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93C90" w14:textId="77777777" w:rsidR="00590E43" w:rsidRDefault="00FE4888" w:rsidP="007C61E9">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3-2: Capturing PSFCH reception behavior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a9"/>
        <w:tblW w:w="0" w:type="auto"/>
        <w:tblLayout w:type="fixed"/>
        <w:tblLook w:val="04A0" w:firstRow="1" w:lastRow="0" w:firstColumn="1" w:lastColumn="0" w:noHBand="0" w:noVBand="1"/>
      </w:tblPr>
      <w:tblGrid>
        <w:gridCol w:w="988"/>
        <w:gridCol w:w="533"/>
        <w:gridCol w:w="7495"/>
      </w:tblGrid>
      <w:tr w:rsidR="00CB2710" w14:paraId="647F73C8" w14:textId="77777777" w:rsidTr="00B969C0">
        <w:tc>
          <w:tcPr>
            <w:tcW w:w="988"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533"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B969C0">
        <w:tc>
          <w:tcPr>
            <w:tcW w:w="988"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533"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B969C0">
        <w:tc>
          <w:tcPr>
            <w:tcW w:w="988" w:type="dxa"/>
          </w:tcPr>
          <w:p w14:paraId="1A24CAF7"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Sha</w:t>
            </w:r>
            <w:r>
              <w:rPr>
                <w:rFonts w:ascii="Calibri" w:eastAsia="宋体" w:hAnsi="Calibri" w:cs="Calibri"/>
                <w:sz w:val="22"/>
                <w:lang w:eastAsia="zh-CN"/>
              </w:rPr>
              <w:t>rp</w:t>
            </w:r>
          </w:p>
        </w:tc>
        <w:tc>
          <w:tcPr>
            <w:tcW w:w="533" w:type="dxa"/>
          </w:tcPr>
          <w:p w14:paraId="108B2D4A"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7495" w:type="dxa"/>
          </w:tcPr>
          <w:p w14:paraId="46553544" w14:textId="77777777" w:rsidR="00CB2710" w:rsidRPr="004A46B5" w:rsidRDefault="0072388A" w:rsidP="0072388A">
            <w:pPr>
              <w:widowControl/>
              <w:rPr>
                <w:rFonts w:ascii="Calibri" w:eastAsia="宋体" w:hAnsi="Calibri" w:cs="Calibri"/>
                <w:sz w:val="22"/>
                <w:lang w:eastAsia="zh-CN"/>
              </w:rPr>
            </w:pPr>
            <w:r>
              <w:rPr>
                <w:rFonts w:ascii="Calibri" w:eastAsia="宋体" w:hAnsi="Calibri" w:cs="Calibri"/>
                <w:sz w:val="22"/>
                <w:lang w:eastAsia="zh-CN"/>
              </w:rPr>
              <w:t>Same reason as NTT DOCOMO.</w:t>
            </w:r>
          </w:p>
        </w:tc>
      </w:tr>
      <w:tr w:rsidR="00CB2710" w14:paraId="7C25B7D0" w14:textId="77777777" w:rsidTr="00B969C0">
        <w:tc>
          <w:tcPr>
            <w:tcW w:w="988"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533"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B969C0">
        <w:tc>
          <w:tcPr>
            <w:tcW w:w="988" w:type="dxa"/>
          </w:tcPr>
          <w:p w14:paraId="4E09A125"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533" w:type="dxa"/>
          </w:tcPr>
          <w:p w14:paraId="6277E893"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7495" w:type="dxa"/>
          </w:tcPr>
          <w:p w14:paraId="2D222AF7"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 xml:space="preserve">This is aligned </w:t>
            </w:r>
            <w:r>
              <w:rPr>
                <w:rFonts w:ascii="Calibri" w:eastAsia="宋体" w:hAnsi="Calibri" w:cs="Calibri"/>
                <w:sz w:val="22"/>
                <w:lang w:eastAsia="zh-CN"/>
              </w:rPr>
              <w:t>to</w:t>
            </w:r>
            <w:r>
              <w:rPr>
                <w:rFonts w:ascii="Calibri" w:eastAsia="宋体" w:hAnsi="Calibri" w:cs="Calibri" w:hint="eastAsia"/>
                <w:sz w:val="22"/>
                <w:lang w:eastAsia="zh-CN"/>
              </w:rPr>
              <w:t xml:space="preserve"> RAN2 agreements and RAN1 conclusion.</w:t>
            </w:r>
          </w:p>
        </w:tc>
      </w:tr>
      <w:tr w:rsidR="007C61E9" w14:paraId="0399AE41" w14:textId="77777777" w:rsidTr="00B969C0">
        <w:tc>
          <w:tcPr>
            <w:tcW w:w="988"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533"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B969C0">
        <w:tc>
          <w:tcPr>
            <w:tcW w:w="988" w:type="dxa"/>
          </w:tcPr>
          <w:p w14:paraId="39BEB2DA" w14:textId="2C2F7A59" w:rsidR="007C61E9" w:rsidRDefault="00405648" w:rsidP="007C61E9">
            <w:pPr>
              <w:widowControl/>
              <w:rPr>
                <w:rFonts w:ascii="Calibri" w:hAnsi="Calibri" w:cs="Calibri"/>
                <w:sz w:val="22"/>
              </w:rPr>
            </w:pPr>
            <w:r>
              <w:rPr>
                <w:rFonts w:ascii="Calibri" w:hAnsi="Calibri" w:cs="Calibri"/>
                <w:sz w:val="22"/>
              </w:rPr>
              <w:t>Futurewei</w:t>
            </w:r>
          </w:p>
        </w:tc>
        <w:tc>
          <w:tcPr>
            <w:tcW w:w="533"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signaling for opt 1 without distance RAN1 should first discuss the cases for which opt 1 without distance should be enabled (e.g., only low priority services)</w:t>
            </w:r>
          </w:p>
        </w:tc>
      </w:tr>
      <w:tr w:rsidR="007C61E9" w14:paraId="2F410839" w14:textId="77777777" w:rsidTr="00B969C0">
        <w:tc>
          <w:tcPr>
            <w:tcW w:w="988" w:type="dxa"/>
          </w:tcPr>
          <w:p w14:paraId="21390E69" w14:textId="34A9E46D"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533" w:type="dxa"/>
          </w:tcPr>
          <w:p w14:paraId="24EA919C" w14:textId="1ADAAD89"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55E0E1BE" w14:textId="50D57DC6" w:rsidR="0029302B" w:rsidRPr="0029302B" w:rsidRDefault="0029302B" w:rsidP="007C61E9">
            <w:pPr>
              <w:widowControl/>
              <w:rPr>
                <w:rFonts w:ascii="Calibri" w:eastAsia="宋体" w:hAnsi="Calibri" w:cs="Calibri"/>
                <w:sz w:val="22"/>
                <w:lang w:eastAsia="zh-CN"/>
              </w:rPr>
            </w:pPr>
            <w:r>
              <w:rPr>
                <w:rFonts w:ascii="Calibri" w:eastAsia="宋体" w:hAnsi="Calibri" w:cs="Calibri"/>
                <w:sz w:val="22"/>
                <w:lang w:eastAsia="zh-CN"/>
              </w:rPr>
              <w:t xml:space="preserve">Similar view as NTT DOCOMO. </w:t>
            </w:r>
          </w:p>
        </w:tc>
      </w:tr>
      <w:tr w:rsidR="000443F6" w14:paraId="7A828A36" w14:textId="77777777" w:rsidTr="00B969C0">
        <w:tc>
          <w:tcPr>
            <w:tcW w:w="988" w:type="dxa"/>
          </w:tcPr>
          <w:p w14:paraId="74362756" w14:textId="7EED663B"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QC</w:t>
            </w:r>
          </w:p>
        </w:tc>
        <w:tc>
          <w:tcPr>
            <w:tcW w:w="533" w:type="dxa"/>
          </w:tcPr>
          <w:p w14:paraId="5C900381" w14:textId="7477D02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B969C0">
        <w:tc>
          <w:tcPr>
            <w:tcW w:w="988" w:type="dxa"/>
          </w:tcPr>
          <w:p w14:paraId="2E393F16" w14:textId="45951422" w:rsidR="00A5106B" w:rsidRP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533" w:type="dxa"/>
          </w:tcPr>
          <w:p w14:paraId="6535FA85" w14:textId="0332305A"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R</w:t>
            </w:r>
            <w:r>
              <w:rPr>
                <w:rFonts w:ascii="Calibri" w:eastAsia="宋体" w:hAnsi="Calibri" w:cs="Calibri"/>
                <w:sz w:val="22"/>
                <w:lang w:eastAsia="zh-CN"/>
              </w:rPr>
              <w:t xml:space="preserve">AN2 has agreed to support this operation, RAN1 should support it. </w:t>
            </w:r>
          </w:p>
        </w:tc>
      </w:tr>
      <w:tr w:rsidR="00F933AA" w14:paraId="4A7D62CF" w14:textId="77777777" w:rsidTr="00B969C0">
        <w:tc>
          <w:tcPr>
            <w:tcW w:w="988" w:type="dxa"/>
          </w:tcPr>
          <w:p w14:paraId="0BB23059" w14:textId="5EBC6B28" w:rsidR="00F933AA" w:rsidRDefault="00F933AA" w:rsidP="00F933AA">
            <w:pPr>
              <w:widowControl/>
              <w:rPr>
                <w:rFonts w:ascii="Calibri" w:eastAsia="宋体" w:hAnsi="Calibri" w:cs="Calibri"/>
                <w:sz w:val="22"/>
                <w:lang w:eastAsia="zh-CN"/>
              </w:rPr>
            </w:pPr>
            <w:r>
              <w:rPr>
                <w:rFonts w:ascii="Calibri" w:hAnsi="Calibri" w:cs="Calibri"/>
                <w:sz w:val="22"/>
              </w:rPr>
              <w:t>NEC</w:t>
            </w:r>
          </w:p>
        </w:tc>
        <w:tc>
          <w:tcPr>
            <w:tcW w:w="533" w:type="dxa"/>
          </w:tcPr>
          <w:p w14:paraId="4DF57CF4" w14:textId="7D67BB1D" w:rsidR="00F933AA" w:rsidRDefault="00F933AA" w:rsidP="00F933AA">
            <w:pPr>
              <w:widowControl/>
              <w:rPr>
                <w:rFonts w:ascii="Calibri" w:eastAsia="宋体"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Same view as NTT DoCoMo</w:t>
            </w:r>
          </w:p>
        </w:tc>
      </w:tr>
      <w:tr w:rsidR="00283078" w14:paraId="74902090" w14:textId="77777777" w:rsidTr="00B969C0">
        <w:tc>
          <w:tcPr>
            <w:tcW w:w="988" w:type="dxa"/>
          </w:tcPr>
          <w:p w14:paraId="3BA6F6D7" w14:textId="1EA2AF2E" w:rsidR="00283078" w:rsidRDefault="00283078" w:rsidP="00283078">
            <w:pPr>
              <w:widowControl/>
              <w:rPr>
                <w:rFonts w:ascii="Calibri" w:hAnsi="Calibri" w:cs="Calibri"/>
                <w:sz w:val="22"/>
              </w:rPr>
            </w:pPr>
            <w:r>
              <w:rPr>
                <w:rFonts w:ascii="Calibri" w:hAnsi="Calibri" w:cs="Calibri"/>
                <w:sz w:val="22"/>
              </w:rPr>
              <w:t>Apple</w:t>
            </w:r>
          </w:p>
        </w:tc>
        <w:tc>
          <w:tcPr>
            <w:tcW w:w="533" w:type="dxa"/>
          </w:tcPr>
          <w:p w14:paraId="0F586742" w14:textId="62273B12" w:rsidR="00283078" w:rsidRDefault="00283078" w:rsidP="00283078">
            <w:pPr>
              <w:widowControl/>
              <w:rPr>
                <w:rFonts w:ascii="Calibri" w:hAnsi="Calibri" w:cs="Calibri"/>
                <w:sz w:val="22"/>
              </w:rPr>
            </w:pPr>
            <w:r>
              <w:rPr>
                <w:rFonts w:ascii="Calibri" w:hAnsi="Calibri" w:cs="Calibri"/>
                <w:sz w:val="22"/>
              </w:rPr>
              <w:t>Yes</w:t>
            </w:r>
          </w:p>
        </w:tc>
        <w:tc>
          <w:tcPr>
            <w:tcW w:w="7495" w:type="dxa"/>
          </w:tcPr>
          <w:p w14:paraId="4D7DF796" w14:textId="161206B2" w:rsidR="00283078" w:rsidRDefault="00283078" w:rsidP="00283078">
            <w:pPr>
              <w:widowControl/>
              <w:rPr>
                <w:rFonts w:ascii="Calibri" w:eastAsia="宋体" w:hAnsi="Calibri" w:cs="Calibri"/>
                <w:sz w:val="22"/>
                <w:lang w:eastAsia="zh-CN"/>
              </w:rPr>
            </w:pPr>
            <w:r>
              <w:rPr>
                <w:rFonts w:ascii="Calibri" w:hAnsi="Calibri" w:cs="Calibri"/>
                <w:sz w:val="22"/>
              </w:rPr>
              <w:t>To support RAN2 agreement.</w:t>
            </w:r>
          </w:p>
        </w:tc>
      </w:tr>
      <w:tr w:rsidR="00BE78B6" w14:paraId="66448740" w14:textId="77777777" w:rsidTr="00B969C0">
        <w:tc>
          <w:tcPr>
            <w:tcW w:w="988" w:type="dxa"/>
          </w:tcPr>
          <w:p w14:paraId="65E33F34" w14:textId="0AD2DE63" w:rsidR="00BE78B6" w:rsidRDefault="00BE78B6" w:rsidP="00BE78B6">
            <w:pPr>
              <w:widowControl/>
              <w:rPr>
                <w:rFonts w:ascii="Calibri" w:hAnsi="Calibri" w:cs="Calibri"/>
                <w:sz w:val="22"/>
              </w:rPr>
            </w:pPr>
            <w:r>
              <w:rPr>
                <w:rFonts w:ascii="Calibri" w:eastAsia="宋体" w:hAnsi="Calibri" w:cs="Calibri"/>
                <w:sz w:val="22"/>
                <w:lang w:eastAsia="zh-CN"/>
              </w:rPr>
              <w:t>V</w:t>
            </w:r>
            <w:r>
              <w:rPr>
                <w:rFonts w:ascii="Calibri" w:eastAsia="宋体" w:hAnsi="Calibri" w:cs="Calibri" w:hint="eastAsia"/>
                <w:sz w:val="22"/>
                <w:lang w:eastAsia="zh-CN"/>
              </w:rPr>
              <w:t>iv</w:t>
            </w:r>
            <w:r>
              <w:rPr>
                <w:rFonts w:ascii="Calibri" w:eastAsia="宋体" w:hAnsi="Calibri" w:cs="Calibri"/>
                <w:sz w:val="22"/>
                <w:lang w:eastAsia="zh-CN"/>
              </w:rPr>
              <w:t>o</w:t>
            </w:r>
          </w:p>
        </w:tc>
        <w:tc>
          <w:tcPr>
            <w:tcW w:w="533" w:type="dxa"/>
          </w:tcPr>
          <w:p w14:paraId="59FC95BD" w14:textId="56AA2B8B" w:rsidR="00BE78B6" w:rsidRDefault="00BE78B6" w:rsidP="00BE78B6">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4A096A6C" w14:textId="59555A72" w:rsidR="00BE78B6" w:rsidRDefault="00BE78B6" w:rsidP="00BE78B6">
            <w:pPr>
              <w:widowControl/>
              <w:rPr>
                <w:rFonts w:ascii="Calibri" w:hAnsi="Calibri" w:cs="Calibri"/>
                <w:sz w:val="22"/>
              </w:rPr>
            </w:pPr>
            <w:r>
              <w:rPr>
                <w:rFonts w:ascii="Calibri" w:eastAsia="宋体" w:hAnsi="Calibri" w:cs="Calibri"/>
                <w:sz w:val="22"/>
                <w:lang w:eastAsia="zh-CN"/>
              </w:rPr>
              <w:t>Align with RAN2 decision</w:t>
            </w:r>
          </w:p>
        </w:tc>
      </w:tr>
      <w:tr w:rsidR="000262D3" w14:paraId="62AFC880" w14:textId="77777777" w:rsidTr="00B969C0">
        <w:tc>
          <w:tcPr>
            <w:tcW w:w="988" w:type="dxa"/>
          </w:tcPr>
          <w:p w14:paraId="37F79AF6" w14:textId="24C00B3C" w:rsidR="000262D3" w:rsidRPr="000262D3" w:rsidRDefault="000262D3" w:rsidP="00BE78B6">
            <w:pPr>
              <w:widowControl/>
              <w:rPr>
                <w:rFonts w:ascii="Calibri" w:eastAsia="MS Mincho" w:hAnsi="Calibri" w:cs="Calibri"/>
                <w:sz w:val="22"/>
                <w:szCs w:val="22"/>
                <w:lang w:eastAsia="ja-JP"/>
              </w:rPr>
            </w:pPr>
            <w:r w:rsidRPr="000262D3">
              <w:rPr>
                <w:rFonts w:ascii="Calibri" w:eastAsia="MS Mincho" w:hAnsi="Calibri" w:cs="Calibri" w:hint="eastAsia"/>
                <w:sz w:val="22"/>
                <w:szCs w:val="22"/>
                <w:lang w:eastAsia="ja-JP"/>
              </w:rPr>
              <w:t>P</w:t>
            </w:r>
            <w:r w:rsidRPr="000262D3">
              <w:rPr>
                <w:rFonts w:ascii="Calibri" w:eastAsia="MS Mincho" w:hAnsi="Calibri" w:cs="Calibri"/>
                <w:sz w:val="22"/>
                <w:szCs w:val="22"/>
                <w:lang w:eastAsia="ja-JP"/>
              </w:rPr>
              <w:t>anasonic</w:t>
            </w:r>
          </w:p>
        </w:tc>
        <w:tc>
          <w:tcPr>
            <w:tcW w:w="533" w:type="dxa"/>
          </w:tcPr>
          <w:p w14:paraId="3100A516" w14:textId="359D23F7"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495" w:type="dxa"/>
          </w:tcPr>
          <w:p w14:paraId="00CA0F0B" w14:textId="6EB24784"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RAN2 supports Groupcast option 1 (i.e., NACK only feedback) when Zone ID or Communication range requirement is not provided. In addition, the case of group size is greater than the number of candidate PSFCH resource is also HARQ option 1. Both should be supported in physical layer signaling.</w:t>
            </w:r>
          </w:p>
        </w:tc>
      </w:tr>
      <w:tr w:rsidR="00506591" w14:paraId="1711EDC0" w14:textId="77777777" w:rsidTr="00B969C0">
        <w:tc>
          <w:tcPr>
            <w:tcW w:w="988" w:type="dxa"/>
          </w:tcPr>
          <w:p w14:paraId="2952729B" w14:textId="1C3D945D" w:rsidR="00506591" w:rsidRPr="00506591" w:rsidRDefault="00506591" w:rsidP="00BE78B6">
            <w:pPr>
              <w:widowControl/>
              <w:rPr>
                <w:rFonts w:ascii="Calibri" w:eastAsia="宋体" w:hAnsi="Calibri" w:cs="Calibri"/>
                <w:sz w:val="22"/>
                <w:szCs w:val="22"/>
                <w:lang w:eastAsia="zh-CN"/>
              </w:rPr>
            </w:pPr>
            <w:r>
              <w:rPr>
                <w:rFonts w:ascii="Calibri" w:eastAsia="宋体" w:hAnsi="Calibri" w:cs="Calibri" w:hint="eastAsia"/>
                <w:sz w:val="22"/>
                <w:szCs w:val="22"/>
                <w:lang w:eastAsia="zh-CN"/>
              </w:rPr>
              <w:t>S</w:t>
            </w:r>
            <w:r>
              <w:rPr>
                <w:rFonts w:ascii="Calibri" w:eastAsia="宋体" w:hAnsi="Calibri" w:cs="Calibri"/>
                <w:sz w:val="22"/>
                <w:szCs w:val="22"/>
                <w:lang w:eastAsia="zh-CN"/>
              </w:rPr>
              <w:t>amsung</w:t>
            </w:r>
          </w:p>
        </w:tc>
        <w:tc>
          <w:tcPr>
            <w:tcW w:w="533" w:type="dxa"/>
          </w:tcPr>
          <w:p w14:paraId="5B036CFD" w14:textId="4252EF52" w:rsidR="00506591" w:rsidRPr="00506591" w:rsidRDefault="003B72AD" w:rsidP="00BE78B6">
            <w:pPr>
              <w:widowControl/>
              <w:rPr>
                <w:rFonts w:ascii="Calibri" w:eastAsia="宋体" w:hAnsi="Calibri" w:cs="Calibri"/>
                <w:sz w:val="22"/>
                <w:lang w:eastAsia="zh-CN"/>
              </w:rPr>
            </w:pPr>
            <w:r>
              <w:rPr>
                <w:rFonts w:ascii="Calibri" w:eastAsia="宋体" w:hAnsi="Calibri" w:cs="Calibri"/>
                <w:sz w:val="22"/>
                <w:lang w:eastAsia="zh-CN"/>
              </w:rPr>
              <w:t>Yes</w:t>
            </w:r>
          </w:p>
        </w:tc>
        <w:tc>
          <w:tcPr>
            <w:tcW w:w="7495" w:type="dxa"/>
          </w:tcPr>
          <w:p w14:paraId="2D790718" w14:textId="7E0BE736" w:rsidR="00506591" w:rsidRPr="000262D3" w:rsidRDefault="00506591" w:rsidP="003B72AD">
            <w:pPr>
              <w:widowControl/>
              <w:wordWrap/>
              <w:jc w:val="left"/>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e still have concern</w:t>
            </w:r>
            <w:r w:rsidR="003B72AD">
              <w:rPr>
                <w:rFonts w:ascii="Calibri" w:eastAsia="宋体" w:hAnsi="Calibri" w:cs="Calibri"/>
                <w:sz w:val="22"/>
                <w:lang w:eastAsia="zh-CN"/>
              </w:rPr>
              <w:t xml:space="preserve"> on the performance of Option 1 without distance-based feedback. However, if RAN2 want this feature and RAN1 majority consider it as feasible, we can compromise and live with it.</w:t>
            </w:r>
          </w:p>
        </w:tc>
      </w:tr>
      <w:tr w:rsidR="00932F90" w14:paraId="2C015595" w14:textId="77777777" w:rsidTr="00B969C0">
        <w:tc>
          <w:tcPr>
            <w:tcW w:w="988" w:type="dxa"/>
          </w:tcPr>
          <w:p w14:paraId="2C4A10EB"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533" w:type="dxa"/>
          </w:tcPr>
          <w:p w14:paraId="3077D6B9"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7495" w:type="dxa"/>
          </w:tcPr>
          <w:p w14:paraId="00753866"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 xml:space="preserve">By referring to </w:t>
            </w:r>
            <w:r w:rsidRPr="008F6242">
              <w:rPr>
                <w:rFonts w:ascii="Calibri" w:eastAsia="宋体" w:hAnsi="Calibri" w:cs="Calibri"/>
                <w:sz w:val="22"/>
                <w:lang w:eastAsia="zh-CN"/>
              </w:rPr>
              <w:t>RAN2 agreement</w:t>
            </w:r>
            <w:r>
              <w:rPr>
                <w:rFonts w:ascii="Calibri" w:eastAsia="宋体" w:hAnsi="Calibri" w:cs="Calibri"/>
                <w:sz w:val="22"/>
                <w:lang w:eastAsia="zh-CN"/>
              </w:rPr>
              <w:t>.</w:t>
            </w:r>
          </w:p>
        </w:tc>
      </w:tr>
      <w:tr w:rsidR="00B969C0" w14:paraId="5ECAAB1F" w14:textId="77777777" w:rsidTr="00B969C0">
        <w:tc>
          <w:tcPr>
            <w:tcW w:w="988" w:type="dxa"/>
          </w:tcPr>
          <w:p w14:paraId="2013A286" w14:textId="77777777" w:rsidR="00B969C0" w:rsidRDefault="00B969C0" w:rsidP="00D4620F">
            <w:pPr>
              <w:widowControl/>
            </w:pPr>
            <w:r>
              <w:rPr>
                <w:rFonts w:ascii="Calibri" w:eastAsia="宋体" w:hAnsi="Calibri" w:cs="Calibri"/>
                <w:sz w:val="22"/>
                <w:lang w:eastAsia="zh-CN"/>
              </w:rPr>
              <w:lastRenderedPageBreak/>
              <w:t>Huawei,</w:t>
            </w:r>
            <w:r>
              <w:t xml:space="preserve"> </w:t>
            </w:r>
          </w:p>
          <w:p w14:paraId="53A5715D" w14:textId="2C4EB57D" w:rsidR="00B969C0" w:rsidRPr="00647CC1" w:rsidRDefault="00B969C0" w:rsidP="00D4620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533" w:type="dxa"/>
          </w:tcPr>
          <w:p w14:paraId="0CFADBF3" w14:textId="77777777" w:rsidR="00B969C0" w:rsidRDefault="00B969C0" w:rsidP="00D4620F">
            <w:pPr>
              <w:widowControl/>
              <w:rPr>
                <w:rFonts w:ascii="Calibri" w:hAnsi="Calibri" w:cs="Calibri"/>
                <w:sz w:val="22"/>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7495" w:type="dxa"/>
          </w:tcPr>
          <w:p w14:paraId="0ED4A09E" w14:textId="77777777" w:rsidR="00B969C0" w:rsidRDefault="00B969C0" w:rsidP="00D4620F">
            <w:pPr>
              <w:widowControl/>
              <w:jc w:val="left"/>
              <w:rPr>
                <w:rFonts w:ascii="Calibri" w:hAnsi="Calibri" w:cs="Calibri"/>
                <w:sz w:val="22"/>
              </w:rPr>
            </w:pPr>
            <w:r>
              <w:rPr>
                <w:rFonts w:ascii="Calibri" w:hAnsi="Calibri" w:cs="Calibri"/>
                <w:sz w:val="22"/>
              </w:rPr>
              <w:t>RAN2, rushing at the end of the May meeting, appear to have looked at a direction that would not be good for the physical layer, if changes to PHY are made. We explained before that this what is essentially sidelink broadcast with HARQ is a new feature which has been trying to add during maintenance, and it would degrade the stability and performance of group communication in general. The remote UE may keep replying NACK due to Tx UE limited coverage, and the Tx UE may decrease the MCS and even ramp up the Tx power for better coverage. Therefore, without the reasonable distance control, GC HARQ feedback option 1 cannot work properly, it is not only related to signaling feasibility but the function of the whole feedback mechanism.</w:t>
            </w:r>
          </w:p>
          <w:p w14:paraId="0E228EBD" w14:textId="77777777" w:rsidR="00B969C0" w:rsidRDefault="00B969C0" w:rsidP="00D4620F">
            <w:pPr>
              <w:widowControl/>
              <w:jc w:val="left"/>
              <w:rPr>
                <w:rFonts w:ascii="Calibri" w:hAnsi="Calibri" w:cs="Calibri"/>
                <w:sz w:val="22"/>
              </w:rPr>
            </w:pPr>
            <w:r>
              <w:rPr>
                <w:rFonts w:ascii="Calibri" w:hAnsi="Calibri" w:cs="Calibri"/>
                <w:sz w:val="22"/>
              </w:rPr>
              <w:t>On the other hand, the RAN2 agreement itself does not request any PHY change, and no LS has been received in RAN1 to activate the conditions in the RAN1 conclusion. The RAN2 agreement also does not state that groupcast option 1 must be used in the given case – only that HARQ feedback without distance-based operation is used. Therefore, we interpret that RAN2 have concluded the issue in the MAC layer, and (as per normal operation) if higher layers want a kind of non-distance based groupcast, they will give the appropriate instruction to PHY by requesting groupcast option 2 feedback.</w:t>
            </w:r>
          </w:p>
        </w:tc>
      </w:tr>
      <w:tr w:rsidR="00A8125F" w14:paraId="1D0A7DEA" w14:textId="77777777" w:rsidTr="00B969C0">
        <w:tc>
          <w:tcPr>
            <w:tcW w:w="988" w:type="dxa"/>
          </w:tcPr>
          <w:p w14:paraId="08D89958" w14:textId="72B4C7D5"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Electroincs</w:t>
            </w:r>
          </w:p>
        </w:tc>
        <w:tc>
          <w:tcPr>
            <w:tcW w:w="533" w:type="dxa"/>
          </w:tcPr>
          <w:p w14:paraId="787F7764" w14:textId="1C6322F4" w:rsidR="00A8125F" w:rsidRDefault="00A8125F" w:rsidP="00A8125F">
            <w:pPr>
              <w:widowControl/>
              <w:rPr>
                <w:rFonts w:ascii="Calibri" w:eastAsia="宋体" w:hAnsi="Calibri" w:cs="Calibri"/>
                <w:sz w:val="22"/>
                <w:lang w:eastAsia="zh-CN"/>
              </w:rPr>
            </w:pPr>
            <w:r>
              <w:rPr>
                <w:rFonts w:ascii="Calibri" w:hAnsi="Calibri" w:cs="Calibri" w:hint="eastAsia"/>
                <w:sz w:val="22"/>
              </w:rPr>
              <w:t>Yes</w:t>
            </w:r>
          </w:p>
        </w:tc>
        <w:tc>
          <w:tcPr>
            <w:tcW w:w="7495" w:type="dxa"/>
          </w:tcPr>
          <w:p w14:paraId="2240A5C3" w14:textId="77777777" w:rsidR="00A8125F" w:rsidRDefault="00A8125F" w:rsidP="00A8125F">
            <w:pPr>
              <w:widowControl/>
              <w:rPr>
                <w:rFonts w:ascii="Calibri" w:hAnsi="Calibri" w:cs="Calibri"/>
                <w:sz w:val="22"/>
              </w:rPr>
            </w:pPr>
            <w:r>
              <w:rPr>
                <w:rFonts w:ascii="Calibri" w:hAnsi="Calibri" w:cs="Calibri" w:hint="eastAsia"/>
                <w:sz w:val="22"/>
              </w:rPr>
              <w:t xml:space="preserve">According to RAN2 agreements, </w:t>
            </w:r>
            <w:r w:rsidRPr="009E4A33">
              <w:rPr>
                <w:rFonts w:ascii="Calibri" w:hAnsi="Calibri" w:cs="Calibri"/>
                <w:sz w:val="22"/>
              </w:rPr>
              <w:t>groupcast with HARQ feedback Option 1 (i.e., NACK only) without distance-based feedback</w:t>
            </w:r>
            <w:r>
              <w:rPr>
                <w:rFonts w:ascii="Calibri" w:hAnsi="Calibri" w:cs="Calibri"/>
                <w:sz w:val="22"/>
              </w:rPr>
              <w:t xml:space="preserve"> is supported. </w:t>
            </w:r>
          </w:p>
          <w:p w14:paraId="2523E962" w14:textId="77777777" w:rsidR="00A8125F" w:rsidRDefault="00A8125F" w:rsidP="00A8125F">
            <w:pPr>
              <w:rPr>
                <w:rFonts w:ascii="Malgun Gothic" w:eastAsia="Malgun Gothic"/>
                <w:b/>
                <w:bCs/>
                <w:szCs w:val="20"/>
                <w:u w:val="single"/>
              </w:rPr>
            </w:pPr>
            <w:r>
              <w:rPr>
                <w:rFonts w:hint="eastAsia"/>
                <w:b/>
                <w:bCs/>
                <w:u w:val="single"/>
              </w:rPr>
              <w:t>RAN2#110-e</w:t>
            </w:r>
          </w:p>
          <w:p w14:paraId="6DBD0946" w14:textId="77777777" w:rsidR="00A8125F" w:rsidRDefault="00A8125F" w:rsidP="00A8125F">
            <w:pPr>
              <w:pStyle w:val="a7"/>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The following additional condition is needed for HARQ option1:</w:t>
            </w:r>
          </w:p>
          <w:p w14:paraId="0819B6DF" w14:textId="77777777" w:rsidR="00A8125F" w:rsidRDefault="00A8125F" w:rsidP="00A8125F">
            <w:pPr>
              <w:pStyle w:val="a7"/>
              <w:widowControl/>
              <w:numPr>
                <w:ilvl w:val="2"/>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 xml:space="preserve">The group size is greater than the number of candidate PSFCH resources associated with the selected PSSCH resource.              </w:t>
            </w:r>
          </w:p>
          <w:p w14:paraId="5D8946FA" w14:textId="77777777" w:rsidR="00A8125F" w:rsidRDefault="00A8125F" w:rsidP="00A8125F">
            <w:pPr>
              <w:pStyle w:val="a7"/>
              <w:widowControl/>
              <w:numPr>
                <w:ilvl w:val="1"/>
                <w:numId w:val="13"/>
              </w:numPr>
              <w:wordWrap/>
              <w:autoSpaceDE/>
              <w:autoSpaceDN/>
              <w:spacing w:before="0" w:after="0" w:line="240" w:lineRule="auto"/>
              <w:ind w:leftChars="0"/>
              <w:rPr>
                <w:rFonts w:ascii="Times New Roman" w:hAnsi="Times New Roman"/>
                <w:lang w:val="en-GB"/>
              </w:rPr>
            </w:pPr>
            <w:r>
              <w:rPr>
                <w:rFonts w:ascii="Times New Roman" w:hAnsi="Times New Roman"/>
                <w:lang w:val="en-GB"/>
              </w:rPr>
              <w:t>For sidelink groupcast option1, TX UE can enables HARQ feedback without the distance-based operation when range configuration for sidelink logical channel or zone_id is not (pre-)configured.</w:t>
            </w:r>
          </w:p>
          <w:p w14:paraId="4D1440E5" w14:textId="7674C6F9" w:rsidR="00A8125F" w:rsidRDefault="00A8125F" w:rsidP="00A8125F">
            <w:pPr>
              <w:widowControl/>
              <w:jc w:val="left"/>
              <w:rPr>
                <w:rFonts w:ascii="Calibri" w:hAnsi="Calibri" w:cs="Calibri"/>
                <w:sz w:val="22"/>
              </w:rPr>
            </w:pPr>
            <w:r>
              <w:rPr>
                <w:rFonts w:ascii="Calibri" w:hAnsi="Calibri" w:cs="Calibri" w:hint="eastAsia"/>
                <w:sz w:val="22"/>
                <w:lang w:val="en-GB"/>
              </w:rPr>
              <w:t xml:space="preserve">In the perspective of physical layer </w:t>
            </w:r>
            <w:r>
              <w:rPr>
                <w:rFonts w:ascii="Calibri" w:hAnsi="Calibri" w:cs="Calibri"/>
                <w:sz w:val="22"/>
                <w:lang w:val="en-GB"/>
              </w:rPr>
              <w:t>signalling</w:t>
            </w:r>
            <w:r>
              <w:rPr>
                <w:rFonts w:ascii="Calibri" w:hAnsi="Calibri" w:cs="Calibri" w:hint="eastAsia"/>
                <w:sz w:val="22"/>
                <w:lang w:val="en-GB"/>
              </w:rPr>
              <w:t>,</w:t>
            </w:r>
            <w:r>
              <w:rPr>
                <w:rFonts w:ascii="Calibri" w:hAnsi="Calibri" w:cs="Calibri"/>
                <w:sz w:val="22"/>
                <w:lang w:val="en-GB"/>
              </w:rPr>
              <w:t xml:space="preserve"> it is feasible to support this feature. </w:t>
            </w:r>
          </w:p>
        </w:tc>
      </w:tr>
      <w:tr w:rsidR="00674F42" w14:paraId="7362AE29" w14:textId="77777777" w:rsidTr="00B969C0">
        <w:tc>
          <w:tcPr>
            <w:tcW w:w="988" w:type="dxa"/>
          </w:tcPr>
          <w:p w14:paraId="6B0EB27F" w14:textId="288181BC" w:rsidR="00674F42" w:rsidRDefault="00674F42" w:rsidP="00674F42">
            <w:pPr>
              <w:widowControl/>
              <w:rPr>
                <w:rFonts w:ascii="Calibri" w:hAnsi="Calibri" w:cs="Calibri"/>
                <w:sz w:val="22"/>
              </w:rPr>
            </w:pPr>
            <w:r>
              <w:rPr>
                <w:rFonts w:ascii="Calibri" w:hAnsi="Calibri" w:cs="Calibri"/>
                <w:sz w:val="22"/>
              </w:rPr>
              <w:t>Interdigital</w:t>
            </w:r>
          </w:p>
        </w:tc>
        <w:tc>
          <w:tcPr>
            <w:tcW w:w="533" w:type="dxa"/>
          </w:tcPr>
          <w:p w14:paraId="2DE2915F" w14:textId="0B5AE28A" w:rsidR="00674F42" w:rsidRDefault="00674F42" w:rsidP="00674F42">
            <w:pPr>
              <w:widowControl/>
              <w:rPr>
                <w:rFonts w:ascii="Calibri" w:hAnsi="Calibri" w:cs="Calibri"/>
                <w:sz w:val="22"/>
              </w:rPr>
            </w:pPr>
            <w:r>
              <w:rPr>
                <w:rFonts w:ascii="Calibri" w:hAnsi="Calibri" w:cs="Calibri"/>
                <w:sz w:val="22"/>
              </w:rPr>
              <w:t>Yes</w:t>
            </w:r>
          </w:p>
        </w:tc>
        <w:tc>
          <w:tcPr>
            <w:tcW w:w="7495" w:type="dxa"/>
          </w:tcPr>
          <w:p w14:paraId="67EFBE41" w14:textId="38B1886C" w:rsidR="00674F42" w:rsidRDefault="00674F42" w:rsidP="00674F42">
            <w:pPr>
              <w:widowControl/>
              <w:rPr>
                <w:rFonts w:ascii="Calibri" w:hAnsi="Calibri" w:cs="Calibri"/>
                <w:sz w:val="22"/>
              </w:rPr>
            </w:pPr>
            <w:r>
              <w:rPr>
                <w:rFonts w:ascii="Calibri" w:hAnsi="Calibri" w:cs="Calibri"/>
                <w:sz w:val="22"/>
              </w:rPr>
              <w:t>Per RAN2 agreement</w:t>
            </w:r>
          </w:p>
        </w:tc>
      </w:tr>
      <w:tr w:rsidR="0014429A" w14:paraId="60E91BAC" w14:textId="77777777" w:rsidTr="00B969C0">
        <w:tc>
          <w:tcPr>
            <w:tcW w:w="988" w:type="dxa"/>
          </w:tcPr>
          <w:p w14:paraId="363B516A" w14:textId="0C2DC71C" w:rsidR="0014429A" w:rsidRDefault="0014429A" w:rsidP="00674F42">
            <w:pPr>
              <w:widowControl/>
              <w:rPr>
                <w:rFonts w:ascii="Calibri" w:hAnsi="Calibri" w:cs="Calibri"/>
                <w:sz w:val="22"/>
              </w:rPr>
            </w:pPr>
            <w:r>
              <w:rPr>
                <w:rFonts w:ascii="Calibri" w:hAnsi="Calibri" w:cs="Calibri"/>
                <w:sz w:val="22"/>
              </w:rPr>
              <w:t>Nokia, NSB</w:t>
            </w:r>
          </w:p>
        </w:tc>
        <w:tc>
          <w:tcPr>
            <w:tcW w:w="533" w:type="dxa"/>
          </w:tcPr>
          <w:p w14:paraId="1CAF25FA" w14:textId="04BF7725" w:rsidR="0014429A" w:rsidRDefault="0014429A" w:rsidP="00674F42">
            <w:pPr>
              <w:widowControl/>
              <w:rPr>
                <w:rFonts w:ascii="Calibri" w:hAnsi="Calibri" w:cs="Calibri"/>
                <w:sz w:val="22"/>
              </w:rPr>
            </w:pPr>
            <w:r>
              <w:rPr>
                <w:rFonts w:ascii="Calibri" w:hAnsi="Calibri" w:cs="Calibri"/>
                <w:sz w:val="22"/>
              </w:rPr>
              <w:t>Yes</w:t>
            </w:r>
          </w:p>
        </w:tc>
        <w:tc>
          <w:tcPr>
            <w:tcW w:w="7495" w:type="dxa"/>
          </w:tcPr>
          <w:p w14:paraId="0650B2D4" w14:textId="351F5843" w:rsidR="0014429A" w:rsidRDefault="0014429A" w:rsidP="00674F42">
            <w:pPr>
              <w:widowControl/>
              <w:rPr>
                <w:rFonts w:ascii="Calibri" w:hAnsi="Calibri" w:cs="Calibri"/>
                <w:sz w:val="22"/>
              </w:rPr>
            </w:pPr>
            <w:r>
              <w:rPr>
                <w:rFonts w:ascii="Calibri" w:hAnsi="Calibri" w:cs="Calibri"/>
                <w:sz w:val="22"/>
              </w:rPr>
              <w:t>From RAN1 point of view, there is nothing forbidding this operation of HARQ with NACK-only feedback w/o distance-based feedback. Besides, RAN2 had this agreement, indicating the RAN2 signaling support for this operation.</w:t>
            </w:r>
          </w:p>
        </w:tc>
      </w:tr>
    </w:tbl>
    <w:p w14:paraId="6CE53025" w14:textId="77777777" w:rsidR="00590E43" w:rsidRPr="00932F90"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a7"/>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a9"/>
        <w:tblW w:w="0" w:type="auto"/>
        <w:tblLayout w:type="fixed"/>
        <w:tblLook w:val="04A0" w:firstRow="1" w:lastRow="0" w:firstColumn="1" w:lastColumn="0" w:noHBand="0" w:noVBand="1"/>
      </w:tblPr>
      <w:tblGrid>
        <w:gridCol w:w="749"/>
        <w:gridCol w:w="1798"/>
        <w:gridCol w:w="6469"/>
      </w:tblGrid>
      <w:tr w:rsidR="009E4A33" w14:paraId="386DE3B1" w14:textId="77777777" w:rsidTr="00A8125F">
        <w:tc>
          <w:tcPr>
            <w:tcW w:w="749"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798"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469"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A8125F">
        <w:tc>
          <w:tcPr>
            <w:tcW w:w="749"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798"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469"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14:paraId="150EC390" w14:textId="77777777" w:rsidTr="00A8125F">
        <w:tc>
          <w:tcPr>
            <w:tcW w:w="749" w:type="dxa"/>
          </w:tcPr>
          <w:p w14:paraId="7E8CAA40"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lastRenderedPageBreak/>
              <w:t>Sh</w:t>
            </w:r>
            <w:r>
              <w:rPr>
                <w:rFonts w:ascii="Calibri" w:eastAsia="宋体" w:hAnsi="Calibri" w:cs="Calibri"/>
                <w:sz w:val="22"/>
                <w:lang w:eastAsia="zh-CN"/>
              </w:rPr>
              <w:t>arp</w:t>
            </w:r>
          </w:p>
        </w:tc>
        <w:tc>
          <w:tcPr>
            <w:tcW w:w="1798" w:type="dxa"/>
          </w:tcPr>
          <w:p w14:paraId="756C6297"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2-1</w:t>
            </w:r>
          </w:p>
        </w:tc>
        <w:tc>
          <w:tcPr>
            <w:tcW w:w="6469" w:type="dxa"/>
          </w:tcPr>
          <w:p w14:paraId="5A0F391C"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would be better to have the “Groupcast Option 1” support in one place.</w:t>
            </w:r>
          </w:p>
        </w:tc>
      </w:tr>
      <w:tr w:rsidR="009E4A33" w14:paraId="0C4791A4" w14:textId="77777777" w:rsidTr="00A8125F">
        <w:tc>
          <w:tcPr>
            <w:tcW w:w="749"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798"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469"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A8125F">
        <w:tc>
          <w:tcPr>
            <w:tcW w:w="749" w:type="dxa"/>
          </w:tcPr>
          <w:p w14:paraId="30AB057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798" w:type="dxa"/>
          </w:tcPr>
          <w:p w14:paraId="2BFC70C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Option 1-1</w:t>
            </w:r>
          </w:p>
        </w:tc>
        <w:tc>
          <w:tcPr>
            <w:tcW w:w="6469" w:type="dxa"/>
          </w:tcPr>
          <w:p w14:paraId="0E7E788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This option is the simplest one</w:t>
            </w:r>
            <w:r>
              <w:rPr>
                <w:rFonts w:ascii="Calibri" w:eastAsia="宋体" w:hAnsi="Calibri" w:cs="Calibri"/>
                <w:sz w:val="22"/>
                <w:lang w:eastAsia="zh-CN"/>
              </w:rPr>
              <w:t xml:space="preserve">. SCI format 2-A already contains a code-point to potentially support this. </w:t>
            </w:r>
          </w:p>
        </w:tc>
      </w:tr>
      <w:tr w:rsidR="007C61E9" w14:paraId="6480FA75" w14:textId="77777777" w:rsidTr="00A8125F">
        <w:tc>
          <w:tcPr>
            <w:tcW w:w="749"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798"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469"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A8125F">
        <w:tc>
          <w:tcPr>
            <w:tcW w:w="749" w:type="dxa"/>
          </w:tcPr>
          <w:p w14:paraId="43153D1C" w14:textId="5DC0A4BE"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798" w:type="dxa"/>
          </w:tcPr>
          <w:p w14:paraId="20D63683" w14:textId="13965374"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469" w:type="dxa"/>
          </w:tcPr>
          <w:p w14:paraId="54F6032D" w14:textId="45D9100C"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he reserved codepoint can be used to indicate the HARQ feedback option, no necessary to introduce additional field.</w:t>
            </w:r>
          </w:p>
        </w:tc>
      </w:tr>
      <w:tr w:rsidR="000443F6" w14:paraId="7801887F" w14:textId="77777777" w:rsidTr="00A8125F">
        <w:tc>
          <w:tcPr>
            <w:tcW w:w="749"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798"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469"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A8125F">
        <w:tc>
          <w:tcPr>
            <w:tcW w:w="749" w:type="dxa"/>
          </w:tcPr>
          <w:p w14:paraId="0A31B2BE" w14:textId="59633685" w:rsidR="00A5106B" w:rsidRDefault="00A5106B" w:rsidP="00A5106B">
            <w:pPr>
              <w:widowControl/>
              <w:rPr>
                <w:rFonts w:ascii="Calibri" w:hAnsi="Calibri" w:cs="Calibri"/>
                <w:sz w:val="22"/>
              </w:rPr>
            </w:pPr>
            <w:r>
              <w:rPr>
                <w:rFonts w:ascii="Calibri" w:eastAsia="宋体" w:hAnsi="Calibri" w:cs="Calibri" w:hint="eastAsia"/>
                <w:sz w:val="22"/>
                <w:lang w:eastAsia="zh-CN"/>
              </w:rPr>
              <w:t>CA</w:t>
            </w:r>
            <w:r>
              <w:rPr>
                <w:rFonts w:ascii="Calibri" w:eastAsia="宋体" w:hAnsi="Calibri" w:cs="Calibri"/>
                <w:sz w:val="22"/>
                <w:lang w:eastAsia="zh-CN"/>
              </w:rPr>
              <w:t>TT</w:t>
            </w:r>
          </w:p>
        </w:tc>
        <w:tc>
          <w:tcPr>
            <w:tcW w:w="1798" w:type="dxa"/>
          </w:tcPr>
          <w:p w14:paraId="2FA2D8D3" w14:textId="4E2F7EBB"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469" w:type="dxa"/>
          </w:tcPr>
          <w:p w14:paraId="1564DA2A" w14:textId="0F1DB3CA"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From the overhead aspects, option 1-1 is preferred. </w:t>
            </w:r>
          </w:p>
        </w:tc>
      </w:tr>
      <w:tr w:rsidR="00F933AA" w14:paraId="21E67576" w14:textId="77777777" w:rsidTr="00A8125F">
        <w:tc>
          <w:tcPr>
            <w:tcW w:w="749" w:type="dxa"/>
          </w:tcPr>
          <w:p w14:paraId="30AC101C" w14:textId="30D86AF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NEC</w:t>
            </w:r>
          </w:p>
        </w:tc>
        <w:tc>
          <w:tcPr>
            <w:tcW w:w="1798" w:type="dxa"/>
          </w:tcPr>
          <w:p w14:paraId="53F2D2F2" w14:textId="798C0CC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Option 1-1</w:t>
            </w:r>
          </w:p>
        </w:tc>
        <w:tc>
          <w:tcPr>
            <w:tcW w:w="6469" w:type="dxa"/>
          </w:tcPr>
          <w:p w14:paraId="25936069" w14:textId="0CD2E49F" w:rsidR="00F933AA" w:rsidRDefault="00F933AA" w:rsidP="00F933AA">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 additional field will introduced</w:t>
            </w:r>
          </w:p>
        </w:tc>
      </w:tr>
      <w:tr w:rsidR="00283078" w14:paraId="275154B8" w14:textId="77777777" w:rsidTr="00A8125F">
        <w:tc>
          <w:tcPr>
            <w:tcW w:w="749" w:type="dxa"/>
          </w:tcPr>
          <w:p w14:paraId="7EA598AE" w14:textId="0DF606A3"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798" w:type="dxa"/>
          </w:tcPr>
          <w:p w14:paraId="31DF40A0" w14:textId="326950CA" w:rsidR="00283078" w:rsidRDefault="00283078" w:rsidP="00283078">
            <w:pPr>
              <w:widowControl/>
              <w:rPr>
                <w:rFonts w:ascii="Calibri" w:eastAsia="宋体" w:hAnsi="Calibri" w:cs="Calibri"/>
                <w:sz w:val="22"/>
                <w:lang w:eastAsia="zh-CN"/>
              </w:rPr>
            </w:pPr>
            <w:r>
              <w:rPr>
                <w:rFonts w:ascii="Calibri" w:hAnsi="Calibri" w:cs="Calibri"/>
                <w:sz w:val="22"/>
              </w:rPr>
              <w:t>Option 2-1</w:t>
            </w:r>
          </w:p>
        </w:tc>
        <w:tc>
          <w:tcPr>
            <w:tcW w:w="6469" w:type="dxa"/>
          </w:tcPr>
          <w:p w14:paraId="0D4D2A5B" w14:textId="77777777"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14:paraId="645E97C8" w14:textId="77777777" w:rsidR="00283078" w:rsidRDefault="00283078" w:rsidP="00283078">
            <w:pPr>
              <w:widowControl/>
              <w:rPr>
                <w:rFonts w:ascii="Calibri" w:hAnsi="Calibri" w:cs="Calibri"/>
                <w:sz w:val="22"/>
                <w:lang w:eastAsia="zh-CN"/>
              </w:rPr>
            </w:pPr>
          </w:p>
          <w:p w14:paraId="5CBF05E0" w14:textId="1BF1D2BD" w:rsidR="00283078" w:rsidRDefault="00283078" w:rsidP="00283078">
            <w:pPr>
              <w:widowControl/>
              <w:rPr>
                <w:rFonts w:ascii="Calibri" w:eastAsia="宋体"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14:paraId="41844501" w14:textId="77777777" w:rsidTr="00A8125F">
        <w:tc>
          <w:tcPr>
            <w:tcW w:w="749" w:type="dxa"/>
          </w:tcPr>
          <w:p w14:paraId="4EC9457B" w14:textId="703D4F82"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798" w:type="dxa"/>
          </w:tcPr>
          <w:p w14:paraId="1A7B7240" w14:textId="18E4CEDA"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469" w:type="dxa"/>
          </w:tcPr>
          <w:p w14:paraId="0CDAD0AD" w14:textId="610973E1" w:rsidR="00BE78B6" w:rsidRDefault="00BE78B6" w:rsidP="00BE78B6">
            <w:pPr>
              <w:widowControl/>
              <w:rPr>
                <w:rFonts w:ascii="Calibri" w:hAnsi="Calibri" w:cs="Calibri"/>
                <w:sz w:val="22"/>
              </w:rPr>
            </w:pPr>
            <w:r>
              <w:rPr>
                <w:rFonts w:ascii="Calibri" w:eastAsia="宋体" w:hAnsi="Calibri" w:cs="Calibri"/>
                <w:sz w:val="22"/>
                <w:lang w:eastAsia="zh-CN"/>
              </w:rPr>
              <w:t xml:space="preserve">Format 2-B has larger overhead, which is designed for distance based feedback. When there is no distance based operation, format 2-A is straightforward way. </w:t>
            </w:r>
          </w:p>
        </w:tc>
      </w:tr>
      <w:tr w:rsidR="000262D3" w14:paraId="6FFDB89D" w14:textId="77777777" w:rsidTr="00A8125F">
        <w:tc>
          <w:tcPr>
            <w:tcW w:w="749" w:type="dxa"/>
          </w:tcPr>
          <w:p w14:paraId="73A42DAC" w14:textId="01E586E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798" w:type="dxa"/>
          </w:tcPr>
          <w:p w14:paraId="7C792767" w14:textId="374FF1D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1-1</w:t>
            </w:r>
          </w:p>
        </w:tc>
        <w:tc>
          <w:tcPr>
            <w:tcW w:w="6469" w:type="dxa"/>
          </w:tcPr>
          <w:p w14:paraId="4EE98770" w14:textId="2C26792A"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We think application layer connection-less group or application layer managed group can be distinguished by destination ID. To use SCI format 2-A as much as possible can minimize the signalling overhead. Therefore, we propose to take option 1-1. As the realization, reserved case in cast type indicator is used for NACK only indication would be straight forward.</w:t>
            </w:r>
          </w:p>
        </w:tc>
      </w:tr>
      <w:tr w:rsidR="00DB6B99" w14:paraId="750F15DF" w14:textId="77777777" w:rsidTr="00A8125F">
        <w:tc>
          <w:tcPr>
            <w:tcW w:w="749" w:type="dxa"/>
          </w:tcPr>
          <w:p w14:paraId="572746F2" w14:textId="08EA3D35"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798" w:type="dxa"/>
          </w:tcPr>
          <w:p w14:paraId="18D98802" w14:textId="0C003A9A"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469" w:type="dxa"/>
          </w:tcPr>
          <w:p w14:paraId="6C438340" w14:textId="109982FF" w:rsidR="00DB6B99" w:rsidRPr="000262D3" w:rsidRDefault="00DB6B99" w:rsidP="000262D3">
            <w:pPr>
              <w:widowControl/>
              <w:wordWrap/>
              <w:jc w:val="left"/>
              <w:rPr>
                <w:rFonts w:ascii="Calibri" w:eastAsia="宋体" w:hAnsi="Calibri" w:cs="Calibri"/>
                <w:sz w:val="22"/>
                <w:lang w:eastAsia="zh-CN"/>
              </w:rPr>
            </w:pPr>
            <w:r>
              <w:rPr>
                <w:rFonts w:ascii="Calibri" w:eastAsia="宋体" w:hAnsi="Calibri" w:cs="Calibri"/>
                <w:sz w:val="22"/>
                <w:lang w:eastAsia="zh-CN"/>
              </w:rPr>
              <w:t>Using format 2-A can minimize the overhead.</w:t>
            </w:r>
          </w:p>
        </w:tc>
      </w:tr>
      <w:tr w:rsidR="00932F90" w14:paraId="40E3F0E1" w14:textId="77777777" w:rsidTr="00A8125F">
        <w:tc>
          <w:tcPr>
            <w:tcW w:w="749" w:type="dxa"/>
          </w:tcPr>
          <w:p w14:paraId="4D8776CD"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798" w:type="dxa"/>
          </w:tcPr>
          <w:p w14:paraId="60E57D33"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Option 2-1</w:t>
            </w:r>
          </w:p>
        </w:tc>
        <w:tc>
          <w:tcPr>
            <w:tcW w:w="6469" w:type="dxa"/>
          </w:tcPr>
          <w:p w14:paraId="5F00E87D"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Same reason as QC.</w:t>
            </w:r>
          </w:p>
        </w:tc>
      </w:tr>
      <w:tr w:rsidR="00B969C0" w14:paraId="43750FE9" w14:textId="77777777" w:rsidTr="00A8125F">
        <w:tc>
          <w:tcPr>
            <w:tcW w:w="749" w:type="dxa"/>
          </w:tcPr>
          <w:p w14:paraId="5E59F441" w14:textId="77777777" w:rsidR="00B969C0" w:rsidRDefault="00B969C0" w:rsidP="00B969C0">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1A236FD0" w14:textId="3BFC408C" w:rsidR="00B969C0" w:rsidRDefault="00B969C0" w:rsidP="00B969C0">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798" w:type="dxa"/>
          </w:tcPr>
          <w:p w14:paraId="5C854CA3" w14:textId="5DC15EAD" w:rsidR="00B969C0" w:rsidRDefault="00B969C0" w:rsidP="00B969C0">
            <w:pPr>
              <w:widowControl/>
              <w:rPr>
                <w:rFonts w:ascii="Calibri" w:eastAsia="宋体" w:hAnsi="Calibri" w:cs="Calibri"/>
                <w:sz w:val="22"/>
                <w:lang w:eastAsia="zh-CN"/>
              </w:rPr>
            </w:pPr>
            <w:r>
              <w:rPr>
                <w:rFonts w:ascii="Calibri" w:eastAsia="宋体" w:hAnsi="Calibri" w:cs="Calibri"/>
                <w:sz w:val="22"/>
                <w:lang w:eastAsia="zh-CN"/>
              </w:rPr>
              <w:t>Not supported.</w:t>
            </w:r>
          </w:p>
        </w:tc>
        <w:tc>
          <w:tcPr>
            <w:tcW w:w="6469" w:type="dxa"/>
          </w:tcPr>
          <w:p w14:paraId="00D9ED66" w14:textId="77777777" w:rsidR="00B969C0" w:rsidRDefault="00B969C0" w:rsidP="00B969C0">
            <w:pPr>
              <w:widowControl/>
              <w:rPr>
                <w:rFonts w:ascii="Calibri" w:eastAsia="宋体" w:hAnsi="Calibri" w:cs="Calibri"/>
                <w:sz w:val="22"/>
                <w:lang w:eastAsia="zh-CN"/>
              </w:rPr>
            </w:pPr>
          </w:p>
        </w:tc>
      </w:tr>
      <w:tr w:rsidR="00A8125F" w14:paraId="3586041C" w14:textId="77777777" w:rsidTr="00A8125F">
        <w:tc>
          <w:tcPr>
            <w:tcW w:w="749" w:type="dxa"/>
          </w:tcPr>
          <w:p w14:paraId="64632858" w14:textId="6ABCD8E7"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798" w:type="dxa"/>
          </w:tcPr>
          <w:p w14:paraId="4B0F982D" w14:textId="1EB12C2B" w:rsidR="00A8125F" w:rsidRDefault="00A8125F" w:rsidP="00A8125F">
            <w:pPr>
              <w:widowControl/>
              <w:rPr>
                <w:rFonts w:ascii="Calibri" w:eastAsia="宋体" w:hAnsi="Calibri" w:cs="Calibri"/>
                <w:sz w:val="22"/>
                <w:lang w:eastAsia="zh-CN"/>
              </w:rPr>
            </w:pPr>
            <w:r>
              <w:rPr>
                <w:rFonts w:ascii="Calibri" w:hAnsi="Calibri" w:cs="Calibri" w:hint="eastAsia"/>
                <w:sz w:val="22"/>
              </w:rPr>
              <w:t>Option 1-1</w:t>
            </w:r>
          </w:p>
        </w:tc>
        <w:tc>
          <w:tcPr>
            <w:tcW w:w="6469" w:type="dxa"/>
          </w:tcPr>
          <w:p w14:paraId="0DF826F2" w14:textId="77777777" w:rsidR="00A8125F" w:rsidRDefault="00A8125F" w:rsidP="00A8125F">
            <w:pPr>
              <w:widowControl/>
              <w:rPr>
                <w:rFonts w:ascii="Calibri" w:hAnsi="Calibri" w:cs="Calibri"/>
                <w:sz w:val="22"/>
              </w:rPr>
            </w:pPr>
            <w:r>
              <w:rPr>
                <w:rFonts w:ascii="Calibri" w:hAnsi="Calibri" w:cs="Calibri" w:hint="eastAsia"/>
                <w:sz w:val="22"/>
              </w:rPr>
              <w:t xml:space="preserve">First of all, </w:t>
            </w:r>
            <w:r>
              <w:rPr>
                <w:rFonts w:ascii="Calibri" w:hAnsi="Calibri" w:cs="Calibri"/>
                <w:sz w:val="22"/>
              </w:rPr>
              <w:t xml:space="preserve">Option 1-1 does not increase SCI overhead, and does not restrict scheduling flexibility. </w:t>
            </w:r>
          </w:p>
          <w:p w14:paraId="304DD8E1" w14:textId="03FAC3AC" w:rsidR="00A8125F" w:rsidRDefault="00A8125F" w:rsidP="00A8125F">
            <w:pPr>
              <w:widowControl/>
              <w:rPr>
                <w:rFonts w:ascii="Calibri" w:eastAsia="宋体" w:hAnsi="Calibri" w:cs="Calibri"/>
                <w:sz w:val="22"/>
                <w:lang w:eastAsia="zh-CN"/>
              </w:rPr>
            </w:pPr>
            <w:r>
              <w:rPr>
                <w:rFonts w:ascii="Calibri" w:hAnsi="Calibri" w:cs="Calibri" w:hint="eastAsia"/>
                <w:sz w:val="22"/>
              </w:rPr>
              <w:lastRenderedPageBreak/>
              <w:t>Next, in our unders</w:t>
            </w:r>
            <w:r>
              <w:rPr>
                <w:rFonts w:ascii="Calibri" w:hAnsi="Calibri" w:cs="Calibri"/>
                <w:sz w:val="22"/>
              </w:rPr>
              <w:t xml:space="preserve">tanding, according to RAN2 spec, the same setting of Zone ID and communication range requirement is used across (re)transmissions for a TB. In other words, once SCI format 2-B is used to schedule groupcast option 1 with distance-based feedback, retransmissions for the same TB can be scheduled by SCI format 2-B even though the TX UE lost its own location. In this case, Zone ID and communication range requirement used in initial transmission are also used for retransmissions. </w:t>
            </w:r>
          </w:p>
        </w:tc>
      </w:tr>
      <w:tr w:rsidR="00674F42" w14:paraId="4A51C0F5" w14:textId="77777777" w:rsidTr="00A8125F">
        <w:tc>
          <w:tcPr>
            <w:tcW w:w="749" w:type="dxa"/>
          </w:tcPr>
          <w:p w14:paraId="7FF393E1" w14:textId="13A7EA2B" w:rsidR="00674F42" w:rsidRDefault="00674F42" w:rsidP="00674F42">
            <w:pPr>
              <w:widowControl/>
              <w:rPr>
                <w:rFonts w:ascii="Calibri" w:hAnsi="Calibri" w:cs="Calibri"/>
                <w:sz w:val="22"/>
              </w:rPr>
            </w:pPr>
            <w:r>
              <w:rPr>
                <w:rFonts w:ascii="Calibri" w:hAnsi="Calibri" w:cs="Calibri"/>
                <w:sz w:val="22"/>
              </w:rPr>
              <w:lastRenderedPageBreak/>
              <w:t xml:space="preserve">Interdigital </w:t>
            </w:r>
          </w:p>
        </w:tc>
        <w:tc>
          <w:tcPr>
            <w:tcW w:w="1798" w:type="dxa"/>
          </w:tcPr>
          <w:p w14:paraId="3E7D0BC2" w14:textId="2BCF326A" w:rsidR="00674F42" w:rsidRDefault="00674F42" w:rsidP="00674F42">
            <w:pPr>
              <w:widowControl/>
              <w:rPr>
                <w:rFonts w:ascii="Calibri" w:hAnsi="Calibri" w:cs="Calibri"/>
                <w:sz w:val="22"/>
              </w:rPr>
            </w:pPr>
            <w:r>
              <w:rPr>
                <w:rFonts w:ascii="Calibri" w:hAnsi="Calibri" w:cs="Calibri"/>
                <w:sz w:val="22"/>
              </w:rPr>
              <w:t>Option 1-1</w:t>
            </w:r>
          </w:p>
        </w:tc>
        <w:tc>
          <w:tcPr>
            <w:tcW w:w="6469" w:type="dxa"/>
          </w:tcPr>
          <w:p w14:paraId="5E38F667" w14:textId="15A36850" w:rsidR="00674F42" w:rsidRDefault="00674F42" w:rsidP="00674F42">
            <w:pPr>
              <w:widowControl/>
              <w:rPr>
                <w:rFonts w:ascii="Calibri" w:hAnsi="Calibri" w:cs="Calibri"/>
                <w:sz w:val="22"/>
              </w:rPr>
            </w:pPr>
            <w:r>
              <w:rPr>
                <w:rFonts w:ascii="Calibri" w:hAnsi="Calibri" w:cs="Calibri"/>
                <w:sz w:val="22"/>
              </w:rPr>
              <w:t>The bit field and code poi</w:t>
            </w:r>
            <w:r w:rsidR="002A449B">
              <w:rPr>
                <w:rFonts w:ascii="Calibri" w:hAnsi="Calibri" w:cs="Calibri"/>
                <w:sz w:val="22"/>
              </w:rPr>
              <w:t xml:space="preserve">nts are </w:t>
            </w:r>
            <w:r>
              <w:rPr>
                <w:rFonts w:ascii="Calibri" w:hAnsi="Calibri" w:cs="Calibri"/>
                <w:sz w:val="22"/>
              </w:rPr>
              <w:t>already available in 2-A and using 2-A can reduce SCI-2 overhead</w:t>
            </w:r>
          </w:p>
        </w:tc>
      </w:tr>
      <w:tr w:rsidR="0014429A" w14:paraId="43CF6FD8" w14:textId="77777777" w:rsidTr="00A8125F">
        <w:tc>
          <w:tcPr>
            <w:tcW w:w="749" w:type="dxa"/>
          </w:tcPr>
          <w:p w14:paraId="0C82E1D4" w14:textId="5DB49669" w:rsidR="0014429A" w:rsidRDefault="0014429A" w:rsidP="00674F42">
            <w:pPr>
              <w:widowControl/>
              <w:rPr>
                <w:rFonts w:ascii="Calibri" w:hAnsi="Calibri" w:cs="Calibri"/>
                <w:sz w:val="22"/>
              </w:rPr>
            </w:pPr>
            <w:r>
              <w:rPr>
                <w:rFonts w:ascii="Calibri" w:hAnsi="Calibri" w:cs="Calibri"/>
                <w:sz w:val="22"/>
              </w:rPr>
              <w:t>Nokia, NSB</w:t>
            </w:r>
          </w:p>
        </w:tc>
        <w:tc>
          <w:tcPr>
            <w:tcW w:w="1798" w:type="dxa"/>
          </w:tcPr>
          <w:p w14:paraId="141E453B" w14:textId="2E490040" w:rsidR="0014429A" w:rsidRDefault="0014429A" w:rsidP="00674F42">
            <w:pPr>
              <w:widowControl/>
              <w:rPr>
                <w:rFonts w:ascii="Calibri" w:hAnsi="Calibri" w:cs="Calibri"/>
                <w:sz w:val="22"/>
              </w:rPr>
            </w:pPr>
            <w:r>
              <w:rPr>
                <w:rFonts w:ascii="Calibri" w:hAnsi="Calibri" w:cs="Calibri"/>
                <w:sz w:val="22"/>
              </w:rPr>
              <w:t>Option 1-1, or Option 1-2</w:t>
            </w:r>
          </w:p>
        </w:tc>
        <w:tc>
          <w:tcPr>
            <w:tcW w:w="6469" w:type="dxa"/>
          </w:tcPr>
          <w:p w14:paraId="68529949" w14:textId="2D88164D" w:rsidR="0014429A" w:rsidRDefault="0014429A" w:rsidP="00674F42">
            <w:pPr>
              <w:widowControl/>
              <w:rPr>
                <w:rFonts w:ascii="Calibri" w:hAnsi="Calibri" w:cs="Calibri"/>
                <w:sz w:val="22"/>
              </w:rPr>
            </w:pPr>
            <w:r>
              <w:rPr>
                <w:rFonts w:ascii="Calibri" w:hAnsi="Calibri" w:cs="Calibri"/>
                <w:sz w:val="22"/>
              </w:rPr>
              <w:t>The reserved codepoint in the reserved cast-type may be used for future purpose. 1 more bit of 2-A should be still okay for this Rel-16 design.</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Capturing PSFCH reception behavior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461"/>
        <w:gridCol w:w="1435"/>
        <w:gridCol w:w="6120"/>
      </w:tblGrid>
      <w:tr w:rsidR="00CB2710" w14:paraId="308D6413" w14:textId="77777777" w:rsidTr="00A8125F">
        <w:tc>
          <w:tcPr>
            <w:tcW w:w="1461"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35"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120"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A8125F">
        <w:tc>
          <w:tcPr>
            <w:tcW w:w="1461"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35"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20"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A8125F">
        <w:tc>
          <w:tcPr>
            <w:tcW w:w="1461" w:type="dxa"/>
          </w:tcPr>
          <w:p w14:paraId="7FFD2AD0"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435" w:type="dxa"/>
          </w:tcPr>
          <w:p w14:paraId="2E605C3C"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6120" w:type="dxa"/>
          </w:tcPr>
          <w:p w14:paraId="41BF2836" w14:textId="77777777" w:rsidR="0072388A" w:rsidRDefault="0072388A"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宋体" w:hAnsi="Calibri" w:cs="Calibri"/>
                <w:sz w:val="22"/>
                <w:lang w:eastAsia="zh-CN"/>
              </w:rPr>
            </w:pPr>
          </w:p>
          <w:p w14:paraId="26E19AE0" w14:textId="77777777" w:rsidR="00D34E97" w:rsidRDefault="007A1003" w:rsidP="004A46B5">
            <w:pPr>
              <w:widowControl/>
              <w:wordWrap/>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here are three levels of UE behaviors pertaining to PSFCH reception:  (1). Determine one value for each PSFCH time/frequency/code resource; (2). </w:t>
            </w:r>
            <w:r w:rsidR="00D34E97">
              <w:rPr>
                <w:rFonts w:ascii="Calibri" w:eastAsia="宋体" w:hAnsi="Calibri" w:cs="Calibri"/>
                <w:sz w:val="22"/>
                <w:lang w:eastAsia="zh-CN"/>
              </w:rPr>
              <w:t>Perform</w:t>
            </w:r>
            <w:r>
              <w:rPr>
                <w:rFonts w:ascii="Calibri" w:eastAsia="宋体" w:hAnsi="Calibri" w:cs="Calibri"/>
                <w:sz w:val="22"/>
                <w:lang w:eastAsia="zh-CN"/>
              </w:rPr>
              <w:t xml:space="preserve"> (1) for all PSFCH resources associated with one PSSCH transmission. (3). For mode 1 only, </w:t>
            </w:r>
            <w:r w:rsidR="00D34E97">
              <w:rPr>
                <w:rFonts w:ascii="Calibri" w:eastAsia="宋体" w:hAnsi="Calibri" w:cs="Calibri"/>
                <w:sz w:val="22"/>
                <w:lang w:eastAsia="zh-CN"/>
              </w:rPr>
              <w:t xml:space="preserve">depending on type of HARQ-ACK codebook, </w:t>
            </w:r>
            <w:r>
              <w:rPr>
                <w:rFonts w:ascii="Calibri" w:eastAsia="宋体" w:hAnsi="Calibri" w:cs="Calibri"/>
                <w:sz w:val="22"/>
                <w:lang w:eastAsia="zh-CN"/>
              </w:rPr>
              <w:t xml:space="preserve">for one </w:t>
            </w:r>
            <w:r w:rsidR="00D34E97">
              <w:rPr>
                <w:rFonts w:ascii="Calibri" w:eastAsia="宋体" w:hAnsi="Calibri" w:cs="Calibri"/>
                <w:sz w:val="22"/>
                <w:lang w:eastAsia="zh-CN"/>
              </w:rPr>
              <w:t xml:space="preserve">or more </w:t>
            </w:r>
            <w:r>
              <w:rPr>
                <w:rFonts w:ascii="Calibri" w:eastAsia="宋体" w:hAnsi="Calibri" w:cs="Calibri"/>
                <w:sz w:val="22"/>
                <w:lang w:eastAsia="zh-CN"/>
              </w:rPr>
              <w:t xml:space="preserve">of the PSSCH transmissions granted by </w:t>
            </w:r>
            <w:r w:rsidR="0072388A">
              <w:rPr>
                <w:rFonts w:ascii="Calibri" w:eastAsia="宋体" w:hAnsi="Calibri" w:cs="Calibri"/>
                <w:sz w:val="22"/>
                <w:lang w:eastAsia="zh-CN"/>
              </w:rPr>
              <w:t xml:space="preserve">a </w:t>
            </w:r>
            <w:r>
              <w:rPr>
                <w:rFonts w:ascii="Calibri" w:eastAsia="宋体" w:hAnsi="Calibri" w:cs="Calibri"/>
                <w:sz w:val="22"/>
                <w:lang w:eastAsia="zh-CN"/>
              </w:rPr>
              <w:t>DCI</w:t>
            </w:r>
            <w:r w:rsidR="0072388A">
              <w:rPr>
                <w:rFonts w:ascii="Calibri" w:eastAsia="宋体" w:hAnsi="Calibri" w:cs="Calibri"/>
                <w:sz w:val="22"/>
                <w:lang w:eastAsia="zh-CN"/>
              </w:rPr>
              <w:t xml:space="preserve"> format</w:t>
            </w:r>
            <w:r>
              <w:rPr>
                <w:rFonts w:ascii="Calibri" w:eastAsia="宋体" w:hAnsi="Calibri" w:cs="Calibri"/>
                <w:sz w:val="22"/>
                <w:lang w:eastAsia="zh-CN"/>
              </w:rPr>
              <w:t xml:space="preserve">, </w:t>
            </w:r>
            <w:r w:rsidR="00D34E97">
              <w:rPr>
                <w:rFonts w:ascii="Calibri" w:eastAsia="宋体" w:hAnsi="Calibri" w:cs="Calibri"/>
                <w:sz w:val="22"/>
                <w:lang w:eastAsia="zh-CN"/>
              </w:rPr>
              <w:t>perform (2) to determine one or more</w:t>
            </w:r>
            <w:r>
              <w:rPr>
                <w:rFonts w:ascii="Calibri" w:eastAsia="宋体" w:hAnsi="Calibri" w:cs="Calibri"/>
                <w:sz w:val="22"/>
                <w:lang w:eastAsia="zh-CN"/>
              </w:rPr>
              <w:t xml:space="preserve"> value</w:t>
            </w:r>
            <w:r w:rsidR="00D34E97">
              <w:rPr>
                <w:rFonts w:ascii="Calibri" w:eastAsia="宋体" w:hAnsi="Calibri" w:cs="Calibri"/>
                <w:sz w:val="22"/>
                <w:lang w:eastAsia="zh-CN"/>
              </w:rPr>
              <w:t>s</w:t>
            </w:r>
            <w:r>
              <w:rPr>
                <w:rFonts w:ascii="Calibri" w:eastAsia="宋体" w:hAnsi="Calibri" w:cs="Calibri"/>
                <w:sz w:val="22"/>
                <w:lang w:eastAsia="zh-CN"/>
              </w:rPr>
              <w:t xml:space="preserve"> to report in UL.</w:t>
            </w:r>
          </w:p>
          <w:p w14:paraId="37FF3B92" w14:textId="77777777" w:rsidR="00D34E97" w:rsidRPr="0072388A" w:rsidRDefault="00D34E97" w:rsidP="004A46B5">
            <w:pPr>
              <w:widowControl/>
              <w:wordWrap/>
              <w:rPr>
                <w:rFonts w:ascii="Calibri" w:eastAsia="宋体" w:hAnsi="Calibri" w:cs="Calibri"/>
                <w:sz w:val="22"/>
                <w:lang w:eastAsia="zh-CN"/>
              </w:rPr>
            </w:pPr>
          </w:p>
          <w:p w14:paraId="559D32B8" w14:textId="77777777" w:rsidR="0070147B" w:rsidRDefault="007A1003" w:rsidP="004A46B5">
            <w:pPr>
              <w:widowControl/>
              <w:wordWrap/>
              <w:rPr>
                <w:rFonts w:ascii="Calibri" w:eastAsia="宋体" w:hAnsi="Calibri" w:cs="Calibri"/>
                <w:sz w:val="22"/>
                <w:lang w:eastAsia="zh-CN"/>
              </w:rPr>
            </w:pPr>
            <w:r>
              <w:rPr>
                <w:rFonts w:ascii="Calibri" w:eastAsia="宋体" w:hAnsi="Calibri" w:cs="Calibri"/>
                <w:sz w:val="22"/>
                <w:lang w:eastAsia="zh-CN"/>
              </w:rPr>
              <w:t xml:space="preserve">In our </w:t>
            </w:r>
            <w:r w:rsidR="0072388A">
              <w:rPr>
                <w:rFonts w:ascii="Calibri" w:eastAsia="宋体" w:hAnsi="Calibri" w:cs="Calibri"/>
                <w:sz w:val="22"/>
                <w:lang w:eastAsia="zh-CN"/>
              </w:rPr>
              <w:t>view (1) and (2) are common to m</w:t>
            </w:r>
            <w:r>
              <w:rPr>
                <w:rFonts w:ascii="Calibri" w:eastAsia="宋体" w:hAnsi="Calibri" w:cs="Calibri"/>
                <w:sz w:val="22"/>
                <w:lang w:eastAsia="zh-CN"/>
              </w:rPr>
              <w:t>ode 1 and 2, and should be captured in one place (</w:t>
            </w:r>
            <w:r w:rsidR="007D4002">
              <w:rPr>
                <w:rFonts w:ascii="Calibri" w:eastAsia="宋体" w:hAnsi="Calibri" w:cs="Calibri"/>
                <w:sz w:val="22"/>
                <w:lang w:eastAsia="zh-CN"/>
              </w:rPr>
              <w:t>in section 16.3.1</w:t>
            </w:r>
            <w:r>
              <w:rPr>
                <w:rFonts w:ascii="Calibri" w:eastAsia="宋体" w:hAnsi="Calibri" w:cs="Calibri"/>
                <w:sz w:val="22"/>
                <w:lang w:eastAsia="zh-CN"/>
              </w:rPr>
              <w:t>) so that a HARQ-ACK value can be determined for a PSSCH transmission</w:t>
            </w:r>
            <w:r w:rsidR="007D4002">
              <w:rPr>
                <w:rFonts w:ascii="Calibri" w:eastAsia="宋体" w:hAnsi="Calibri" w:cs="Calibri"/>
                <w:sz w:val="22"/>
                <w:lang w:eastAsia="zh-CN"/>
              </w:rPr>
              <w:t>, and reported to higher layers</w:t>
            </w:r>
            <w:r>
              <w:rPr>
                <w:rFonts w:ascii="Calibri" w:eastAsia="宋体" w:hAnsi="Calibri" w:cs="Calibri"/>
                <w:sz w:val="22"/>
                <w:lang w:eastAsia="zh-CN"/>
              </w:rPr>
              <w:t xml:space="preserve">. (3) should be separately captured </w:t>
            </w:r>
            <w:r w:rsidR="007D4002">
              <w:rPr>
                <w:rFonts w:ascii="Calibri" w:eastAsia="宋体" w:hAnsi="Calibri" w:cs="Calibri"/>
                <w:sz w:val="22"/>
                <w:lang w:eastAsia="zh-CN"/>
              </w:rPr>
              <w:t>(i.e. in section 16.5</w:t>
            </w:r>
            <w:r w:rsidR="0072388A">
              <w:rPr>
                <w:rFonts w:ascii="Calibri" w:eastAsia="宋体" w:hAnsi="Calibri" w:cs="Calibri"/>
                <w:sz w:val="22"/>
                <w:lang w:eastAsia="zh-CN"/>
              </w:rPr>
              <w:t>)</w:t>
            </w:r>
            <w:r w:rsidR="007D4002">
              <w:rPr>
                <w:rFonts w:ascii="Calibri" w:eastAsia="宋体" w:hAnsi="Calibri" w:cs="Calibri"/>
                <w:sz w:val="22"/>
                <w:lang w:eastAsia="zh-CN"/>
              </w:rPr>
              <w:t xml:space="preserve"> </w:t>
            </w:r>
            <w:r>
              <w:rPr>
                <w:rFonts w:ascii="Calibri" w:eastAsia="宋体" w:hAnsi="Calibri" w:cs="Calibri"/>
                <w:sz w:val="22"/>
                <w:lang w:eastAsia="zh-CN"/>
              </w:rPr>
              <w:t>for mode 1</w:t>
            </w:r>
            <w:r w:rsidR="007D4002">
              <w:rPr>
                <w:rFonts w:ascii="Calibri" w:eastAsia="宋体" w:hAnsi="Calibri" w:cs="Calibri"/>
                <w:sz w:val="22"/>
                <w:lang w:eastAsia="zh-CN"/>
              </w:rPr>
              <w:t>)</w:t>
            </w:r>
            <w:r>
              <w:rPr>
                <w:rFonts w:ascii="Calibri" w:eastAsia="宋体" w:hAnsi="Calibri" w:cs="Calibri"/>
                <w:sz w:val="22"/>
                <w:lang w:eastAsia="zh-CN"/>
              </w:rPr>
              <w:t>.</w:t>
            </w:r>
          </w:p>
          <w:p w14:paraId="0AAF9F27" w14:textId="77777777" w:rsidR="0070147B" w:rsidRDefault="0070147B" w:rsidP="004A46B5">
            <w:pPr>
              <w:widowControl/>
              <w:wordWrap/>
              <w:rPr>
                <w:rFonts w:ascii="Calibri" w:eastAsia="宋体" w:hAnsi="Calibri" w:cs="Calibri"/>
                <w:sz w:val="22"/>
                <w:lang w:eastAsia="zh-CN"/>
              </w:rPr>
            </w:pPr>
          </w:p>
          <w:p w14:paraId="0E795AA3" w14:textId="77777777" w:rsidR="00CB2710" w:rsidRPr="004A46B5" w:rsidRDefault="0070147B" w:rsidP="004A46B5">
            <w:pPr>
              <w:widowControl/>
              <w:wordWrap/>
              <w:rPr>
                <w:rFonts w:ascii="Calibri" w:eastAsia="宋体" w:hAnsi="Calibri" w:cs="Calibri"/>
                <w:sz w:val="22"/>
                <w:lang w:eastAsia="zh-CN"/>
              </w:rPr>
            </w:pPr>
            <w:r>
              <w:rPr>
                <w:rFonts w:ascii="Calibri" w:eastAsia="宋体" w:hAnsi="Calibri" w:cs="Calibri"/>
                <w:sz w:val="22"/>
                <w:lang w:eastAsia="zh-CN"/>
              </w:rPr>
              <w:t>(In comparison, in the current specs, (1),(2) and (3) are messed up and are captured for</w:t>
            </w:r>
            <w:r w:rsidR="0072388A">
              <w:rPr>
                <w:rFonts w:ascii="Calibri" w:eastAsia="宋体" w:hAnsi="Calibri" w:cs="Calibri"/>
                <w:sz w:val="22"/>
                <w:lang w:eastAsia="zh-CN"/>
              </w:rPr>
              <w:t xml:space="preserve"> m</w:t>
            </w:r>
            <w:r>
              <w:rPr>
                <w:rFonts w:ascii="Calibri" w:eastAsia="宋体" w:hAnsi="Calibri" w:cs="Calibri"/>
                <w:sz w:val="22"/>
                <w:lang w:eastAsia="zh-CN"/>
              </w:rPr>
              <w:t>ode 1 only, in section 16.5 of TS 38.213.)</w:t>
            </w:r>
          </w:p>
        </w:tc>
      </w:tr>
      <w:tr w:rsidR="00CB2710" w14:paraId="727AC0CA" w14:textId="77777777" w:rsidTr="00A8125F">
        <w:tc>
          <w:tcPr>
            <w:tcW w:w="1461" w:type="dxa"/>
          </w:tcPr>
          <w:p w14:paraId="14404BEF" w14:textId="77777777" w:rsidR="00CB2710" w:rsidRDefault="00B47733" w:rsidP="007C61E9">
            <w:pPr>
              <w:widowControl/>
              <w:rPr>
                <w:rFonts w:ascii="Calibri" w:hAnsi="Calibri" w:cs="Calibri"/>
                <w:sz w:val="22"/>
              </w:rPr>
            </w:pPr>
            <w:r>
              <w:rPr>
                <w:rFonts w:ascii="Calibri" w:hAnsi="Calibri" w:cs="Calibri"/>
                <w:sz w:val="22"/>
              </w:rPr>
              <w:t>Ericsson</w:t>
            </w:r>
          </w:p>
        </w:tc>
        <w:tc>
          <w:tcPr>
            <w:tcW w:w="1435"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120"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A8125F">
        <w:tc>
          <w:tcPr>
            <w:tcW w:w="1461" w:type="dxa"/>
          </w:tcPr>
          <w:p w14:paraId="6A42F61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lastRenderedPageBreak/>
              <w:t>ZTE</w:t>
            </w:r>
            <w:r>
              <w:rPr>
                <w:rFonts w:ascii="Calibri" w:eastAsia="宋体" w:hAnsi="Calibri" w:cs="Calibri"/>
                <w:sz w:val="22"/>
                <w:lang w:eastAsia="zh-CN"/>
              </w:rPr>
              <w:t>, Sanechips</w:t>
            </w:r>
          </w:p>
        </w:tc>
        <w:tc>
          <w:tcPr>
            <w:tcW w:w="1435"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120" w:type="dxa"/>
          </w:tcPr>
          <w:p w14:paraId="1FC9ECD6"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We can</w:t>
            </w:r>
            <w:r>
              <w:rPr>
                <w:rFonts w:ascii="Calibri" w:eastAsia="宋体" w:hAnsi="Calibri" w:cs="Calibri"/>
                <w:sz w:val="22"/>
                <w:lang w:eastAsia="zh-CN"/>
              </w:rPr>
              <w:t xml:space="preserve"> be fine if </w:t>
            </w:r>
            <w:r>
              <w:rPr>
                <w:rFonts w:ascii="Calibri" w:eastAsia="宋体" w:hAnsi="Calibri" w:cs="Calibri" w:hint="eastAsia"/>
                <w:sz w:val="22"/>
                <w:lang w:eastAsia="zh-CN"/>
              </w:rPr>
              <w:t>most companies want this</w:t>
            </w:r>
            <w:r>
              <w:rPr>
                <w:rFonts w:ascii="Calibri" w:eastAsia="宋体" w:hAnsi="Calibri" w:cs="Calibri"/>
                <w:sz w:val="22"/>
                <w:lang w:eastAsia="zh-CN"/>
              </w:rPr>
              <w:t xml:space="preserve">, </w:t>
            </w:r>
            <w:r>
              <w:rPr>
                <w:rFonts w:ascii="Calibri" w:eastAsia="宋体" w:hAnsi="Calibri" w:cs="Calibri" w:hint="eastAsia"/>
                <w:sz w:val="22"/>
                <w:lang w:eastAsia="zh-CN"/>
              </w:rPr>
              <w:t xml:space="preserve">although </w:t>
            </w:r>
            <w:r>
              <w:rPr>
                <w:rFonts w:ascii="Calibri" w:eastAsia="宋体" w:hAnsi="Calibri" w:cs="Calibri"/>
                <w:sz w:val="22"/>
                <w:lang w:eastAsia="zh-CN"/>
              </w:rPr>
              <w:t>we</w:t>
            </w:r>
            <w:r>
              <w:rPr>
                <w:rFonts w:ascii="Calibri" w:eastAsia="宋体" w:hAnsi="Calibri" w:cs="Calibri" w:hint="eastAsia"/>
                <w:sz w:val="22"/>
                <w:lang w:eastAsia="zh-CN"/>
              </w:rPr>
              <w:t xml:space="preserve"> think it is not necessary to specify this intra-UE behavior.</w:t>
            </w:r>
          </w:p>
        </w:tc>
      </w:tr>
      <w:tr w:rsidR="007C61E9" w14:paraId="6E1BDC43" w14:textId="77777777" w:rsidTr="00A8125F">
        <w:tc>
          <w:tcPr>
            <w:tcW w:w="1461"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35"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120" w:type="dxa"/>
          </w:tcPr>
          <w:p w14:paraId="3052A8A0" w14:textId="77777777" w:rsidR="007C61E9" w:rsidRDefault="007C61E9" w:rsidP="007C61E9">
            <w:pPr>
              <w:widowControl/>
              <w:rPr>
                <w:rFonts w:ascii="Calibri" w:hAnsi="Calibri" w:cs="Calibri"/>
                <w:sz w:val="22"/>
              </w:rPr>
            </w:pPr>
          </w:p>
        </w:tc>
      </w:tr>
      <w:tr w:rsidR="007C61E9" w14:paraId="5403759B" w14:textId="77777777" w:rsidTr="00A8125F">
        <w:tc>
          <w:tcPr>
            <w:tcW w:w="1461" w:type="dxa"/>
          </w:tcPr>
          <w:p w14:paraId="3DDDE3E3" w14:textId="37331812" w:rsidR="007C61E9" w:rsidRDefault="00405648" w:rsidP="007C61E9">
            <w:pPr>
              <w:widowControl/>
              <w:rPr>
                <w:rFonts w:ascii="Calibri" w:hAnsi="Calibri" w:cs="Calibri"/>
                <w:sz w:val="22"/>
              </w:rPr>
            </w:pPr>
            <w:r>
              <w:rPr>
                <w:rFonts w:ascii="Calibri" w:hAnsi="Calibri" w:cs="Calibri"/>
                <w:sz w:val="22"/>
              </w:rPr>
              <w:t>Futurewei</w:t>
            </w:r>
          </w:p>
        </w:tc>
        <w:tc>
          <w:tcPr>
            <w:tcW w:w="1435"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120" w:type="dxa"/>
          </w:tcPr>
          <w:p w14:paraId="2E5D7FFA" w14:textId="77777777" w:rsidR="007C61E9" w:rsidRDefault="007C61E9" w:rsidP="007C61E9">
            <w:pPr>
              <w:widowControl/>
              <w:rPr>
                <w:rFonts w:ascii="Calibri" w:hAnsi="Calibri" w:cs="Calibri"/>
                <w:sz w:val="22"/>
              </w:rPr>
            </w:pPr>
          </w:p>
        </w:tc>
      </w:tr>
      <w:tr w:rsidR="007C61E9" w14:paraId="68A49A43" w14:textId="77777777" w:rsidTr="00A8125F">
        <w:tc>
          <w:tcPr>
            <w:tcW w:w="1461" w:type="dxa"/>
          </w:tcPr>
          <w:p w14:paraId="23C3A8B5" w14:textId="0FAEEF55"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35" w:type="dxa"/>
          </w:tcPr>
          <w:p w14:paraId="242BE2B9" w14:textId="666AEFF8"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20" w:type="dxa"/>
          </w:tcPr>
          <w:p w14:paraId="42A5AB2C" w14:textId="77777777" w:rsidR="007C61E9" w:rsidRDefault="007C61E9" w:rsidP="007C61E9">
            <w:pPr>
              <w:widowControl/>
              <w:rPr>
                <w:rFonts w:ascii="Calibri" w:hAnsi="Calibri" w:cs="Calibri"/>
                <w:sz w:val="22"/>
              </w:rPr>
            </w:pPr>
          </w:p>
        </w:tc>
      </w:tr>
      <w:tr w:rsidR="000443F6" w14:paraId="5B39BB23" w14:textId="77777777" w:rsidTr="00A8125F">
        <w:tc>
          <w:tcPr>
            <w:tcW w:w="1461" w:type="dxa"/>
          </w:tcPr>
          <w:p w14:paraId="6B999BEE" w14:textId="461866DD"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35" w:type="dxa"/>
          </w:tcPr>
          <w:p w14:paraId="7EFFF2EB" w14:textId="312F0EBE"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120" w:type="dxa"/>
          </w:tcPr>
          <w:p w14:paraId="3C170C25" w14:textId="77777777" w:rsidR="000443F6" w:rsidRDefault="000443F6" w:rsidP="000443F6">
            <w:pPr>
              <w:widowControl/>
              <w:rPr>
                <w:rFonts w:ascii="Calibri" w:hAnsi="Calibri" w:cs="Calibri"/>
                <w:sz w:val="22"/>
              </w:rPr>
            </w:pPr>
          </w:p>
        </w:tc>
      </w:tr>
      <w:tr w:rsidR="00A5106B" w14:paraId="10F28C08" w14:textId="77777777" w:rsidTr="00A8125F">
        <w:tc>
          <w:tcPr>
            <w:tcW w:w="1461" w:type="dxa"/>
          </w:tcPr>
          <w:p w14:paraId="6D1A4D47" w14:textId="178109BF"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35" w:type="dxa"/>
          </w:tcPr>
          <w:p w14:paraId="251382FF" w14:textId="4C5FB2C3" w:rsidR="00A5106B" w:rsidRDefault="00A5106B" w:rsidP="00A5106B">
            <w:pPr>
              <w:widowControl/>
              <w:rPr>
                <w:rFonts w:ascii="Calibri" w:hAnsi="Calibri" w:cs="Calibri"/>
                <w:sz w:val="22"/>
              </w:rPr>
            </w:pPr>
            <w:r>
              <w:rPr>
                <w:rFonts w:ascii="Calibri" w:eastAsia="宋体" w:hAnsi="Calibri" w:cs="Calibri"/>
                <w:sz w:val="22"/>
                <w:lang w:eastAsia="zh-CN"/>
              </w:rPr>
              <w:t>Yes</w:t>
            </w:r>
          </w:p>
        </w:tc>
        <w:tc>
          <w:tcPr>
            <w:tcW w:w="6120" w:type="dxa"/>
          </w:tcPr>
          <w:p w14:paraId="7895412E" w14:textId="77777777" w:rsidR="00A5106B" w:rsidRDefault="00A5106B" w:rsidP="00A5106B">
            <w:pPr>
              <w:widowControl/>
              <w:rPr>
                <w:rFonts w:ascii="Calibri" w:hAnsi="Calibri" w:cs="Calibri"/>
                <w:sz w:val="22"/>
              </w:rPr>
            </w:pPr>
          </w:p>
        </w:tc>
      </w:tr>
      <w:tr w:rsidR="00F933AA" w14:paraId="09D0E8CD" w14:textId="77777777" w:rsidTr="00A8125F">
        <w:tc>
          <w:tcPr>
            <w:tcW w:w="1461" w:type="dxa"/>
          </w:tcPr>
          <w:p w14:paraId="03A12BC2" w14:textId="59CAF7B9"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NEC</w:t>
            </w:r>
          </w:p>
        </w:tc>
        <w:tc>
          <w:tcPr>
            <w:tcW w:w="1435" w:type="dxa"/>
          </w:tcPr>
          <w:p w14:paraId="59186A32" w14:textId="64CA3F35"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Yes</w:t>
            </w:r>
          </w:p>
        </w:tc>
        <w:tc>
          <w:tcPr>
            <w:tcW w:w="6120" w:type="dxa"/>
          </w:tcPr>
          <w:p w14:paraId="18AEED43" w14:textId="77777777" w:rsidR="00F933AA" w:rsidRDefault="00F933AA" w:rsidP="00A5106B">
            <w:pPr>
              <w:widowControl/>
              <w:rPr>
                <w:rFonts w:ascii="Calibri" w:hAnsi="Calibri" w:cs="Calibri"/>
                <w:sz w:val="22"/>
              </w:rPr>
            </w:pPr>
          </w:p>
        </w:tc>
      </w:tr>
      <w:tr w:rsidR="00283078" w14:paraId="0AF18161" w14:textId="77777777" w:rsidTr="00A8125F">
        <w:tc>
          <w:tcPr>
            <w:tcW w:w="1461" w:type="dxa"/>
          </w:tcPr>
          <w:p w14:paraId="271D3FC0" w14:textId="0420D614"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35" w:type="dxa"/>
          </w:tcPr>
          <w:p w14:paraId="28236D63" w14:textId="7AC16AD2" w:rsidR="00283078" w:rsidRDefault="00283078" w:rsidP="00283078">
            <w:pPr>
              <w:widowControl/>
              <w:rPr>
                <w:rFonts w:ascii="Calibri" w:eastAsia="宋体" w:hAnsi="Calibri" w:cs="Calibri"/>
                <w:sz w:val="22"/>
                <w:lang w:eastAsia="zh-CN"/>
              </w:rPr>
            </w:pPr>
            <w:r>
              <w:rPr>
                <w:rFonts w:ascii="Calibri" w:hAnsi="Calibri" w:cs="Calibri"/>
                <w:sz w:val="22"/>
              </w:rPr>
              <w:t>Yes</w:t>
            </w:r>
          </w:p>
        </w:tc>
        <w:tc>
          <w:tcPr>
            <w:tcW w:w="6120" w:type="dxa"/>
          </w:tcPr>
          <w:p w14:paraId="72283120" w14:textId="77777777" w:rsidR="00283078" w:rsidRDefault="00283078" w:rsidP="00283078">
            <w:pPr>
              <w:widowControl/>
              <w:rPr>
                <w:rFonts w:ascii="Calibri" w:hAnsi="Calibri" w:cs="Calibri"/>
                <w:sz w:val="22"/>
              </w:rPr>
            </w:pPr>
          </w:p>
        </w:tc>
      </w:tr>
      <w:tr w:rsidR="00BE78B6" w14:paraId="3ED65371" w14:textId="77777777" w:rsidTr="00A8125F">
        <w:tc>
          <w:tcPr>
            <w:tcW w:w="1461" w:type="dxa"/>
          </w:tcPr>
          <w:p w14:paraId="0D8E69EE" w14:textId="36759D8F"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35" w:type="dxa"/>
          </w:tcPr>
          <w:p w14:paraId="2B828855" w14:textId="592A3ECE" w:rsidR="00BE78B6" w:rsidRDefault="00BE78B6" w:rsidP="00BE78B6">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20" w:type="dxa"/>
          </w:tcPr>
          <w:p w14:paraId="49B4F98C" w14:textId="77777777" w:rsidR="00BE78B6" w:rsidRDefault="00BE78B6" w:rsidP="00BE78B6">
            <w:pPr>
              <w:widowControl/>
              <w:rPr>
                <w:rFonts w:ascii="Calibri" w:hAnsi="Calibri" w:cs="Calibri"/>
                <w:sz w:val="22"/>
              </w:rPr>
            </w:pPr>
          </w:p>
        </w:tc>
      </w:tr>
      <w:tr w:rsidR="00DB6B99" w14:paraId="05AF4BEC" w14:textId="77777777" w:rsidTr="00A8125F">
        <w:tc>
          <w:tcPr>
            <w:tcW w:w="1461" w:type="dxa"/>
          </w:tcPr>
          <w:p w14:paraId="520D0439" w14:textId="1BFAF865"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35" w:type="dxa"/>
          </w:tcPr>
          <w:p w14:paraId="5867CF8E" w14:textId="583DF7D3"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20" w:type="dxa"/>
          </w:tcPr>
          <w:p w14:paraId="2192540D" w14:textId="77777777" w:rsidR="00DB6B99" w:rsidRDefault="00DB6B99" w:rsidP="00BE78B6">
            <w:pPr>
              <w:widowControl/>
              <w:rPr>
                <w:rFonts w:ascii="Calibri" w:hAnsi="Calibri" w:cs="Calibri"/>
                <w:sz w:val="22"/>
              </w:rPr>
            </w:pPr>
          </w:p>
        </w:tc>
      </w:tr>
      <w:tr w:rsidR="00932F90" w14:paraId="0F2BDDA3" w14:textId="77777777" w:rsidTr="00A8125F">
        <w:tc>
          <w:tcPr>
            <w:tcW w:w="1461" w:type="dxa"/>
          </w:tcPr>
          <w:p w14:paraId="0F544BF7"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435" w:type="dxa"/>
          </w:tcPr>
          <w:p w14:paraId="2FF30D83"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6120" w:type="dxa"/>
          </w:tcPr>
          <w:p w14:paraId="1A5A2436" w14:textId="77777777" w:rsidR="00932F90" w:rsidRDefault="00932F90" w:rsidP="00D4620F">
            <w:pPr>
              <w:widowControl/>
              <w:rPr>
                <w:rFonts w:ascii="Calibri" w:hAnsi="Calibri" w:cs="Calibri"/>
                <w:sz w:val="22"/>
              </w:rPr>
            </w:pPr>
          </w:p>
        </w:tc>
      </w:tr>
      <w:tr w:rsidR="00A8125F" w14:paraId="419AF555" w14:textId="77777777" w:rsidTr="00A8125F">
        <w:tc>
          <w:tcPr>
            <w:tcW w:w="1461" w:type="dxa"/>
          </w:tcPr>
          <w:p w14:paraId="2132DEDC" w14:textId="77777777"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6749BCB1" w14:textId="379C548C" w:rsidR="00A8125F" w:rsidRDefault="00A8125F" w:rsidP="00A8125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435" w:type="dxa"/>
          </w:tcPr>
          <w:p w14:paraId="12D8B43C" w14:textId="0364424D" w:rsidR="00A8125F" w:rsidRDefault="00A8125F" w:rsidP="00A8125F">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20" w:type="dxa"/>
          </w:tcPr>
          <w:p w14:paraId="1E8724C9" w14:textId="3850235E" w:rsidR="00A8125F" w:rsidRDefault="00A8125F" w:rsidP="00A8125F">
            <w:pPr>
              <w:widowControl/>
              <w:rPr>
                <w:rFonts w:ascii="Calibri" w:hAnsi="Calibri" w:cs="Calibri"/>
                <w:sz w:val="22"/>
              </w:rPr>
            </w:pPr>
            <w:r>
              <w:rPr>
                <w:rFonts w:ascii="Calibri" w:eastAsia="宋体" w:hAnsi="Calibri" w:cs="Calibri"/>
                <w:sz w:val="22"/>
                <w:lang w:eastAsia="zh-CN"/>
              </w:rPr>
              <w:t>It should be sufficient to have a brief, formal, sub-section in 38.213 which can refer to 16.5 without much need to duplicate the specification of what is provided to higher layers.</w:t>
            </w:r>
          </w:p>
        </w:tc>
      </w:tr>
      <w:tr w:rsidR="00A8125F" w14:paraId="33D5D195" w14:textId="77777777" w:rsidTr="00A8125F">
        <w:tc>
          <w:tcPr>
            <w:tcW w:w="1461" w:type="dxa"/>
          </w:tcPr>
          <w:p w14:paraId="1E733C09" w14:textId="7569AB1B" w:rsidR="00A8125F" w:rsidRDefault="00A8125F" w:rsidP="00A8125F">
            <w:pPr>
              <w:widowControl/>
              <w:rPr>
                <w:rFonts w:ascii="Calibri" w:eastAsia="宋体" w:hAnsi="Calibri" w:cs="Calibri"/>
                <w:sz w:val="22"/>
                <w:lang w:eastAsia="zh-CN"/>
              </w:rPr>
            </w:pPr>
            <w:r>
              <w:rPr>
                <w:rFonts w:ascii="Calibri" w:eastAsiaTheme="minorEastAsia" w:hAnsi="Calibri" w:cs="Calibri" w:hint="eastAsia"/>
                <w:sz w:val="22"/>
              </w:rPr>
              <w:t>LG Electronics</w:t>
            </w:r>
          </w:p>
        </w:tc>
        <w:tc>
          <w:tcPr>
            <w:tcW w:w="1435" w:type="dxa"/>
          </w:tcPr>
          <w:p w14:paraId="45D2E542" w14:textId="71D62277" w:rsidR="00A8125F" w:rsidRDefault="00A8125F" w:rsidP="00A8125F">
            <w:pPr>
              <w:widowControl/>
              <w:rPr>
                <w:rFonts w:ascii="Calibri" w:eastAsia="宋体" w:hAnsi="Calibri" w:cs="Calibri"/>
                <w:sz w:val="22"/>
                <w:lang w:eastAsia="zh-CN"/>
              </w:rPr>
            </w:pPr>
            <w:r>
              <w:rPr>
                <w:rFonts w:ascii="Calibri" w:eastAsiaTheme="minorEastAsia" w:hAnsi="Calibri" w:cs="Calibri" w:hint="eastAsia"/>
                <w:sz w:val="22"/>
              </w:rPr>
              <w:t>Yes</w:t>
            </w:r>
          </w:p>
        </w:tc>
        <w:tc>
          <w:tcPr>
            <w:tcW w:w="6120" w:type="dxa"/>
          </w:tcPr>
          <w:p w14:paraId="46B1F376" w14:textId="3EF53295" w:rsidR="00A8125F" w:rsidRDefault="00A8125F" w:rsidP="00A8125F">
            <w:pPr>
              <w:widowControl/>
              <w:rPr>
                <w:rFonts w:ascii="Calibri" w:hAnsi="Calibri" w:cs="Calibri"/>
                <w:sz w:val="22"/>
              </w:rPr>
            </w:pPr>
            <w:r w:rsidRPr="00A8125F">
              <w:rPr>
                <w:rFonts w:ascii="Calibri" w:eastAsia="宋体" w:hAnsi="Calibri" w:cs="Calibri"/>
                <w:sz w:val="22"/>
                <w:lang w:eastAsia="zh-CN"/>
              </w:rPr>
              <w:t>According to RAN2 spec, the higher layer expects that physical layer reports SL HARQ-ACK information.</w:t>
            </w:r>
          </w:p>
        </w:tc>
      </w:tr>
      <w:tr w:rsidR="002A449B" w14:paraId="6C3EBA90" w14:textId="77777777" w:rsidTr="00A8125F">
        <w:tc>
          <w:tcPr>
            <w:tcW w:w="1461" w:type="dxa"/>
          </w:tcPr>
          <w:p w14:paraId="2B86F79F" w14:textId="49153AFC" w:rsidR="002A449B" w:rsidRDefault="002A449B" w:rsidP="002A449B">
            <w:pPr>
              <w:widowControl/>
              <w:rPr>
                <w:rFonts w:ascii="Calibri" w:eastAsia="宋体" w:hAnsi="Calibri" w:cs="Calibri"/>
                <w:sz w:val="22"/>
                <w:lang w:eastAsia="zh-CN"/>
              </w:rPr>
            </w:pPr>
            <w:r>
              <w:rPr>
                <w:rFonts w:ascii="Calibri" w:hAnsi="Calibri" w:cs="Calibri"/>
                <w:sz w:val="22"/>
              </w:rPr>
              <w:t>Interdigital</w:t>
            </w:r>
          </w:p>
        </w:tc>
        <w:tc>
          <w:tcPr>
            <w:tcW w:w="1435" w:type="dxa"/>
          </w:tcPr>
          <w:p w14:paraId="73D663F4" w14:textId="4E849FE0" w:rsidR="002A449B" w:rsidRDefault="002A449B" w:rsidP="002A449B">
            <w:pPr>
              <w:widowControl/>
              <w:rPr>
                <w:rFonts w:ascii="Calibri" w:eastAsia="宋体" w:hAnsi="Calibri" w:cs="Calibri"/>
                <w:sz w:val="22"/>
                <w:lang w:eastAsia="zh-CN"/>
              </w:rPr>
            </w:pPr>
            <w:r>
              <w:rPr>
                <w:rFonts w:ascii="Calibri" w:hAnsi="Calibri" w:cs="Calibri"/>
                <w:sz w:val="22"/>
              </w:rPr>
              <w:t>Yes</w:t>
            </w:r>
          </w:p>
        </w:tc>
        <w:tc>
          <w:tcPr>
            <w:tcW w:w="6120" w:type="dxa"/>
          </w:tcPr>
          <w:p w14:paraId="02C575A4" w14:textId="50F63568" w:rsidR="002A449B" w:rsidRDefault="002A449B" w:rsidP="002A449B">
            <w:pPr>
              <w:widowControl/>
              <w:rPr>
                <w:rFonts w:ascii="Calibri" w:hAnsi="Calibri" w:cs="Calibri"/>
                <w:sz w:val="22"/>
              </w:rPr>
            </w:pPr>
            <w:r>
              <w:rPr>
                <w:rFonts w:ascii="Calibri" w:hAnsi="Calibri" w:cs="Calibri"/>
                <w:sz w:val="22"/>
              </w:rPr>
              <w:t xml:space="preserve">It can be captured in the section 16.3 </w:t>
            </w:r>
            <w:r w:rsidRPr="0023609C">
              <w:rPr>
                <w:rFonts w:ascii="Calibri" w:hAnsi="Calibri" w:cs="Calibri"/>
                <w:sz w:val="22"/>
              </w:rPr>
              <w:t xml:space="preserve">UE procedure for reporting HARQ-ACK on sidelink </w:t>
            </w:r>
            <w:r>
              <w:rPr>
                <w:rFonts w:ascii="Calibri" w:hAnsi="Calibri" w:cs="Calibri"/>
                <w:sz w:val="22"/>
              </w:rPr>
              <w:t xml:space="preserve">of TS 38.213.  The SL behavior specified should be consistent with what is specified in section 16.5 Mode 1 </w:t>
            </w:r>
            <w:r w:rsidRPr="0023609C">
              <w:rPr>
                <w:rFonts w:ascii="Calibri" w:hAnsi="Calibri" w:cs="Calibri"/>
                <w:sz w:val="22"/>
              </w:rPr>
              <w:t>UE procedure for reporting HARQ-ACK on uplink</w:t>
            </w:r>
          </w:p>
        </w:tc>
      </w:tr>
      <w:tr w:rsidR="002A449B" w14:paraId="2ACC7789" w14:textId="77777777" w:rsidTr="00A8125F">
        <w:tc>
          <w:tcPr>
            <w:tcW w:w="1461" w:type="dxa"/>
          </w:tcPr>
          <w:p w14:paraId="24CF65D0" w14:textId="706C9FC6" w:rsidR="002A449B" w:rsidRDefault="0014429A" w:rsidP="002A449B">
            <w:pPr>
              <w:widowControl/>
              <w:rPr>
                <w:rFonts w:ascii="Calibri" w:eastAsia="宋体" w:hAnsi="Calibri" w:cs="Calibri"/>
                <w:sz w:val="22"/>
                <w:lang w:eastAsia="zh-CN"/>
              </w:rPr>
            </w:pPr>
            <w:r>
              <w:rPr>
                <w:rFonts w:ascii="Calibri" w:eastAsia="宋体" w:hAnsi="Calibri" w:cs="Calibri"/>
                <w:sz w:val="22"/>
                <w:lang w:eastAsia="zh-CN"/>
              </w:rPr>
              <w:t>Nokia, NSB</w:t>
            </w:r>
          </w:p>
        </w:tc>
        <w:tc>
          <w:tcPr>
            <w:tcW w:w="1435" w:type="dxa"/>
          </w:tcPr>
          <w:p w14:paraId="4381A40B" w14:textId="140D1948" w:rsidR="002A449B" w:rsidRDefault="0014429A" w:rsidP="002A449B">
            <w:pPr>
              <w:widowControl/>
              <w:rPr>
                <w:rFonts w:ascii="Calibri" w:eastAsia="宋体" w:hAnsi="Calibri" w:cs="Calibri"/>
                <w:sz w:val="22"/>
                <w:lang w:eastAsia="zh-CN"/>
              </w:rPr>
            </w:pPr>
            <w:r>
              <w:rPr>
                <w:rFonts w:ascii="Calibri" w:eastAsia="宋体" w:hAnsi="Calibri" w:cs="Calibri"/>
                <w:sz w:val="22"/>
                <w:lang w:eastAsia="zh-CN"/>
              </w:rPr>
              <w:t>Yes</w:t>
            </w:r>
          </w:p>
        </w:tc>
        <w:tc>
          <w:tcPr>
            <w:tcW w:w="6120" w:type="dxa"/>
          </w:tcPr>
          <w:p w14:paraId="5F7F1EC6" w14:textId="77777777" w:rsidR="002A449B" w:rsidRDefault="002A449B" w:rsidP="002A449B">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a9"/>
        <w:tblW w:w="0" w:type="auto"/>
        <w:tblLook w:val="04A0" w:firstRow="1" w:lastRow="0" w:firstColumn="1" w:lastColumn="0" w:noHBand="0" w:noVBand="1"/>
      </w:tblPr>
      <w:tblGrid>
        <w:gridCol w:w="1461"/>
        <w:gridCol w:w="1439"/>
        <w:gridCol w:w="6116"/>
      </w:tblGrid>
      <w:tr w:rsidR="00F836EA" w14:paraId="05C27D6C" w14:textId="77777777" w:rsidTr="00A8125F">
        <w:tc>
          <w:tcPr>
            <w:tcW w:w="1461"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39"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116"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A8125F">
        <w:tc>
          <w:tcPr>
            <w:tcW w:w="1461"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39"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116"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A8125F">
        <w:tc>
          <w:tcPr>
            <w:tcW w:w="1461" w:type="dxa"/>
          </w:tcPr>
          <w:p w14:paraId="2B7FC86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39" w:type="dxa"/>
          </w:tcPr>
          <w:p w14:paraId="603749A4"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441103F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423919" w14:paraId="70461E2B" w14:textId="77777777" w:rsidTr="00A8125F">
        <w:tc>
          <w:tcPr>
            <w:tcW w:w="1461"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39"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116" w:type="dxa"/>
          </w:tcPr>
          <w:p w14:paraId="1D982167" w14:textId="77777777" w:rsidR="00423919" w:rsidRDefault="00423919" w:rsidP="00423919">
            <w:pPr>
              <w:widowControl/>
              <w:rPr>
                <w:rFonts w:ascii="Calibri" w:hAnsi="Calibri" w:cs="Calibri"/>
                <w:sz w:val="22"/>
              </w:rPr>
            </w:pPr>
          </w:p>
        </w:tc>
      </w:tr>
      <w:tr w:rsidR="00423919" w14:paraId="5D062FDD" w14:textId="77777777" w:rsidTr="00A8125F">
        <w:tc>
          <w:tcPr>
            <w:tcW w:w="1461" w:type="dxa"/>
          </w:tcPr>
          <w:p w14:paraId="4D0048D6" w14:textId="77777777" w:rsidR="00423919" w:rsidRDefault="008027FE" w:rsidP="00423919">
            <w:pPr>
              <w:widowControl/>
              <w:rPr>
                <w:rFonts w:ascii="Calibri" w:hAnsi="Calibri" w:cs="Calibri"/>
                <w:sz w:val="22"/>
              </w:rPr>
            </w:pPr>
            <w:r>
              <w:rPr>
                <w:rFonts w:ascii="Calibri" w:hAnsi="Calibri" w:cs="Calibri"/>
                <w:sz w:val="22"/>
              </w:rPr>
              <w:t>ZTE, Sanechips</w:t>
            </w:r>
          </w:p>
        </w:tc>
        <w:tc>
          <w:tcPr>
            <w:tcW w:w="1439"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116"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A8125F">
        <w:tc>
          <w:tcPr>
            <w:tcW w:w="1461" w:type="dxa"/>
          </w:tcPr>
          <w:p w14:paraId="5167263F" w14:textId="281F1A67" w:rsidR="00423919" w:rsidRDefault="0082286E" w:rsidP="00423919">
            <w:pPr>
              <w:widowControl/>
              <w:rPr>
                <w:rFonts w:ascii="Calibri" w:hAnsi="Calibri" w:cs="Calibri"/>
                <w:sz w:val="22"/>
              </w:rPr>
            </w:pPr>
            <w:r>
              <w:rPr>
                <w:rFonts w:ascii="Calibri" w:hAnsi="Calibri" w:cs="Calibri"/>
                <w:sz w:val="22"/>
              </w:rPr>
              <w:lastRenderedPageBreak/>
              <w:t>Intel</w:t>
            </w:r>
          </w:p>
        </w:tc>
        <w:tc>
          <w:tcPr>
            <w:tcW w:w="1439"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116" w:type="dxa"/>
          </w:tcPr>
          <w:p w14:paraId="2F64A56C" w14:textId="77777777" w:rsidR="00423919" w:rsidRDefault="00423919" w:rsidP="00423919">
            <w:pPr>
              <w:widowControl/>
              <w:rPr>
                <w:rFonts w:ascii="Calibri" w:hAnsi="Calibri" w:cs="Calibri"/>
                <w:sz w:val="22"/>
              </w:rPr>
            </w:pPr>
          </w:p>
        </w:tc>
      </w:tr>
      <w:tr w:rsidR="00423919" w14:paraId="2E9E5491" w14:textId="77777777" w:rsidTr="00A8125F">
        <w:tc>
          <w:tcPr>
            <w:tcW w:w="1461" w:type="dxa"/>
          </w:tcPr>
          <w:p w14:paraId="5E61AF45" w14:textId="4A63F2CC" w:rsidR="00423919" w:rsidRDefault="00656CE3" w:rsidP="00423919">
            <w:pPr>
              <w:widowControl/>
              <w:rPr>
                <w:rFonts w:ascii="Calibri" w:hAnsi="Calibri" w:cs="Calibri"/>
                <w:sz w:val="22"/>
              </w:rPr>
            </w:pPr>
            <w:r>
              <w:rPr>
                <w:rFonts w:ascii="Calibri" w:hAnsi="Calibri" w:cs="Calibri"/>
                <w:sz w:val="22"/>
              </w:rPr>
              <w:t>Futurewei</w:t>
            </w:r>
          </w:p>
        </w:tc>
        <w:tc>
          <w:tcPr>
            <w:tcW w:w="1439"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116"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A8125F">
        <w:tc>
          <w:tcPr>
            <w:tcW w:w="1461" w:type="dxa"/>
          </w:tcPr>
          <w:p w14:paraId="0B1EF946" w14:textId="571993BE"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39" w:type="dxa"/>
          </w:tcPr>
          <w:p w14:paraId="3E4DA78E" w14:textId="729C2E40"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4421C41C" w14:textId="77777777" w:rsidR="00423919" w:rsidRDefault="00423919" w:rsidP="00423919">
            <w:pPr>
              <w:widowControl/>
              <w:rPr>
                <w:rFonts w:ascii="Calibri" w:hAnsi="Calibri" w:cs="Calibri"/>
                <w:sz w:val="22"/>
              </w:rPr>
            </w:pPr>
          </w:p>
        </w:tc>
      </w:tr>
      <w:tr w:rsidR="00A5106B" w14:paraId="342054EE" w14:textId="77777777" w:rsidTr="00A8125F">
        <w:tc>
          <w:tcPr>
            <w:tcW w:w="1461" w:type="dxa"/>
          </w:tcPr>
          <w:p w14:paraId="5E273A97" w14:textId="08742632" w:rsidR="00A5106B" w:rsidRDefault="00A5106B" w:rsidP="00423919">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39" w:type="dxa"/>
          </w:tcPr>
          <w:p w14:paraId="21FFAC04" w14:textId="149B0B9D" w:rsidR="00A5106B" w:rsidRDefault="00A5106B"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6876E447" w14:textId="77777777" w:rsidR="00A5106B" w:rsidRDefault="00A5106B" w:rsidP="00423919">
            <w:pPr>
              <w:widowControl/>
              <w:rPr>
                <w:rFonts w:ascii="Calibri" w:hAnsi="Calibri" w:cs="Calibri"/>
                <w:sz w:val="22"/>
              </w:rPr>
            </w:pPr>
          </w:p>
        </w:tc>
      </w:tr>
      <w:tr w:rsidR="00F933AA" w14:paraId="5F28DC13" w14:textId="77777777" w:rsidTr="00A8125F">
        <w:tc>
          <w:tcPr>
            <w:tcW w:w="1461" w:type="dxa"/>
          </w:tcPr>
          <w:p w14:paraId="4CCF2B11" w14:textId="55B8299A" w:rsidR="00F933AA" w:rsidRDefault="00F933AA" w:rsidP="00423919">
            <w:pPr>
              <w:widowControl/>
              <w:rPr>
                <w:rFonts w:ascii="Calibri" w:eastAsia="宋体" w:hAnsi="Calibri" w:cs="Calibri"/>
                <w:sz w:val="22"/>
                <w:lang w:eastAsia="zh-CN"/>
              </w:rPr>
            </w:pPr>
            <w:r>
              <w:rPr>
                <w:rFonts w:ascii="Calibri" w:eastAsia="宋体" w:hAnsi="Calibri" w:cs="Calibri"/>
                <w:sz w:val="22"/>
                <w:lang w:eastAsia="zh-CN"/>
              </w:rPr>
              <w:t>NEC</w:t>
            </w:r>
          </w:p>
        </w:tc>
        <w:tc>
          <w:tcPr>
            <w:tcW w:w="1439" w:type="dxa"/>
          </w:tcPr>
          <w:p w14:paraId="42B402EB" w14:textId="0EAA571A" w:rsidR="00F933AA" w:rsidRDefault="00F933AA" w:rsidP="00423919">
            <w:pPr>
              <w:widowControl/>
              <w:rPr>
                <w:rFonts w:ascii="Calibri" w:eastAsia="宋体" w:hAnsi="Calibri" w:cs="Calibri"/>
                <w:sz w:val="22"/>
                <w:lang w:eastAsia="zh-CN"/>
              </w:rPr>
            </w:pPr>
            <w:r>
              <w:rPr>
                <w:rFonts w:ascii="Calibri" w:eastAsia="宋体" w:hAnsi="Calibri" w:cs="Calibri"/>
                <w:sz w:val="22"/>
                <w:lang w:eastAsia="zh-CN"/>
              </w:rPr>
              <w:t>Option 1</w:t>
            </w:r>
          </w:p>
        </w:tc>
        <w:tc>
          <w:tcPr>
            <w:tcW w:w="6116" w:type="dxa"/>
          </w:tcPr>
          <w:p w14:paraId="0EE0BFC0" w14:textId="77777777" w:rsidR="00F933AA" w:rsidRDefault="00F933AA" w:rsidP="00423919">
            <w:pPr>
              <w:widowControl/>
              <w:rPr>
                <w:rFonts w:ascii="Calibri" w:hAnsi="Calibri" w:cs="Calibri"/>
                <w:sz w:val="22"/>
              </w:rPr>
            </w:pPr>
          </w:p>
        </w:tc>
      </w:tr>
      <w:tr w:rsidR="00283078" w14:paraId="47C3D77E" w14:textId="77777777" w:rsidTr="00A8125F">
        <w:tc>
          <w:tcPr>
            <w:tcW w:w="1461" w:type="dxa"/>
          </w:tcPr>
          <w:p w14:paraId="6868C4D0" w14:textId="5136A5FA"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39" w:type="dxa"/>
          </w:tcPr>
          <w:p w14:paraId="16535116" w14:textId="388A4602" w:rsidR="00283078" w:rsidRDefault="00283078" w:rsidP="00283078">
            <w:pPr>
              <w:widowControl/>
              <w:rPr>
                <w:rFonts w:ascii="Calibri" w:eastAsia="宋体" w:hAnsi="Calibri" w:cs="Calibri"/>
                <w:sz w:val="22"/>
                <w:lang w:eastAsia="zh-CN"/>
              </w:rPr>
            </w:pPr>
            <w:r>
              <w:rPr>
                <w:rFonts w:ascii="Calibri" w:hAnsi="Calibri" w:cs="Calibri"/>
                <w:sz w:val="22"/>
              </w:rPr>
              <w:t>Option 1</w:t>
            </w:r>
          </w:p>
        </w:tc>
        <w:tc>
          <w:tcPr>
            <w:tcW w:w="6116" w:type="dxa"/>
          </w:tcPr>
          <w:p w14:paraId="155A643B" w14:textId="77777777" w:rsidR="00283078" w:rsidRDefault="00283078" w:rsidP="00283078">
            <w:pPr>
              <w:widowControl/>
              <w:rPr>
                <w:rFonts w:ascii="Calibri" w:hAnsi="Calibri" w:cs="Calibri"/>
                <w:sz w:val="22"/>
              </w:rPr>
            </w:pPr>
          </w:p>
        </w:tc>
      </w:tr>
      <w:tr w:rsidR="00BE78B6" w14:paraId="5F5DEF8B" w14:textId="77777777" w:rsidTr="00A8125F">
        <w:tc>
          <w:tcPr>
            <w:tcW w:w="1461" w:type="dxa"/>
          </w:tcPr>
          <w:p w14:paraId="43DE0536" w14:textId="74BA978E"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39" w:type="dxa"/>
          </w:tcPr>
          <w:p w14:paraId="377ABA5D" w14:textId="35550711"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7A4C6224" w14:textId="77777777" w:rsidR="00BE78B6" w:rsidRDefault="00BE78B6" w:rsidP="00BE78B6">
            <w:pPr>
              <w:widowControl/>
              <w:rPr>
                <w:rFonts w:ascii="Calibri" w:hAnsi="Calibri" w:cs="Calibri"/>
                <w:sz w:val="22"/>
              </w:rPr>
            </w:pPr>
          </w:p>
        </w:tc>
      </w:tr>
      <w:tr w:rsidR="00DB6B99" w14:paraId="5B50D4E8" w14:textId="77777777" w:rsidTr="00A8125F">
        <w:tc>
          <w:tcPr>
            <w:tcW w:w="1461" w:type="dxa"/>
          </w:tcPr>
          <w:p w14:paraId="22C44B21" w14:textId="34DB19D6"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39" w:type="dxa"/>
          </w:tcPr>
          <w:p w14:paraId="5F82EFB4" w14:textId="749FD850"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116" w:type="dxa"/>
          </w:tcPr>
          <w:p w14:paraId="3D32A781" w14:textId="77777777" w:rsidR="00DB6B99" w:rsidRDefault="00DB6B99" w:rsidP="00BE78B6">
            <w:pPr>
              <w:widowControl/>
              <w:rPr>
                <w:rFonts w:ascii="Calibri" w:hAnsi="Calibri" w:cs="Calibri"/>
                <w:sz w:val="22"/>
              </w:rPr>
            </w:pPr>
          </w:p>
        </w:tc>
      </w:tr>
      <w:tr w:rsidR="00932F90" w14:paraId="647FC42E" w14:textId="77777777" w:rsidTr="00A8125F">
        <w:tc>
          <w:tcPr>
            <w:tcW w:w="1461" w:type="dxa"/>
          </w:tcPr>
          <w:p w14:paraId="73C13EA4"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439" w:type="dxa"/>
          </w:tcPr>
          <w:p w14:paraId="578D016D"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1</w:t>
            </w:r>
          </w:p>
        </w:tc>
        <w:tc>
          <w:tcPr>
            <w:tcW w:w="6116" w:type="dxa"/>
          </w:tcPr>
          <w:p w14:paraId="577CA982" w14:textId="77777777" w:rsidR="00932F90" w:rsidRDefault="00932F90" w:rsidP="00D4620F">
            <w:pPr>
              <w:widowControl/>
              <w:rPr>
                <w:rFonts w:ascii="Calibri" w:hAnsi="Calibri" w:cs="Calibri"/>
                <w:sz w:val="22"/>
              </w:rPr>
            </w:pPr>
          </w:p>
        </w:tc>
      </w:tr>
      <w:tr w:rsidR="00A8125F" w14:paraId="1254E85B" w14:textId="77777777" w:rsidTr="00A8125F">
        <w:tc>
          <w:tcPr>
            <w:tcW w:w="1461" w:type="dxa"/>
          </w:tcPr>
          <w:p w14:paraId="1060AA24" w14:textId="77777777"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05341F23" w14:textId="676BEEA2" w:rsidR="00A8125F" w:rsidRDefault="00A8125F" w:rsidP="00A8125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439" w:type="dxa"/>
          </w:tcPr>
          <w:p w14:paraId="3B9B4394" w14:textId="32AEA899"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Option 2</w:t>
            </w:r>
          </w:p>
        </w:tc>
        <w:tc>
          <w:tcPr>
            <w:tcW w:w="6116" w:type="dxa"/>
          </w:tcPr>
          <w:p w14:paraId="4E7C51A4" w14:textId="7186D710" w:rsidR="00A8125F" w:rsidRDefault="00A8125F" w:rsidP="00A8125F">
            <w:pPr>
              <w:widowControl/>
              <w:rPr>
                <w:rFonts w:ascii="Calibri" w:hAnsi="Calibri" w:cs="Calibri"/>
                <w:sz w:val="22"/>
              </w:rPr>
            </w:pPr>
            <w:r>
              <w:rPr>
                <w:rFonts w:ascii="Calibri" w:eastAsia="宋体" w:hAnsi="Calibri" w:cs="Calibri"/>
                <w:sz w:val="22"/>
                <w:lang w:val="en-GB" w:eastAsia="zh-CN"/>
              </w:rPr>
              <w:t>The agreements which led to section 16.5 for reports on PUCCH/PUSCH already apply here. There is no need for new agreements.</w:t>
            </w:r>
          </w:p>
        </w:tc>
      </w:tr>
      <w:tr w:rsidR="00A8125F" w14:paraId="5EE752FC" w14:textId="77777777" w:rsidTr="00A8125F">
        <w:tc>
          <w:tcPr>
            <w:tcW w:w="1461" w:type="dxa"/>
          </w:tcPr>
          <w:p w14:paraId="127C2EE4" w14:textId="6CB0D745"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w:t>
            </w:r>
            <w:r w:rsidR="00E8212D">
              <w:rPr>
                <w:rFonts w:ascii="Calibri" w:hAnsi="Calibri" w:cs="Calibri"/>
                <w:sz w:val="22"/>
              </w:rPr>
              <w:t>Electronics</w:t>
            </w:r>
          </w:p>
        </w:tc>
        <w:tc>
          <w:tcPr>
            <w:tcW w:w="1439" w:type="dxa"/>
          </w:tcPr>
          <w:p w14:paraId="411F8A1D" w14:textId="19A58156" w:rsidR="00A8125F" w:rsidRDefault="00A8125F" w:rsidP="00A8125F">
            <w:pPr>
              <w:widowControl/>
              <w:rPr>
                <w:rFonts w:ascii="Calibri" w:eastAsia="宋体" w:hAnsi="Calibri" w:cs="Calibri"/>
                <w:sz w:val="22"/>
                <w:lang w:eastAsia="zh-CN"/>
              </w:rPr>
            </w:pPr>
            <w:r>
              <w:rPr>
                <w:rFonts w:ascii="Calibri" w:hAnsi="Calibri" w:cs="Calibri"/>
                <w:sz w:val="22"/>
              </w:rPr>
              <w:t>Option 1</w:t>
            </w:r>
          </w:p>
        </w:tc>
        <w:tc>
          <w:tcPr>
            <w:tcW w:w="6116" w:type="dxa"/>
          </w:tcPr>
          <w:p w14:paraId="7D5F75E3" w14:textId="77777777" w:rsidR="00A8125F" w:rsidRDefault="00A8125F" w:rsidP="00A8125F">
            <w:pPr>
              <w:widowControl/>
              <w:rPr>
                <w:rFonts w:ascii="Calibri" w:hAnsi="Calibri" w:cs="Calibri"/>
                <w:sz w:val="22"/>
              </w:rPr>
            </w:pPr>
            <w:r>
              <w:rPr>
                <w:rFonts w:ascii="Calibri" w:hAnsi="Calibri" w:cs="Calibri" w:hint="eastAsia"/>
                <w:sz w:val="22"/>
              </w:rPr>
              <w:t>A</w:t>
            </w:r>
            <w:r>
              <w:rPr>
                <w:rFonts w:ascii="Calibri" w:hAnsi="Calibri" w:cs="Calibri"/>
                <w:sz w:val="22"/>
              </w:rPr>
              <w:t xml:space="preserve">ccording the TS38.321, PSFCH reception behavior is not differentiated based on groupcast option as follows: </w:t>
            </w:r>
          </w:p>
          <w:p w14:paraId="523A87C4" w14:textId="77777777" w:rsidR="00A8125F" w:rsidRPr="00030779" w:rsidRDefault="00A8125F" w:rsidP="00A8125F">
            <w:pPr>
              <w:pStyle w:val="5"/>
              <w:ind w:left="1450" w:hanging="400"/>
              <w:outlineLvl w:val="4"/>
            </w:pPr>
            <w:bookmarkStart w:id="0" w:name="_Toc37296253"/>
            <w:bookmarkStart w:id="1" w:name="_Toc46490383"/>
            <w:r w:rsidRPr="00030779">
              <w:t>5.22.1.3.2</w:t>
            </w:r>
            <w:r w:rsidRPr="00030779">
              <w:tab/>
              <w:t>PSFCH reception</w:t>
            </w:r>
            <w:bookmarkEnd w:id="0"/>
            <w:bookmarkEnd w:id="1"/>
          </w:p>
          <w:p w14:paraId="2A773F40" w14:textId="77777777" w:rsidR="00A8125F" w:rsidRPr="00030779" w:rsidRDefault="00A8125F" w:rsidP="00A8125F">
            <w:r w:rsidRPr="00030779">
              <w:t>The MAC entity shall for each PSSCH transmission:</w:t>
            </w:r>
          </w:p>
          <w:p w14:paraId="3BC233F2" w14:textId="77777777" w:rsidR="00A8125F" w:rsidRPr="00030779" w:rsidRDefault="00A8125F" w:rsidP="00A8125F">
            <w:pPr>
              <w:pStyle w:val="B1"/>
            </w:pPr>
            <w:r w:rsidRPr="00030779">
              <w:t>1&gt;</w:t>
            </w:r>
            <w:r w:rsidRPr="00030779">
              <w:tab/>
              <w:t>if an acknowledgement corresponding to the PSSCH transmission in clause 5.22.1.3.1a is obtained from the physical layer:</w:t>
            </w:r>
          </w:p>
          <w:p w14:paraId="244F9F83" w14:textId="77777777" w:rsidR="00A8125F" w:rsidRPr="00030779" w:rsidRDefault="00A8125F" w:rsidP="00A8125F">
            <w:pPr>
              <w:pStyle w:val="B2"/>
            </w:pPr>
            <w:r w:rsidRPr="00030779">
              <w:t>2&gt;</w:t>
            </w:r>
            <w:r w:rsidRPr="00030779">
              <w:tab/>
              <w:t>deliver the acknowledgement to the corresponding Sidelink HARQ entity for the Sidelink process;</w:t>
            </w:r>
          </w:p>
          <w:p w14:paraId="1DA71AD7" w14:textId="77777777" w:rsidR="00A8125F" w:rsidRPr="00030779" w:rsidRDefault="00A8125F" w:rsidP="00A8125F">
            <w:pPr>
              <w:pStyle w:val="B1"/>
            </w:pPr>
            <w:r w:rsidRPr="00030779">
              <w:t>1&gt;</w:t>
            </w:r>
            <w:r w:rsidRPr="00030779">
              <w:tab/>
              <w:t>else:</w:t>
            </w:r>
          </w:p>
          <w:p w14:paraId="2EBD7110" w14:textId="77777777" w:rsidR="00A8125F" w:rsidRPr="00030779" w:rsidRDefault="00A8125F" w:rsidP="00A8125F">
            <w:pPr>
              <w:pStyle w:val="B2"/>
            </w:pPr>
            <w:r w:rsidRPr="00030779">
              <w:t>2&gt;</w:t>
            </w:r>
            <w:r w:rsidRPr="00030779">
              <w:tab/>
              <w:t>deliver a negative acknowledgement to the corresponding Sidelink HARQ entity for the Sidelink process;</w:t>
            </w:r>
          </w:p>
          <w:p w14:paraId="34A74D2D" w14:textId="77777777" w:rsidR="00A8125F" w:rsidRPr="00626879" w:rsidRDefault="00A8125F" w:rsidP="00A8125F">
            <w:pPr>
              <w:widowControl/>
              <w:rPr>
                <w:rFonts w:ascii="Calibri" w:hAnsi="Calibri" w:cs="Calibri"/>
                <w:sz w:val="22"/>
              </w:rPr>
            </w:pPr>
          </w:p>
          <w:p w14:paraId="72025798" w14:textId="77777777" w:rsidR="00A8125F" w:rsidRDefault="00A8125F" w:rsidP="00A8125F">
            <w:pPr>
              <w:widowControl/>
              <w:rPr>
                <w:rFonts w:ascii="Calibri" w:hAnsi="Calibri" w:cs="Calibri"/>
                <w:sz w:val="22"/>
              </w:rPr>
            </w:pPr>
          </w:p>
        </w:tc>
      </w:tr>
      <w:tr w:rsidR="0072606E" w14:paraId="2316F150" w14:textId="77777777" w:rsidTr="00A8125F">
        <w:tc>
          <w:tcPr>
            <w:tcW w:w="1461" w:type="dxa"/>
          </w:tcPr>
          <w:p w14:paraId="322C1B52" w14:textId="68BC84BB" w:rsidR="0072606E" w:rsidRDefault="0072606E" w:rsidP="00A8125F">
            <w:pPr>
              <w:widowControl/>
              <w:rPr>
                <w:rFonts w:ascii="Calibri" w:hAnsi="Calibri" w:cs="Calibri"/>
                <w:sz w:val="22"/>
              </w:rPr>
            </w:pPr>
            <w:r>
              <w:rPr>
                <w:rFonts w:ascii="Calibri" w:hAnsi="Calibri" w:cs="Calibri"/>
                <w:sz w:val="22"/>
              </w:rPr>
              <w:t>Nokia, NSB</w:t>
            </w:r>
          </w:p>
        </w:tc>
        <w:tc>
          <w:tcPr>
            <w:tcW w:w="1439" w:type="dxa"/>
          </w:tcPr>
          <w:p w14:paraId="6120E597" w14:textId="0209A396" w:rsidR="0072606E" w:rsidRDefault="0072606E" w:rsidP="00A8125F">
            <w:pPr>
              <w:widowControl/>
              <w:rPr>
                <w:rFonts w:ascii="Calibri" w:hAnsi="Calibri" w:cs="Calibri"/>
                <w:sz w:val="22"/>
              </w:rPr>
            </w:pPr>
            <w:r>
              <w:rPr>
                <w:rFonts w:ascii="Calibri" w:hAnsi="Calibri" w:cs="Calibri"/>
                <w:sz w:val="22"/>
              </w:rPr>
              <w:t>Option 1</w:t>
            </w:r>
          </w:p>
        </w:tc>
        <w:tc>
          <w:tcPr>
            <w:tcW w:w="6116" w:type="dxa"/>
          </w:tcPr>
          <w:p w14:paraId="4614B2AA" w14:textId="66AC8BF2" w:rsidR="0072606E" w:rsidRDefault="0072606E" w:rsidP="00A8125F">
            <w:pPr>
              <w:widowControl/>
              <w:rPr>
                <w:rFonts w:ascii="Calibri" w:hAnsi="Calibri" w:cs="Calibri"/>
                <w:sz w:val="22"/>
              </w:rPr>
            </w:pPr>
            <w:r>
              <w:rPr>
                <w:rFonts w:ascii="Calibri" w:hAnsi="Calibri" w:cs="Calibri"/>
                <w:sz w:val="22"/>
              </w:rPr>
              <w:t>Option 1 also means that when UE receives nothing, it shall report ACK. This is the general assumption for HARQ Option-1.</w:t>
            </w: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ayout w:type="fixed"/>
        <w:tblLook w:val="04A0" w:firstRow="1" w:lastRow="0" w:firstColumn="1" w:lastColumn="0" w:noHBand="0" w:noVBand="1"/>
      </w:tblPr>
      <w:tblGrid>
        <w:gridCol w:w="1129"/>
        <w:gridCol w:w="1418"/>
        <w:gridCol w:w="6469"/>
      </w:tblGrid>
      <w:tr w:rsidR="009E4A33" w:rsidRPr="009E4A33" w14:paraId="4C175820" w14:textId="77777777" w:rsidTr="00B969C0">
        <w:tc>
          <w:tcPr>
            <w:tcW w:w="112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418"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6469"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B969C0">
        <w:tc>
          <w:tcPr>
            <w:tcW w:w="1129"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18"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6469"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B969C0">
        <w:tc>
          <w:tcPr>
            <w:tcW w:w="1129" w:type="dxa"/>
          </w:tcPr>
          <w:p w14:paraId="382D2CEA"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18" w:type="dxa"/>
          </w:tcPr>
          <w:p w14:paraId="3820D949"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69" w:type="dxa"/>
          </w:tcPr>
          <w:p w14:paraId="5F3C9BE9" w14:textId="77777777" w:rsidR="002033E3" w:rsidRPr="009E4A33" w:rsidRDefault="002033E3" w:rsidP="002033E3">
            <w:pPr>
              <w:widowControl/>
              <w:rPr>
                <w:rFonts w:ascii="Calibri" w:hAnsi="Calibri" w:cs="Calibri"/>
                <w:sz w:val="22"/>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2033E3" w:rsidRPr="009E4A33" w14:paraId="37AB077B" w14:textId="77777777" w:rsidTr="00B969C0">
        <w:tc>
          <w:tcPr>
            <w:tcW w:w="112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lastRenderedPageBreak/>
              <w:t>Ericsson</w:t>
            </w:r>
          </w:p>
        </w:tc>
        <w:tc>
          <w:tcPr>
            <w:tcW w:w="1418"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6469"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B969C0">
        <w:tc>
          <w:tcPr>
            <w:tcW w:w="1129" w:type="dxa"/>
          </w:tcPr>
          <w:p w14:paraId="374AD120"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18" w:type="dxa"/>
          </w:tcPr>
          <w:p w14:paraId="4C45917D"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6469" w:type="dxa"/>
          </w:tcPr>
          <w:p w14:paraId="23EB5296"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DTX reporting is not necessary according to 38.321</w:t>
            </w:r>
            <w:r>
              <w:rPr>
                <w:rFonts w:ascii="Calibri" w:eastAsia="宋体" w:hAnsi="Calibri" w:cs="Calibri"/>
                <w:sz w:val="22"/>
                <w:lang w:eastAsia="zh-CN"/>
              </w:rPr>
              <w:t xml:space="preserve"> (copied below)</w:t>
            </w:r>
            <w:r>
              <w:rPr>
                <w:rFonts w:ascii="Calibri" w:eastAsia="宋体" w:hAnsi="Calibri" w:cs="Calibri" w:hint="eastAsia"/>
                <w:sz w:val="22"/>
                <w:lang w:eastAsia="zh-CN"/>
              </w:rPr>
              <w:t xml:space="preserve">. </w:t>
            </w:r>
            <w:r>
              <w:rPr>
                <w:rFonts w:ascii="Calibri" w:eastAsia="宋体" w:hAnsi="Calibri" w:cs="Calibri"/>
                <w:sz w:val="22"/>
                <w:lang w:eastAsia="zh-CN"/>
              </w:rPr>
              <w:t>I</w:t>
            </w:r>
            <w:r>
              <w:rPr>
                <w:rFonts w:ascii="Calibri" w:eastAsia="宋体" w:hAnsi="Calibri" w:cs="Calibri" w:hint="eastAsia"/>
                <w:sz w:val="22"/>
                <w:lang w:eastAsia="zh-CN"/>
              </w:rPr>
              <w:t>t is strange to report DTX for a groupcast option 2 process.</w:t>
            </w:r>
          </w:p>
          <w:p w14:paraId="15CC06BB"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------------------------------the following is only for unicast-----------</w:t>
            </w:r>
          </w:p>
          <w:p w14:paraId="4F2AFD4A" w14:textId="77777777" w:rsidR="00D71476" w:rsidRDefault="00D71476" w:rsidP="00D4620F">
            <w:pPr>
              <w:pStyle w:val="B1"/>
            </w:pPr>
            <w:r>
              <w:rPr>
                <w:rFonts w:ascii="Calibri" w:eastAsia="宋体" w:hAnsi="Calibri" w:cs="Calibri" w:hint="eastAsia"/>
                <w:sz w:val="22"/>
                <w:lang w:eastAsia="zh-CN"/>
              </w:rPr>
              <w:t xml:space="preserve"> </w:t>
            </w:r>
            <w:r>
              <w:t>1&gt;</w:t>
            </w:r>
            <w:r>
              <w:tab/>
              <w:t xml:space="preserve">if </w:t>
            </w:r>
            <w:r>
              <w:rPr>
                <w:rFonts w:eastAsia="宋体"/>
                <w:bCs/>
                <w:kern w:val="32"/>
                <w:lang w:eastAsia="zh-CN"/>
              </w:rPr>
              <w:t>PSFCH reception is absent on the PSFCH reception occasion</w:t>
            </w:r>
            <w:r>
              <w:t>:</w:t>
            </w:r>
          </w:p>
          <w:p w14:paraId="3F43D30E" w14:textId="77777777" w:rsidR="00D71476" w:rsidRDefault="00D71476" w:rsidP="00D4620F">
            <w:pPr>
              <w:pStyle w:val="B2"/>
            </w:pPr>
            <w:r>
              <w:t>2&gt;</w:t>
            </w:r>
            <w:r>
              <w:tab/>
              <w:t xml:space="preserve">increment </w:t>
            </w:r>
            <w:r>
              <w:rPr>
                <w:i/>
              </w:rPr>
              <w:t>numConsecutiveDTX</w:t>
            </w:r>
            <w:r>
              <w:t>;</w:t>
            </w:r>
          </w:p>
          <w:p w14:paraId="28048B64"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w:t>
            </w:r>
          </w:p>
        </w:tc>
      </w:tr>
      <w:tr w:rsidR="00D71476" w:rsidRPr="009E4A33" w14:paraId="393FCD91" w14:textId="77777777" w:rsidTr="00B969C0">
        <w:tc>
          <w:tcPr>
            <w:tcW w:w="112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418"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6469"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B969C0">
        <w:tc>
          <w:tcPr>
            <w:tcW w:w="1129" w:type="dxa"/>
          </w:tcPr>
          <w:p w14:paraId="5FBE026C" w14:textId="14988EA4" w:rsidR="00D71476" w:rsidRPr="009E4A33" w:rsidRDefault="00656CE3" w:rsidP="002033E3">
            <w:pPr>
              <w:widowControl/>
              <w:rPr>
                <w:rFonts w:ascii="Calibri" w:hAnsi="Calibri" w:cs="Calibri"/>
                <w:sz w:val="22"/>
              </w:rPr>
            </w:pPr>
            <w:r>
              <w:rPr>
                <w:rFonts w:ascii="Calibri" w:hAnsi="Calibri" w:cs="Calibri"/>
                <w:sz w:val="22"/>
              </w:rPr>
              <w:t>Futurewei</w:t>
            </w:r>
          </w:p>
        </w:tc>
        <w:tc>
          <w:tcPr>
            <w:tcW w:w="1418"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6469"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B969C0">
        <w:tc>
          <w:tcPr>
            <w:tcW w:w="1129" w:type="dxa"/>
          </w:tcPr>
          <w:p w14:paraId="3F70F0DA" w14:textId="62590F77"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18" w:type="dxa"/>
          </w:tcPr>
          <w:p w14:paraId="6AD4BA0D" w14:textId="0935E46F"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6469" w:type="dxa"/>
          </w:tcPr>
          <w:p w14:paraId="51399F9E" w14:textId="77777777" w:rsidR="00D71476" w:rsidRDefault="00302AAA" w:rsidP="002033E3">
            <w:pPr>
              <w:widowControl/>
              <w:rPr>
                <w:rFonts w:ascii="Calibri" w:eastAsia="宋体" w:hAnsi="Calibri" w:cs="Calibri"/>
                <w:sz w:val="22"/>
                <w:lang w:eastAsia="zh-CN"/>
              </w:rPr>
            </w:pPr>
            <w:r>
              <w:rPr>
                <w:rFonts w:ascii="Calibri" w:eastAsia="宋体"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At least, the option 1 and option 2 </w:t>
            </w:r>
            <w:r w:rsidR="00013A33">
              <w:rPr>
                <w:rFonts w:ascii="Calibri" w:eastAsia="宋体" w:hAnsi="Calibri" w:cs="Calibri"/>
                <w:sz w:val="22"/>
                <w:lang w:eastAsia="zh-CN"/>
              </w:rPr>
              <w:t>are</w:t>
            </w:r>
            <w:r>
              <w:rPr>
                <w:rFonts w:ascii="Calibri" w:eastAsia="宋体"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B969C0">
        <w:tc>
          <w:tcPr>
            <w:tcW w:w="1129" w:type="dxa"/>
          </w:tcPr>
          <w:p w14:paraId="1CE9763F" w14:textId="223BB6F8"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18" w:type="dxa"/>
          </w:tcPr>
          <w:p w14:paraId="436A18D7" w14:textId="67E70442" w:rsidR="000443F6" w:rsidRDefault="000443F6" w:rsidP="000443F6">
            <w:pPr>
              <w:widowControl/>
              <w:rPr>
                <w:rFonts w:ascii="Calibri" w:eastAsia="宋体" w:hAnsi="Calibri" w:cs="Calibri"/>
                <w:sz w:val="22"/>
                <w:lang w:eastAsia="zh-CN"/>
              </w:rPr>
            </w:pPr>
            <w:r>
              <w:rPr>
                <w:rFonts w:ascii="Calibri" w:hAnsi="Calibri" w:cs="Calibri"/>
                <w:sz w:val="22"/>
              </w:rPr>
              <w:t>Option 3</w:t>
            </w:r>
          </w:p>
        </w:tc>
        <w:tc>
          <w:tcPr>
            <w:tcW w:w="6469" w:type="dxa"/>
          </w:tcPr>
          <w:p w14:paraId="5847D4A8" w14:textId="249B52B6" w:rsid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B969C0">
        <w:tc>
          <w:tcPr>
            <w:tcW w:w="1129" w:type="dxa"/>
          </w:tcPr>
          <w:p w14:paraId="0A6909DB" w14:textId="73679295" w:rsidR="00A5106B" w:rsidRPr="00A5106B" w:rsidRDefault="00A5106B" w:rsidP="00A5106B">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18" w:type="dxa"/>
          </w:tcPr>
          <w:p w14:paraId="7AABBAE5" w14:textId="32699AD5" w:rsidR="00A5106B" w:rsidRP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Option 3</w:t>
            </w:r>
          </w:p>
        </w:tc>
        <w:tc>
          <w:tcPr>
            <w:tcW w:w="6469" w:type="dxa"/>
          </w:tcPr>
          <w:p w14:paraId="1865BCB1"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However, in unicast, the DTX is used for RLF management in RAN2. </w:t>
            </w:r>
          </w:p>
        </w:tc>
      </w:tr>
      <w:tr w:rsidR="00F933AA" w:rsidRPr="009E4A33" w14:paraId="54D2B465" w14:textId="77777777" w:rsidTr="00B969C0">
        <w:tc>
          <w:tcPr>
            <w:tcW w:w="1129" w:type="dxa"/>
          </w:tcPr>
          <w:p w14:paraId="7EEF9179" w14:textId="1AE766E1"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NEC</w:t>
            </w:r>
          </w:p>
        </w:tc>
        <w:tc>
          <w:tcPr>
            <w:tcW w:w="1418" w:type="dxa"/>
          </w:tcPr>
          <w:p w14:paraId="47ACD3BB" w14:textId="4642FA91"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Option 1</w:t>
            </w:r>
          </w:p>
        </w:tc>
        <w:tc>
          <w:tcPr>
            <w:tcW w:w="6469" w:type="dxa"/>
          </w:tcPr>
          <w:p w14:paraId="4C4381AD" w14:textId="77777777" w:rsidR="00F933AA" w:rsidRDefault="00F933AA" w:rsidP="00A5106B">
            <w:pPr>
              <w:widowControl/>
              <w:rPr>
                <w:rFonts w:ascii="Calibri" w:eastAsia="宋体" w:hAnsi="Calibri" w:cs="Calibri"/>
                <w:sz w:val="22"/>
                <w:lang w:eastAsia="zh-CN"/>
              </w:rPr>
            </w:pPr>
          </w:p>
        </w:tc>
      </w:tr>
      <w:tr w:rsidR="00283078" w:rsidRPr="009E4A33" w14:paraId="07A8065F" w14:textId="77777777" w:rsidTr="00B969C0">
        <w:tc>
          <w:tcPr>
            <w:tcW w:w="1129" w:type="dxa"/>
          </w:tcPr>
          <w:p w14:paraId="326C0FC5" w14:textId="6F15EDBF"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Apple</w:t>
            </w:r>
          </w:p>
        </w:tc>
        <w:tc>
          <w:tcPr>
            <w:tcW w:w="1418" w:type="dxa"/>
          </w:tcPr>
          <w:p w14:paraId="76A5CE82" w14:textId="374EAAA7"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Option 1</w:t>
            </w:r>
          </w:p>
        </w:tc>
        <w:tc>
          <w:tcPr>
            <w:tcW w:w="6469" w:type="dxa"/>
          </w:tcPr>
          <w:p w14:paraId="51F0382D" w14:textId="5FF5A2A8"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 xml:space="preserve">We do not need a separate DTX reporting. </w:t>
            </w:r>
          </w:p>
        </w:tc>
      </w:tr>
      <w:tr w:rsidR="00BE78B6" w:rsidRPr="009E4A33" w14:paraId="647C9899" w14:textId="77777777" w:rsidTr="00B969C0">
        <w:tc>
          <w:tcPr>
            <w:tcW w:w="1129" w:type="dxa"/>
          </w:tcPr>
          <w:p w14:paraId="67663588" w14:textId="4104C5BD" w:rsidR="00BE78B6" w:rsidRDefault="00BE78B6" w:rsidP="00BE78B6">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18" w:type="dxa"/>
          </w:tcPr>
          <w:p w14:paraId="5720956C" w14:textId="6F22AC1D" w:rsidR="00BE78B6" w:rsidRDefault="00BE78B6"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69" w:type="dxa"/>
          </w:tcPr>
          <w:p w14:paraId="1811231C" w14:textId="2031C72D" w:rsidR="00BE78B6" w:rsidRDefault="00BE78B6" w:rsidP="00BE78B6">
            <w:pPr>
              <w:widowControl/>
              <w:rPr>
                <w:rFonts w:ascii="Calibri" w:eastAsia="宋体" w:hAnsi="Calibri" w:cs="Calibri"/>
                <w:sz w:val="22"/>
                <w:lang w:eastAsia="zh-CN"/>
              </w:rPr>
            </w:pPr>
            <w:r>
              <w:rPr>
                <w:rFonts w:ascii="Calibri" w:eastAsia="宋体" w:hAnsi="Calibri" w:cs="Calibri"/>
                <w:sz w:val="22"/>
                <w:lang w:eastAsia="zh-CN"/>
              </w:rPr>
              <w:t xml:space="preserve">Do not need to report DTX as explained by ZTE.  </w:t>
            </w:r>
          </w:p>
        </w:tc>
      </w:tr>
      <w:tr w:rsidR="00DB6B99" w:rsidRPr="009E4A33" w14:paraId="54911C3E" w14:textId="77777777" w:rsidTr="00B969C0">
        <w:tc>
          <w:tcPr>
            <w:tcW w:w="1129" w:type="dxa"/>
          </w:tcPr>
          <w:p w14:paraId="6B1382CD" w14:textId="2F08A049"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18" w:type="dxa"/>
          </w:tcPr>
          <w:p w14:paraId="668DF37F" w14:textId="7011C0A4"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6469" w:type="dxa"/>
          </w:tcPr>
          <w:p w14:paraId="6EC3473F" w14:textId="2DFA582D"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imilar view as OPPO. We can reuse the description in 16.5. Current option 1/2 are not accurate.</w:t>
            </w:r>
          </w:p>
        </w:tc>
      </w:tr>
      <w:tr w:rsidR="00932F90" w14:paraId="64E81A19" w14:textId="77777777" w:rsidTr="00B969C0">
        <w:tc>
          <w:tcPr>
            <w:tcW w:w="1129" w:type="dxa"/>
          </w:tcPr>
          <w:p w14:paraId="62461892"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418" w:type="dxa"/>
          </w:tcPr>
          <w:p w14:paraId="36299412"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1</w:t>
            </w:r>
          </w:p>
        </w:tc>
        <w:tc>
          <w:tcPr>
            <w:tcW w:w="6469" w:type="dxa"/>
          </w:tcPr>
          <w:p w14:paraId="74225A1E"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 xml:space="preserve">DTX could be indirectly indicated by </w:t>
            </w:r>
            <w:r>
              <w:rPr>
                <w:rFonts w:ascii="Calibri" w:eastAsia="宋体" w:hAnsi="Calibri" w:cs="Calibri"/>
                <w:sz w:val="22"/>
                <w:lang w:eastAsia="zh-CN"/>
              </w:rPr>
              <w:t>not reporting ACK or NACK.</w:t>
            </w:r>
          </w:p>
        </w:tc>
      </w:tr>
      <w:tr w:rsidR="00A8125F" w14:paraId="2AA44D55" w14:textId="77777777" w:rsidTr="00B969C0">
        <w:tc>
          <w:tcPr>
            <w:tcW w:w="1129" w:type="dxa"/>
          </w:tcPr>
          <w:p w14:paraId="431F3156" w14:textId="77777777"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265505A9" w14:textId="1EB48B95" w:rsidR="00A8125F" w:rsidRDefault="00A8125F" w:rsidP="00A8125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418" w:type="dxa"/>
          </w:tcPr>
          <w:p w14:paraId="26C6E762" w14:textId="0F5B96B8"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Option </w:t>
            </w:r>
            <w:r w:rsidRPr="002F7D4E">
              <w:rPr>
                <w:rFonts w:ascii="Calibri" w:eastAsia="宋体" w:hAnsi="Calibri" w:cs="Calibri"/>
                <w:color w:val="FF0000"/>
                <w:sz w:val="22"/>
                <w:lang w:eastAsia="zh-CN"/>
              </w:rPr>
              <w:t>3</w:t>
            </w:r>
          </w:p>
        </w:tc>
        <w:tc>
          <w:tcPr>
            <w:tcW w:w="6469" w:type="dxa"/>
          </w:tcPr>
          <w:p w14:paraId="37A75CEA" w14:textId="47B1BE2D" w:rsidR="00A8125F" w:rsidRDefault="00A8125F" w:rsidP="00A8125F">
            <w:pPr>
              <w:widowControl/>
              <w:rPr>
                <w:rFonts w:ascii="Calibri" w:eastAsia="宋体" w:hAnsi="Calibri" w:cs="Calibri"/>
                <w:sz w:val="22"/>
                <w:lang w:eastAsia="zh-CN"/>
              </w:rPr>
            </w:pPr>
            <w:r>
              <w:rPr>
                <w:rFonts w:ascii="Calibri" w:eastAsia="宋体" w:hAnsi="Calibri" w:cs="Calibri"/>
                <w:sz w:val="22"/>
                <w:lang w:val="en-GB" w:eastAsia="zh-CN"/>
              </w:rPr>
              <w:t>The agreements which led to section 16.5 for reports on PUCCH/PUSCH apply here. There is no need for new agreements.</w:t>
            </w:r>
          </w:p>
        </w:tc>
      </w:tr>
      <w:tr w:rsidR="00A8125F" w14:paraId="0A1923E9" w14:textId="77777777" w:rsidTr="00B969C0">
        <w:tc>
          <w:tcPr>
            <w:tcW w:w="1129" w:type="dxa"/>
          </w:tcPr>
          <w:p w14:paraId="59004CF0" w14:textId="0F7439C6" w:rsidR="00A8125F" w:rsidRDefault="00A8125F" w:rsidP="00A8125F">
            <w:pPr>
              <w:widowControl/>
              <w:rPr>
                <w:rFonts w:ascii="Calibri" w:eastAsia="宋体" w:hAnsi="Calibri" w:cs="Calibri"/>
                <w:sz w:val="22"/>
                <w:lang w:eastAsia="zh-CN"/>
              </w:rPr>
            </w:pPr>
            <w:r>
              <w:rPr>
                <w:rFonts w:ascii="Calibri" w:hAnsi="Calibri" w:cs="Calibri" w:hint="eastAsia"/>
                <w:sz w:val="22"/>
              </w:rPr>
              <w:t>LG</w:t>
            </w:r>
          </w:p>
        </w:tc>
        <w:tc>
          <w:tcPr>
            <w:tcW w:w="1418" w:type="dxa"/>
          </w:tcPr>
          <w:p w14:paraId="7B948201" w14:textId="78D91766" w:rsidR="00A8125F" w:rsidRDefault="00A8125F" w:rsidP="00A8125F">
            <w:pPr>
              <w:widowControl/>
              <w:rPr>
                <w:rFonts w:ascii="Calibri" w:eastAsia="宋体" w:hAnsi="Calibri" w:cs="Calibri"/>
                <w:sz w:val="22"/>
                <w:lang w:eastAsia="zh-CN"/>
              </w:rPr>
            </w:pPr>
            <w:r>
              <w:rPr>
                <w:rFonts w:ascii="Calibri" w:hAnsi="Calibri" w:cs="Calibri" w:hint="eastAsia"/>
                <w:sz w:val="22"/>
              </w:rPr>
              <w:t>Option 1</w:t>
            </w:r>
          </w:p>
        </w:tc>
        <w:tc>
          <w:tcPr>
            <w:tcW w:w="6469" w:type="dxa"/>
          </w:tcPr>
          <w:p w14:paraId="3B63A648" w14:textId="77777777" w:rsidR="00A8125F" w:rsidRDefault="00A8125F" w:rsidP="00A8125F">
            <w:pPr>
              <w:widowControl/>
              <w:rPr>
                <w:rFonts w:ascii="Calibri" w:hAnsi="Calibri" w:cs="Calibri"/>
                <w:sz w:val="22"/>
              </w:rPr>
            </w:pPr>
            <w:r>
              <w:rPr>
                <w:rFonts w:ascii="Calibri" w:hAnsi="Calibri" w:cs="Calibri" w:hint="eastAsia"/>
                <w:sz w:val="22"/>
              </w:rPr>
              <w:t>According to RAN2 spec</w:t>
            </w:r>
            <w:r>
              <w:rPr>
                <w:rFonts w:ascii="Calibri" w:hAnsi="Calibri" w:cs="Calibri"/>
                <w:sz w:val="22"/>
              </w:rPr>
              <w:t xml:space="preserve"> [</w:t>
            </w:r>
            <w:r w:rsidRPr="006E4A4A">
              <w:rPr>
                <w:rFonts w:ascii="Calibri" w:hAnsi="Calibri" w:cs="Calibri"/>
                <w:sz w:val="22"/>
              </w:rPr>
              <w:t>5.22.1.3.3</w:t>
            </w:r>
            <w:r>
              <w:rPr>
                <w:rFonts w:ascii="Calibri" w:hAnsi="Calibri" w:cs="Calibri"/>
                <w:sz w:val="22"/>
              </w:rPr>
              <w:t>, TS38.321]</w:t>
            </w:r>
            <w:r>
              <w:rPr>
                <w:rFonts w:ascii="Calibri" w:hAnsi="Calibri" w:cs="Calibri" w:hint="eastAsia"/>
                <w:sz w:val="22"/>
              </w:rPr>
              <w:t>, the higher layer</w:t>
            </w:r>
            <w:r>
              <w:rPr>
                <w:rFonts w:ascii="Calibri" w:hAnsi="Calibri" w:cs="Calibri"/>
                <w:sz w:val="22"/>
              </w:rPr>
              <w:t xml:space="preserve"> also considers the absence of PSFCH reception as follows: </w:t>
            </w:r>
          </w:p>
          <w:p w14:paraId="78EEE64E" w14:textId="77777777" w:rsidR="00A8125F" w:rsidRPr="001D1105" w:rsidRDefault="00A8125F" w:rsidP="00A8125F">
            <w:pPr>
              <w:overflowPunct w:val="0"/>
              <w:adjustRightInd w:val="0"/>
              <w:jc w:val="left"/>
              <w:textAlignment w:val="baseline"/>
              <w:rPr>
                <w:rFonts w:eastAsia="Times New Roman"/>
                <w:lang w:val="en-GB"/>
              </w:rPr>
            </w:pPr>
            <w:r w:rsidRPr="001D1105">
              <w:rPr>
                <w:rFonts w:eastAsia="Times New Roman"/>
                <w:lang w:val="en-GB"/>
              </w:rPr>
              <w:t xml:space="preserve">The </w:t>
            </w:r>
            <w:r w:rsidRPr="001D1105">
              <w:rPr>
                <w:rFonts w:eastAsia="Times New Roman"/>
                <w:lang w:val="en-GB" w:eastAsia="ja-JP"/>
              </w:rPr>
              <w:t xml:space="preserve">Sidelink HARQ Entity </w:t>
            </w:r>
            <w:r w:rsidRPr="001D1105">
              <w:rPr>
                <w:rFonts w:eastAsia="Times New Roman"/>
                <w:lang w:val="en-GB"/>
              </w:rPr>
              <w:t>shall for each PSFCH reception occasion associated to the PSSCH transmission:</w:t>
            </w:r>
          </w:p>
          <w:p w14:paraId="0006297D" w14:textId="77777777" w:rsidR="00A8125F" w:rsidRPr="001D1105" w:rsidRDefault="00A8125F" w:rsidP="00A8125F">
            <w:pPr>
              <w:overflowPunct w:val="0"/>
              <w:adjustRightInd w:val="0"/>
              <w:ind w:left="568"/>
              <w:jc w:val="left"/>
              <w:textAlignment w:val="baseline"/>
              <w:rPr>
                <w:rFonts w:eastAsia="Times New Roman"/>
                <w:noProof/>
                <w:highlight w:val="yellow"/>
                <w:lang w:val="en-GB" w:eastAsia="ja-JP"/>
              </w:rPr>
            </w:pPr>
            <w:r w:rsidRPr="001D1105">
              <w:rPr>
                <w:rFonts w:eastAsia="Times New Roman"/>
                <w:noProof/>
                <w:highlight w:val="yellow"/>
                <w:lang w:val="en-GB"/>
              </w:rPr>
              <w:t>1&gt;</w:t>
            </w:r>
            <w:r w:rsidRPr="001D1105">
              <w:rPr>
                <w:rFonts w:eastAsia="Times New Roman"/>
                <w:noProof/>
                <w:highlight w:val="yellow"/>
                <w:lang w:val="en-GB"/>
              </w:rPr>
              <w:tab/>
              <w:t xml:space="preserve">if </w:t>
            </w:r>
            <w:r w:rsidRPr="001D1105">
              <w:rPr>
                <w:rFonts w:eastAsia="宋体"/>
                <w:bCs/>
                <w:kern w:val="32"/>
                <w:highlight w:val="yellow"/>
                <w:lang w:val="en-GB" w:eastAsia="zh-CN"/>
              </w:rPr>
              <w:t>PSFCH reception is absent on the PSFCH reception occasion</w:t>
            </w:r>
            <w:r w:rsidRPr="001D1105">
              <w:rPr>
                <w:rFonts w:eastAsia="Times New Roman"/>
                <w:noProof/>
                <w:highlight w:val="yellow"/>
                <w:lang w:val="en-GB" w:eastAsia="ja-JP"/>
              </w:rPr>
              <w:t>:</w:t>
            </w:r>
          </w:p>
          <w:p w14:paraId="07724A4D" w14:textId="77777777" w:rsidR="00A8125F" w:rsidRPr="001D1105" w:rsidRDefault="00A8125F" w:rsidP="00A8125F">
            <w:pPr>
              <w:overflowPunct w:val="0"/>
              <w:adjustRightInd w:val="0"/>
              <w:jc w:val="left"/>
              <w:textAlignment w:val="baseline"/>
              <w:rPr>
                <w:rFonts w:eastAsia="Times New Roman"/>
                <w:noProof/>
                <w:lang w:val="en-GB" w:eastAsia="ja-JP"/>
              </w:rPr>
            </w:pPr>
            <w:r w:rsidRPr="001D1105">
              <w:rPr>
                <w:rFonts w:eastAsia="Times New Roman"/>
                <w:noProof/>
                <w:highlight w:val="yellow"/>
                <w:lang w:val="en-GB" w:eastAsia="ja-JP"/>
              </w:rPr>
              <w:t>2&gt;</w:t>
            </w:r>
            <w:r w:rsidRPr="001D1105">
              <w:rPr>
                <w:rFonts w:eastAsia="Times New Roman"/>
                <w:noProof/>
                <w:highlight w:val="yellow"/>
                <w:lang w:val="en-GB" w:eastAsia="ja-JP"/>
              </w:rPr>
              <w:tab/>
              <w:t xml:space="preserve">increment </w:t>
            </w:r>
            <w:r w:rsidRPr="001D1105">
              <w:rPr>
                <w:rFonts w:eastAsia="Times New Roman"/>
                <w:i/>
                <w:noProof/>
                <w:highlight w:val="yellow"/>
                <w:lang w:val="en-GB" w:eastAsia="ja-JP"/>
              </w:rPr>
              <w:t>numConsecutiveDTX</w:t>
            </w:r>
            <w:r w:rsidRPr="001D1105">
              <w:rPr>
                <w:rFonts w:eastAsia="Times New Roman"/>
                <w:noProof/>
                <w:highlight w:val="yellow"/>
                <w:lang w:val="en-GB" w:eastAsia="ja-JP"/>
              </w:rPr>
              <w:t>;</w:t>
            </w:r>
          </w:p>
          <w:p w14:paraId="0B4C5302" w14:textId="46990DB1" w:rsidR="00A8125F" w:rsidRDefault="00A8125F" w:rsidP="00A8125F">
            <w:pPr>
              <w:widowControl/>
              <w:rPr>
                <w:rFonts w:ascii="Calibri" w:eastAsia="宋体" w:hAnsi="Calibri" w:cs="Calibri"/>
                <w:sz w:val="22"/>
                <w:lang w:eastAsia="zh-CN"/>
              </w:rPr>
            </w:pPr>
            <w:r>
              <w:rPr>
                <w:rFonts w:ascii="Calibri" w:hAnsi="Calibri" w:cs="Calibri" w:hint="eastAsia"/>
                <w:sz w:val="22"/>
              </w:rPr>
              <w:t xml:space="preserve">Considering that </w:t>
            </w:r>
            <w:r>
              <w:rPr>
                <w:rFonts w:ascii="Calibri" w:hAnsi="Calibri" w:cs="Calibri"/>
                <w:sz w:val="22"/>
              </w:rPr>
              <w:t>physical</w:t>
            </w:r>
            <w:r>
              <w:rPr>
                <w:rFonts w:ascii="Calibri" w:hAnsi="Calibri" w:cs="Calibri" w:hint="eastAsia"/>
                <w:sz w:val="22"/>
              </w:rPr>
              <w:t xml:space="preserve"> </w:t>
            </w:r>
            <w:r>
              <w:rPr>
                <w:rFonts w:ascii="Calibri" w:hAnsi="Calibri" w:cs="Calibri"/>
                <w:sz w:val="22"/>
              </w:rPr>
              <w:t xml:space="preserve">layer always reports HARQ-ACK information when the UE determines ACK or NACK, DTX reporting is not necessary. </w:t>
            </w:r>
          </w:p>
        </w:tc>
      </w:tr>
      <w:tr w:rsidR="00D4620F" w14:paraId="117F79EB" w14:textId="77777777" w:rsidTr="00B969C0">
        <w:tc>
          <w:tcPr>
            <w:tcW w:w="1129" w:type="dxa"/>
          </w:tcPr>
          <w:p w14:paraId="654B6CCF" w14:textId="2421662E" w:rsidR="00D4620F" w:rsidRDefault="00D4620F" w:rsidP="00D4620F">
            <w:pPr>
              <w:widowControl/>
              <w:rPr>
                <w:rFonts w:ascii="Calibri" w:eastAsia="宋体" w:hAnsi="Calibri" w:cs="Calibri"/>
                <w:sz w:val="22"/>
                <w:lang w:eastAsia="zh-CN"/>
              </w:rPr>
            </w:pPr>
            <w:r>
              <w:rPr>
                <w:rFonts w:ascii="Calibri" w:hAnsi="Calibri" w:cs="Calibri"/>
                <w:sz w:val="22"/>
              </w:rPr>
              <w:t>Interdigital</w:t>
            </w:r>
          </w:p>
        </w:tc>
        <w:tc>
          <w:tcPr>
            <w:tcW w:w="1418" w:type="dxa"/>
          </w:tcPr>
          <w:p w14:paraId="199A3A70" w14:textId="48E962A4" w:rsidR="00D4620F" w:rsidRDefault="00D4620F" w:rsidP="00D4620F">
            <w:pPr>
              <w:widowControl/>
              <w:rPr>
                <w:rFonts w:ascii="Calibri" w:eastAsia="宋体" w:hAnsi="Calibri" w:cs="Calibri"/>
                <w:sz w:val="22"/>
                <w:lang w:eastAsia="zh-CN"/>
              </w:rPr>
            </w:pPr>
            <w:r>
              <w:rPr>
                <w:rFonts w:ascii="Calibri" w:hAnsi="Calibri" w:cs="Calibri"/>
                <w:sz w:val="22"/>
              </w:rPr>
              <w:t xml:space="preserve">Option </w:t>
            </w:r>
            <w:r w:rsidR="00110708">
              <w:rPr>
                <w:rFonts w:ascii="Calibri" w:hAnsi="Calibri" w:cs="Calibri"/>
                <w:sz w:val="22"/>
              </w:rPr>
              <w:t>2</w:t>
            </w:r>
          </w:p>
        </w:tc>
        <w:tc>
          <w:tcPr>
            <w:tcW w:w="6469" w:type="dxa"/>
          </w:tcPr>
          <w:p w14:paraId="4CC08A1E" w14:textId="731FF5FB" w:rsidR="00D4620F" w:rsidRDefault="00110708" w:rsidP="00D4620F">
            <w:pPr>
              <w:widowControl/>
              <w:rPr>
                <w:rFonts w:ascii="Calibri" w:eastAsia="宋体" w:hAnsi="Calibri" w:cs="Calibri"/>
                <w:sz w:val="22"/>
                <w:lang w:eastAsia="zh-CN"/>
              </w:rPr>
            </w:pPr>
            <w:r>
              <w:rPr>
                <w:rFonts w:ascii="Calibri" w:eastAsia="宋体" w:hAnsi="Calibri" w:cs="Calibri"/>
                <w:sz w:val="22"/>
                <w:lang w:eastAsia="zh-CN"/>
              </w:rPr>
              <w:t>There are cases that a UE may not attempt to decode PSFCH due to intra-UE prioritization and the MAC doesn’t know whethe</w:t>
            </w:r>
            <w:r>
              <w:rPr>
                <w:rFonts w:ascii="Calibri" w:eastAsia="宋体" w:hAnsi="Calibri" w:cs="Calibri"/>
                <w:sz w:val="22"/>
                <w:lang w:eastAsia="zh-CN"/>
              </w:rPr>
              <w:lastRenderedPageBreak/>
              <w:t>r PSFCH is missing or the PHY didn’t attempt to decode it. Therefore, it would be better PHY indicate DTX to upper layer only when the UE decode the PSFCH but no PSFCH is detected</w:t>
            </w:r>
            <w:r w:rsidR="00D4620F">
              <w:rPr>
                <w:rFonts w:ascii="Calibri" w:eastAsia="宋体" w:hAnsi="Calibri" w:cs="Calibri"/>
                <w:sz w:val="22"/>
                <w:lang w:eastAsia="zh-CN"/>
              </w:rPr>
              <w:t xml:space="preserve"> </w:t>
            </w:r>
          </w:p>
        </w:tc>
      </w:tr>
      <w:tr w:rsidR="00D4620F" w14:paraId="2736FF0F" w14:textId="77777777" w:rsidTr="00B969C0">
        <w:tc>
          <w:tcPr>
            <w:tcW w:w="1129" w:type="dxa"/>
          </w:tcPr>
          <w:p w14:paraId="1F5AD2EC" w14:textId="77777777" w:rsidR="00D4620F" w:rsidRDefault="00D4620F" w:rsidP="00D4620F">
            <w:pPr>
              <w:widowControl/>
              <w:rPr>
                <w:rFonts w:ascii="Calibri" w:eastAsia="宋体" w:hAnsi="Calibri" w:cs="Calibri"/>
                <w:sz w:val="22"/>
                <w:lang w:eastAsia="zh-CN"/>
              </w:rPr>
            </w:pPr>
          </w:p>
        </w:tc>
        <w:tc>
          <w:tcPr>
            <w:tcW w:w="1418" w:type="dxa"/>
          </w:tcPr>
          <w:p w14:paraId="7A5A6C97" w14:textId="77777777" w:rsidR="00D4620F" w:rsidRDefault="00D4620F" w:rsidP="00D4620F">
            <w:pPr>
              <w:widowControl/>
              <w:rPr>
                <w:rFonts w:ascii="Calibri" w:eastAsia="宋体" w:hAnsi="Calibri" w:cs="Calibri"/>
                <w:sz w:val="22"/>
                <w:lang w:eastAsia="zh-CN"/>
              </w:rPr>
            </w:pPr>
          </w:p>
        </w:tc>
        <w:tc>
          <w:tcPr>
            <w:tcW w:w="6469" w:type="dxa"/>
          </w:tcPr>
          <w:p w14:paraId="7A04DA48" w14:textId="77777777" w:rsidR="00D4620F" w:rsidRDefault="00D4620F" w:rsidP="00D4620F">
            <w:pPr>
              <w:widowControl/>
              <w:rPr>
                <w:rFonts w:ascii="Calibri" w:eastAsia="宋体" w:hAnsi="Calibri" w:cs="Calibri"/>
                <w:sz w:val="22"/>
                <w:lang w:eastAsia="zh-CN"/>
              </w:rPr>
            </w:pPr>
          </w:p>
        </w:tc>
      </w:tr>
      <w:tr w:rsidR="0072606E" w14:paraId="1C42185F" w14:textId="77777777" w:rsidTr="00B969C0">
        <w:tc>
          <w:tcPr>
            <w:tcW w:w="1129" w:type="dxa"/>
          </w:tcPr>
          <w:p w14:paraId="54F1C8F9" w14:textId="0672C5EB" w:rsidR="0072606E" w:rsidRDefault="0072606E" w:rsidP="00D4620F">
            <w:pPr>
              <w:widowControl/>
              <w:rPr>
                <w:rFonts w:ascii="Calibri" w:eastAsia="宋体" w:hAnsi="Calibri" w:cs="Calibri"/>
                <w:sz w:val="22"/>
                <w:lang w:eastAsia="zh-CN"/>
              </w:rPr>
            </w:pPr>
            <w:r>
              <w:rPr>
                <w:rFonts w:ascii="Calibri" w:eastAsia="宋体" w:hAnsi="Calibri" w:cs="Calibri"/>
                <w:sz w:val="22"/>
                <w:lang w:eastAsia="zh-CN"/>
              </w:rPr>
              <w:t>Nokia, NSB</w:t>
            </w:r>
          </w:p>
        </w:tc>
        <w:tc>
          <w:tcPr>
            <w:tcW w:w="1418" w:type="dxa"/>
          </w:tcPr>
          <w:p w14:paraId="5AB7E88D" w14:textId="4104A0C8" w:rsidR="0072606E" w:rsidRDefault="0072606E" w:rsidP="00D4620F">
            <w:pPr>
              <w:widowControl/>
              <w:rPr>
                <w:rFonts w:ascii="Calibri" w:eastAsia="宋体" w:hAnsi="Calibri" w:cs="Calibri"/>
                <w:sz w:val="22"/>
                <w:lang w:eastAsia="zh-CN"/>
              </w:rPr>
            </w:pPr>
            <w:r>
              <w:rPr>
                <w:rFonts w:ascii="Calibri" w:eastAsia="宋体" w:hAnsi="Calibri" w:cs="Calibri"/>
                <w:sz w:val="22"/>
                <w:lang w:eastAsia="zh-CN"/>
              </w:rPr>
              <w:t>Option 1</w:t>
            </w:r>
          </w:p>
        </w:tc>
        <w:tc>
          <w:tcPr>
            <w:tcW w:w="6469" w:type="dxa"/>
          </w:tcPr>
          <w:p w14:paraId="5C614FDF" w14:textId="320876C7" w:rsidR="0072606E" w:rsidRDefault="0072606E" w:rsidP="00D4620F">
            <w:pPr>
              <w:widowControl/>
              <w:rPr>
                <w:rFonts w:ascii="Calibri" w:eastAsia="宋体" w:hAnsi="Calibri" w:cs="Calibri"/>
                <w:sz w:val="22"/>
                <w:lang w:eastAsia="zh-CN"/>
              </w:rPr>
            </w:pPr>
            <w:r>
              <w:rPr>
                <w:rFonts w:ascii="Calibri" w:eastAsia="宋体" w:hAnsi="Calibri" w:cs="Calibri"/>
                <w:sz w:val="22"/>
                <w:lang w:eastAsia="zh-CN"/>
              </w:rPr>
              <w:t>No need for DTX reporting for HAR</w:t>
            </w:r>
          </w:p>
        </w:tc>
      </w:tr>
    </w:tbl>
    <w:p w14:paraId="192AAA4F" w14:textId="77777777" w:rsidR="009E4A33" w:rsidRPr="00932F90"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417C5E9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5B460300" w14:textId="77777777" w:rsidR="00B91757"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7EDF4A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a9"/>
        <w:tblW w:w="0" w:type="auto"/>
        <w:tblLayout w:type="fixed"/>
        <w:tblLook w:val="04A0" w:firstRow="1" w:lastRow="0" w:firstColumn="1" w:lastColumn="0" w:noHBand="0" w:noVBand="1"/>
      </w:tblPr>
      <w:tblGrid>
        <w:gridCol w:w="1136"/>
        <w:gridCol w:w="1978"/>
        <w:gridCol w:w="5902"/>
      </w:tblGrid>
      <w:tr w:rsidR="00F836EA" w14:paraId="47032447" w14:textId="77777777" w:rsidTr="00B969C0">
        <w:tc>
          <w:tcPr>
            <w:tcW w:w="113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978"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902"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B969C0">
        <w:tc>
          <w:tcPr>
            <w:tcW w:w="113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978"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5902"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B969C0">
        <w:tc>
          <w:tcPr>
            <w:tcW w:w="1136" w:type="dxa"/>
          </w:tcPr>
          <w:p w14:paraId="76B95D95"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978" w:type="dxa"/>
          </w:tcPr>
          <w:p w14:paraId="4048274C"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4</w:t>
            </w:r>
          </w:p>
        </w:tc>
        <w:tc>
          <w:tcPr>
            <w:tcW w:w="5902" w:type="dxa"/>
          </w:tcPr>
          <w:p w14:paraId="2B18665A" w14:textId="77777777" w:rsidR="00F836EA" w:rsidRPr="004A46B5" w:rsidRDefault="00D34E97" w:rsidP="00D34E97">
            <w:pPr>
              <w:widowControl/>
              <w:rPr>
                <w:rFonts w:ascii="Calibri" w:eastAsia="宋体" w:hAnsi="Calibri" w:cs="Calibri"/>
                <w:sz w:val="22"/>
                <w:lang w:eastAsia="zh-CN"/>
              </w:rPr>
            </w:pPr>
            <w:r>
              <w:rPr>
                <w:rFonts w:ascii="Calibri" w:eastAsia="宋体" w:hAnsi="Calibri" w:cs="Calibri"/>
                <w:sz w:val="22"/>
                <w:lang w:eastAsia="zh-CN"/>
              </w:rPr>
              <w:t xml:space="preserve">No strong opinion on Option 1/2/3, but we think </w:t>
            </w:r>
            <w:r w:rsidRPr="004A46B5">
              <w:rPr>
                <w:rFonts w:ascii="Calibri" w:eastAsia="宋体" w:hAnsi="Calibri" w:cs="Calibri"/>
                <w:i/>
                <w:sz w:val="22"/>
                <w:lang w:eastAsia="zh-CN"/>
              </w:rPr>
              <w:t>MinTimeGapPSFCH</w:t>
            </w:r>
            <w:r>
              <w:rPr>
                <w:rFonts w:ascii="Calibri" w:eastAsia="宋体" w:hAnsi="Calibri" w:cs="Calibri"/>
                <w:sz w:val="22"/>
                <w:lang w:eastAsia="zh-CN"/>
              </w:rPr>
              <w:t xml:space="preserve"> should also be taken into account.</w:t>
            </w:r>
          </w:p>
        </w:tc>
      </w:tr>
      <w:tr w:rsidR="00F836EA" w14:paraId="2E1349D0" w14:textId="77777777" w:rsidTr="00B969C0">
        <w:tc>
          <w:tcPr>
            <w:tcW w:w="113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978"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5902"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a7"/>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r w:rsidR="00E70FF4" w:rsidRPr="004A46B5">
              <w:rPr>
                <w:rFonts w:ascii="Calibri" w:eastAsia="宋体" w:hAnsi="Calibri" w:cs="Calibri"/>
                <w:i/>
                <w:sz w:val="22"/>
                <w:lang w:eastAsia="zh-CN"/>
              </w:rPr>
              <w:t>MinTimeGapPSFCH</w:t>
            </w:r>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a7"/>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feedback based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a7"/>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MinTimGapPSFCH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has index smaller than MinTim</w:t>
            </w:r>
            <w:r w:rsidR="007F6B9A">
              <w:rPr>
                <w:rFonts w:ascii="Calibri" w:hAnsi="Calibri" w:cs="Calibri"/>
                <w:sz w:val="22"/>
              </w:rPr>
              <w:t>e</w:t>
            </w:r>
            <w:r w:rsidR="008D41EC">
              <w:rPr>
                <w:rFonts w:ascii="Calibri" w:hAnsi="Calibri" w:cs="Calibri"/>
                <w:sz w:val="22"/>
              </w:rPr>
              <w:t xml:space="preserve">Gap PSFCH. </w:t>
            </w:r>
          </w:p>
        </w:tc>
      </w:tr>
      <w:tr w:rsidR="00D71476" w14:paraId="1EAE80BD" w14:textId="77777777" w:rsidTr="00B969C0">
        <w:tc>
          <w:tcPr>
            <w:tcW w:w="1136" w:type="dxa"/>
          </w:tcPr>
          <w:p w14:paraId="35038DC6"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978" w:type="dxa"/>
          </w:tcPr>
          <w:p w14:paraId="6462BD45"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5902" w:type="dxa"/>
          </w:tcPr>
          <w:p w14:paraId="3B03DFD3"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Option 1 can avoid so</w:t>
            </w:r>
            <w:r>
              <w:rPr>
                <w:rFonts w:ascii="Calibri" w:eastAsia="宋体" w:hAnsi="Calibri" w:cs="Calibri"/>
                <w:sz w:val="22"/>
                <w:lang w:eastAsia="zh-CN"/>
              </w:rPr>
              <w:t>-</w:t>
            </w:r>
            <w:r>
              <w:rPr>
                <w:rFonts w:ascii="Calibri" w:eastAsia="宋体" w:hAnsi="Calibri" w:cs="Calibri" w:hint="eastAsia"/>
                <w:sz w:val="22"/>
                <w:lang w:eastAsia="zh-CN"/>
              </w:rPr>
              <w:t xml:space="preserve">called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PSSCH slots</w:t>
            </w:r>
            <w:r>
              <w:rPr>
                <w:rFonts w:ascii="Calibri" w:eastAsia="宋体" w:hAnsi="Calibri" w:cs="Calibri"/>
                <w:sz w:val="22"/>
                <w:lang w:eastAsia="zh-CN"/>
              </w:rPr>
              <w:t>.</w:t>
            </w:r>
            <w:r>
              <w:rPr>
                <w:rFonts w:ascii="Calibri" w:eastAsia="宋体" w:hAnsi="Calibri" w:cs="Calibri" w:hint="eastAsia"/>
                <w:sz w:val="22"/>
                <w:lang w:eastAsia="zh-CN"/>
              </w:rPr>
              <w:t xml:space="preserve"> </w:t>
            </w:r>
            <w:r>
              <w:rPr>
                <w:rFonts w:ascii="Calibri" w:eastAsia="宋体" w:hAnsi="Calibri" w:cs="Calibri"/>
                <w:sz w:val="22"/>
                <w:lang w:eastAsia="zh-CN"/>
              </w:rPr>
              <w:t>O</w:t>
            </w:r>
            <w:r>
              <w:rPr>
                <w:rFonts w:ascii="Calibri" w:eastAsia="宋体" w:hAnsi="Calibri" w:cs="Calibri" w:hint="eastAsia"/>
                <w:sz w:val="22"/>
                <w:lang w:eastAsia="zh-CN"/>
              </w:rPr>
              <w:t>ption 3 is technically the same as option 1, but option 1 is</w:t>
            </w:r>
            <w:r>
              <w:rPr>
                <w:rFonts w:ascii="Calibri" w:eastAsia="宋体" w:hAnsi="Calibri" w:cs="Calibri"/>
                <w:sz w:val="22"/>
                <w:lang w:eastAsia="zh-CN"/>
              </w:rPr>
              <w:t xml:space="preserve"> </w:t>
            </w:r>
            <w:r>
              <w:rPr>
                <w:rFonts w:ascii="Calibri" w:eastAsia="宋体" w:hAnsi="Calibri" w:cs="Calibri" w:hint="eastAsia"/>
                <w:sz w:val="22"/>
                <w:lang w:eastAsia="zh-CN"/>
              </w:rPr>
              <w:t>simple</w:t>
            </w:r>
            <w:r>
              <w:rPr>
                <w:rFonts w:ascii="Calibri" w:eastAsia="宋体" w:hAnsi="Calibri" w:cs="Calibri"/>
                <w:sz w:val="22"/>
                <w:lang w:eastAsia="zh-CN"/>
              </w:rPr>
              <w:t>r</w:t>
            </w:r>
            <w:r>
              <w:rPr>
                <w:rFonts w:ascii="Calibri" w:eastAsia="宋体" w:hAnsi="Calibri" w:cs="Calibri" w:hint="eastAsia"/>
                <w:sz w:val="22"/>
                <w:lang w:eastAsia="zh-CN"/>
              </w:rPr>
              <w:t>.</w:t>
            </w:r>
          </w:p>
        </w:tc>
      </w:tr>
      <w:tr w:rsidR="00D71476" w14:paraId="2F31B68C" w14:textId="77777777" w:rsidTr="00B969C0">
        <w:tc>
          <w:tcPr>
            <w:tcW w:w="1136" w:type="dxa"/>
          </w:tcPr>
          <w:p w14:paraId="278D9965" w14:textId="66BEA9A6" w:rsidR="00D71476" w:rsidRDefault="0082286E" w:rsidP="007C61E9">
            <w:pPr>
              <w:widowControl/>
              <w:rPr>
                <w:rFonts w:ascii="Calibri" w:hAnsi="Calibri" w:cs="Calibri"/>
                <w:sz w:val="22"/>
              </w:rPr>
            </w:pPr>
            <w:r>
              <w:rPr>
                <w:rFonts w:ascii="Calibri" w:hAnsi="Calibri" w:cs="Calibri"/>
                <w:sz w:val="22"/>
              </w:rPr>
              <w:lastRenderedPageBreak/>
              <w:t>Intel</w:t>
            </w:r>
          </w:p>
        </w:tc>
        <w:tc>
          <w:tcPr>
            <w:tcW w:w="1978"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5902"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B969C0">
        <w:tc>
          <w:tcPr>
            <w:tcW w:w="1136" w:type="dxa"/>
          </w:tcPr>
          <w:p w14:paraId="2134DBD9" w14:textId="2A4B55B1" w:rsidR="00D71476" w:rsidRDefault="00656CE3" w:rsidP="007C61E9">
            <w:pPr>
              <w:widowControl/>
              <w:rPr>
                <w:rFonts w:ascii="Calibri" w:hAnsi="Calibri" w:cs="Calibri"/>
                <w:sz w:val="22"/>
              </w:rPr>
            </w:pPr>
            <w:r>
              <w:rPr>
                <w:rFonts w:ascii="Calibri" w:hAnsi="Calibri" w:cs="Calibri"/>
                <w:sz w:val="22"/>
              </w:rPr>
              <w:t>Futurewei</w:t>
            </w:r>
          </w:p>
        </w:tc>
        <w:tc>
          <w:tcPr>
            <w:tcW w:w="1978"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5902"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B969C0">
        <w:tc>
          <w:tcPr>
            <w:tcW w:w="1136" w:type="dxa"/>
          </w:tcPr>
          <w:p w14:paraId="1C73E04B" w14:textId="6347343C"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978" w:type="dxa"/>
          </w:tcPr>
          <w:p w14:paraId="24706242" w14:textId="6D8D86A3"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 xml:space="preserve">ption 1 or </w:t>
            </w:r>
            <w:r w:rsidR="00FF0388">
              <w:rPr>
                <w:rFonts w:ascii="Calibri" w:eastAsia="宋体" w:hAnsi="Calibri" w:cs="Calibri"/>
                <w:sz w:val="22"/>
                <w:lang w:eastAsia="zh-CN"/>
              </w:rPr>
              <w:t>O</w:t>
            </w:r>
            <w:r>
              <w:rPr>
                <w:rFonts w:ascii="Calibri" w:eastAsia="宋体" w:hAnsi="Calibri" w:cs="Calibri"/>
                <w:sz w:val="22"/>
                <w:lang w:eastAsia="zh-CN"/>
              </w:rPr>
              <w:t>ption 2</w:t>
            </w:r>
          </w:p>
        </w:tc>
        <w:tc>
          <w:tcPr>
            <w:tcW w:w="5902" w:type="dxa"/>
          </w:tcPr>
          <w:p w14:paraId="06763C9F" w14:textId="77777777" w:rsidR="00D71476" w:rsidRDefault="00D71476" w:rsidP="007C61E9">
            <w:pPr>
              <w:widowControl/>
              <w:rPr>
                <w:rFonts w:ascii="Calibri" w:hAnsi="Calibri" w:cs="Calibri"/>
                <w:sz w:val="22"/>
              </w:rPr>
            </w:pPr>
          </w:p>
        </w:tc>
      </w:tr>
      <w:tr w:rsidR="000443F6" w14:paraId="5C0F338B" w14:textId="77777777" w:rsidTr="00B969C0">
        <w:tc>
          <w:tcPr>
            <w:tcW w:w="1136" w:type="dxa"/>
          </w:tcPr>
          <w:p w14:paraId="3946CBC4" w14:textId="248555D2"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978" w:type="dxa"/>
          </w:tcPr>
          <w:p w14:paraId="6C03FF9C" w14:textId="2A3A3048" w:rsidR="000443F6" w:rsidRDefault="000443F6" w:rsidP="000443F6">
            <w:pPr>
              <w:widowControl/>
              <w:rPr>
                <w:rFonts w:ascii="Calibri" w:eastAsia="宋体" w:hAnsi="Calibri" w:cs="Calibri"/>
                <w:sz w:val="22"/>
                <w:lang w:eastAsia="zh-CN"/>
              </w:rPr>
            </w:pPr>
            <w:r>
              <w:rPr>
                <w:rFonts w:ascii="Calibri" w:hAnsi="Calibri" w:cs="Calibri"/>
                <w:sz w:val="22"/>
              </w:rPr>
              <w:t>Option 2</w:t>
            </w:r>
          </w:p>
        </w:tc>
        <w:tc>
          <w:tcPr>
            <w:tcW w:w="5902"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B969C0">
        <w:tc>
          <w:tcPr>
            <w:tcW w:w="1136" w:type="dxa"/>
          </w:tcPr>
          <w:p w14:paraId="677266C1" w14:textId="2AC97970"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978" w:type="dxa"/>
          </w:tcPr>
          <w:p w14:paraId="2ADCDD78" w14:textId="0E44919C"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5902" w:type="dxa"/>
          </w:tcPr>
          <w:p w14:paraId="762918E3" w14:textId="7792D1EE" w:rsidR="00A5106B" w:rsidRPr="00B748C8"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 xml:space="preserve">ption 1 is more simple to avoid “orphan” PSSCH slots. </w:t>
            </w:r>
          </w:p>
        </w:tc>
      </w:tr>
      <w:tr w:rsidR="00F933AA" w14:paraId="404F7698" w14:textId="77777777" w:rsidTr="00B969C0">
        <w:tc>
          <w:tcPr>
            <w:tcW w:w="1136" w:type="dxa"/>
          </w:tcPr>
          <w:p w14:paraId="534BB136" w14:textId="200E844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NEC</w:t>
            </w:r>
          </w:p>
        </w:tc>
        <w:tc>
          <w:tcPr>
            <w:tcW w:w="1978" w:type="dxa"/>
          </w:tcPr>
          <w:p w14:paraId="19DA3864" w14:textId="72A28ABA" w:rsidR="00F933AA" w:rsidRDefault="003718AB" w:rsidP="00F933AA">
            <w:pPr>
              <w:widowControl/>
              <w:rPr>
                <w:rFonts w:ascii="Calibri" w:eastAsia="宋体" w:hAnsi="Calibri" w:cs="Calibri"/>
                <w:sz w:val="22"/>
                <w:lang w:eastAsia="zh-CN"/>
              </w:rPr>
            </w:pPr>
            <w:r>
              <w:rPr>
                <w:rFonts w:ascii="Calibri" w:eastAsia="宋体" w:hAnsi="Calibri" w:cs="Calibri"/>
                <w:sz w:val="22"/>
                <w:lang w:eastAsia="zh-CN"/>
              </w:rPr>
              <w:t>O</w:t>
            </w:r>
            <w:r w:rsidR="00F933AA">
              <w:rPr>
                <w:rFonts w:ascii="Calibri" w:eastAsia="宋体" w:hAnsi="Calibri" w:cs="Calibri"/>
                <w:sz w:val="22"/>
                <w:lang w:eastAsia="zh-CN"/>
              </w:rPr>
              <w:t>ption 2</w:t>
            </w:r>
          </w:p>
        </w:tc>
        <w:tc>
          <w:tcPr>
            <w:tcW w:w="5902" w:type="dxa"/>
          </w:tcPr>
          <w:p w14:paraId="63B20AA6" w14:textId="776D1E6C" w:rsidR="00F933AA" w:rsidRDefault="00F933AA" w:rsidP="00F933AA">
            <w:pPr>
              <w:widowControl/>
              <w:rPr>
                <w:rFonts w:ascii="Calibri" w:eastAsia="宋体" w:hAnsi="Calibri" w:cs="Calibri"/>
                <w:sz w:val="22"/>
                <w:lang w:eastAsia="zh-CN"/>
              </w:rPr>
            </w:pPr>
            <w:r w:rsidRPr="00F933AA">
              <w:rPr>
                <w:rFonts w:ascii="Calibri" w:eastAsia="宋体" w:hAnsi="Calibri" w:cs="Calibri"/>
                <w:sz w:val="22"/>
                <w:lang w:eastAsia="zh-CN"/>
              </w:rPr>
              <w:t xml:space="preserve">MinTimGapPSFCH may </w:t>
            </w:r>
            <w:r>
              <w:rPr>
                <w:rFonts w:ascii="Calibri" w:eastAsia="宋体" w:hAnsi="Calibri" w:cs="Calibri"/>
                <w:sz w:val="22"/>
                <w:lang w:eastAsia="zh-CN"/>
              </w:rPr>
              <w:t xml:space="preserve">always </w:t>
            </w:r>
            <w:r w:rsidRPr="00F933AA">
              <w:rPr>
                <w:rFonts w:ascii="Calibri" w:eastAsia="宋体" w:hAnsi="Calibri" w:cs="Calibri"/>
                <w:sz w:val="22"/>
                <w:lang w:eastAsia="zh-CN"/>
              </w:rPr>
              <w:t xml:space="preserve">cause 'orphan' PSSCH/PSCCH slots in </w:t>
            </w:r>
            <w:r>
              <w:rPr>
                <w:rFonts w:ascii="Calibri" w:eastAsia="宋体" w:hAnsi="Calibri" w:cs="Calibri"/>
                <w:sz w:val="22"/>
                <w:lang w:eastAsia="zh-CN"/>
              </w:rPr>
              <w:t>one resource pool period</w:t>
            </w:r>
            <w:r w:rsidRPr="00F933AA">
              <w:rPr>
                <w:rFonts w:ascii="Calibri" w:eastAsia="宋体" w:hAnsi="Calibri" w:cs="Calibri"/>
                <w:sz w:val="22"/>
                <w:lang w:eastAsia="zh-CN"/>
              </w:rPr>
              <w:t xml:space="preserve">. Coordination with next resource pool should be </w:t>
            </w:r>
            <w:r>
              <w:rPr>
                <w:rFonts w:ascii="Calibri" w:eastAsia="宋体" w:hAnsi="Calibri" w:cs="Calibri"/>
                <w:sz w:val="22"/>
                <w:lang w:eastAsia="zh-CN"/>
              </w:rPr>
              <w:t>discussed</w:t>
            </w:r>
            <w:r w:rsidRPr="00F933AA">
              <w:rPr>
                <w:rFonts w:ascii="Calibri" w:eastAsia="宋体" w:hAnsi="Calibri" w:cs="Calibri"/>
                <w:sz w:val="22"/>
                <w:lang w:eastAsia="zh-CN"/>
              </w:rPr>
              <w:t>.</w:t>
            </w:r>
          </w:p>
        </w:tc>
      </w:tr>
      <w:tr w:rsidR="00283078" w14:paraId="618D727C" w14:textId="77777777" w:rsidTr="00B969C0">
        <w:tc>
          <w:tcPr>
            <w:tcW w:w="1136" w:type="dxa"/>
          </w:tcPr>
          <w:p w14:paraId="736E3741" w14:textId="70314C51"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978" w:type="dxa"/>
          </w:tcPr>
          <w:p w14:paraId="664AB717" w14:textId="2E49B284" w:rsidR="00283078" w:rsidRDefault="00283078" w:rsidP="00283078">
            <w:pPr>
              <w:widowControl/>
              <w:rPr>
                <w:rFonts w:ascii="Calibri" w:eastAsia="宋体" w:hAnsi="Calibri" w:cs="Calibri"/>
                <w:sz w:val="22"/>
                <w:lang w:eastAsia="zh-CN"/>
              </w:rPr>
            </w:pPr>
            <w:r>
              <w:rPr>
                <w:rFonts w:ascii="Calibri" w:hAnsi="Calibri" w:cs="Calibri"/>
                <w:sz w:val="22"/>
              </w:rPr>
              <w:t>Option 2 or Option 3</w:t>
            </w:r>
          </w:p>
        </w:tc>
        <w:tc>
          <w:tcPr>
            <w:tcW w:w="5902" w:type="dxa"/>
          </w:tcPr>
          <w:p w14:paraId="5B5EDE92" w14:textId="5C524BCA" w:rsidR="00283078" w:rsidRPr="00F933AA" w:rsidRDefault="00283078" w:rsidP="00283078">
            <w:pPr>
              <w:widowControl/>
              <w:rPr>
                <w:rFonts w:ascii="Calibri" w:eastAsia="宋体" w:hAnsi="Calibri" w:cs="Calibri"/>
                <w:sz w:val="22"/>
                <w:lang w:eastAsia="zh-CN"/>
              </w:rPr>
            </w:pPr>
            <w:r>
              <w:rPr>
                <w:rFonts w:ascii="Calibri" w:hAnsi="Calibri" w:cs="Calibri"/>
                <w:sz w:val="22"/>
              </w:rPr>
              <w:t xml:space="preserve">Option 1 seems to always have waste on the first PSFCH slot. </w:t>
            </w:r>
          </w:p>
        </w:tc>
      </w:tr>
      <w:tr w:rsidR="00BE78B6" w14:paraId="0CE4FF6B" w14:textId="77777777" w:rsidTr="00B969C0">
        <w:tc>
          <w:tcPr>
            <w:tcW w:w="1136" w:type="dxa"/>
          </w:tcPr>
          <w:p w14:paraId="6E48887C" w14:textId="0ECCC455"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978" w:type="dxa"/>
          </w:tcPr>
          <w:p w14:paraId="6FA8FDB2" w14:textId="6094B968"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 xml:space="preserve">ption 1 </w:t>
            </w:r>
          </w:p>
        </w:tc>
        <w:tc>
          <w:tcPr>
            <w:tcW w:w="5902" w:type="dxa"/>
          </w:tcPr>
          <w:p w14:paraId="41199139" w14:textId="4499C464"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 and option 3 are similar, both can avoid to map more than N PSSCH slots to one PSFCH occasion. Since we do not see technical benefit one over the other, we would like pick a simple way.</w:t>
            </w:r>
          </w:p>
        </w:tc>
      </w:tr>
      <w:tr w:rsidR="000262D3" w14:paraId="6826B677" w14:textId="77777777" w:rsidTr="00B969C0">
        <w:tc>
          <w:tcPr>
            <w:tcW w:w="1136" w:type="dxa"/>
          </w:tcPr>
          <w:p w14:paraId="437B6DB7" w14:textId="52B57E4F"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978" w:type="dxa"/>
          </w:tcPr>
          <w:p w14:paraId="712CCBFC" w14:textId="075AD42B"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5902" w:type="dxa"/>
          </w:tcPr>
          <w:p w14:paraId="5E9A7FD3" w14:textId="77777777" w:rsidR="000262D3" w:rsidRDefault="000262D3" w:rsidP="00BE78B6">
            <w:pPr>
              <w:widowControl/>
              <w:rPr>
                <w:rFonts w:ascii="Calibri" w:eastAsia="宋体" w:hAnsi="Calibri" w:cs="Calibri"/>
                <w:sz w:val="22"/>
                <w:lang w:eastAsia="zh-CN"/>
              </w:rPr>
            </w:pPr>
          </w:p>
        </w:tc>
      </w:tr>
      <w:tr w:rsidR="00DB6B99" w14:paraId="7D42C6B2" w14:textId="77777777" w:rsidTr="00B969C0">
        <w:tc>
          <w:tcPr>
            <w:tcW w:w="1136" w:type="dxa"/>
          </w:tcPr>
          <w:p w14:paraId="7D36128B" w14:textId="20E7AD2E"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978" w:type="dxa"/>
          </w:tcPr>
          <w:p w14:paraId="1E7266A5" w14:textId="7E486EF5"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5902" w:type="dxa"/>
          </w:tcPr>
          <w:p w14:paraId="25D87D11" w14:textId="04045D6F"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e can also accept Option 2.</w:t>
            </w:r>
          </w:p>
        </w:tc>
      </w:tr>
      <w:tr w:rsidR="00932F90" w14:paraId="2213FE4D" w14:textId="77777777" w:rsidTr="00B969C0">
        <w:tc>
          <w:tcPr>
            <w:tcW w:w="1136" w:type="dxa"/>
          </w:tcPr>
          <w:p w14:paraId="4773217C"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978" w:type="dxa"/>
          </w:tcPr>
          <w:p w14:paraId="26D878C7"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 or option 3</w:t>
            </w:r>
          </w:p>
        </w:tc>
        <w:tc>
          <w:tcPr>
            <w:tcW w:w="5902" w:type="dxa"/>
          </w:tcPr>
          <w:p w14:paraId="599E1EE4" w14:textId="77777777"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As PSFCH resource on l</w:t>
            </w:r>
            <w:r w:rsidRPr="007E5884">
              <w:rPr>
                <w:rFonts w:ascii="Calibri" w:eastAsia="宋体" w:hAnsi="Calibri" w:cs="Calibri"/>
                <w:sz w:val="22"/>
                <w:lang w:eastAsia="zh-CN"/>
              </w:rPr>
              <w:t>ogical slot index #0</w:t>
            </w:r>
            <w:r>
              <w:rPr>
                <w:rFonts w:ascii="Calibri" w:eastAsia="宋体" w:hAnsi="Calibri" w:cs="Calibri"/>
                <w:sz w:val="22"/>
                <w:lang w:eastAsia="zh-CN"/>
              </w:rPr>
              <w:t xml:space="preserve"> in option 1 will not be used.</w:t>
            </w:r>
          </w:p>
        </w:tc>
      </w:tr>
      <w:tr w:rsidR="00A8125F" w14:paraId="26C5FA6C" w14:textId="77777777" w:rsidTr="00B969C0">
        <w:tc>
          <w:tcPr>
            <w:tcW w:w="1136" w:type="dxa"/>
          </w:tcPr>
          <w:p w14:paraId="62821452" w14:textId="7122EE08"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r w:rsidRPr="00647CC1">
              <w:rPr>
                <w:rFonts w:ascii="Calibri" w:eastAsia="宋体" w:hAnsi="Calibri" w:cs="Calibri"/>
                <w:sz w:val="22"/>
                <w:lang w:eastAsia="zh-CN"/>
              </w:rPr>
              <w:t>HiSilicon</w:t>
            </w:r>
          </w:p>
        </w:tc>
        <w:tc>
          <w:tcPr>
            <w:tcW w:w="1978" w:type="dxa"/>
          </w:tcPr>
          <w:p w14:paraId="33527B69" w14:textId="64128C09"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Option 2</w:t>
            </w:r>
          </w:p>
        </w:tc>
        <w:tc>
          <w:tcPr>
            <w:tcW w:w="5902" w:type="dxa"/>
          </w:tcPr>
          <w:p w14:paraId="7E553B04" w14:textId="36931B19"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Because the PSFCH configuration may be different for the two adjacent resource pools, </w:t>
            </w:r>
            <w:r>
              <w:t>supporting inter-period HARQ feedback will introduce PSFCH collision.</w:t>
            </w:r>
            <w:r>
              <w:rPr>
                <w:rFonts w:ascii="Calibri" w:eastAsia="宋体" w:hAnsi="Calibri" w:cs="Calibri"/>
                <w:sz w:val="22"/>
                <w:lang w:eastAsia="zh-CN"/>
              </w:rPr>
              <w:t xml:space="preserve"> Thus in order to maximize utilization of the first PSFCH slot, option 2 is the best choice.</w:t>
            </w:r>
          </w:p>
        </w:tc>
      </w:tr>
      <w:tr w:rsidR="00A8125F" w14:paraId="638A8B22" w14:textId="77777777" w:rsidTr="00B969C0">
        <w:tc>
          <w:tcPr>
            <w:tcW w:w="1136" w:type="dxa"/>
          </w:tcPr>
          <w:p w14:paraId="097C3C90" w14:textId="3C636CF7"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978" w:type="dxa"/>
          </w:tcPr>
          <w:p w14:paraId="7E2C1E5A" w14:textId="4D5823C2" w:rsidR="00A8125F" w:rsidRDefault="00A8125F" w:rsidP="00A8125F">
            <w:pPr>
              <w:widowControl/>
              <w:rPr>
                <w:rFonts w:ascii="Calibri" w:eastAsia="宋体" w:hAnsi="Calibri" w:cs="Calibri"/>
                <w:sz w:val="22"/>
                <w:lang w:eastAsia="zh-CN"/>
              </w:rPr>
            </w:pPr>
            <w:r>
              <w:rPr>
                <w:rFonts w:ascii="Calibri" w:hAnsi="Calibri" w:cs="Calibri" w:hint="eastAsia"/>
                <w:sz w:val="22"/>
              </w:rPr>
              <w:t>Option 1</w:t>
            </w:r>
          </w:p>
        </w:tc>
        <w:tc>
          <w:tcPr>
            <w:tcW w:w="5902" w:type="dxa"/>
          </w:tcPr>
          <w:p w14:paraId="58C06707" w14:textId="77777777" w:rsidR="00A8125F" w:rsidRDefault="00A8125F" w:rsidP="00A8125F">
            <w:pPr>
              <w:widowControl/>
              <w:rPr>
                <w:rFonts w:ascii="Calibri" w:hAnsi="Calibri" w:cs="Calibri"/>
                <w:sz w:val="22"/>
              </w:rPr>
            </w:pPr>
            <w:r w:rsidRPr="00F47401">
              <w:rPr>
                <w:rFonts w:ascii="Calibri" w:hAnsi="Calibri" w:cs="Calibri"/>
                <w:sz w:val="22"/>
              </w:rPr>
              <w:t xml:space="preserve">Option 1 has the benefit of ensuring that the number of PSSCH slots associated with the same PSFCH occasion is not be greater than the PSFCH resource period if RAN1 allows a case where the number of logical slots in a resource pool is NOT a multiple of PSFCH resource period. </w:t>
            </w:r>
            <w:r>
              <w:rPr>
                <w:rFonts w:ascii="Calibri" w:hAnsi="Calibri" w:cs="Calibri"/>
                <w:sz w:val="22"/>
              </w:rPr>
              <w:t xml:space="preserve">On the other hand, Option 2 may be problematic since the </w:t>
            </w:r>
            <w:r w:rsidRPr="00F47401">
              <w:rPr>
                <w:rFonts w:ascii="Calibri" w:hAnsi="Calibri" w:cs="Calibri"/>
                <w:sz w:val="22"/>
              </w:rPr>
              <w:t xml:space="preserve">number of PSSCH slots associated with the same PSFCH occasion </w:t>
            </w:r>
            <w:r>
              <w:rPr>
                <w:rFonts w:ascii="Calibri" w:hAnsi="Calibri" w:cs="Calibri"/>
                <w:sz w:val="22"/>
              </w:rPr>
              <w:t>can</w:t>
            </w:r>
            <w:r w:rsidRPr="00F47401">
              <w:rPr>
                <w:rFonts w:ascii="Calibri" w:hAnsi="Calibri" w:cs="Calibri"/>
                <w:sz w:val="22"/>
              </w:rPr>
              <w:t xml:space="preserve"> be greater</w:t>
            </w:r>
            <w:r>
              <w:rPr>
                <w:rFonts w:ascii="Calibri" w:hAnsi="Calibri" w:cs="Calibri"/>
                <w:sz w:val="22"/>
              </w:rPr>
              <w:t xml:space="preserve"> than the PSFCH resource period and the specification does not specify PSSCH-to-PSFCH associated for this case. </w:t>
            </w:r>
          </w:p>
          <w:p w14:paraId="683D5713" w14:textId="77777777" w:rsidR="00A8125F" w:rsidRDefault="00A8125F" w:rsidP="00A8125F">
            <w:pPr>
              <w:widowControl/>
              <w:rPr>
                <w:rFonts w:ascii="Calibri" w:hAnsi="Calibri" w:cs="Calibri"/>
                <w:sz w:val="22"/>
              </w:rPr>
            </w:pPr>
            <w:r w:rsidRPr="00F47401">
              <w:rPr>
                <w:rFonts w:ascii="Calibri" w:hAnsi="Calibri" w:cs="Calibri"/>
                <w:sz w:val="22"/>
              </w:rPr>
              <w:t>If RAN1 agrees to have a restriction that the number of logical slots in a resource pool is a multiple of PSFCH resource period, Option 2 and 3 do</w:t>
            </w:r>
            <w:r>
              <w:rPr>
                <w:rFonts w:ascii="Calibri" w:hAnsi="Calibri" w:cs="Calibri"/>
                <w:sz w:val="22"/>
              </w:rPr>
              <w:t xml:space="preserve"> not give technical difference.</w:t>
            </w:r>
          </w:p>
          <w:p w14:paraId="14426473" w14:textId="77777777" w:rsidR="00A8125F" w:rsidRDefault="00A8125F" w:rsidP="00A8125F">
            <w:pPr>
              <w:widowControl/>
              <w:rPr>
                <w:rFonts w:ascii="Calibri" w:hAnsi="Calibri" w:cs="Calibri"/>
                <w:sz w:val="22"/>
              </w:rPr>
            </w:pPr>
            <w:r>
              <w:rPr>
                <w:rFonts w:ascii="Calibri" w:hAnsi="Calibri" w:cs="Calibri"/>
                <w:sz w:val="22"/>
              </w:rPr>
              <w:t>Depending on the packet arrival time or first PSCCH/PSSCH transmission time, we cannot say that which option is better in terms of PSFCH resource utilization or latency. Moreover, considering that the PSFCH slot patterns will be repeated across 10240 ms periods, these o</w:t>
            </w:r>
            <w:r w:rsidRPr="00F47401">
              <w:rPr>
                <w:rFonts w:ascii="Calibri" w:hAnsi="Calibri" w:cs="Calibri"/>
                <w:sz w:val="22"/>
              </w:rPr>
              <w:t>ption</w:t>
            </w:r>
            <w:r>
              <w:rPr>
                <w:rFonts w:ascii="Calibri" w:hAnsi="Calibri" w:cs="Calibri"/>
                <w:sz w:val="22"/>
              </w:rPr>
              <w:t>s</w:t>
            </w:r>
            <w:r w:rsidRPr="00F47401">
              <w:rPr>
                <w:rFonts w:ascii="Calibri" w:hAnsi="Calibri" w:cs="Calibri"/>
                <w:sz w:val="22"/>
              </w:rPr>
              <w:t xml:space="preserve"> do</w:t>
            </w:r>
            <w:r>
              <w:rPr>
                <w:rFonts w:ascii="Calibri" w:hAnsi="Calibri" w:cs="Calibri"/>
                <w:sz w:val="22"/>
              </w:rPr>
              <w:t xml:space="preserve"> not give technical or benefit difference. </w:t>
            </w:r>
          </w:p>
          <w:p w14:paraId="52143C82" w14:textId="77777777" w:rsidR="00A8125F" w:rsidRDefault="00A8125F" w:rsidP="00A8125F">
            <w:pPr>
              <w:widowControl/>
              <w:rPr>
                <w:rFonts w:ascii="Calibri" w:hAnsi="Calibri" w:cs="Calibri"/>
                <w:sz w:val="22"/>
              </w:rPr>
            </w:pPr>
            <w:r>
              <w:rPr>
                <w:rFonts w:ascii="Calibri" w:hAnsi="Calibri" w:cs="Calibri"/>
                <w:sz w:val="22"/>
              </w:rPr>
              <w:t xml:space="preserve">Note that according to agreement and the latest version of TS38.213, PSSCH-to-PSFCH association could be across different SFN/DFN periods as shown in following figure (10 logical slots in </w:t>
            </w:r>
            <w:r>
              <w:rPr>
                <w:rFonts w:ascii="Calibri" w:hAnsi="Calibri" w:cs="Calibri"/>
                <w:sz w:val="22"/>
              </w:rPr>
              <w:lastRenderedPageBreak/>
              <w:t xml:space="preserve">a resource pool within 10240ms period, 4 slots of PSFCH resource period, K=3). </w:t>
            </w:r>
          </w:p>
          <w:p w14:paraId="6D6231EC" w14:textId="77777777" w:rsidR="00A8125F" w:rsidRDefault="00F31BCC" w:rsidP="00A8125F">
            <w:pPr>
              <w:widowControl/>
              <w:rPr>
                <w:rFonts w:ascii="Calibri" w:hAnsi="Calibri" w:cs="Calibri"/>
                <w:sz w:val="22"/>
              </w:rPr>
            </w:pPr>
            <w:r>
              <w:rPr>
                <w:noProof/>
              </w:rPr>
              <w:object w:dxaOrig="9713" w:dyaOrig="5843" w14:anchorId="4960B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2pt;height:171pt;mso-width-percent:0;mso-height-percent:0;mso-width-percent:0;mso-height-percent:0" o:ole="">
                  <v:imagedata r:id="rId7" o:title=""/>
                </v:shape>
                <o:OLEObject Type="Embed" ProgID="Visio.Drawing.11" ShapeID="_x0000_i1025" DrawAspect="Content" ObjectID="_1659802767" r:id="rId8"/>
              </w:object>
            </w:r>
          </w:p>
          <w:p w14:paraId="6B221DBF" w14:textId="77777777" w:rsidR="00A8125F" w:rsidRDefault="00A8125F" w:rsidP="00A8125F">
            <w:pPr>
              <w:widowControl/>
              <w:rPr>
                <w:rFonts w:ascii="Calibri" w:hAnsi="Calibri" w:cs="Calibri"/>
                <w:sz w:val="22"/>
              </w:rPr>
            </w:pPr>
            <w:r>
              <w:rPr>
                <w:rFonts w:ascii="Calibri" w:hAnsi="Calibri" w:cs="Calibri" w:hint="eastAsia"/>
                <w:sz w:val="22"/>
              </w:rPr>
              <w:t>At that time, Option 3 could be seen as shifted v</w:t>
            </w:r>
            <w:r>
              <w:rPr>
                <w:rFonts w:ascii="Calibri" w:hAnsi="Calibri" w:cs="Calibri"/>
                <w:sz w:val="22"/>
              </w:rPr>
              <w:t xml:space="preserve">ersion of Option 1 as follows: </w:t>
            </w:r>
          </w:p>
          <w:p w14:paraId="16DC21B3" w14:textId="77777777" w:rsidR="00A8125F" w:rsidRDefault="00F31BCC" w:rsidP="00A8125F">
            <w:pPr>
              <w:widowControl/>
              <w:rPr>
                <w:rFonts w:ascii="Calibri" w:hAnsi="Calibri" w:cs="Calibri"/>
                <w:sz w:val="22"/>
              </w:rPr>
            </w:pPr>
            <w:r>
              <w:rPr>
                <w:noProof/>
              </w:rPr>
              <w:object w:dxaOrig="10279" w:dyaOrig="1584" w14:anchorId="1E37ABA4">
                <v:shape id="_x0000_i1026" type="#_x0000_t75" alt="" style="width:297.6pt;height:45pt;mso-width-percent:0;mso-height-percent:0;mso-width-percent:0;mso-height-percent:0" o:ole="">
                  <v:imagedata r:id="rId9" o:title=""/>
                </v:shape>
                <o:OLEObject Type="Embed" ProgID="Visio.Drawing.11" ShapeID="_x0000_i1026" DrawAspect="Content" ObjectID="_1659802768" r:id="rId10"/>
              </w:object>
            </w:r>
          </w:p>
          <w:p w14:paraId="16058681" w14:textId="77777777" w:rsidR="00A8125F" w:rsidRDefault="00A8125F" w:rsidP="00A8125F">
            <w:pPr>
              <w:widowControl/>
              <w:rPr>
                <w:rFonts w:ascii="Calibri" w:hAnsi="Calibri" w:cs="Calibri"/>
                <w:sz w:val="22"/>
              </w:rPr>
            </w:pPr>
          </w:p>
          <w:p w14:paraId="7D954BD1" w14:textId="6D05B85C" w:rsidR="00A8125F" w:rsidRDefault="00A8125F" w:rsidP="00A8125F">
            <w:pPr>
              <w:widowControl/>
              <w:rPr>
                <w:rFonts w:ascii="Calibri" w:eastAsia="宋体" w:hAnsi="Calibri" w:cs="Calibri"/>
                <w:sz w:val="22"/>
                <w:lang w:eastAsia="zh-CN"/>
              </w:rPr>
            </w:pPr>
            <w:r>
              <w:rPr>
                <w:rFonts w:ascii="Calibri" w:hAnsi="Calibri" w:cs="Calibri"/>
                <w:sz w:val="22"/>
              </w:rPr>
              <w:t xml:space="preserve">Meanwhile, in the perspective spec writing, Option 1 is  very simple since it does not needs to consider how many slots belong to a resource pool, or what is PSFCH resource period. </w:t>
            </w:r>
          </w:p>
        </w:tc>
      </w:tr>
      <w:tr w:rsidR="00D4620F" w14:paraId="699AE456" w14:textId="77777777" w:rsidTr="00B969C0">
        <w:tc>
          <w:tcPr>
            <w:tcW w:w="1136" w:type="dxa"/>
          </w:tcPr>
          <w:p w14:paraId="6E8FA81A" w14:textId="1E9DE67F" w:rsidR="00D4620F" w:rsidRDefault="00CC060B" w:rsidP="00A8125F">
            <w:pPr>
              <w:widowControl/>
              <w:rPr>
                <w:rFonts w:ascii="Calibri" w:hAnsi="Calibri" w:cs="Calibri"/>
                <w:sz w:val="22"/>
              </w:rPr>
            </w:pPr>
            <w:r>
              <w:rPr>
                <w:rFonts w:ascii="Calibri" w:hAnsi="Calibri" w:cs="Calibri"/>
                <w:sz w:val="22"/>
              </w:rPr>
              <w:lastRenderedPageBreak/>
              <w:t>Interdigital</w:t>
            </w:r>
          </w:p>
        </w:tc>
        <w:tc>
          <w:tcPr>
            <w:tcW w:w="1978" w:type="dxa"/>
          </w:tcPr>
          <w:p w14:paraId="1830D227" w14:textId="7CDF9C99" w:rsidR="00D4620F" w:rsidRDefault="00CC060B" w:rsidP="00A8125F">
            <w:pPr>
              <w:widowControl/>
              <w:rPr>
                <w:rFonts w:ascii="Calibri" w:hAnsi="Calibri" w:cs="Calibri"/>
                <w:sz w:val="22"/>
              </w:rPr>
            </w:pPr>
            <w:r>
              <w:rPr>
                <w:rFonts w:ascii="Calibri" w:hAnsi="Calibri" w:cs="Calibri"/>
                <w:sz w:val="22"/>
              </w:rPr>
              <w:t>Option 3</w:t>
            </w:r>
          </w:p>
        </w:tc>
        <w:tc>
          <w:tcPr>
            <w:tcW w:w="5902" w:type="dxa"/>
          </w:tcPr>
          <w:p w14:paraId="23FADA71" w14:textId="0AF7FCB8" w:rsidR="00D4620F" w:rsidRPr="00F47401" w:rsidRDefault="00CC060B" w:rsidP="00A8125F">
            <w:pPr>
              <w:widowControl/>
              <w:rPr>
                <w:rFonts w:ascii="Calibri" w:hAnsi="Calibri" w:cs="Calibri"/>
                <w:sz w:val="22"/>
              </w:rPr>
            </w:pPr>
            <w:r>
              <w:rPr>
                <w:rFonts w:ascii="Calibri" w:hAnsi="Calibri" w:cs="Calibri"/>
                <w:sz w:val="22"/>
              </w:rPr>
              <w:t xml:space="preserve">Option 3 can avoid both “orphan” slot and doesn’t put constraint on the number of logical slots being a multiple of N. </w:t>
            </w:r>
          </w:p>
        </w:tc>
      </w:tr>
      <w:tr w:rsidR="00CC060B" w14:paraId="17F8240F" w14:textId="77777777" w:rsidTr="00B969C0">
        <w:tc>
          <w:tcPr>
            <w:tcW w:w="1136" w:type="dxa"/>
          </w:tcPr>
          <w:p w14:paraId="2741EB38" w14:textId="685D5A01" w:rsidR="00CC060B" w:rsidRDefault="00820F7A" w:rsidP="00A8125F">
            <w:pPr>
              <w:widowControl/>
              <w:rPr>
                <w:rFonts w:ascii="Calibri" w:hAnsi="Calibri" w:cs="Calibri"/>
                <w:sz w:val="22"/>
              </w:rPr>
            </w:pPr>
            <w:r>
              <w:rPr>
                <w:rFonts w:ascii="Calibri" w:hAnsi="Calibri" w:cs="Calibri"/>
                <w:sz w:val="22"/>
              </w:rPr>
              <w:t>Nokia, NSB</w:t>
            </w:r>
          </w:p>
        </w:tc>
        <w:tc>
          <w:tcPr>
            <w:tcW w:w="1978" w:type="dxa"/>
          </w:tcPr>
          <w:p w14:paraId="26E97ED7" w14:textId="5EDF1A02" w:rsidR="00CC060B" w:rsidRDefault="00820F7A" w:rsidP="00A8125F">
            <w:pPr>
              <w:widowControl/>
              <w:rPr>
                <w:rFonts w:ascii="Calibri" w:hAnsi="Calibri" w:cs="Calibri"/>
                <w:sz w:val="22"/>
              </w:rPr>
            </w:pPr>
            <w:r>
              <w:rPr>
                <w:rFonts w:ascii="Calibri" w:hAnsi="Calibri" w:cs="Calibri"/>
                <w:sz w:val="22"/>
              </w:rPr>
              <w:t>Option 1 or Option 3</w:t>
            </w:r>
          </w:p>
        </w:tc>
        <w:tc>
          <w:tcPr>
            <w:tcW w:w="5902" w:type="dxa"/>
          </w:tcPr>
          <w:p w14:paraId="66B3BA1F" w14:textId="5A3A037F" w:rsidR="00CC060B" w:rsidRPr="00F47401" w:rsidRDefault="00CC060B" w:rsidP="00A8125F">
            <w:pPr>
              <w:widowControl/>
              <w:rPr>
                <w:rFonts w:ascii="Calibri" w:hAnsi="Calibri" w:cs="Calibri"/>
                <w:sz w:val="22"/>
              </w:rPr>
            </w:pPr>
          </w:p>
        </w:tc>
      </w:tr>
    </w:tbl>
    <w:p w14:paraId="03ABA6AA" w14:textId="77777777" w:rsidR="00F836EA" w:rsidRPr="00932F90"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461"/>
        <w:gridCol w:w="1380"/>
        <w:gridCol w:w="6175"/>
      </w:tblGrid>
      <w:tr w:rsidR="00B91757" w14:paraId="758E6CFF" w14:textId="77777777" w:rsidTr="00A8125F">
        <w:tc>
          <w:tcPr>
            <w:tcW w:w="1461"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380"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175"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A8125F">
        <w:tc>
          <w:tcPr>
            <w:tcW w:w="1461"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80"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175"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A8125F">
        <w:tc>
          <w:tcPr>
            <w:tcW w:w="1461" w:type="dxa"/>
          </w:tcPr>
          <w:p w14:paraId="337F0907"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380" w:type="dxa"/>
          </w:tcPr>
          <w:p w14:paraId="2B8A1E1F"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75" w:type="dxa"/>
          </w:tcPr>
          <w:p w14:paraId="6CB25729" w14:textId="77777777" w:rsidR="00B91757" w:rsidRPr="004A46B5" w:rsidRDefault="00F80792"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 xml:space="preserve">f this is not the case, for a given resource pool, some of the PSSCH transmissions have associated PSFCH resources </w:t>
            </w:r>
            <w:r w:rsidR="002033E3">
              <w:rPr>
                <w:rFonts w:ascii="Calibri" w:eastAsia="宋体" w:hAnsi="Calibri" w:cs="Calibri"/>
                <w:sz w:val="22"/>
                <w:lang w:eastAsia="zh-CN"/>
              </w:rPr>
              <w:t>while others don’t have</w:t>
            </w:r>
            <w:r>
              <w:rPr>
                <w:rFonts w:ascii="Calibri" w:eastAsia="宋体" w:hAnsi="Calibri" w:cs="Calibri"/>
                <w:sz w:val="22"/>
                <w:lang w:eastAsia="zh-CN"/>
              </w:rPr>
              <w:t xml:space="preserve">. Exceptions have to be </w:t>
            </w:r>
            <w:r w:rsidR="002033E3">
              <w:rPr>
                <w:rFonts w:ascii="Calibri" w:eastAsia="宋体" w:hAnsi="Calibri" w:cs="Calibri"/>
                <w:sz w:val="22"/>
                <w:lang w:eastAsia="zh-CN"/>
              </w:rPr>
              <w:t xml:space="preserve">identified and fixed one by one </w:t>
            </w:r>
            <w:r w:rsidR="0072388A">
              <w:rPr>
                <w:rFonts w:ascii="Calibri" w:eastAsia="宋体" w:hAnsi="Calibri" w:cs="Calibri"/>
                <w:sz w:val="22"/>
                <w:lang w:eastAsia="zh-CN"/>
              </w:rPr>
              <w:t xml:space="preserve">in the specs (including in RAN2 specs) </w:t>
            </w:r>
            <w:r>
              <w:rPr>
                <w:rFonts w:ascii="Calibri" w:eastAsia="宋体" w:hAnsi="Calibri" w:cs="Calibri"/>
                <w:sz w:val="22"/>
                <w:lang w:eastAsia="zh-CN"/>
              </w:rPr>
              <w:t xml:space="preserve">e.g. </w:t>
            </w:r>
            <w:r w:rsidR="0072388A">
              <w:rPr>
                <w:rFonts w:ascii="Calibri" w:eastAsia="宋体" w:hAnsi="Calibri" w:cs="Calibri"/>
                <w:sz w:val="22"/>
                <w:lang w:eastAsia="zh-CN"/>
              </w:rPr>
              <w:t>for</w:t>
            </w:r>
            <w:r w:rsidR="002033E3">
              <w:rPr>
                <w:rFonts w:ascii="Calibri" w:eastAsia="宋体" w:hAnsi="Calibri" w:cs="Calibri"/>
                <w:sz w:val="22"/>
                <w:lang w:eastAsia="zh-CN"/>
              </w:rPr>
              <w:t xml:space="preserve"> the cases where a selected/granted resource may not have associated PSFCH resource etc.</w:t>
            </w:r>
          </w:p>
        </w:tc>
      </w:tr>
      <w:tr w:rsidR="00B91757" w14:paraId="3822098D" w14:textId="77777777" w:rsidTr="00A8125F">
        <w:tc>
          <w:tcPr>
            <w:tcW w:w="1461"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380"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175"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A8125F">
        <w:tc>
          <w:tcPr>
            <w:tcW w:w="1461" w:type="dxa"/>
          </w:tcPr>
          <w:p w14:paraId="0CD54B01"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380" w:type="dxa"/>
          </w:tcPr>
          <w:p w14:paraId="6DAB249A" w14:textId="77777777" w:rsidR="00D71476" w:rsidRDefault="00D71476" w:rsidP="00D4620F">
            <w:pPr>
              <w:widowControl/>
              <w:rPr>
                <w:rFonts w:ascii="Calibri" w:hAnsi="Calibri" w:cs="Calibri"/>
                <w:sz w:val="22"/>
              </w:rPr>
            </w:pPr>
            <w:r>
              <w:rPr>
                <w:rFonts w:ascii="Calibri" w:hAnsi="Calibri" w:cs="Calibri"/>
                <w:sz w:val="22"/>
              </w:rPr>
              <w:t xml:space="preserve">Depending on conclusion from Q6. </w:t>
            </w:r>
          </w:p>
        </w:tc>
        <w:tc>
          <w:tcPr>
            <w:tcW w:w="6175" w:type="dxa"/>
          </w:tcPr>
          <w:p w14:paraId="59A80D79" w14:textId="77777777" w:rsidR="00D71476" w:rsidRDefault="00D71476" w:rsidP="00D4620F">
            <w:pPr>
              <w:widowControl/>
              <w:rPr>
                <w:rFonts w:ascii="Calibri" w:eastAsia="宋体" w:hAnsi="Calibri" w:cs="Calibri"/>
                <w:sz w:val="22"/>
                <w:lang w:eastAsia="zh-CN"/>
              </w:rPr>
            </w:pPr>
            <w:r>
              <w:rPr>
                <w:rFonts w:ascii="Calibri" w:eastAsia="宋体" w:hAnsi="Calibri" w:cs="Calibri" w:hint="eastAsia"/>
                <w:sz w:val="22"/>
                <w:lang w:eastAsia="zh-CN"/>
              </w:rPr>
              <w:t xml:space="preserve">If option 1 </w:t>
            </w:r>
            <w:r>
              <w:rPr>
                <w:rFonts w:ascii="Calibri" w:eastAsia="宋体" w:hAnsi="Calibri" w:cs="Calibri"/>
                <w:sz w:val="22"/>
                <w:lang w:eastAsia="zh-CN"/>
              </w:rPr>
              <w:t xml:space="preserve">or option 3 </w:t>
            </w:r>
            <w:r>
              <w:rPr>
                <w:rFonts w:ascii="Calibri" w:eastAsia="宋体" w:hAnsi="Calibri" w:cs="Calibri" w:hint="eastAsia"/>
                <w:sz w:val="22"/>
                <w:lang w:eastAsia="zh-CN"/>
              </w:rPr>
              <w:t xml:space="preserve">in Q6 is agreed, it is not necessary to have this restriction. If option 2 was agreed in Q6, we prefer to have this restriction to avoid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slots.</w:t>
            </w:r>
            <w:r w:rsidR="00E854F9">
              <w:rPr>
                <w:rFonts w:ascii="Calibri" w:eastAsia="宋体" w:hAnsi="Calibri" w:cs="Calibri"/>
                <w:sz w:val="22"/>
                <w:lang w:eastAsia="zh-CN"/>
              </w:rPr>
              <w:t xml:space="preserve"> Q6/Q7 could be merged into one discussion. </w:t>
            </w:r>
          </w:p>
        </w:tc>
      </w:tr>
      <w:tr w:rsidR="00D71476" w14:paraId="23C4D4DD" w14:textId="77777777" w:rsidTr="00A8125F">
        <w:tc>
          <w:tcPr>
            <w:tcW w:w="1461" w:type="dxa"/>
          </w:tcPr>
          <w:p w14:paraId="38F1BF81" w14:textId="23CC5ADD" w:rsidR="00D71476" w:rsidRDefault="0082286E" w:rsidP="007C61E9">
            <w:pPr>
              <w:widowControl/>
              <w:rPr>
                <w:rFonts w:ascii="Calibri" w:hAnsi="Calibri" w:cs="Calibri"/>
                <w:sz w:val="22"/>
              </w:rPr>
            </w:pPr>
            <w:r>
              <w:rPr>
                <w:rFonts w:ascii="Calibri" w:hAnsi="Calibri" w:cs="Calibri"/>
                <w:sz w:val="22"/>
              </w:rPr>
              <w:lastRenderedPageBreak/>
              <w:t>Intel</w:t>
            </w:r>
          </w:p>
        </w:tc>
        <w:tc>
          <w:tcPr>
            <w:tcW w:w="1380"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175"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A8125F">
        <w:tc>
          <w:tcPr>
            <w:tcW w:w="1461" w:type="dxa"/>
          </w:tcPr>
          <w:p w14:paraId="5126DFF3" w14:textId="6FC8FCE4" w:rsidR="00D71476" w:rsidRDefault="00656CE3" w:rsidP="007C61E9">
            <w:pPr>
              <w:widowControl/>
              <w:rPr>
                <w:rFonts w:ascii="Calibri" w:hAnsi="Calibri" w:cs="Calibri"/>
                <w:sz w:val="22"/>
              </w:rPr>
            </w:pPr>
            <w:r>
              <w:rPr>
                <w:rFonts w:ascii="Calibri" w:hAnsi="Calibri" w:cs="Calibri"/>
                <w:sz w:val="22"/>
              </w:rPr>
              <w:t>Futurewei</w:t>
            </w:r>
          </w:p>
        </w:tc>
        <w:tc>
          <w:tcPr>
            <w:tcW w:w="1380"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175"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A8125F">
        <w:tc>
          <w:tcPr>
            <w:tcW w:w="1461" w:type="dxa"/>
          </w:tcPr>
          <w:p w14:paraId="685CB214" w14:textId="186CFA91"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380" w:type="dxa"/>
          </w:tcPr>
          <w:p w14:paraId="472899CF" w14:textId="3DFEE7D4"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175" w:type="dxa"/>
          </w:tcPr>
          <w:p w14:paraId="5B1DF4AD" w14:textId="77777777" w:rsidR="00D71476" w:rsidRDefault="00FF0388" w:rsidP="007C61E9">
            <w:pPr>
              <w:widowControl/>
              <w:rPr>
                <w:rFonts w:ascii="Calibri" w:eastAsia="宋体" w:hAnsi="Calibri" w:cs="Calibri"/>
                <w:sz w:val="22"/>
                <w:lang w:eastAsia="zh-CN"/>
              </w:rPr>
            </w:pPr>
            <w:r>
              <w:rPr>
                <w:rFonts w:ascii="Calibri" w:eastAsia="宋体" w:hAnsi="Calibri" w:cs="Calibri"/>
                <w:sz w:val="22"/>
                <w:lang w:eastAsia="zh-CN"/>
              </w:rPr>
              <w:t xml:space="preserve">Firstly, we need to clarify </w:t>
            </w:r>
            <w:r w:rsidR="00BE11EE">
              <w:rPr>
                <w:rFonts w:ascii="Calibri" w:eastAsia="宋体" w:hAnsi="Calibri" w:cs="Calibri"/>
                <w:sz w:val="22"/>
                <w:lang w:eastAsia="zh-CN"/>
              </w:rPr>
              <w:t xml:space="preserve">“the number of logical slots of a resource pool”. How to define the number of the logical slots of a RP? The slots of a RP is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宋体" w:hAnsi="Calibri" w:cs="Calibri"/>
                <w:sz w:val="22"/>
                <w:lang w:eastAsia="zh-CN"/>
              </w:rPr>
            </w:pPr>
          </w:p>
        </w:tc>
      </w:tr>
      <w:tr w:rsidR="000443F6" w14:paraId="45BE011A" w14:textId="77777777" w:rsidTr="00A8125F">
        <w:tc>
          <w:tcPr>
            <w:tcW w:w="1461" w:type="dxa"/>
          </w:tcPr>
          <w:p w14:paraId="0E064003" w14:textId="0BA8029E"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380" w:type="dxa"/>
          </w:tcPr>
          <w:p w14:paraId="20D271F5" w14:textId="47790EE3"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175" w:type="dxa"/>
          </w:tcPr>
          <w:p w14:paraId="446A86B1" w14:textId="0A3CE9BE"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A8125F">
        <w:tc>
          <w:tcPr>
            <w:tcW w:w="1461" w:type="dxa"/>
          </w:tcPr>
          <w:p w14:paraId="7B2B3F1B" w14:textId="77777777" w:rsidR="00A5106B" w:rsidRDefault="00A5106B" w:rsidP="00D4620F">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380" w:type="dxa"/>
          </w:tcPr>
          <w:p w14:paraId="4520DB9B" w14:textId="77777777" w:rsidR="00A5106B" w:rsidRDefault="00A5106B" w:rsidP="00D4620F">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175" w:type="dxa"/>
          </w:tcPr>
          <w:p w14:paraId="1895A4CC" w14:textId="77777777" w:rsidR="00A5106B" w:rsidRDefault="00A5106B" w:rsidP="00D4620F">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could simplify the system</w:t>
            </w:r>
          </w:p>
        </w:tc>
      </w:tr>
      <w:tr w:rsidR="00F933AA" w14:paraId="4674EA9E" w14:textId="77777777" w:rsidTr="00A8125F">
        <w:tc>
          <w:tcPr>
            <w:tcW w:w="1461" w:type="dxa"/>
          </w:tcPr>
          <w:p w14:paraId="31B97BA7" w14:textId="1365D9A4" w:rsidR="00F933AA" w:rsidRDefault="00F933AA" w:rsidP="00D4620F">
            <w:pPr>
              <w:widowControl/>
              <w:rPr>
                <w:rFonts w:ascii="Calibri" w:eastAsia="宋体" w:hAnsi="Calibri" w:cs="Calibri"/>
                <w:sz w:val="22"/>
                <w:lang w:eastAsia="zh-CN"/>
              </w:rPr>
            </w:pPr>
            <w:r>
              <w:rPr>
                <w:rFonts w:ascii="Calibri" w:eastAsia="宋体" w:hAnsi="Calibri" w:cs="Calibri"/>
                <w:sz w:val="22"/>
                <w:lang w:eastAsia="zh-CN"/>
              </w:rPr>
              <w:t>NEC</w:t>
            </w:r>
          </w:p>
        </w:tc>
        <w:tc>
          <w:tcPr>
            <w:tcW w:w="1380" w:type="dxa"/>
          </w:tcPr>
          <w:p w14:paraId="33C99487" w14:textId="18AA43A6" w:rsidR="00F933AA" w:rsidRDefault="00F933AA" w:rsidP="00D4620F">
            <w:pPr>
              <w:widowControl/>
              <w:rPr>
                <w:rFonts w:ascii="Calibri" w:eastAsia="宋体" w:hAnsi="Calibri" w:cs="Calibri"/>
                <w:sz w:val="22"/>
                <w:lang w:eastAsia="zh-CN"/>
              </w:rPr>
            </w:pPr>
            <w:r>
              <w:rPr>
                <w:rFonts w:ascii="Calibri" w:eastAsia="宋体" w:hAnsi="Calibri" w:cs="Calibri"/>
                <w:sz w:val="22"/>
                <w:lang w:eastAsia="zh-CN"/>
              </w:rPr>
              <w:t>Depending on Q6</w:t>
            </w:r>
          </w:p>
        </w:tc>
        <w:tc>
          <w:tcPr>
            <w:tcW w:w="6175" w:type="dxa"/>
          </w:tcPr>
          <w:p w14:paraId="5753D73C" w14:textId="73223F20" w:rsidR="00F933AA" w:rsidRDefault="00F933AA" w:rsidP="00D4620F">
            <w:pPr>
              <w:widowControl/>
              <w:rPr>
                <w:rFonts w:ascii="Calibri" w:eastAsia="宋体" w:hAnsi="Calibri" w:cs="Calibri"/>
                <w:sz w:val="22"/>
                <w:lang w:eastAsia="zh-CN"/>
              </w:rPr>
            </w:pPr>
          </w:p>
        </w:tc>
      </w:tr>
      <w:tr w:rsidR="00283078" w14:paraId="71FCC8A5" w14:textId="77777777" w:rsidTr="00A8125F">
        <w:tc>
          <w:tcPr>
            <w:tcW w:w="1461" w:type="dxa"/>
          </w:tcPr>
          <w:p w14:paraId="3158B29A" w14:textId="308D335F"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380" w:type="dxa"/>
          </w:tcPr>
          <w:p w14:paraId="32C88341" w14:textId="33F88BF8" w:rsidR="00283078" w:rsidRDefault="00283078" w:rsidP="00283078">
            <w:pPr>
              <w:widowControl/>
              <w:rPr>
                <w:rFonts w:ascii="Calibri" w:eastAsia="宋体" w:hAnsi="Calibri" w:cs="Calibri"/>
                <w:sz w:val="22"/>
                <w:lang w:eastAsia="zh-CN"/>
              </w:rPr>
            </w:pPr>
            <w:r>
              <w:rPr>
                <w:rFonts w:ascii="Calibri" w:hAnsi="Calibri" w:cs="Calibri"/>
                <w:sz w:val="22"/>
              </w:rPr>
              <w:t>Yes</w:t>
            </w:r>
          </w:p>
        </w:tc>
        <w:tc>
          <w:tcPr>
            <w:tcW w:w="6175" w:type="dxa"/>
          </w:tcPr>
          <w:p w14:paraId="51602F20" w14:textId="611E755E" w:rsidR="00283078" w:rsidRDefault="00283078" w:rsidP="00283078">
            <w:pPr>
              <w:widowControl/>
              <w:rPr>
                <w:rFonts w:ascii="Calibri" w:eastAsia="宋体" w:hAnsi="Calibri" w:cs="Calibri"/>
                <w:sz w:val="22"/>
                <w:lang w:eastAsia="zh-CN"/>
              </w:rPr>
            </w:pPr>
            <w:r>
              <w:rPr>
                <w:rFonts w:ascii="Calibri" w:hAnsi="Calibri" w:cs="Calibri"/>
                <w:sz w:val="22"/>
              </w:rPr>
              <w:t>This simplifies the design.</w:t>
            </w:r>
          </w:p>
        </w:tc>
      </w:tr>
      <w:tr w:rsidR="00BE78B6" w14:paraId="36738A42" w14:textId="77777777" w:rsidTr="00A8125F">
        <w:tc>
          <w:tcPr>
            <w:tcW w:w="1461" w:type="dxa"/>
          </w:tcPr>
          <w:p w14:paraId="152F1854" w14:textId="62884807" w:rsidR="00BE78B6" w:rsidRDefault="000262D3" w:rsidP="00BE78B6">
            <w:pPr>
              <w:widowControl/>
              <w:rPr>
                <w:rFonts w:ascii="Calibri" w:hAnsi="Calibri" w:cs="Calibri"/>
                <w:sz w:val="22"/>
              </w:rPr>
            </w:pPr>
            <w:r>
              <w:rPr>
                <w:rFonts w:ascii="Calibri" w:eastAsia="宋体" w:hAnsi="Calibri" w:cs="Calibri"/>
                <w:sz w:val="22"/>
                <w:lang w:eastAsia="zh-CN"/>
              </w:rPr>
              <w:t>V</w:t>
            </w:r>
            <w:r w:rsidR="00BE78B6">
              <w:rPr>
                <w:rFonts w:ascii="Calibri" w:eastAsia="宋体" w:hAnsi="Calibri" w:cs="Calibri"/>
                <w:sz w:val="22"/>
                <w:lang w:eastAsia="zh-CN"/>
              </w:rPr>
              <w:t>ivo</w:t>
            </w:r>
          </w:p>
        </w:tc>
        <w:tc>
          <w:tcPr>
            <w:tcW w:w="1380" w:type="dxa"/>
          </w:tcPr>
          <w:p w14:paraId="4AC4FF42" w14:textId="5D0677C0" w:rsidR="00BE78B6" w:rsidRDefault="00BE78B6" w:rsidP="00BE78B6">
            <w:pPr>
              <w:widowControl/>
              <w:rPr>
                <w:rFonts w:ascii="Calibri" w:hAnsi="Calibri" w:cs="Calibri"/>
                <w:sz w:val="22"/>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175" w:type="dxa"/>
          </w:tcPr>
          <w:p w14:paraId="5C2CDC29" w14:textId="77777777" w:rsidR="00BE78B6" w:rsidRDefault="00BE78B6" w:rsidP="00BE78B6">
            <w:pPr>
              <w:widowControl/>
              <w:rPr>
                <w:rFonts w:ascii="Calibri" w:eastAsia="宋体" w:hAnsi="Calibri" w:cs="Calibri"/>
                <w:sz w:val="22"/>
                <w:lang w:eastAsia="zh-CN"/>
              </w:rPr>
            </w:pPr>
            <w:r>
              <w:rPr>
                <w:rFonts w:ascii="Calibri" w:eastAsia="宋体" w:hAnsi="Calibri" w:cs="Calibri"/>
                <w:sz w:val="22"/>
                <w:lang w:eastAsia="zh-CN"/>
              </w:rPr>
              <w:t xml:space="preserve">Firstly, we do not see a problem when </w:t>
            </w:r>
            <w:r w:rsidRPr="008B28A8">
              <w:rPr>
                <w:rFonts w:ascii="Calibri" w:eastAsia="宋体" w:hAnsi="Calibri" w:cs="Calibri"/>
                <w:sz w:val="22"/>
                <w:lang w:eastAsia="zh-CN"/>
              </w:rPr>
              <w:t xml:space="preserve">a resource pool is </w:t>
            </w:r>
            <w:r>
              <w:rPr>
                <w:rFonts w:ascii="Calibri" w:eastAsia="宋体" w:hAnsi="Calibri" w:cs="Calibri"/>
                <w:sz w:val="22"/>
                <w:lang w:eastAsia="zh-CN"/>
              </w:rPr>
              <w:t>not</w:t>
            </w:r>
            <w:r w:rsidRPr="008B28A8">
              <w:rPr>
                <w:rFonts w:ascii="Calibri" w:eastAsia="宋体" w:hAnsi="Calibri" w:cs="Calibri"/>
                <w:sz w:val="22"/>
                <w:lang w:eastAsia="zh-CN"/>
              </w:rPr>
              <w:t>multiple of N</w:t>
            </w:r>
            <w:r>
              <w:rPr>
                <w:rFonts w:ascii="Calibri" w:eastAsia="宋体" w:hAnsi="Calibri" w:cs="Calibri"/>
                <w:sz w:val="22"/>
                <w:lang w:eastAsia="zh-CN"/>
              </w:rPr>
              <w:t>, each PSSCH slots will correspond to a PSFCH occasion if option 1/3 in Q6 is adopted.</w:t>
            </w:r>
          </w:p>
          <w:p w14:paraId="028153AB" w14:textId="7EFC4B7C" w:rsidR="00BE78B6" w:rsidRDefault="00BE78B6" w:rsidP="00632FBA">
            <w:pPr>
              <w:widowControl/>
              <w:rPr>
                <w:rFonts w:ascii="Calibri" w:hAnsi="Calibri" w:cs="Calibri"/>
                <w:sz w:val="22"/>
              </w:rPr>
            </w:pPr>
            <w:r>
              <w:rPr>
                <w:rFonts w:ascii="Calibri" w:eastAsia="宋体" w:hAnsi="Calibri" w:cs="Calibri"/>
                <w:sz w:val="22"/>
                <w:lang w:eastAsia="zh-CN"/>
              </w:rPr>
              <w:t>Secondly, such restriction may s</w:t>
            </w:r>
            <w:r w:rsidR="00632FBA">
              <w:rPr>
                <w:rFonts w:ascii="Calibri" w:eastAsia="宋体" w:hAnsi="Calibri" w:cs="Calibri"/>
                <w:sz w:val="22"/>
                <w:lang w:eastAsia="zh-CN"/>
              </w:rPr>
              <w:t>a</w:t>
            </w:r>
            <w:r>
              <w:rPr>
                <w:rFonts w:ascii="Calibri" w:eastAsia="宋体" w:hAnsi="Calibri" w:cs="Calibri"/>
                <w:sz w:val="22"/>
                <w:lang w:eastAsia="zh-CN"/>
              </w:rPr>
              <w:t>cri</w:t>
            </w:r>
            <w:r w:rsidR="00632FBA">
              <w:rPr>
                <w:rFonts w:ascii="Calibri" w:eastAsia="宋体" w:hAnsi="Calibri" w:cs="Calibri"/>
                <w:sz w:val="22"/>
                <w:lang w:eastAsia="zh-CN"/>
              </w:rPr>
              <w:t>fice</w:t>
            </w:r>
            <w:r>
              <w:rPr>
                <w:rFonts w:ascii="Calibri" w:eastAsia="宋体" w:hAnsi="Calibri" w:cs="Calibri"/>
                <w:sz w:val="22"/>
                <w:lang w:eastAsia="zh-CN"/>
              </w:rPr>
              <w:t xml:space="preserve"> the pool configuration flexibility.</w:t>
            </w:r>
          </w:p>
        </w:tc>
      </w:tr>
      <w:tr w:rsidR="000262D3" w14:paraId="54607E7E" w14:textId="77777777" w:rsidTr="00A8125F">
        <w:tc>
          <w:tcPr>
            <w:tcW w:w="1461" w:type="dxa"/>
          </w:tcPr>
          <w:p w14:paraId="2F3F5AC4" w14:textId="75424559"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80" w:type="dxa"/>
          </w:tcPr>
          <w:p w14:paraId="2C89EA5F" w14:textId="532B1EA4"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o</w:t>
            </w:r>
          </w:p>
        </w:tc>
        <w:tc>
          <w:tcPr>
            <w:tcW w:w="6175" w:type="dxa"/>
          </w:tcPr>
          <w:p w14:paraId="41F0F7D5" w14:textId="3D6ED43C"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SL enabling slots should be usable. If some slot should not be (pre-)configured in the resource pool, it wastes SL slots in every resource pool period. The last X slots where X is"(the number of SL slots in a resource pool) mod (the period of PSFCH resource)", could be orphan slots. Rx UE doesn’t transmit PSFCH corresponding to PSSCH on orphan slots.</w:t>
            </w:r>
          </w:p>
        </w:tc>
      </w:tr>
      <w:tr w:rsidR="008B6D51" w14:paraId="35A4096D" w14:textId="77777777" w:rsidTr="00A8125F">
        <w:tc>
          <w:tcPr>
            <w:tcW w:w="1461" w:type="dxa"/>
          </w:tcPr>
          <w:p w14:paraId="64CCD63D" w14:textId="78011B32" w:rsidR="008B6D51" w:rsidRPr="008B6D51" w:rsidRDefault="008B6D51"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380" w:type="dxa"/>
          </w:tcPr>
          <w:p w14:paraId="2143C538" w14:textId="2ABD6485" w:rsidR="008B6D51" w:rsidRPr="008B6D51" w:rsidRDefault="008B6D51" w:rsidP="00BE78B6">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175" w:type="dxa"/>
          </w:tcPr>
          <w:p w14:paraId="3FF1ADC4" w14:textId="5DC07F7D" w:rsidR="008B6D51" w:rsidRPr="000262D3" w:rsidRDefault="008B6D51" w:rsidP="000262D3">
            <w:pPr>
              <w:widowControl/>
              <w:wordWrap/>
              <w:jc w:val="left"/>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depends on the conclusion of Q6. If the orphan PSFCH slot issue can be solved, it’s unnecessary to introduce such a restriction.</w:t>
            </w:r>
          </w:p>
        </w:tc>
      </w:tr>
      <w:tr w:rsidR="00932F90" w14:paraId="18BD9DDC" w14:textId="77777777" w:rsidTr="00A8125F">
        <w:tc>
          <w:tcPr>
            <w:tcW w:w="1461" w:type="dxa"/>
          </w:tcPr>
          <w:p w14:paraId="69AEFDDA" w14:textId="77777777" w:rsidR="00932F90" w:rsidRDefault="00932F90" w:rsidP="00D4620F">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1380" w:type="dxa"/>
          </w:tcPr>
          <w:p w14:paraId="794D81F6" w14:textId="5438F473"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No</w:t>
            </w:r>
          </w:p>
        </w:tc>
        <w:tc>
          <w:tcPr>
            <w:tcW w:w="6175" w:type="dxa"/>
          </w:tcPr>
          <w:p w14:paraId="2D7FBE8B" w14:textId="43DC6A46" w:rsidR="00932F90" w:rsidRDefault="00932F90" w:rsidP="00D4620F">
            <w:pPr>
              <w:widowControl/>
              <w:rPr>
                <w:rFonts w:ascii="Calibri" w:eastAsia="宋体" w:hAnsi="Calibri" w:cs="Calibri"/>
                <w:sz w:val="22"/>
                <w:lang w:eastAsia="zh-CN"/>
              </w:rPr>
            </w:pPr>
            <w:r>
              <w:rPr>
                <w:rFonts w:ascii="Calibri" w:eastAsia="宋体" w:hAnsi="Calibri" w:cs="Calibri"/>
                <w:sz w:val="22"/>
                <w:lang w:eastAsia="zh-CN"/>
              </w:rPr>
              <w:t>It depends on Q6.</w:t>
            </w:r>
          </w:p>
        </w:tc>
      </w:tr>
      <w:tr w:rsidR="00A8125F" w14:paraId="63B64AB6" w14:textId="77777777" w:rsidTr="00A8125F">
        <w:tc>
          <w:tcPr>
            <w:tcW w:w="1461" w:type="dxa"/>
          </w:tcPr>
          <w:p w14:paraId="3AFC4C1A" w14:textId="77777777"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2E9A10A4" w14:textId="7C005EF4" w:rsidR="00A8125F" w:rsidRDefault="00A8125F" w:rsidP="00A8125F">
            <w:pPr>
              <w:widowControl/>
              <w:rPr>
                <w:rFonts w:ascii="Calibri" w:eastAsia="宋体" w:hAnsi="Calibri" w:cs="Calibri"/>
                <w:sz w:val="22"/>
                <w:lang w:eastAsia="zh-CN"/>
              </w:rPr>
            </w:pPr>
            <w:r w:rsidRPr="00647CC1">
              <w:rPr>
                <w:rFonts w:ascii="Calibri" w:eastAsia="宋体" w:hAnsi="Calibri" w:cs="Calibri"/>
                <w:sz w:val="22"/>
                <w:lang w:eastAsia="zh-CN"/>
              </w:rPr>
              <w:t>HiSilicon</w:t>
            </w:r>
          </w:p>
        </w:tc>
        <w:tc>
          <w:tcPr>
            <w:tcW w:w="1380" w:type="dxa"/>
          </w:tcPr>
          <w:p w14:paraId="677D3ACB" w14:textId="3547AADB" w:rsidR="00A8125F" w:rsidRDefault="00A8125F" w:rsidP="00A8125F">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175" w:type="dxa"/>
          </w:tcPr>
          <w:p w14:paraId="4A456812" w14:textId="197262E9" w:rsidR="00A8125F" w:rsidRDefault="00A8125F" w:rsidP="00A8125F">
            <w:pPr>
              <w:widowControl/>
              <w:rPr>
                <w:rFonts w:ascii="Calibri" w:eastAsia="宋体" w:hAnsi="Calibri" w:cs="Calibri"/>
                <w:sz w:val="22"/>
                <w:lang w:eastAsia="zh-CN"/>
              </w:rPr>
            </w:pPr>
            <w:r>
              <w:rPr>
                <w:rFonts w:ascii="Calibri" w:eastAsia="宋体" w:hAnsi="Calibri" w:cs="Calibri"/>
                <w:sz w:val="22"/>
                <w:lang w:eastAsia="zh-CN"/>
              </w:rPr>
              <w:t>The orphan slots in the last of resource pool always exist, no matter it is</w:t>
            </w:r>
            <w:r w:rsidRPr="00B91757">
              <w:rPr>
                <w:rFonts w:ascii="Calibri" w:hAnsi="Calibri" w:cs="Calibri"/>
                <w:sz w:val="22"/>
              </w:rPr>
              <w:t>a multiple of N</w:t>
            </w:r>
            <w:r>
              <w:rPr>
                <w:rFonts w:ascii="Calibri" w:hAnsi="Calibri" w:cs="Calibri"/>
                <w:sz w:val="22"/>
              </w:rPr>
              <w:t xml:space="preserve"> or not. Since the minimum time GAP =2 or 3</w:t>
            </w:r>
          </w:p>
        </w:tc>
      </w:tr>
      <w:tr w:rsidR="00A8125F" w14:paraId="74AC67FA" w14:textId="77777777" w:rsidTr="00A8125F">
        <w:tc>
          <w:tcPr>
            <w:tcW w:w="1461" w:type="dxa"/>
          </w:tcPr>
          <w:p w14:paraId="3774BE3A" w14:textId="544945D5" w:rsidR="00A8125F" w:rsidRDefault="00A8125F" w:rsidP="00A8125F">
            <w:pPr>
              <w:widowControl/>
              <w:rPr>
                <w:rFonts w:ascii="Calibri" w:eastAsia="宋体"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380" w:type="dxa"/>
          </w:tcPr>
          <w:p w14:paraId="14B28526" w14:textId="1A08D745" w:rsidR="00A8125F" w:rsidRDefault="00A8125F" w:rsidP="00A8125F">
            <w:pPr>
              <w:widowControl/>
              <w:rPr>
                <w:rFonts w:ascii="Calibri" w:eastAsia="宋体" w:hAnsi="Calibri" w:cs="Calibri"/>
                <w:sz w:val="22"/>
                <w:lang w:eastAsia="zh-CN"/>
              </w:rPr>
            </w:pPr>
            <w:r>
              <w:rPr>
                <w:rFonts w:ascii="Calibri" w:hAnsi="Calibri" w:cs="Calibri" w:hint="eastAsia"/>
                <w:sz w:val="22"/>
              </w:rPr>
              <w:t>Yes</w:t>
            </w:r>
          </w:p>
        </w:tc>
        <w:tc>
          <w:tcPr>
            <w:tcW w:w="6175" w:type="dxa"/>
          </w:tcPr>
          <w:p w14:paraId="1FAAC09F" w14:textId="60373234" w:rsidR="00A8125F" w:rsidRDefault="00A8125F" w:rsidP="00A8125F">
            <w:pPr>
              <w:widowControl/>
              <w:rPr>
                <w:rFonts w:ascii="Calibri" w:eastAsia="宋体" w:hAnsi="Calibri" w:cs="Calibri"/>
                <w:sz w:val="22"/>
                <w:lang w:eastAsia="zh-CN"/>
              </w:rPr>
            </w:pPr>
            <w:r>
              <w:rPr>
                <w:rFonts w:ascii="Calibri" w:hAnsi="Calibri" w:cs="Calibri" w:hint="eastAsia"/>
                <w:sz w:val="22"/>
              </w:rPr>
              <w:t xml:space="preserve">It will make any potential issue due to the </w:t>
            </w:r>
            <w:r>
              <w:rPr>
                <w:rFonts w:ascii="Calibri" w:hAnsi="Calibri" w:cs="Calibri"/>
                <w:sz w:val="22"/>
              </w:rPr>
              <w:t>imbalance</w:t>
            </w:r>
            <w:r>
              <w:rPr>
                <w:rFonts w:ascii="Calibri" w:hAnsi="Calibri" w:cs="Calibri" w:hint="eastAsia"/>
                <w:sz w:val="22"/>
              </w:rPr>
              <w:t xml:space="preserve"> </w:t>
            </w:r>
            <w:r>
              <w:rPr>
                <w:rFonts w:ascii="Calibri" w:hAnsi="Calibri" w:cs="Calibri"/>
                <w:sz w:val="22"/>
              </w:rPr>
              <w:t xml:space="preserve">of PSSCH-to-PSFCH mapping simple. </w:t>
            </w:r>
          </w:p>
        </w:tc>
      </w:tr>
      <w:tr w:rsidR="00CC060B" w14:paraId="73948D7D" w14:textId="77777777" w:rsidTr="00A8125F">
        <w:tc>
          <w:tcPr>
            <w:tcW w:w="1461" w:type="dxa"/>
          </w:tcPr>
          <w:p w14:paraId="79A6456A" w14:textId="79176B93" w:rsidR="00CC060B" w:rsidRDefault="00CC060B" w:rsidP="00A8125F">
            <w:pPr>
              <w:widowControl/>
              <w:rPr>
                <w:rFonts w:ascii="Calibri" w:hAnsi="Calibri" w:cs="Calibri"/>
                <w:sz w:val="22"/>
              </w:rPr>
            </w:pPr>
            <w:r>
              <w:rPr>
                <w:rFonts w:ascii="Calibri" w:hAnsi="Calibri" w:cs="Calibri"/>
                <w:sz w:val="22"/>
              </w:rPr>
              <w:t>Interdigital</w:t>
            </w:r>
          </w:p>
        </w:tc>
        <w:tc>
          <w:tcPr>
            <w:tcW w:w="1380" w:type="dxa"/>
          </w:tcPr>
          <w:p w14:paraId="7AC1E578" w14:textId="5ABFCBD9" w:rsidR="00CC060B" w:rsidRDefault="00CC060B" w:rsidP="00A8125F">
            <w:pPr>
              <w:widowControl/>
              <w:rPr>
                <w:rFonts w:ascii="Calibri" w:hAnsi="Calibri" w:cs="Calibri"/>
                <w:sz w:val="22"/>
              </w:rPr>
            </w:pPr>
            <w:r>
              <w:rPr>
                <w:rFonts w:ascii="Calibri" w:hAnsi="Calibri" w:cs="Calibri"/>
                <w:sz w:val="22"/>
              </w:rPr>
              <w:t>No</w:t>
            </w:r>
          </w:p>
        </w:tc>
        <w:tc>
          <w:tcPr>
            <w:tcW w:w="6175" w:type="dxa"/>
          </w:tcPr>
          <w:p w14:paraId="7B8D376F" w14:textId="1E209D92" w:rsidR="00CC060B" w:rsidRDefault="00CC060B" w:rsidP="00A8125F">
            <w:pPr>
              <w:widowControl/>
              <w:rPr>
                <w:rFonts w:ascii="Calibri" w:hAnsi="Calibri" w:cs="Calibri"/>
                <w:sz w:val="22"/>
              </w:rPr>
            </w:pPr>
            <w:r>
              <w:rPr>
                <w:rFonts w:ascii="Calibri" w:hAnsi="Calibri" w:cs="Calibri"/>
                <w:sz w:val="22"/>
              </w:rPr>
              <w:t xml:space="preserve">The constraint is not necessary if option 1 or option 3 in Q6 is selected.  </w:t>
            </w:r>
          </w:p>
        </w:tc>
      </w:tr>
      <w:tr w:rsidR="00CC060B" w14:paraId="189E3800" w14:textId="77777777" w:rsidTr="00A8125F">
        <w:tc>
          <w:tcPr>
            <w:tcW w:w="1461" w:type="dxa"/>
          </w:tcPr>
          <w:p w14:paraId="4B88EC0A" w14:textId="2D495147" w:rsidR="00CC060B" w:rsidRDefault="00E008CB" w:rsidP="00A8125F">
            <w:pPr>
              <w:widowControl/>
              <w:rPr>
                <w:rFonts w:ascii="Calibri" w:hAnsi="Calibri" w:cs="Calibri"/>
                <w:sz w:val="22"/>
              </w:rPr>
            </w:pPr>
            <w:r>
              <w:rPr>
                <w:rFonts w:ascii="Calibri" w:hAnsi="Calibri" w:cs="Calibri"/>
                <w:sz w:val="22"/>
              </w:rPr>
              <w:t>Nokia, NSB</w:t>
            </w:r>
          </w:p>
        </w:tc>
        <w:tc>
          <w:tcPr>
            <w:tcW w:w="1380" w:type="dxa"/>
          </w:tcPr>
          <w:p w14:paraId="5ED42894" w14:textId="5DC45116" w:rsidR="00CC060B" w:rsidRDefault="00E008CB" w:rsidP="00A8125F">
            <w:pPr>
              <w:widowControl/>
              <w:rPr>
                <w:rFonts w:ascii="Calibri" w:hAnsi="Calibri" w:cs="Calibri"/>
                <w:sz w:val="22"/>
              </w:rPr>
            </w:pPr>
            <w:r>
              <w:rPr>
                <w:rFonts w:ascii="Calibri" w:hAnsi="Calibri" w:cs="Calibri"/>
                <w:sz w:val="22"/>
              </w:rPr>
              <w:t>Yes</w:t>
            </w:r>
          </w:p>
        </w:tc>
        <w:tc>
          <w:tcPr>
            <w:tcW w:w="6175" w:type="dxa"/>
          </w:tcPr>
          <w:p w14:paraId="0C2593A7" w14:textId="16AB50FB" w:rsidR="00CC060B" w:rsidRDefault="00E008CB" w:rsidP="00A8125F">
            <w:pPr>
              <w:widowControl/>
              <w:rPr>
                <w:rFonts w:ascii="Calibri" w:hAnsi="Calibri" w:cs="Calibri"/>
                <w:sz w:val="22"/>
              </w:rPr>
            </w:pPr>
            <w:r>
              <w:rPr>
                <w:rFonts w:ascii="Calibri" w:hAnsi="Calibri" w:cs="Calibri"/>
                <w:sz w:val="22"/>
              </w:rPr>
              <w:t>This is the simplest design.</w:t>
            </w:r>
          </w:p>
        </w:tc>
      </w:tr>
      <w:tr w:rsidR="00E008CB" w14:paraId="473826D3" w14:textId="77777777" w:rsidTr="00A8125F">
        <w:tc>
          <w:tcPr>
            <w:tcW w:w="1461" w:type="dxa"/>
          </w:tcPr>
          <w:p w14:paraId="0685A6A8" w14:textId="77777777" w:rsidR="00E008CB" w:rsidRDefault="00E008CB" w:rsidP="00A8125F">
            <w:pPr>
              <w:widowControl/>
              <w:rPr>
                <w:rFonts w:ascii="Calibri" w:hAnsi="Calibri" w:cs="Calibri"/>
                <w:sz w:val="22"/>
              </w:rPr>
            </w:pPr>
          </w:p>
        </w:tc>
        <w:tc>
          <w:tcPr>
            <w:tcW w:w="1380" w:type="dxa"/>
          </w:tcPr>
          <w:p w14:paraId="50573C4B" w14:textId="77777777" w:rsidR="00E008CB" w:rsidRDefault="00E008CB" w:rsidP="00A8125F">
            <w:pPr>
              <w:widowControl/>
              <w:rPr>
                <w:rFonts w:ascii="Calibri" w:hAnsi="Calibri" w:cs="Calibri"/>
                <w:sz w:val="22"/>
              </w:rPr>
            </w:pPr>
          </w:p>
        </w:tc>
        <w:tc>
          <w:tcPr>
            <w:tcW w:w="6175" w:type="dxa"/>
          </w:tcPr>
          <w:p w14:paraId="3DB0EB1A" w14:textId="77777777" w:rsidR="00E008CB" w:rsidRDefault="00E008CB" w:rsidP="00A8125F">
            <w:pPr>
              <w:widowControl/>
              <w:rPr>
                <w:rFonts w:ascii="Calibri" w:hAnsi="Calibri" w:cs="Calibri"/>
                <w:sz w:val="22"/>
              </w:rPr>
            </w:pPr>
          </w:p>
        </w:tc>
      </w:tr>
    </w:tbl>
    <w:p w14:paraId="1AF8D091" w14:textId="77777777" w:rsidR="00B91757" w:rsidRDefault="00B91757" w:rsidP="00F836EA">
      <w:pPr>
        <w:widowControl/>
        <w:spacing w:before="120" w:line="264" w:lineRule="auto"/>
        <w:rPr>
          <w:rFonts w:ascii="Calibri" w:eastAsia="Malgun Gothic" w:hAnsi="Calibri" w:cs="Calibri"/>
          <w:sz w:val="22"/>
          <w:szCs w:val="22"/>
        </w:rPr>
      </w:pPr>
    </w:p>
    <w:p w14:paraId="4C789DBE" w14:textId="31C98C0F" w:rsidR="00F80803" w:rsidRPr="00F80803" w:rsidRDefault="00F80803" w:rsidP="00F836EA">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#1</w:t>
      </w:r>
    </w:p>
    <w:p w14:paraId="4A4854E5" w14:textId="05DEFE4F" w:rsidR="00F80803" w:rsidRDefault="00F80803" w:rsidP="00F836EA">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C0EFBCF" w14:textId="08721E08" w:rsidR="00F80803" w:rsidRDefault="00F80803" w:rsidP="00F80803">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CF6D9DF" w14:textId="4AA580E7" w:rsidR="00F80803" w:rsidRDefault="00F80803" w:rsidP="00F80803">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71571E27" w14:textId="52CF6A3E" w:rsidR="002D7D87" w:rsidRDefault="00EF587A" w:rsidP="00F80803">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676F9AA" w14:textId="70452D7D" w:rsidR="00EF587A" w:rsidRDefault="00EF587A" w:rsidP="00EF587A">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lastRenderedPageBreak/>
        <w:t xml:space="preserve">This is based on the majority view as well as support for the RAN2 agreement. </w:t>
      </w:r>
      <w:r>
        <w:rPr>
          <w:rFonts w:ascii="Calibri" w:hAnsi="Calibri" w:cs="Calibri"/>
          <w:sz w:val="22"/>
        </w:rPr>
        <w:t xml:space="preserve">As RAN2 agreed that HARQ option 1 is selected when the group size is larger than the associated PSFCH resource number, not supporting this signaling would mean that the TB cannot be transmitted </w:t>
      </w:r>
      <w:r w:rsidR="005026BC">
        <w:rPr>
          <w:rFonts w:ascii="Calibri" w:hAnsi="Calibri" w:cs="Calibri"/>
          <w:sz w:val="22"/>
        </w:rPr>
        <w:t>when the groupcast packet size increases.</w:t>
      </w:r>
    </w:p>
    <w:p w14:paraId="01B105B9" w14:textId="77777777" w:rsidR="00EF587A" w:rsidRDefault="00EF587A" w:rsidP="00F80803">
      <w:pPr>
        <w:widowControl/>
        <w:rPr>
          <w:rFonts w:ascii="Calibri" w:hAnsi="Calibri" w:cs="Calibri"/>
          <w:sz w:val="22"/>
        </w:rPr>
      </w:pPr>
    </w:p>
    <w:p w14:paraId="20233977" w14:textId="50393988" w:rsidR="00F80803" w:rsidRDefault="00F80803" w:rsidP="00F80803">
      <w:pPr>
        <w:widowControl/>
        <w:rPr>
          <w:rFonts w:ascii="Calibri" w:hAnsi="Calibri" w:cs="Calibri"/>
          <w:sz w:val="22"/>
        </w:rPr>
      </w:pPr>
      <w:r>
        <w:rPr>
          <w:rFonts w:ascii="Calibri" w:hAnsi="Calibri" w:cs="Calibri" w:hint="eastAsia"/>
          <w:sz w:val="22"/>
        </w:rPr>
        <w:t>Proposal 2</w:t>
      </w:r>
    </w:p>
    <w:p w14:paraId="4A4EE879" w14:textId="18677FC6" w:rsidR="00F80803" w:rsidRDefault="00F80803" w:rsidP="00F80803">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w:t>
      </w:r>
      <w:r w:rsidR="00923D10">
        <w:rPr>
          <w:rFonts w:ascii="Calibri" w:hAnsi="Calibri" w:cs="Calibri"/>
          <w:sz w:val="22"/>
        </w:rPr>
        <w:t xml:space="preserve"> (including the alignment with Section 16.5 of 38.213)</w:t>
      </w:r>
      <w:r>
        <w:rPr>
          <w:rFonts w:ascii="Calibri" w:hAnsi="Calibri" w:cs="Calibri"/>
          <w:sz w:val="22"/>
        </w:rPr>
        <w:t xml:space="preserve"> with the following principle:</w:t>
      </w:r>
    </w:p>
    <w:p w14:paraId="3F2E1547" w14:textId="2DAB4C24" w:rsidR="00F80803" w:rsidRDefault="00F80803" w:rsidP="00F80803">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SL HARQ-ACK information includes NACK-only</w:t>
      </w:r>
      <w:r w:rsidR="00923D10">
        <w:rPr>
          <w:rFonts w:ascii="Calibri" w:hAnsi="Calibri" w:cs="Calibri"/>
          <w:sz w:val="22"/>
        </w:rPr>
        <w:t xml:space="preserve">: </w:t>
      </w:r>
      <w:r w:rsidRPr="00F80803">
        <w:rPr>
          <w:rFonts w:ascii="Calibri" w:hAnsi="Calibri" w:cs="Calibri"/>
          <w:sz w:val="22"/>
        </w:rPr>
        <w:t>UE reports NACK if the UE determines NACK from the received PSFCH. It reports ACK, otherwise.</w:t>
      </w:r>
    </w:p>
    <w:p w14:paraId="1F94D18E" w14:textId="3BDFB394" w:rsidR="00923D10" w:rsidRDefault="00923D10" w:rsidP="00923D10">
      <w:pPr>
        <w:pStyle w:val="a7"/>
        <w:widowControl/>
        <w:numPr>
          <w:ilvl w:val="1"/>
          <w:numId w:val="5"/>
        </w:numPr>
        <w:spacing w:before="0" w:after="0" w:line="240" w:lineRule="auto"/>
        <w:ind w:leftChars="0"/>
        <w:rPr>
          <w:rFonts w:ascii="Calibri" w:hAnsi="Calibri" w:cs="Calibri"/>
          <w:sz w:val="22"/>
        </w:rPr>
      </w:pPr>
      <w:r w:rsidRPr="00923D10">
        <w:rPr>
          <w:rFonts w:ascii="Calibri" w:hAnsi="Calibri" w:cs="Calibri"/>
          <w:sz w:val="22"/>
        </w:rPr>
        <w:t>SL HARQ-ACK information includes ACK or NACK</w:t>
      </w:r>
      <w:r>
        <w:rPr>
          <w:rFonts w:ascii="Calibri" w:hAnsi="Calibri" w:cs="Calibri"/>
          <w:sz w:val="22"/>
        </w:rPr>
        <w:t xml:space="preserve">: </w:t>
      </w:r>
      <w:r w:rsidRPr="00923D10">
        <w:rPr>
          <w:rFonts w:ascii="Calibri" w:hAnsi="Calibri" w:cs="Calibri"/>
          <w:sz w:val="22"/>
        </w:rPr>
        <w:t>UE reports NACK if the UE determines NACK from the at least one received PSFCH. It reports ACK if the UE determines ACK from all the received PSFCH(s).</w:t>
      </w:r>
    </w:p>
    <w:p w14:paraId="4684F2A9" w14:textId="0C2D7F26" w:rsidR="00923D10" w:rsidRDefault="00923D10" w:rsidP="00923D10">
      <w:pPr>
        <w:widowControl/>
        <w:rPr>
          <w:rFonts w:ascii="Calibri" w:hAnsi="Calibri" w:cs="Calibri"/>
          <w:sz w:val="22"/>
        </w:rPr>
      </w:pPr>
      <w:r>
        <w:rPr>
          <w:rFonts w:ascii="Calibri" w:hAnsi="Calibri" w:cs="Calibri" w:hint="eastAsia"/>
          <w:sz w:val="22"/>
        </w:rPr>
        <w:t>FL</w:t>
      </w:r>
      <w:r>
        <w:rPr>
          <w:rFonts w:ascii="Calibri" w:hAnsi="Calibri" w:cs="Calibri"/>
          <w:sz w:val="22"/>
        </w:rPr>
        <w:t>’s note:</w:t>
      </w:r>
    </w:p>
    <w:p w14:paraId="04F6D3F1" w14:textId="72951FBB" w:rsidR="00923D10" w:rsidRDefault="00923D10" w:rsidP="00923D10">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Some companies </w:t>
      </w:r>
      <w:r>
        <w:rPr>
          <w:rFonts w:ascii="Calibri" w:hAnsi="Calibri" w:cs="Calibri"/>
          <w:sz w:val="22"/>
        </w:rPr>
        <w:t xml:space="preserve">responded that the wording in Section 16.5 should be reused, but the FL thinks that the same wording is not possible in some cases. Especially in unicast, 16.5 describes that absence of PSFCH </w:t>
      </w:r>
      <w:r w:rsidR="00746311">
        <w:rPr>
          <w:rFonts w:ascii="Calibri" w:hAnsi="Calibri" w:cs="Calibri"/>
          <w:sz w:val="22"/>
        </w:rPr>
        <w:t>is</w:t>
      </w:r>
      <w:r>
        <w:rPr>
          <w:rFonts w:ascii="Calibri" w:hAnsi="Calibri" w:cs="Calibri"/>
          <w:sz w:val="22"/>
        </w:rPr>
        <w:t xml:space="preserve"> treated as NACK while the MAC procedure </w:t>
      </w:r>
      <w:r w:rsidR="00746311">
        <w:rPr>
          <w:rFonts w:ascii="Calibri" w:hAnsi="Calibri" w:cs="Calibri"/>
          <w:sz w:val="22"/>
        </w:rPr>
        <w:t xml:space="preserve">agreed in RAN2 </w:t>
      </w:r>
      <w:r>
        <w:rPr>
          <w:rFonts w:ascii="Calibri" w:hAnsi="Calibri" w:cs="Calibri"/>
          <w:sz w:val="22"/>
        </w:rPr>
        <w:t>includes sidelink RLM based on the absence of PSFCH.</w:t>
      </w:r>
    </w:p>
    <w:p w14:paraId="362CAEA3" w14:textId="77777777" w:rsidR="002D7D87" w:rsidRDefault="002D7D87" w:rsidP="000B4E73">
      <w:pPr>
        <w:widowControl/>
        <w:rPr>
          <w:rFonts w:ascii="Calibri" w:hAnsi="Calibri" w:cs="Calibri"/>
          <w:sz w:val="22"/>
        </w:rPr>
      </w:pPr>
    </w:p>
    <w:p w14:paraId="16C0558A" w14:textId="77777777" w:rsidR="000B4E73" w:rsidRPr="000B4E73" w:rsidRDefault="000B4E73" w:rsidP="000B4E73">
      <w:pPr>
        <w:widowControl/>
        <w:rPr>
          <w:rFonts w:ascii="Calibri" w:hAnsi="Calibri" w:cs="Calibri"/>
          <w:sz w:val="22"/>
        </w:rPr>
      </w:pPr>
      <w:r w:rsidRPr="000B4E73">
        <w:rPr>
          <w:rFonts w:ascii="Calibri" w:hAnsi="Calibri" w:cs="Calibri" w:hint="eastAsia"/>
          <w:sz w:val="22"/>
        </w:rPr>
        <w:t>Proposal 3</w:t>
      </w:r>
    </w:p>
    <w:p w14:paraId="6B9E3AD0" w14:textId="1E0D00E2" w:rsidR="000B4E73" w:rsidRDefault="000B4E73" w:rsidP="000B4E73">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304339CB" w14:textId="4F2E77E7" w:rsidR="000B4E73" w:rsidRDefault="000B4E73" w:rsidP="000B4E73">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2498E012" w14:textId="4516C972" w:rsidR="000B4E73" w:rsidRDefault="000B4E73" w:rsidP="000B4E73">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is located in </w:t>
      </w:r>
    </w:p>
    <w:p w14:paraId="7222F9C5" w14:textId="77777777" w:rsidR="000B4E73" w:rsidRPr="00167A21" w:rsidRDefault="000B4E73" w:rsidP="000B4E73">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3C48C807" w14:textId="0E764F37" w:rsidR="000B4E73" w:rsidRDefault="000B4E73" w:rsidP="000B4E73">
      <w:pPr>
        <w:widowControl/>
        <w:numPr>
          <w:ilvl w:val="1"/>
          <w:numId w:val="5"/>
        </w:numPr>
        <w:rPr>
          <w:rFonts w:ascii="Calibri" w:eastAsia="Malgun Gothic" w:hAnsi="Calibri" w:cs="Calibri"/>
          <w:sz w:val="22"/>
          <w:szCs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3D79FEE" w14:textId="77777777" w:rsidR="002D7D87" w:rsidRPr="002D7D87" w:rsidRDefault="002D7D87" w:rsidP="002D7D87">
      <w:pPr>
        <w:widowControl/>
        <w:rPr>
          <w:rFonts w:ascii="Calibri" w:hAnsi="Calibri" w:cs="Calibri"/>
          <w:sz w:val="22"/>
        </w:rPr>
      </w:pPr>
      <w:r w:rsidRPr="002D7D87">
        <w:rPr>
          <w:rFonts w:ascii="Calibri" w:hAnsi="Calibri" w:cs="Calibri" w:hint="eastAsia"/>
          <w:sz w:val="22"/>
        </w:rPr>
        <w:t>FL</w:t>
      </w:r>
      <w:r w:rsidRPr="002D7D87">
        <w:rPr>
          <w:rFonts w:ascii="Calibri" w:hAnsi="Calibri" w:cs="Calibri"/>
          <w:sz w:val="22"/>
        </w:rPr>
        <w:t>’s note:</w:t>
      </w:r>
    </w:p>
    <w:p w14:paraId="3FE40E1C" w14:textId="7831DC37" w:rsidR="009D09B9" w:rsidRDefault="009D09B9"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The FL recognized that the logical slot index is not clearly defined in the current spec. </w:t>
      </w:r>
      <w:r>
        <w:rPr>
          <w:rFonts w:ascii="Calibri" w:eastAsia="Malgun Gothic" w:hAnsi="Calibri" w:cs="Calibri"/>
          <w:sz w:val="22"/>
          <w:szCs w:val="22"/>
        </w:rPr>
        <w:t>Without this, discussion of the options would be unclear. The first bullet is based on this observation.</w:t>
      </w:r>
    </w:p>
    <w:p w14:paraId="24A26DBF" w14:textId="7526483E"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Some companies mentio</w:t>
      </w:r>
      <w:r w:rsidR="0025743B">
        <w:rPr>
          <w:rFonts w:ascii="Calibri" w:eastAsia="Malgun Gothic" w:hAnsi="Calibri" w:cs="Calibri"/>
          <w:sz w:val="22"/>
          <w:szCs w:val="22"/>
        </w:rPr>
        <w:t xml:space="preserve">ned the issue of “unused PSFCH slots” </w:t>
      </w:r>
      <w:r>
        <w:rPr>
          <w:rFonts w:ascii="Calibri" w:eastAsia="Malgun Gothic" w:hAnsi="Calibri" w:cs="Calibri"/>
          <w:sz w:val="22"/>
          <w:szCs w:val="22"/>
        </w:rPr>
        <w:t xml:space="preserve">but the FL thinks that any </w:t>
      </w:r>
      <w:r w:rsidR="0025743B">
        <w:rPr>
          <w:rFonts w:ascii="Calibri" w:eastAsia="Malgun Gothic" w:hAnsi="Calibri" w:cs="Calibri"/>
          <w:sz w:val="22"/>
          <w:szCs w:val="22"/>
        </w:rPr>
        <w:t xml:space="preserve">PSFCH </w:t>
      </w:r>
      <w:r>
        <w:rPr>
          <w:rFonts w:ascii="Calibri" w:eastAsia="Malgun Gothic" w:hAnsi="Calibri" w:cs="Calibri"/>
          <w:sz w:val="22"/>
          <w:szCs w:val="22"/>
        </w:rPr>
        <w:t xml:space="preserve">slot is associated with </w:t>
      </w:r>
      <w:r w:rsidR="0025743B">
        <w:rPr>
          <w:rFonts w:ascii="Calibri" w:eastAsia="Malgun Gothic" w:hAnsi="Calibri" w:cs="Calibri"/>
          <w:sz w:val="22"/>
          <w:szCs w:val="22"/>
        </w:rPr>
        <w:t xml:space="preserve">a number of PSSCH </w:t>
      </w:r>
      <w:r>
        <w:rPr>
          <w:rFonts w:ascii="Calibri" w:eastAsia="Malgun Gothic" w:hAnsi="Calibri" w:cs="Calibri"/>
          <w:sz w:val="22"/>
          <w:szCs w:val="22"/>
        </w:rPr>
        <w:t>slot</w:t>
      </w:r>
      <w:r w:rsidR="0025743B">
        <w:rPr>
          <w:rFonts w:ascii="Calibri" w:eastAsia="Malgun Gothic" w:hAnsi="Calibri" w:cs="Calibri"/>
          <w:sz w:val="22"/>
          <w:szCs w:val="22"/>
        </w:rPr>
        <w:t>s</w:t>
      </w:r>
      <w:r>
        <w:rPr>
          <w:rFonts w:ascii="Calibri" w:eastAsia="Malgun Gothic" w:hAnsi="Calibri" w:cs="Calibri"/>
          <w:sz w:val="22"/>
          <w:szCs w:val="22"/>
        </w:rPr>
        <w:t xml:space="preserve"> by the agreements as well as by the current spec. The </w:t>
      </w:r>
      <w:r w:rsidR="0025743B">
        <w:rPr>
          <w:rFonts w:ascii="Calibri" w:eastAsia="Malgun Gothic" w:hAnsi="Calibri" w:cs="Calibri"/>
          <w:sz w:val="22"/>
          <w:szCs w:val="22"/>
        </w:rPr>
        <w:t xml:space="preserve">real </w:t>
      </w:r>
      <w:r>
        <w:rPr>
          <w:rFonts w:ascii="Calibri" w:eastAsia="Malgun Gothic" w:hAnsi="Calibri" w:cs="Calibri"/>
          <w:sz w:val="22"/>
          <w:szCs w:val="22"/>
        </w:rPr>
        <w:t>issue is the imbalance of the number of PSSCH slots associated with a particular PSFCH slot if the answer to Q7 is no.</w:t>
      </w:r>
    </w:p>
    <w:p w14:paraId="20C9FC65" w14:textId="251D04E2"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As illustrated in the figure in LGE’s response</w:t>
      </w:r>
      <w:r w:rsidR="0025743B">
        <w:rPr>
          <w:rFonts w:ascii="Calibri" w:eastAsia="Malgun Gothic" w:hAnsi="Calibri" w:cs="Calibri"/>
          <w:sz w:val="22"/>
          <w:szCs w:val="22"/>
        </w:rPr>
        <w:t xml:space="preserve"> (note that SL HARQ feedback association may cross the 10240 ms window)</w:t>
      </w:r>
      <w:r>
        <w:rPr>
          <w:rFonts w:ascii="Calibri" w:eastAsia="Malgun Gothic" w:hAnsi="Calibri" w:cs="Calibri"/>
          <w:sz w:val="22"/>
          <w:szCs w:val="22"/>
        </w:rPr>
        <w:t>, Option 1 and 3 are effectively the same</w:t>
      </w:r>
      <w:r w:rsidR="0025743B">
        <w:rPr>
          <w:rFonts w:ascii="Calibri" w:eastAsia="Malgun Gothic" w:hAnsi="Calibri" w:cs="Calibri"/>
          <w:sz w:val="22"/>
          <w:szCs w:val="22"/>
        </w:rPr>
        <w:t xml:space="preserve"> in FL’s understanding</w:t>
      </w:r>
      <w:r>
        <w:rPr>
          <w:rFonts w:ascii="Calibri" w:eastAsia="Malgun Gothic" w:hAnsi="Calibri" w:cs="Calibri"/>
          <w:sz w:val="22"/>
          <w:szCs w:val="22"/>
        </w:rPr>
        <w:t xml:space="preserve">. One PSFCH slot within 10240 ms period may be associated with less than N PSSCH slots. In this case, some PSFCH resources are not going to be used, but FL thinks that the </w:t>
      </w:r>
      <w:r w:rsidR="0025743B">
        <w:rPr>
          <w:rFonts w:ascii="Calibri" w:eastAsia="Malgun Gothic" w:hAnsi="Calibri" w:cs="Calibri"/>
          <w:sz w:val="22"/>
          <w:szCs w:val="22"/>
        </w:rPr>
        <w:t xml:space="preserve">system can still operate </w:t>
      </w:r>
      <w:r>
        <w:rPr>
          <w:rFonts w:ascii="Calibri" w:eastAsia="Malgun Gothic" w:hAnsi="Calibri" w:cs="Calibri"/>
          <w:sz w:val="22"/>
          <w:szCs w:val="22"/>
        </w:rPr>
        <w:t>in the current spec.</w:t>
      </w:r>
    </w:p>
    <w:p w14:paraId="264FA74C" w14:textId="72CC51F3" w:rsidR="002D7D87" w:rsidRDefault="002D7D87" w:rsidP="002D7D87">
      <w:pPr>
        <w:widowControl/>
        <w:numPr>
          <w:ilvl w:val="0"/>
          <w:numId w:val="5"/>
        </w:numPr>
        <w:rPr>
          <w:rFonts w:ascii="Calibri" w:eastAsia="Malgun Gothic" w:hAnsi="Calibri" w:cs="Calibri"/>
          <w:sz w:val="22"/>
          <w:szCs w:val="22"/>
        </w:rPr>
      </w:pPr>
      <w:r>
        <w:rPr>
          <w:rFonts w:ascii="Calibri" w:eastAsia="Malgun Gothic" w:hAnsi="Calibri" w:cs="Calibri"/>
          <w:sz w:val="22"/>
          <w:szCs w:val="22"/>
        </w:rPr>
        <w:t>Option 2 seems problematic as one PSFCH slot may be associated with more than N PSSCH slots and some further operation may need to be introduced as several companies mentioned. The FL proposes not to consider this.</w:t>
      </w:r>
    </w:p>
    <w:p w14:paraId="6551232C" w14:textId="767EB8A4" w:rsidR="0025743B" w:rsidRDefault="0025743B"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If the group can agree to </w:t>
      </w:r>
      <w:r>
        <w:rPr>
          <w:rFonts w:ascii="Calibri" w:eastAsia="Malgun Gothic" w:hAnsi="Calibri" w:cs="Calibri"/>
          <w:sz w:val="22"/>
          <w:szCs w:val="22"/>
        </w:rPr>
        <w:t>“yes” to Q7, FL thinks that any of the three options are the same and the selection should be simple, e.g., by the majority view.</w:t>
      </w:r>
    </w:p>
    <w:p w14:paraId="767E6DE0" w14:textId="0AB9F443" w:rsidR="0025743B" w:rsidRDefault="0025743B" w:rsidP="002D7D87">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 xml:space="preserve">If the group cannot agree to </w:t>
      </w:r>
      <w:r>
        <w:rPr>
          <w:rFonts w:ascii="Calibri" w:eastAsia="Malgun Gothic" w:hAnsi="Calibri" w:cs="Calibri"/>
          <w:sz w:val="22"/>
          <w:szCs w:val="22"/>
        </w:rPr>
        <w:t xml:space="preserve">“yes” to Q7 (which is the case FL assumed in this proposal), </w:t>
      </w:r>
      <w:r w:rsidR="009D09B9">
        <w:rPr>
          <w:rFonts w:ascii="Calibri" w:eastAsia="Malgun Gothic" w:hAnsi="Calibri" w:cs="Calibri"/>
          <w:sz w:val="22"/>
          <w:szCs w:val="22"/>
        </w:rPr>
        <w:t xml:space="preserve">the </w:t>
      </w:r>
      <w:r>
        <w:rPr>
          <w:rFonts w:ascii="Calibri" w:eastAsia="Malgun Gothic" w:hAnsi="Calibri" w:cs="Calibri"/>
          <w:sz w:val="22"/>
          <w:szCs w:val="22"/>
        </w:rPr>
        <w:t>FL thinks that Option 2 needs to be excluded and a simple selection needs to be made between Option 1 and Option 3.</w:t>
      </w:r>
      <w:r w:rsidR="009D09B9">
        <w:rPr>
          <w:rFonts w:ascii="Calibri" w:eastAsia="Malgun Gothic" w:hAnsi="Calibri" w:cs="Calibri"/>
          <w:sz w:val="22"/>
          <w:szCs w:val="22"/>
        </w:rPr>
        <w:t xml:space="preserve"> Still in this case, the FL thinks that no further solutions should be considered to handle the non-multiple case; if there are substantial additional work, the group should take the restriction asked in Q7.</w:t>
      </w:r>
    </w:p>
    <w:p w14:paraId="1E67E758" w14:textId="77777777" w:rsidR="000B4E73" w:rsidRDefault="000B4E73" w:rsidP="00923D10">
      <w:pPr>
        <w:widowControl/>
        <w:rPr>
          <w:rFonts w:ascii="Calibri" w:hAnsi="Calibri" w:cs="Calibri"/>
          <w:sz w:val="22"/>
        </w:rPr>
      </w:pPr>
    </w:p>
    <w:p w14:paraId="334A4B8D" w14:textId="67CECBF9" w:rsidR="005928F8" w:rsidRPr="00F80803" w:rsidRDefault="005928F8" w:rsidP="005928F8">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lastRenderedPageBreak/>
        <w:t>Proposal set #</w:t>
      </w:r>
      <w:r w:rsidR="003A4337">
        <w:rPr>
          <w:rFonts w:ascii="Calibri" w:eastAsia="Malgun Gothic" w:hAnsi="Calibri" w:cs="Calibri"/>
          <w:b/>
          <w:sz w:val="22"/>
          <w:szCs w:val="22"/>
          <w:u w:val="single"/>
        </w:rPr>
        <w:t>2</w:t>
      </w:r>
    </w:p>
    <w:p w14:paraId="44412F59" w14:textId="77777777" w:rsidR="005928F8" w:rsidRDefault="005928F8" w:rsidP="005928F8">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3C23BFB" w14:textId="77777777" w:rsidR="005928F8" w:rsidRDefault="005928F8" w:rsidP="005928F8">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1D83CD13" w14:textId="77777777" w:rsidR="005928F8" w:rsidRDefault="005928F8" w:rsidP="005928F8">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0A231633" w14:textId="77777777" w:rsidR="005928F8" w:rsidRDefault="005928F8" w:rsidP="005928F8">
      <w:pPr>
        <w:widowControl/>
        <w:rPr>
          <w:rFonts w:ascii="Calibri" w:hAnsi="Calibri" w:cs="Calibri"/>
          <w:sz w:val="22"/>
        </w:rPr>
      </w:pPr>
    </w:p>
    <w:p w14:paraId="7F175DB8" w14:textId="77777777" w:rsidR="005928F8" w:rsidRDefault="005928F8" w:rsidP="005928F8">
      <w:pPr>
        <w:widowControl/>
        <w:rPr>
          <w:rFonts w:ascii="Calibri" w:hAnsi="Calibri" w:cs="Calibri"/>
          <w:sz w:val="22"/>
        </w:rPr>
      </w:pPr>
      <w:r>
        <w:rPr>
          <w:rFonts w:ascii="Calibri" w:hAnsi="Calibri" w:cs="Calibri" w:hint="eastAsia"/>
          <w:sz w:val="22"/>
        </w:rPr>
        <w:t>Proposal 2</w:t>
      </w:r>
    </w:p>
    <w:p w14:paraId="3E7348B7" w14:textId="7EFB97AB" w:rsidR="005928F8" w:rsidRDefault="005928F8" w:rsidP="005928F8">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67B96B78" w14:textId="11A47E9B" w:rsidR="005928F8" w:rsidRDefault="00BE5433" w:rsidP="00BE5433">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Groupcast option 1</w:t>
      </w:r>
      <w:r w:rsidR="005928F8">
        <w:rPr>
          <w:rFonts w:ascii="Calibri" w:hAnsi="Calibri" w:cs="Calibri"/>
          <w:sz w:val="22"/>
        </w:rPr>
        <w:t xml:space="preserve">: </w:t>
      </w:r>
      <w:r w:rsidR="005928F8"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005928F8" w:rsidRPr="00F80803">
        <w:rPr>
          <w:rFonts w:ascii="Calibri" w:hAnsi="Calibri" w:cs="Calibri"/>
          <w:sz w:val="22"/>
        </w:rPr>
        <w:t>.</w:t>
      </w:r>
    </w:p>
    <w:p w14:paraId="2810BF4E" w14:textId="115A18CB" w:rsidR="00BE5433" w:rsidRDefault="00BE5433" w:rsidP="00BE5433">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14:paraId="4F5CD660" w14:textId="2C1FDA8E" w:rsidR="005928F8" w:rsidRPr="00E96A7C" w:rsidRDefault="00BE5433" w:rsidP="00E96A7C">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w:t>
      </w:r>
      <w:r w:rsidR="0039268A">
        <w:rPr>
          <w:rFonts w:ascii="Calibri" w:hAnsi="Calibri" w:cs="Calibri"/>
          <w:sz w:val="22"/>
        </w:rPr>
        <w:t xml:space="preserve">UE reports </w:t>
      </w:r>
      <w:r w:rsidR="0039268A" w:rsidRPr="0039268A">
        <w:rPr>
          <w:rFonts w:ascii="Calibri" w:hAnsi="Calibri" w:cs="Calibri"/>
          <w:sz w:val="22"/>
        </w:rPr>
        <w:t xml:space="preserve">HARQ-ACK information with same value as a value of HARQ-ACK information the UE determines from </w:t>
      </w:r>
      <w:r w:rsidR="0039268A">
        <w:rPr>
          <w:rFonts w:ascii="Calibri" w:hAnsi="Calibri" w:cs="Calibri"/>
          <w:sz w:val="22"/>
        </w:rPr>
        <w:t>the</w:t>
      </w:r>
      <w:r w:rsidR="0039268A" w:rsidRPr="0039268A">
        <w:rPr>
          <w:rFonts w:ascii="Calibri" w:hAnsi="Calibri" w:cs="Calibri"/>
          <w:sz w:val="22"/>
        </w:rPr>
        <w:t xml:space="preserve"> PSFCH reception</w:t>
      </w:r>
    </w:p>
    <w:p w14:paraId="117A65A0" w14:textId="77777777" w:rsidR="005928F8" w:rsidRDefault="005928F8" w:rsidP="005928F8">
      <w:pPr>
        <w:widowControl/>
        <w:rPr>
          <w:rFonts w:ascii="Calibri" w:hAnsi="Calibri" w:cs="Calibri"/>
          <w:sz w:val="22"/>
        </w:rPr>
      </w:pPr>
    </w:p>
    <w:p w14:paraId="1F99607B" w14:textId="77777777" w:rsidR="005928F8" w:rsidRPr="000B4E73" w:rsidRDefault="005928F8" w:rsidP="005928F8">
      <w:pPr>
        <w:widowControl/>
        <w:rPr>
          <w:rFonts w:ascii="Calibri" w:hAnsi="Calibri" w:cs="Calibri"/>
          <w:sz w:val="22"/>
        </w:rPr>
      </w:pPr>
      <w:r w:rsidRPr="000B4E73">
        <w:rPr>
          <w:rFonts w:ascii="Calibri" w:hAnsi="Calibri" w:cs="Calibri" w:hint="eastAsia"/>
          <w:sz w:val="22"/>
        </w:rPr>
        <w:t>Proposal 3</w:t>
      </w:r>
    </w:p>
    <w:p w14:paraId="5A16FF63" w14:textId="77777777" w:rsidR="005928F8" w:rsidRDefault="005928F8" w:rsidP="005928F8">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3F50555A" w14:textId="77777777" w:rsidR="005928F8" w:rsidRDefault="005928F8" w:rsidP="005928F8">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1CC6B33C" w14:textId="4DF10D69" w:rsidR="003A4337" w:rsidRDefault="003A4337" w:rsidP="003A4337">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13C028FC" w14:textId="339C4206" w:rsidR="003A4337" w:rsidRDefault="003A4337" w:rsidP="00E96A7C">
      <w:pPr>
        <w:widowControl/>
        <w:numPr>
          <w:ilvl w:val="1"/>
          <w:numId w:val="5"/>
        </w:numPr>
        <w:rPr>
          <w:rFonts w:ascii="Calibri" w:eastAsia="Malgun Gothic" w:hAnsi="Calibri" w:cs="Calibri"/>
          <w:sz w:val="22"/>
          <w:szCs w:val="22"/>
        </w:rPr>
      </w:pPr>
      <w:r>
        <w:rPr>
          <w:rFonts w:ascii="Calibri" w:eastAsia="Malgun Gothic" w:hAnsi="Calibri" w:cs="Calibri"/>
          <w:sz w:val="22"/>
          <w:szCs w:val="22"/>
        </w:rPr>
        <w:t>Note that this is already implied by the current specifications.</w:t>
      </w:r>
    </w:p>
    <w:p w14:paraId="07E7361D" w14:textId="7D423084" w:rsidR="005928F8" w:rsidRDefault="005928F8" w:rsidP="005928F8">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 xml:space="preserve">is N, PSFCH slot is located in </w:t>
      </w:r>
      <w:r w:rsidR="003A4337">
        <w:rPr>
          <w:rFonts w:ascii="Calibri" w:eastAsia="Malgun Gothic" w:hAnsi="Calibri" w:cs="Calibri"/>
          <w:sz w:val="22"/>
          <w:szCs w:val="22"/>
        </w:rPr>
        <w:t>(one option is to be down selected)</w:t>
      </w:r>
    </w:p>
    <w:p w14:paraId="4C13B6E6" w14:textId="77777777" w:rsidR="005928F8" w:rsidRPr="00167A21" w:rsidRDefault="005928F8" w:rsidP="005928F8">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5117372" w14:textId="19A657B0" w:rsidR="003A4337" w:rsidRPr="00E96A7C" w:rsidRDefault="003A4337" w:rsidP="003A4337">
      <w:pPr>
        <w:widowControl/>
        <w:numPr>
          <w:ilvl w:val="1"/>
          <w:numId w:val="5"/>
        </w:numPr>
        <w:rPr>
          <w:rFonts w:ascii="Calibri" w:eastAsia="Malgun Gothic" w:hAnsi="Calibri" w:cs="Calibri"/>
          <w:sz w:val="22"/>
          <w:szCs w:val="22"/>
        </w:rPr>
      </w:pPr>
      <w:r w:rsidRPr="003A4337">
        <w:rPr>
          <w:rFonts w:ascii="Calibri" w:eastAsia="Malgun Gothic" w:hAnsi="Calibri" w:cs="Calibri"/>
          <w:sz w:val="22"/>
          <w:szCs w:val="22"/>
        </w:rPr>
        <w:t>Option 2: Logical slot index #N-1, #2N-1, #3N-1, … within 10240 ms period</w:t>
      </w:r>
    </w:p>
    <w:p w14:paraId="2B5C7085" w14:textId="502D4FB5" w:rsidR="005928F8" w:rsidRDefault="005928F8" w:rsidP="00E96A7C">
      <w:pPr>
        <w:widowControl/>
        <w:rPr>
          <w:rFonts w:ascii="Calibri" w:eastAsia="Malgun Gothic" w:hAnsi="Calibri" w:cs="Calibri"/>
          <w:sz w:val="22"/>
          <w:szCs w:val="22"/>
        </w:rPr>
      </w:pPr>
    </w:p>
    <w:p w14:paraId="288DD367" w14:textId="2F2F9FDE" w:rsidR="00852328" w:rsidRPr="00F80803" w:rsidRDefault="00852328" w:rsidP="00852328">
      <w:pPr>
        <w:widowControl/>
        <w:spacing w:before="120" w:line="264" w:lineRule="auto"/>
        <w:rPr>
          <w:rFonts w:ascii="Calibri" w:eastAsia="Malgun Gothic" w:hAnsi="Calibri" w:cs="Calibri"/>
          <w:b/>
          <w:sz w:val="22"/>
          <w:szCs w:val="22"/>
          <w:u w:val="single"/>
        </w:rPr>
      </w:pPr>
      <w:r w:rsidRPr="00F80803">
        <w:rPr>
          <w:rFonts w:ascii="Calibri" w:eastAsia="Malgun Gothic" w:hAnsi="Calibri" w:cs="Calibri" w:hint="eastAsia"/>
          <w:b/>
          <w:sz w:val="22"/>
          <w:szCs w:val="22"/>
          <w:u w:val="single"/>
        </w:rPr>
        <w:t>Proposal set #</w:t>
      </w:r>
      <w:r>
        <w:rPr>
          <w:rFonts w:ascii="Calibri" w:eastAsia="Malgun Gothic" w:hAnsi="Calibri" w:cs="Calibri"/>
          <w:b/>
          <w:sz w:val="22"/>
          <w:szCs w:val="22"/>
          <w:u w:val="single"/>
        </w:rPr>
        <w:t>3</w:t>
      </w:r>
    </w:p>
    <w:p w14:paraId="63F3E936" w14:textId="77777777" w:rsidR="00852328" w:rsidRDefault="00852328" w:rsidP="00852328">
      <w:pPr>
        <w:widowControl/>
        <w:spacing w:before="120" w:line="264" w:lineRule="auto"/>
        <w:rPr>
          <w:rFonts w:ascii="Calibri" w:eastAsia="Malgun Gothic" w:hAnsi="Calibri" w:cs="Calibri"/>
          <w:sz w:val="22"/>
          <w:szCs w:val="22"/>
        </w:rPr>
      </w:pPr>
      <w:r>
        <w:rPr>
          <w:rFonts w:ascii="Calibri" w:eastAsia="Malgun Gothic" w:hAnsi="Calibri" w:cs="Calibri" w:hint="eastAsia"/>
          <w:sz w:val="22"/>
          <w:szCs w:val="22"/>
        </w:rPr>
        <w:t>Proposal 1</w:t>
      </w:r>
    </w:p>
    <w:p w14:paraId="1F46B1CF" w14:textId="77777777" w:rsidR="00852328" w:rsidRDefault="00852328" w:rsidP="00852328">
      <w:pPr>
        <w:pStyle w:val="a7"/>
        <w:widowControl/>
        <w:numPr>
          <w:ilvl w:val="0"/>
          <w:numId w:val="5"/>
        </w:numPr>
        <w:spacing w:before="0" w:after="0" w:line="240" w:lineRule="auto"/>
        <w:ind w:leftChars="0"/>
        <w:rPr>
          <w:rFonts w:ascii="Calibri" w:hAnsi="Calibri" w:cs="Calibri"/>
          <w:sz w:val="22"/>
        </w:rPr>
      </w:pPr>
      <w:r w:rsidRPr="00F80803">
        <w:rPr>
          <w:rFonts w:ascii="Calibri" w:hAnsi="Calibri" w:cs="Calibri"/>
          <w:sz w:val="22"/>
        </w:rPr>
        <w:t>HARQ feedback Option 1 (i.e., NACK only) without distance-based feedback</w:t>
      </w:r>
      <w:r>
        <w:rPr>
          <w:rFonts w:ascii="Calibri" w:hAnsi="Calibri" w:cs="Calibri"/>
          <w:sz w:val="22"/>
        </w:rPr>
        <w:t xml:space="preserve"> is supported from the physical layer perspective.</w:t>
      </w:r>
    </w:p>
    <w:p w14:paraId="762008F8"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sidRPr="00F80803">
        <w:rPr>
          <w:rFonts w:ascii="Calibri" w:hAnsi="Calibri" w:cs="Calibri"/>
          <w:sz w:val="22"/>
        </w:rPr>
        <w:t>A value of Cast type indicator in SCI format 2-A is used to indicate groupcast HARQ feedback option 1 without distance-based feedback</w:t>
      </w:r>
    </w:p>
    <w:p w14:paraId="460509D4" w14:textId="77777777" w:rsidR="00852328" w:rsidRPr="001A198F" w:rsidRDefault="00852328" w:rsidP="00852328">
      <w:pPr>
        <w:widowControl/>
        <w:rPr>
          <w:rFonts w:ascii="Calibri" w:hAnsi="Calibri" w:cs="Calibri"/>
          <w:sz w:val="22"/>
        </w:rPr>
      </w:pPr>
    </w:p>
    <w:p w14:paraId="4A56EE0B" w14:textId="77777777" w:rsidR="00852328" w:rsidRDefault="00852328" w:rsidP="00852328">
      <w:pPr>
        <w:widowControl/>
        <w:rPr>
          <w:rFonts w:ascii="Calibri" w:hAnsi="Calibri" w:cs="Calibri"/>
          <w:sz w:val="22"/>
        </w:rPr>
      </w:pPr>
      <w:r>
        <w:rPr>
          <w:rFonts w:ascii="Calibri" w:hAnsi="Calibri" w:cs="Calibri" w:hint="eastAsia"/>
          <w:sz w:val="22"/>
        </w:rPr>
        <w:t>Proposal 2</w:t>
      </w:r>
    </w:p>
    <w:p w14:paraId="03F708A5" w14:textId="77777777" w:rsidR="00852328" w:rsidRDefault="00852328" w:rsidP="00852328">
      <w:pPr>
        <w:pStyle w:val="a7"/>
        <w:widowControl/>
        <w:numPr>
          <w:ilvl w:val="0"/>
          <w:numId w:val="5"/>
        </w:numPr>
        <w:spacing w:before="0" w:after="0" w:line="240" w:lineRule="auto"/>
        <w:ind w:leftChars="0"/>
        <w:rPr>
          <w:rFonts w:ascii="Calibri" w:hAnsi="Calibri" w:cs="Calibri"/>
          <w:sz w:val="22"/>
        </w:rPr>
      </w:pPr>
      <w:r>
        <w:rPr>
          <w:rFonts w:ascii="Calibri" w:hAnsi="Calibri" w:cs="Calibri" w:hint="eastAsia"/>
          <w:sz w:val="22"/>
        </w:rPr>
        <w:t xml:space="preserve">Prepare a TP to capture </w:t>
      </w:r>
      <w:r w:rsidRPr="00F80803">
        <w:rPr>
          <w:rFonts w:ascii="Calibri" w:hAnsi="Calibri" w:cs="Calibri"/>
          <w:sz w:val="22"/>
        </w:rPr>
        <w:t>UE behavior that physical layer reports HARQ-ACK information of the received PSFCH to higher layer</w:t>
      </w:r>
      <w:r>
        <w:rPr>
          <w:rFonts w:ascii="Calibri" w:hAnsi="Calibri" w:cs="Calibri"/>
          <w:sz w:val="22"/>
        </w:rPr>
        <w:t>. Detailed wording will be discussed during the TP phase with the following principle:</w:t>
      </w:r>
    </w:p>
    <w:p w14:paraId="371363F4"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1: </w:t>
      </w:r>
      <w:r w:rsidRPr="00F80803">
        <w:rPr>
          <w:rFonts w:ascii="Calibri" w:hAnsi="Calibri" w:cs="Calibri"/>
          <w:sz w:val="22"/>
        </w:rPr>
        <w:t xml:space="preserve">UE reports </w:t>
      </w:r>
      <w:r w:rsidRPr="00BE5433">
        <w:rPr>
          <w:rFonts w:ascii="Calibri" w:hAnsi="Calibri" w:cs="Calibri"/>
          <w:sz w:val="22"/>
        </w:rPr>
        <w:t xml:space="preserve">ACK when the UE determines absence of PSFCH reception for </w:t>
      </w:r>
      <w:r>
        <w:rPr>
          <w:rFonts w:ascii="Calibri" w:hAnsi="Calibri" w:cs="Calibri"/>
          <w:sz w:val="22"/>
        </w:rPr>
        <w:t>the</w:t>
      </w:r>
      <w:r w:rsidRPr="00BE5433">
        <w:rPr>
          <w:rFonts w:ascii="Calibri" w:hAnsi="Calibri" w:cs="Calibri"/>
          <w:sz w:val="22"/>
        </w:rPr>
        <w:t xml:space="preserve"> PSFCH reception occasion; otherwise, </w:t>
      </w:r>
      <w:r>
        <w:rPr>
          <w:rFonts w:ascii="Calibri" w:hAnsi="Calibri" w:cs="Calibri"/>
          <w:sz w:val="22"/>
        </w:rPr>
        <w:t>reports</w:t>
      </w:r>
      <w:r w:rsidRPr="00BE5433">
        <w:rPr>
          <w:rFonts w:ascii="Calibri" w:hAnsi="Calibri" w:cs="Calibri"/>
          <w:sz w:val="22"/>
        </w:rPr>
        <w:t xml:space="preserve"> NACK</w:t>
      </w:r>
      <w:r w:rsidRPr="00F80803">
        <w:rPr>
          <w:rFonts w:ascii="Calibri" w:hAnsi="Calibri" w:cs="Calibri"/>
          <w:sz w:val="22"/>
        </w:rPr>
        <w:t>.</w:t>
      </w:r>
    </w:p>
    <w:p w14:paraId="7DEE6273" w14:textId="77777777" w:rsidR="00852328"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Groupcast option 2: UE reports </w:t>
      </w:r>
      <w:r w:rsidRPr="00BE5433">
        <w:rPr>
          <w:rFonts w:ascii="Calibri" w:hAnsi="Calibri" w:cs="Calibri"/>
          <w:sz w:val="22"/>
        </w:rPr>
        <w:t>ACK if the UE determines ACK in PSFCH resources corresponding to every identity M</w:t>
      </w:r>
      <w:r>
        <w:rPr>
          <w:rFonts w:ascii="Calibri" w:hAnsi="Calibri" w:cs="Calibri"/>
          <w:sz w:val="22"/>
        </w:rPr>
        <w:t>_ID</w:t>
      </w:r>
      <w:r w:rsidRPr="00BE5433">
        <w:rPr>
          <w:rFonts w:ascii="Calibri" w:hAnsi="Calibri" w:cs="Calibri"/>
          <w:sz w:val="22"/>
        </w:rPr>
        <w:t xml:space="preserve"> of the UEs that the UE expects to receive the PSSCH, as described in Clause 16.3; </w:t>
      </w:r>
      <w:r>
        <w:rPr>
          <w:rFonts w:ascii="Calibri" w:hAnsi="Calibri" w:cs="Calibri"/>
          <w:sz w:val="22"/>
        </w:rPr>
        <w:t xml:space="preserve">otherwise reports </w:t>
      </w:r>
      <w:r w:rsidRPr="00BE5433">
        <w:rPr>
          <w:rFonts w:ascii="Calibri" w:hAnsi="Calibri" w:cs="Calibri"/>
          <w:sz w:val="22"/>
        </w:rPr>
        <w:t>NACK;</w:t>
      </w:r>
    </w:p>
    <w:p w14:paraId="3D43DBAD" w14:textId="77777777" w:rsidR="00852328" w:rsidRPr="00E96A7C" w:rsidRDefault="00852328" w:rsidP="00852328">
      <w:pPr>
        <w:pStyle w:val="a7"/>
        <w:widowControl/>
        <w:numPr>
          <w:ilvl w:val="1"/>
          <w:numId w:val="5"/>
        </w:numPr>
        <w:spacing w:before="0" w:after="0" w:line="240" w:lineRule="auto"/>
        <w:ind w:leftChars="0"/>
        <w:rPr>
          <w:rFonts w:ascii="Calibri" w:hAnsi="Calibri" w:cs="Calibri"/>
          <w:sz w:val="22"/>
        </w:rPr>
      </w:pPr>
      <w:r>
        <w:rPr>
          <w:rFonts w:ascii="Calibri" w:hAnsi="Calibri" w:cs="Calibri"/>
          <w:sz w:val="22"/>
        </w:rPr>
        <w:t xml:space="preserve">Unicast: UE reports </w:t>
      </w:r>
      <w:r w:rsidRPr="0039268A">
        <w:rPr>
          <w:rFonts w:ascii="Calibri" w:hAnsi="Calibri" w:cs="Calibri"/>
          <w:sz w:val="22"/>
        </w:rPr>
        <w:t xml:space="preserve">HARQ-ACK information with same value as a value of HARQ-ACK information the UE determines from </w:t>
      </w:r>
      <w:r>
        <w:rPr>
          <w:rFonts w:ascii="Calibri" w:hAnsi="Calibri" w:cs="Calibri"/>
          <w:sz w:val="22"/>
        </w:rPr>
        <w:t>the</w:t>
      </w:r>
      <w:r w:rsidRPr="0039268A">
        <w:rPr>
          <w:rFonts w:ascii="Calibri" w:hAnsi="Calibri" w:cs="Calibri"/>
          <w:sz w:val="22"/>
        </w:rPr>
        <w:t xml:space="preserve"> PSFCH reception</w:t>
      </w:r>
    </w:p>
    <w:p w14:paraId="6F4F4619" w14:textId="77777777" w:rsidR="00852328" w:rsidRDefault="00852328" w:rsidP="00852328">
      <w:pPr>
        <w:widowControl/>
        <w:rPr>
          <w:rFonts w:ascii="Calibri" w:hAnsi="Calibri" w:cs="Calibri"/>
          <w:sz w:val="22"/>
        </w:rPr>
      </w:pPr>
    </w:p>
    <w:p w14:paraId="4F412D82" w14:textId="77777777" w:rsidR="00852328" w:rsidRPr="000B4E73" w:rsidRDefault="00852328" w:rsidP="00852328">
      <w:pPr>
        <w:widowControl/>
        <w:rPr>
          <w:rFonts w:ascii="Calibri" w:hAnsi="Calibri" w:cs="Calibri"/>
          <w:sz w:val="22"/>
        </w:rPr>
      </w:pPr>
      <w:r w:rsidRPr="000B4E73">
        <w:rPr>
          <w:rFonts w:ascii="Calibri" w:hAnsi="Calibri" w:cs="Calibri" w:hint="eastAsia"/>
          <w:sz w:val="22"/>
        </w:rPr>
        <w:lastRenderedPageBreak/>
        <w:t>Proposal 3</w:t>
      </w:r>
    </w:p>
    <w:p w14:paraId="127BBAF5"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hint="eastAsia"/>
          <w:sz w:val="22"/>
          <w:szCs w:val="22"/>
        </w:rPr>
        <w:t>Prepare a TP to define the logical slot index of a resource pool.</w:t>
      </w:r>
    </w:p>
    <w:p w14:paraId="2FBFFD9B" w14:textId="77777777" w:rsidR="00852328" w:rsidRDefault="00852328" w:rsidP="00852328">
      <w:pPr>
        <w:widowControl/>
        <w:numPr>
          <w:ilvl w:val="1"/>
          <w:numId w:val="5"/>
        </w:numPr>
        <w:rPr>
          <w:rFonts w:ascii="Calibri" w:eastAsia="Malgun Gothic" w:hAnsi="Calibri" w:cs="Calibri"/>
          <w:sz w:val="22"/>
          <w:szCs w:val="22"/>
        </w:rPr>
      </w:pPr>
      <w:r>
        <w:rPr>
          <w:rFonts w:ascii="Calibri" w:eastAsia="Malgun Gothic" w:hAnsi="Calibri" w:cs="Calibri"/>
          <w:sz w:val="22"/>
          <w:szCs w:val="22"/>
        </w:rPr>
        <w:t>The wording in LTE V2X is the baseline and details will be discussed during the TP phase.</w:t>
      </w:r>
    </w:p>
    <w:p w14:paraId="7370EA6A"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4DDDCCCF" w14:textId="7EDE6695" w:rsidR="00852328" w:rsidRDefault="00852328" w:rsidP="00852328">
      <w:pPr>
        <w:widowControl/>
        <w:numPr>
          <w:ilvl w:val="1"/>
          <w:numId w:val="5"/>
        </w:numPr>
        <w:rPr>
          <w:rFonts w:ascii="Calibri" w:eastAsia="Malgun Gothic" w:hAnsi="Calibri" w:cs="Calibri"/>
          <w:sz w:val="22"/>
          <w:szCs w:val="22"/>
        </w:rPr>
      </w:pPr>
      <w:del w:id="2" w:author="Hanbyul Seo" w:date="2020-08-22T08:13:00Z">
        <w:r w:rsidDel="00852328">
          <w:rPr>
            <w:rFonts w:ascii="Calibri" w:eastAsia="Malgun Gothic" w:hAnsi="Calibri" w:cs="Calibri"/>
            <w:sz w:val="22"/>
            <w:szCs w:val="22"/>
          </w:rPr>
          <w:delText>Note that this is already implied by the current specifications.</w:delText>
        </w:r>
      </w:del>
      <w:ins w:id="3" w:author="Hanbyul Seo" w:date="2020-08-22T08:13:00Z">
        <w:r>
          <w:rPr>
            <w:rFonts w:ascii="Calibri" w:eastAsia="Malgun Gothic" w:hAnsi="Calibri" w:cs="Calibri" w:hint="eastAsia"/>
            <w:sz w:val="22"/>
            <w:szCs w:val="22"/>
          </w:rPr>
          <w:t xml:space="preserve">No </w:t>
        </w:r>
        <w:r>
          <w:rPr>
            <w:rFonts w:ascii="Calibri" w:eastAsia="Malgun Gothic" w:hAnsi="Calibri" w:cs="Calibri"/>
            <w:sz w:val="22"/>
            <w:szCs w:val="22"/>
          </w:rPr>
          <w:t>specification</w:t>
        </w:r>
        <w:r>
          <w:rPr>
            <w:rFonts w:ascii="Calibri" w:eastAsia="Malgun Gothic" w:hAnsi="Calibri" w:cs="Calibri" w:hint="eastAsia"/>
            <w:sz w:val="22"/>
            <w:szCs w:val="22"/>
          </w:rPr>
          <w:t xml:space="preserve"> </w:t>
        </w:r>
        <w:r>
          <w:rPr>
            <w:rFonts w:ascii="Calibri" w:eastAsia="Malgun Gothic" w:hAnsi="Calibri" w:cs="Calibri"/>
            <w:sz w:val="22"/>
            <w:szCs w:val="22"/>
          </w:rPr>
          <w:t>impact is expected for this.</w:t>
        </w:r>
      </w:ins>
    </w:p>
    <w:p w14:paraId="5106F50B" w14:textId="77777777" w:rsidR="00852328" w:rsidRDefault="00852328" w:rsidP="00852328">
      <w:pPr>
        <w:widowControl/>
        <w:numPr>
          <w:ilvl w:val="0"/>
          <w:numId w:val="5"/>
        </w:numPr>
        <w:rPr>
          <w:rFonts w:ascii="Calibri" w:eastAsia="Malgun Gothic" w:hAnsi="Calibri" w:cs="Calibri"/>
          <w:sz w:val="22"/>
          <w:szCs w:val="22"/>
        </w:rPr>
      </w:pPr>
      <w:r>
        <w:rPr>
          <w:rFonts w:ascii="Calibri" w:eastAsia="Malgun Gothic" w:hAnsi="Calibri" w:cs="Calibri"/>
          <w:sz w:val="22"/>
          <w:szCs w:val="22"/>
        </w:rPr>
        <w:t xml:space="preserve">When </w:t>
      </w:r>
      <w:r w:rsidRPr="000B4E73">
        <w:rPr>
          <w:rFonts w:ascii="Calibri" w:eastAsia="Malgun Gothic" w:hAnsi="Calibri" w:cs="Calibri"/>
          <w:sz w:val="22"/>
          <w:szCs w:val="22"/>
        </w:rPr>
        <w:t xml:space="preserve">the PSFCH resource period </w:t>
      </w:r>
      <w:r>
        <w:rPr>
          <w:rFonts w:ascii="Calibri" w:eastAsia="Malgun Gothic" w:hAnsi="Calibri" w:cs="Calibri"/>
          <w:sz w:val="22"/>
          <w:szCs w:val="22"/>
        </w:rPr>
        <w:t>is N, PSFCH slot is located in (one option is to be down selected)</w:t>
      </w:r>
    </w:p>
    <w:p w14:paraId="12F38AA7" w14:textId="77777777" w:rsidR="00852328" w:rsidRPr="00167A21" w:rsidRDefault="00852328" w:rsidP="00852328">
      <w:pPr>
        <w:pStyle w:val="a7"/>
        <w:widowControl/>
        <w:numPr>
          <w:ilvl w:val="1"/>
          <w:numId w:val="5"/>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41AF279" w14:textId="77777777" w:rsidR="00852328" w:rsidRPr="00E96A7C" w:rsidRDefault="00852328" w:rsidP="00852328">
      <w:pPr>
        <w:widowControl/>
        <w:numPr>
          <w:ilvl w:val="1"/>
          <w:numId w:val="5"/>
        </w:numPr>
        <w:rPr>
          <w:rFonts w:ascii="Calibri" w:eastAsia="Malgun Gothic" w:hAnsi="Calibri" w:cs="Calibri"/>
          <w:sz w:val="22"/>
          <w:szCs w:val="22"/>
        </w:rPr>
      </w:pPr>
      <w:r w:rsidRPr="003A4337">
        <w:rPr>
          <w:rFonts w:ascii="Calibri" w:eastAsia="Malgun Gothic" w:hAnsi="Calibri" w:cs="Calibri"/>
          <w:sz w:val="22"/>
          <w:szCs w:val="22"/>
        </w:rPr>
        <w:t>Option 2: Logical slot index #N-1, #2N-1, #3N-1, … within 10240 ms period</w:t>
      </w:r>
    </w:p>
    <w:p w14:paraId="38D4E293" w14:textId="77777777" w:rsidR="00852328" w:rsidRDefault="00852328" w:rsidP="00852328">
      <w:pPr>
        <w:widowControl/>
        <w:rPr>
          <w:rFonts w:ascii="Calibri" w:eastAsia="Malgun Gothic" w:hAnsi="Calibri" w:cs="Calibri"/>
          <w:sz w:val="22"/>
          <w:szCs w:val="22"/>
        </w:rPr>
      </w:pPr>
    </w:p>
    <w:p w14:paraId="5A04FA57" w14:textId="650B0D87" w:rsidR="00852328" w:rsidRPr="00B41B9B" w:rsidRDefault="00FD3267" w:rsidP="00852328">
      <w:pPr>
        <w:widowControl/>
        <w:rPr>
          <w:rFonts w:ascii="Calibri" w:hAnsi="Calibri" w:cs="Calibri"/>
          <w:b/>
          <w:sz w:val="22"/>
          <w:u w:val="single"/>
        </w:rPr>
      </w:pPr>
      <w:r w:rsidRPr="00B41B9B">
        <w:rPr>
          <w:rFonts w:ascii="Calibri" w:hAnsi="Calibri" w:cs="Calibri" w:hint="eastAsia"/>
          <w:b/>
          <w:sz w:val="22"/>
          <w:u w:val="single"/>
        </w:rPr>
        <w:t>Company input on the remaining parts of Proposal 3:</w:t>
      </w:r>
    </w:p>
    <w:p w14:paraId="4B3FAE35" w14:textId="77777777" w:rsidR="00FD3267" w:rsidRDefault="00FD3267" w:rsidP="00852328">
      <w:pPr>
        <w:widowControl/>
        <w:rPr>
          <w:rFonts w:ascii="Calibri" w:hAnsi="Calibri" w:cs="Calibri"/>
          <w:sz w:val="22"/>
        </w:rPr>
      </w:pPr>
    </w:p>
    <w:p w14:paraId="7412F1EB" w14:textId="128302CE" w:rsidR="00FD3267" w:rsidRDefault="00FD3267" w:rsidP="00852328">
      <w:pPr>
        <w:widowControl/>
        <w:rPr>
          <w:rFonts w:ascii="Calibri" w:hAnsi="Calibri" w:cs="Calibri"/>
          <w:sz w:val="22"/>
        </w:rPr>
      </w:pPr>
      <w:r>
        <w:rPr>
          <w:rFonts w:ascii="Calibri" w:hAnsi="Calibri" w:cs="Calibri"/>
          <w:sz w:val="22"/>
        </w:rPr>
        <w:t>Q1: Do you agree with the following proposal?</w:t>
      </w:r>
    </w:p>
    <w:p w14:paraId="72D4798A" w14:textId="77777777" w:rsidR="00FD3267" w:rsidRDefault="00FD3267" w:rsidP="00FD3267">
      <w:pPr>
        <w:widowControl/>
        <w:numPr>
          <w:ilvl w:val="0"/>
          <w:numId w:val="5"/>
        </w:numPr>
        <w:rPr>
          <w:rFonts w:ascii="Calibri" w:eastAsia="Malgun Gothic" w:hAnsi="Calibri" w:cs="Calibri"/>
          <w:sz w:val="22"/>
          <w:szCs w:val="22"/>
        </w:rPr>
      </w:pPr>
      <w:r>
        <w:rPr>
          <w:rFonts w:ascii="Calibri" w:eastAsia="Malgun Gothic" w:hAnsi="Calibri" w:cs="Calibri"/>
          <w:sz w:val="22"/>
          <w:szCs w:val="22"/>
        </w:rPr>
        <w:t>T</w:t>
      </w:r>
      <w:r w:rsidRPr="003A4337">
        <w:rPr>
          <w:rFonts w:ascii="Calibri" w:eastAsia="Malgun Gothic" w:hAnsi="Calibri" w:cs="Calibri"/>
          <w:sz w:val="22"/>
          <w:szCs w:val="22"/>
        </w:rPr>
        <w:t>he number of logical slots of a resource pool</w:t>
      </w:r>
      <w:r>
        <w:rPr>
          <w:rFonts w:ascii="Calibri" w:eastAsia="Malgun Gothic" w:hAnsi="Calibri" w:cs="Calibri"/>
          <w:sz w:val="22"/>
          <w:szCs w:val="22"/>
        </w:rPr>
        <w:t>, counted within 10240 ms period,</w:t>
      </w:r>
      <w:r w:rsidRPr="003A4337">
        <w:rPr>
          <w:rFonts w:ascii="Calibri" w:eastAsia="Malgun Gothic" w:hAnsi="Calibri" w:cs="Calibri"/>
          <w:sz w:val="22"/>
          <w:szCs w:val="22"/>
        </w:rPr>
        <w:t xml:space="preserve"> is always a multiple of the PSFCH resource period</w:t>
      </w:r>
      <w:r>
        <w:rPr>
          <w:rFonts w:ascii="Calibri" w:eastAsia="Malgun Gothic" w:hAnsi="Calibri" w:cs="Calibri"/>
          <w:sz w:val="22"/>
          <w:szCs w:val="22"/>
        </w:rPr>
        <w:t>.</w:t>
      </w:r>
    </w:p>
    <w:p w14:paraId="15D7CA92" w14:textId="411E8556" w:rsidR="00FD3267" w:rsidRPr="000B4E73" w:rsidRDefault="00FD3267" w:rsidP="00FD3267">
      <w:pPr>
        <w:pStyle w:val="a7"/>
        <w:widowControl/>
        <w:numPr>
          <w:ilvl w:val="1"/>
          <w:numId w:val="5"/>
        </w:numPr>
        <w:spacing w:before="0" w:after="0"/>
        <w:ind w:leftChars="0"/>
        <w:rPr>
          <w:rFonts w:ascii="Calibri" w:hAnsi="Calibri" w:cs="Calibri"/>
          <w:sz w:val="22"/>
        </w:rPr>
      </w:pPr>
      <w:r>
        <w:rPr>
          <w:rFonts w:ascii="Calibri" w:hAnsi="Calibri" w:cs="Calibri" w:hint="eastAsia"/>
          <w:sz w:val="22"/>
        </w:rPr>
        <w:t xml:space="preserve">No </w:t>
      </w:r>
      <w:r>
        <w:rPr>
          <w:rFonts w:ascii="Calibri" w:hAnsi="Calibri" w:cs="Calibri"/>
          <w:sz w:val="22"/>
        </w:rPr>
        <w:t>specification</w:t>
      </w:r>
      <w:r>
        <w:rPr>
          <w:rFonts w:ascii="Calibri" w:hAnsi="Calibri" w:cs="Calibri" w:hint="eastAsia"/>
          <w:sz w:val="22"/>
        </w:rPr>
        <w:t xml:space="preserve"> </w:t>
      </w:r>
      <w:r>
        <w:rPr>
          <w:rFonts w:ascii="Calibri" w:hAnsi="Calibri" w:cs="Calibri"/>
          <w:sz w:val="22"/>
        </w:rPr>
        <w:t>impact is expected for this.</w:t>
      </w:r>
    </w:p>
    <w:tbl>
      <w:tblPr>
        <w:tblStyle w:val="a9"/>
        <w:tblW w:w="0" w:type="auto"/>
        <w:tblLook w:val="04A0" w:firstRow="1" w:lastRow="0" w:firstColumn="1" w:lastColumn="0" w:noHBand="0" w:noVBand="1"/>
      </w:tblPr>
      <w:tblGrid>
        <w:gridCol w:w="1413"/>
        <w:gridCol w:w="1134"/>
        <w:gridCol w:w="6469"/>
      </w:tblGrid>
      <w:tr w:rsidR="00FD3267" w14:paraId="54991FCF" w14:textId="77777777" w:rsidTr="00FD3267">
        <w:tc>
          <w:tcPr>
            <w:tcW w:w="1413" w:type="dxa"/>
          </w:tcPr>
          <w:p w14:paraId="66F9C96A" w14:textId="5ED15D97" w:rsidR="00FD3267" w:rsidRDefault="00FD3267" w:rsidP="005928F8">
            <w:pPr>
              <w:widowControl/>
              <w:rPr>
                <w:rFonts w:ascii="Calibri" w:hAnsi="Calibri" w:cs="Calibri"/>
                <w:sz w:val="22"/>
              </w:rPr>
            </w:pPr>
            <w:r>
              <w:rPr>
                <w:rFonts w:ascii="Calibri" w:hAnsi="Calibri" w:cs="Calibri" w:hint="eastAsia"/>
                <w:sz w:val="22"/>
              </w:rPr>
              <w:t>Company</w:t>
            </w:r>
          </w:p>
        </w:tc>
        <w:tc>
          <w:tcPr>
            <w:tcW w:w="1134" w:type="dxa"/>
          </w:tcPr>
          <w:p w14:paraId="17B0D68E" w14:textId="21005C93" w:rsidR="00FD3267" w:rsidRDefault="00FD3267" w:rsidP="005928F8">
            <w:pPr>
              <w:widowControl/>
              <w:rPr>
                <w:rFonts w:ascii="Calibri" w:hAnsi="Calibri" w:cs="Calibri"/>
                <w:sz w:val="22"/>
              </w:rPr>
            </w:pPr>
            <w:r>
              <w:rPr>
                <w:rFonts w:ascii="Calibri" w:hAnsi="Calibri" w:cs="Calibri" w:hint="eastAsia"/>
                <w:sz w:val="22"/>
              </w:rPr>
              <w:t>Answer</w:t>
            </w:r>
          </w:p>
        </w:tc>
        <w:tc>
          <w:tcPr>
            <w:tcW w:w="6469" w:type="dxa"/>
          </w:tcPr>
          <w:p w14:paraId="7623C067" w14:textId="7DE33D5B" w:rsidR="00FD3267" w:rsidRDefault="00FD3267" w:rsidP="005928F8">
            <w:pPr>
              <w:widowControl/>
              <w:rPr>
                <w:rFonts w:ascii="Calibri" w:hAnsi="Calibri" w:cs="Calibri"/>
                <w:sz w:val="22"/>
              </w:rPr>
            </w:pPr>
            <w:r>
              <w:rPr>
                <w:rFonts w:ascii="Calibri" w:hAnsi="Calibri" w:cs="Calibri" w:hint="eastAsia"/>
                <w:sz w:val="22"/>
              </w:rPr>
              <w:t>Comments</w:t>
            </w:r>
          </w:p>
        </w:tc>
      </w:tr>
      <w:tr w:rsidR="00FD3267" w14:paraId="085BA5A7" w14:textId="77777777" w:rsidTr="00FD3267">
        <w:tc>
          <w:tcPr>
            <w:tcW w:w="1413" w:type="dxa"/>
          </w:tcPr>
          <w:p w14:paraId="116633B9" w14:textId="1B3C093A" w:rsidR="00FD3267" w:rsidRDefault="00944EDC" w:rsidP="005928F8">
            <w:pPr>
              <w:widowControl/>
              <w:rPr>
                <w:rFonts w:ascii="Calibri" w:hAnsi="Calibri" w:cs="Calibri"/>
                <w:sz w:val="22"/>
              </w:rPr>
            </w:pPr>
            <w:r>
              <w:rPr>
                <w:rFonts w:ascii="Calibri" w:hAnsi="Calibri" w:cs="Calibri" w:hint="eastAsia"/>
                <w:sz w:val="22"/>
              </w:rPr>
              <w:t>LGE</w:t>
            </w:r>
          </w:p>
        </w:tc>
        <w:tc>
          <w:tcPr>
            <w:tcW w:w="1134" w:type="dxa"/>
          </w:tcPr>
          <w:p w14:paraId="18DB0CC9" w14:textId="693AAF50" w:rsidR="00FD3267" w:rsidRDefault="00944EDC" w:rsidP="005928F8">
            <w:pPr>
              <w:widowControl/>
              <w:rPr>
                <w:rFonts w:ascii="Calibri" w:hAnsi="Calibri" w:cs="Calibri"/>
                <w:sz w:val="22"/>
              </w:rPr>
            </w:pPr>
            <w:r>
              <w:rPr>
                <w:rFonts w:ascii="Calibri" w:hAnsi="Calibri" w:cs="Calibri" w:hint="eastAsia"/>
                <w:sz w:val="22"/>
              </w:rPr>
              <w:t>Yes</w:t>
            </w:r>
          </w:p>
        </w:tc>
        <w:tc>
          <w:tcPr>
            <w:tcW w:w="6469" w:type="dxa"/>
          </w:tcPr>
          <w:p w14:paraId="268646EC" w14:textId="0C305CC2" w:rsidR="00FD3267" w:rsidRDefault="00944EDC" w:rsidP="00944EDC">
            <w:pPr>
              <w:widowControl/>
              <w:rPr>
                <w:rFonts w:ascii="Calibri" w:hAnsi="Calibri" w:cs="Calibri"/>
                <w:sz w:val="22"/>
              </w:rPr>
            </w:pPr>
            <w:r>
              <w:rPr>
                <w:rFonts w:ascii="Calibri" w:hAnsi="Calibri" w:cs="Calibri" w:hint="eastAsia"/>
                <w:sz w:val="22"/>
              </w:rPr>
              <w:t xml:space="preserve">As discussed in the reflector, </w:t>
            </w:r>
            <w:r>
              <w:rPr>
                <w:rFonts w:ascii="Calibri" w:hAnsi="Calibri" w:cs="Calibri"/>
                <w:sz w:val="22"/>
              </w:rPr>
              <w:t>being deviated from this proposal results in an operation not aligned with the existing agreements. Such an operation shouldn’t be the discussion target in this phase.</w:t>
            </w:r>
          </w:p>
        </w:tc>
      </w:tr>
      <w:tr w:rsidR="00FD3267" w14:paraId="1D457815" w14:textId="77777777" w:rsidTr="00FD3267">
        <w:tc>
          <w:tcPr>
            <w:tcW w:w="1413" w:type="dxa"/>
          </w:tcPr>
          <w:p w14:paraId="3EEEA9F2" w14:textId="716A2AC2" w:rsidR="00FD3267" w:rsidRDefault="009C5F56" w:rsidP="005928F8">
            <w:pPr>
              <w:widowControl/>
              <w:rPr>
                <w:rFonts w:ascii="Calibri" w:hAnsi="Calibri" w:cs="Calibri"/>
                <w:sz w:val="22"/>
              </w:rPr>
            </w:pPr>
            <w:r>
              <w:rPr>
                <w:rFonts w:ascii="Calibri" w:hAnsi="Calibri" w:cs="Calibri"/>
                <w:sz w:val="22"/>
              </w:rPr>
              <w:t>NTT DOCOMO</w:t>
            </w:r>
          </w:p>
        </w:tc>
        <w:tc>
          <w:tcPr>
            <w:tcW w:w="1134" w:type="dxa"/>
          </w:tcPr>
          <w:p w14:paraId="64FA7E2E" w14:textId="47ED25F0" w:rsidR="00FD3267" w:rsidRPr="009C5F56" w:rsidRDefault="009C5F56" w:rsidP="005928F8">
            <w:pPr>
              <w:widowControl/>
              <w:rPr>
                <w:rFonts w:ascii="Calibri" w:eastAsia="MS Mincho" w:hAnsi="Calibri" w:cs="Calibri"/>
                <w:sz w:val="22"/>
                <w:lang w:eastAsia="ja-JP"/>
              </w:rPr>
            </w:pPr>
            <w:r>
              <w:rPr>
                <w:rFonts w:ascii="Calibri" w:eastAsia="MS Mincho" w:hAnsi="Calibri" w:cs="Calibri" w:hint="eastAsia"/>
                <w:sz w:val="22"/>
                <w:lang w:eastAsia="ja-JP"/>
              </w:rPr>
              <w:t>Yes</w:t>
            </w:r>
          </w:p>
        </w:tc>
        <w:tc>
          <w:tcPr>
            <w:tcW w:w="6469" w:type="dxa"/>
          </w:tcPr>
          <w:p w14:paraId="78C79FAC" w14:textId="500561CF" w:rsidR="00FD3267" w:rsidRPr="009C5F56" w:rsidRDefault="009C5F56" w:rsidP="009C5F56">
            <w:pPr>
              <w:widowControl/>
              <w:wordWrap/>
              <w:rPr>
                <w:rFonts w:ascii="Calibri" w:eastAsia="MS Mincho" w:hAnsi="Calibri" w:cs="Calibri"/>
                <w:sz w:val="22"/>
                <w:lang w:eastAsia="ja-JP"/>
              </w:rPr>
            </w:pPr>
            <w:r>
              <w:rPr>
                <w:rFonts w:ascii="Calibri" w:eastAsia="MS Mincho" w:hAnsi="Calibri" w:cs="Calibri" w:hint="eastAsia"/>
                <w:sz w:val="22"/>
                <w:lang w:eastAsia="ja-JP"/>
              </w:rPr>
              <w:t>Current phase is CR. Further discussion should be avoided when current spec</w:t>
            </w:r>
            <w:r>
              <w:rPr>
                <w:rFonts w:ascii="Calibri" w:eastAsia="MS Mincho" w:hAnsi="Calibri" w:cs="Calibri"/>
                <w:sz w:val="22"/>
                <w:lang w:eastAsia="ja-JP"/>
              </w:rPr>
              <w:t xml:space="preserve"> aligned with previous agreements</w:t>
            </w:r>
            <w:r>
              <w:rPr>
                <w:rFonts w:ascii="Calibri" w:eastAsia="MS Mincho" w:hAnsi="Calibri" w:cs="Calibri" w:hint="eastAsia"/>
                <w:sz w:val="22"/>
                <w:lang w:eastAsia="ja-JP"/>
              </w:rPr>
              <w:t xml:space="preserve"> works well and huge issue is not found. </w:t>
            </w:r>
          </w:p>
        </w:tc>
      </w:tr>
      <w:tr w:rsidR="00FD3267" w14:paraId="78D9D3AB" w14:textId="77777777" w:rsidTr="00FD3267">
        <w:tc>
          <w:tcPr>
            <w:tcW w:w="1413" w:type="dxa"/>
          </w:tcPr>
          <w:p w14:paraId="0D1C7501" w14:textId="46914A46" w:rsidR="00FD3267" w:rsidRPr="00D90426" w:rsidRDefault="00D90426" w:rsidP="005928F8">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134" w:type="dxa"/>
          </w:tcPr>
          <w:p w14:paraId="17C163C2" w14:textId="77E80A0A" w:rsidR="00FD3267" w:rsidRPr="00D90426" w:rsidRDefault="00D90426" w:rsidP="005928F8">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469" w:type="dxa"/>
          </w:tcPr>
          <w:p w14:paraId="711CCC63" w14:textId="06F53AE2" w:rsidR="00FD3267" w:rsidRPr="00D90426" w:rsidRDefault="00D90426" w:rsidP="005928F8">
            <w:pPr>
              <w:widowControl/>
              <w:rPr>
                <w:rFonts w:ascii="Calibri" w:eastAsia="宋体" w:hAnsi="Calibri" w:cs="Calibri"/>
                <w:sz w:val="22"/>
                <w:lang w:eastAsia="zh-CN"/>
              </w:rPr>
            </w:pPr>
            <w:r>
              <w:rPr>
                <w:rFonts w:ascii="Calibri" w:eastAsia="宋体" w:hAnsi="Calibri" w:cs="Calibri"/>
                <w:sz w:val="22"/>
                <w:lang w:eastAsia="zh-CN"/>
              </w:rPr>
              <w:t>Same view as LGE and DCM.</w:t>
            </w:r>
          </w:p>
        </w:tc>
      </w:tr>
      <w:tr w:rsidR="00FD3267" w14:paraId="42225383" w14:textId="77777777" w:rsidTr="00FD3267">
        <w:tc>
          <w:tcPr>
            <w:tcW w:w="1413" w:type="dxa"/>
          </w:tcPr>
          <w:p w14:paraId="579A41ED" w14:textId="06BB55B7" w:rsidR="00FD3267" w:rsidRPr="001A198F" w:rsidRDefault="001A198F" w:rsidP="005928F8">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EC</w:t>
            </w:r>
          </w:p>
        </w:tc>
        <w:tc>
          <w:tcPr>
            <w:tcW w:w="1134" w:type="dxa"/>
          </w:tcPr>
          <w:p w14:paraId="53E01636" w14:textId="1CC11495" w:rsidR="00FD3267" w:rsidRPr="001A198F" w:rsidRDefault="001A198F" w:rsidP="005928F8">
            <w:pPr>
              <w:widowControl/>
              <w:rPr>
                <w:rFonts w:ascii="Calibri" w:eastAsia="宋体" w:hAnsi="Calibri" w:cs="Calibri"/>
                <w:sz w:val="22"/>
                <w:lang w:eastAsia="zh-CN"/>
              </w:rPr>
            </w:pPr>
            <w:r>
              <w:rPr>
                <w:rFonts w:ascii="Calibri" w:eastAsia="宋体" w:hAnsi="Calibri" w:cs="Calibri"/>
                <w:sz w:val="22"/>
                <w:lang w:eastAsia="zh-CN"/>
              </w:rPr>
              <w:t>Yes</w:t>
            </w:r>
          </w:p>
        </w:tc>
        <w:tc>
          <w:tcPr>
            <w:tcW w:w="6469" w:type="dxa"/>
          </w:tcPr>
          <w:p w14:paraId="56C0EBC9" w14:textId="420E0036" w:rsidR="00FD3267" w:rsidRPr="001A198F" w:rsidRDefault="001A198F" w:rsidP="001A198F">
            <w:pPr>
              <w:widowControl/>
              <w:rPr>
                <w:rFonts w:ascii="Calibri" w:eastAsia="宋体" w:hAnsi="Calibri" w:cs="Calibri"/>
                <w:sz w:val="22"/>
                <w:lang w:eastAsia="zh-CN"/>
              </w:rPr>
            </w:pPr>
            <w:r>
              <w:rPr>
                <w:rFonts w:ascii="Calibri" w:eastAsia="宋体" w:hAnsi="Calibri" w:cs="Calibri"/>
                <w:sz w:val="22"/>
                <w:lang w:eastAsia="zh-CN"/>
              </w:rPr>
              <w:t xml:space="preserve">This is to ensure the PSFCH slot appears periodically per resource pool (not per period) and PSFCH slots are aligned between different UEs which applying resource pool configuration at different periods.  </w:t>
            </w:r>
          </w:p>
        </w:tc>
      </w:tr>
      <w:tr w:rsidR="00EE67AB" w14:paraId="78C6C20D" w14:textId="77777777" w:rsidTr="00FD3267">
        <w:tc>
          <w:tcPr>
            <w:tcW w:w="1413" w:type="dxa"/>
          </w:tcPr>
          <w:p w14:paraId="39EAAC18" w14:textId="15A1A5B4" w:rsidR="00EE67AB" w:rsidRDefault="00EE67AB" w:rsidP="00EE67AB">
            <w:pPr>
              <w:widowControl/>
              <w:rPr>
                <w:rFonts w:ascii="Calibri" w:hAnsi="Calibri" w:cs="Calibri"/>
                <w:sz w:val="22"/>
              </w:rPr>
            </w:pPr>
            <w:r>
              <w:rPr>
                <w:rFonts w:ascii="Calibri" w:eastAsia="宋体" w:hAnsi="Calibri" w:cs="Calibri"/>
                <w:sz w:val="22"/>
                <w:lang w:eastAsia="zh-CN"/>
              </w:rPr>
              <w:t>Spreadtrum</w:t>
            </w:r>
          </w:p>
        </w:tc>
        <w:tc>
          <w:tcPr>
            <w:tcW w:w="1134" w:type="dxa"/>
          </w:tcPr>
          <w:p w14:paraId="7AD8F6F2" w14:textId="755E96D2" w:rsidR="00EE67AB" w:rsidRDefault="00EE67AB" w:rsidP="00EE67AB">
            <w:pPr>
              <w:widowControl/>
              <w:rPr>
                <w:rFonts w:ascii="Calibri" w:hAnsi="Calibri" w:cs="Calibri"/>
                <w:sz w:val="22"/>
              </w:rPr>
            </w:pPr>
            <w:r>
              <w:rPr>
                <w:rFonts w:ascii="Calibri" w:eastAsia="宋体" w:hAnsi="Calibri" w:cs="Calibri" w:hint="eastAsia"/>
                <w:sz w:val="22"/>
                <w:lang w:eastAsia="zh-CN"/>
              </w:rPr>
              <w:t>Yes</w:t>
            </w:r>
          </w:p>
        </w:tc>
        <w:tc>
          <w:tcPr>
            <w:tcW w:w="6469" w:type="dxa"/>
          </w:tcPr>
          <w:p w14:paraId="7086A722" w14:textId="48CCEB7A" w:rsidR="00EE67AB" w:rsidRDefault="00EE67AB" w:rsidP="00EE67AB">
            <w:pPr>
              <w:widowControl/>
              <w:rPr>
                <w:rFonts w:ascii="Calibri" w:hAnsi="Calibri" w:cs="Calibri"/>
                <w:sz w:val="22"/>
              </w:rPr>
            </w:pPr>
            <w:r>
              <w:rPr>
                <w:rFonts w:ascii="Calibri" w:eastAsia="宋体" w:hAnsi="Calibri" w:cs="Calibri" w:hint="eastAsia"/>
                <w:sz w:val="22"/>
                <w:lang w:eastAsia="zh-CN"/>
              </w:rPr>
              <w:t>This simplifies the issue</w:t>
            </w:r>
            <w:r>
              <w:rPr>
                <w:rFonts w:ascii="Calibri" w:eastAsia="宋体" w:hAnsi="Calibri" w:cs="Calibri"/>
                <w:sz w:val="22"/>
                <w:lang w:eastAsia="zh-CN"/>
              </w:rPr>
              <w:t xml:space="preserve"> at current phase</w:t>
            </w:r>
            <w:r>
              <w:rPr>
                <w:rFonts w:ascii="Calibri" w:eastAsia="宋体" w:hAnsi="Calibri" w:cs="Calibri" w:hint="eastAsia"/>
                <w:sz w:val="22"/>
                <w:lang w:eastAsia="zh-CN"/>
              </w:rPr>
              <w:t>.</w:t>
            </w:r>
          </w:p>
        </w:tc>
      </w:tr>
      <w:tr w:rsidR="0045651F" w14:paraId="290CDE4A" w14:textId="77777777" w:rsidTr="00FD3267">
        <w:tc>
          <w:tcPr>
            <w:tcW w:w="1413" w:type="dxa"/>
          </w:tcPr>
          <w:p w14:paraId="7C0F72EA" w14:textId="50551BC2" w:rsidR="0045651F" w:rsidRDefault="0045651F" w:rsidP="0045651F">
            <w:pPr>
              <w:widowControl/>
              <w:rPr>
                <w:rFonts w:ascii="Calibri" w:hAnsi="Calibri" w:cs="Calibri"/>
                <w:sz w:val="22"/>
              </w:rPr>
            </w:pPr>
            <w:r w:rsidRPr="00F65433">
              <w:rPr>
                <w:rFonts w:ascii="Calibri" w:hAnsi="Calibri" w:cs="Calibri"/>
                <w:sz w:val="22"/>
                <w:szCs w:val="22"/>
              </w:rPr>
              <w:t>Ericsson</w:t>
            </w:r>
          </w:p>
        </w:tc>
        <w:tc>
          <w:tcPr>
            <w:tcW w:w="1134" w:type="dxa"/>
          </w:tcPr>
          <w:p w14:paraId="77B8877F" w14:textId="06FA7DC5" w:rsidR="0045651F" w:rsidRDefault="0045651F" w:rsidP="0045651F">
            <w:pPr>
              <w:widowControl/>
              <w:rPr>
                <w:rFonts w:ascii="Calibri" w:hAnsi="Calibri" w:cs="Calibri"/>
                <w:sz w:val="22"/>
              </w:rPr>
            </w:pPr>
            <w:r w:rsidRPr="00F65433">
              <w:rPr>
                <w:rFonts w:ascii="Calibri" w:hAnsi="Calibri" w:cs="Calibri"/>
                <w:sz w:val="22"/>
                <w:szCs w:val="22"/>
              </w:rPr>
              <w:t>No</w:t>
            </w:r>
          </w:p>
        </w:tc>
        <w:tc>
          <w:tcPr>
            <w:tcW w:w="6469" w:type="dxa"/>
          </w:tcPr>
          <w:p w14:paraId="52B7AF14" w14:textId="77777777" w:rsidR="0045651F" w:rsidRDefault="0045651F" w:rsidP="0045651F">
            <w:r w:rsidRPr="00F65433">
              <w:rPr>
                <w:rFonts w:ascii="Calibri" w:hAnsi="Calibri" w:cs="Calibri"/>
                <w:sz w:val="22"/>
                <w:szCs w:val="22"/>
              </w:rPr>
              <w:t>We do not think this restriction is needed. The current specs already support both “balanced” and “imbalanced” operations (i.e., both in the case the interval between two consecutive PSFCH slots is N slots and less than N slots), </w:t>
            </w:r>
            <w:r w:rsidRPr="00F65433">
              <w:rPr>
                <w:rFonts w:ascii="Calibri" w:hAnsi="Calibri" w:cs="Calibri"/>
                <w:b/>
                <w:bCs/>
                <w:sz w:val="22"/>
                <w:szCs w:val="22"/>
              </w:rPr>
              <w:t>no specs change is needed </w:t>
            </w:r>
            <w:r w:rsidRPr="00F65433">
              <w:rPr>
                <w:rFonts w:ascii="Calibri" w:hAnsi="Calibri" w:cs="Calibri"/>
                <w:sz w:val="22"/>
                <w:szCs w:val="22"/>
              </w:rPr>
              <w:t>(please see our example in response to Luo Chao’s question in the email discussion). Hence, restricting to only the “balanced” case is both unnecessary and undesired (e.g., it limits the flexibility on gNB side with an extra computational cost.).</w:t>
            </w:r>
          </w:p>
          <w:p w14:paraId="7D330327" w14:textId="77777777" w:rsidR="0045651F" w:rsidRDefault="0045651F" w:rsidP="0045651F">
            <w:pPr>
              <w:widowControl/>
              <w:rPr>
                <w:rFonts w:ascii="Calibri" w:hAnsi="Calibri" w:cs="Calibri"/>
                <w:sz w:val="22"/>
              </w:rPr>
            </w:pPr>
          </w:p>
        </w:tc>
      </w:tr>
      <w:tr w:rsidR="0045651F" w14:paraId="77A53411" w14:textId="77777777" w:rsidTr="00FD3267">
        <w:tc>
          <w:tcPr>
            <w:tcW w:w="1413" w:type="dxa"/>
          </w:tcPr>
          <w:p w14:paraId="6DB87EBE" w14:textId="1E4A642B" w:rsidR="0045651F" w:rsidRPr="00681654" w:rsidRDefault="00681654" w:rsidP="0045651F">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134" w:type="dxa"/>
          </w:tcPr>
          <w:p w14:paraId="59E33243" w14:textId="7E333055" w:rsidR="0045651F" w:rsidRPr="00681654" w:rsidRDefault="00681654" w:rsidP="0045651F">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469" w:type="dxa"/>
          </w:tcPr>
          <w:p w14:paraId="7C0C1C43" w14:textId="40FF1A28" w:rsidR="0045651F" w:rsidRPr="00681654" w:rsidRDefault="00681654" w:rsidP="00681654">
            <w:pPr>
              <w:widowControl/>
              <w:rPr>
                <w:rFonts w:ascii="Calibri" w:eastAsia="宋体" w:hAnsi="Calibri" w:cs="Calibri"/>
                <w:sz w:val="22"/>
                <w:lang w:eastAsia="zh-CN"/>
              </w:rPr>
            </w:pPr>
            <w:r>
              <w:rPr>
                <w:rFonts w:ascii="Calibri" w:eastAsia="宋体" w:hAnsi="Calibri" w:cs="Calibri"/>
                <w:sz w:val="22"/>
                <w:lang w:eastAsia="zh-CN"/>
              </w:rPr>
              <w:t>Same view as E///. By the way, why there is not spec. change by supporting the proposal? Spec. should define such restriction. If there is not spec. change, it means spec. allows the ‘imbalance’.</w:t>
            </w:r>
          </w:p>
        </w:tc>
      </w:tr>
      <w:tr w:rsidR="00812C76" w14:paraId="38BC9B22" w14:textId="77777777" w:rsidTr="00FD3267">
        <w:tc>
          <w:tcPr>
            <w:tcW w:w="1413" w:type="dxa"/>
          </w:tcPr>
          <w:p w14:paraId="1A2F4B02" w14:textId="29540171" w:rsidR="00812C76" w:rsidRPr="00812C76" w:rsidRDefault="00812C76" w:rsidP="0045651F">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134" w:type="dxa"/>
          </w:tcPr>
          <w:p w14:paraId="235D4C9E" w14:textId="7F978C07" w:rsidR="00812C76" w:rsidRPr="00812C76" w:rsidRDefault="00812C76" w:rsidP="0045651F">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69" w:type="dxa"/>
          </w:tcPr>
          <w:p w14:paraId="4D51086A" w14:textId="4DC4771E" w:rsidR="00812C76" w:rsidRDefault="00812C76" w:rsidP="00812C76">
            <w:pPr>
              <w:widowControl/>
              <w:wordWrap/>
              <w:jc w:val="left"/>
              <w:rPr>
                <w:rFonts w:ascii="Calibri" w:eastAsia="宋体" w:hAnsi="Calibri" w:cs="Calibri"/>
                <w:sz w:val="22"/>
                <w:lang w:eastAsia="zh-CN"/>
              </w:rPr>
            </w:pPr>
            <w:r w:rsidRPr="00812C76">
              <w:rPr>
                <w:rFonts w:ascii="Calibri" w:eastAsia="宋体" w:hAnsi="Calibri" w:cs="Calibri"/>
                <w:sz w:val="22"/>
                <w:lang w:eastAsia="zh-CN"/>
              </w:rPr>
              <w:t xml:space="preserve">We think “imbalanced association” should be allowed to improve resource utilization. However as discussed in e-mail, the agreement in RAN1#96b is “It is supported, in a resource pool, that within the slots associated with the resource pool, PSFCH resources can be (pre)configured periodically with a period of N slot(s)” </w:t>
            </w:r>
            <w:r w:rsidR="004824CC">
              <w:rPr>
                <w:rFonts w:ascii="Calibri" w:eastAsia="宋体" w:hAnsi="Calibri" w:cs="Calibri"/>
                <w:sz w:val="22"/>
                <w:lang w:eastAsia="zh-CN"/>
              </w:rPr>
              <w:t xml:space="preserve">. </w:t>
            </w:r>
            <w:r w:rsidRPr="00812C76">
              <w:rPr>
                <w:rFonts w:ascii="Calibri" w:eastAsia="宋体" w:hAnsi="Calibri" w:cs="Calibri"/>
                <w:sz w:val="22"/>
                <w:lang w:eastAsia="zh-CN"/>
              </w:rPr>
              <w:t>We are fine with proposal without further enhancement.</w:t>
            </w:r>
          </w:p>
        </w:tc>
      </w:tr>
      <w:tr w:rsidR="004666CC" w14:paraId="7FBAF2C3" w14:textId="77777777" w:rsidTr="00FD3267">
        <w:tc>
          <w:tcPr>
            <w:tcW w:w="1413" w:type="dxa"/>
          </w:tcPr>
          <w:p w14:paraId="3E47C747" w14:textId="3976F9B2" w:rsidR="004666CC" w:rsidRDefault="004666CC" w:rsidP="004666CC">
            <w:pPr>
              <w:widowControl/>
              <w:rPr>
                <w:rFonts w:ascii="Calibri" w:eastAsia="MS Mincho" w:hAnsi="Calibri" w:cs="Calibri"/>
                <w:sz w:val="22"/>
                <w:lang w:eastAsia="ja-JP"/>
              </w:rPr>
            </w:pPr>
            <w:r>
              <w:rPr>
                <w:rFonts w:ascii="Calibri" w:eastAsia="宋体" w:hAnsi="Calibri" w:cs="Calibri"/>
                <w:sz w:val="22"/>
                <w:lang w:eastAsia="zh-CN"/>
              </w:rPr>
              <w:lastRenderedPageBreak/>
              <w:t>Samsung</w:t>
            </w:r>
          </w:p>
        </w:tc>
        <w:tc>
          <w:tcPr>
            <w:tcW w:w="1134" w:type="dxa"/>
          </w:tcPr>
          <w:p w14:paraId="62B4BBD1" w14:textId="2455E22E" w:rsidR="004666CC" w:rsidRDefault="004666CC" w:rsidP="004666CC">
            <w:pPr>
              <w:widowControl/>
              <w:rPr>
                <w:rFonts w:ascii="Calibri" w:eastAsia="MS Mincho" w:hAnsi="Calibri" w:cs="Calibri"/>
                <w:sz w:val="22"/>
                <w:lang w:eastAsia="ja-JP"/>
              </w:rPr>
            </w:pPr>
            <w:r w:rsidRPr="004A3ECF">
              <w:rPr>
                <w:rFonts w:ascii="Calibri" w:eastAsia="MS Mincho" w:hAnsi="Calibri" w:cs="Calibri" w:hint="eastAsia"/>
                <w:sz w:val="22"/>
                <w:lang w:eastAsia="ja-JP"/>
              </w:rPr>
              <w:t>N</w:t>
            </w:r>
            <w:r w:rsidRPr="004A3ECF">
              <w:rPr>
                <w:rFonts w:ascii="Calibri" w:eastAsia="MS Mincho" w:hAnsi="Calibri" w:cs="Calibri"/>
                <w:sz w:val="22"/>
                <w:lang w:eastAsia="ja-JP"/>
              </w:rPr>
              <w:t>o</w:t>
            </w:r>
          </w:p>
        </w:tc>
        <w:tc>
          <w:tcPr>
            <w:tcW w:w="6469" w:type="dxa"/>
          </w:tcPr>
          <w:p w14:paraId="0DD2C140" w14:textId="77777777" w:rsidR="004666CC" w:rsidRDefault="004666CC" w:rsidP="004666CC">
            <w:pPr>
              <w:widowControl/>
              <w:wordWrap/>
              <w:rPr>
                <w:rFonts w:ascii="Calibri" w:eastAsia="MS Mincho" w:hAnsi="Calibri" w:cs="Calibri"/>
                <w:sz w:val="22"/>
                <w:lang w:eastAsia="ja-JP"/>
              </w:rPr>
            </w:pPr>
            <w:r w:rsidRPr="004A3ECF">
              <w:rPr>
                <w:rFonts w:ascii="Calibri" w:eastAsia="MS Mincho" w:hAnsi="Calibri" w:cs="Calibri"/>
                <w:sz w:val="22"/>
                <w:lang w:eastAsia="ja-JP"/>
              </w:rPr>
              <w:t xml:space="preserve">Same view as E/// and vivo. It’s unnecessary restriction for gNB scheduling flexibility. </w:t>
            </w:r>
          </w:p>
          <w:p w14:paraId="694C731D" w14:textId="77777777" w:rsidR="004666CC" w:rsidRDefault="004666CC" w:rsidP="004666CC">
            <w:pPr>
              <w:widowControl/>
              <w:wordWrap/>
              <w:rPr>
                <w:rFonts w:ascii="Calibri" w:eastAsia="MS Mincho" w:hAnsi="Calibri" w:cs="Calibri"/>
                <w:sz w:val="22"/>
                <w:lang w:eastAsia="ja-JP"/>
              </w:rPr>
            </w:pPr>
            <w:r w:rsidRPr="004A3ECF">
              <w:rPr>
                <w:rFonts w:ascii="Calibri" w:eastAsia="MS Mincho" w:hAnsi="Calibri" w:cs="Calibri"/>
                <w:sz w:val="22"/>
                <w:lang w:eastAsia="ja-JP"/>
              </w:rPr>
              <w:t>In addition, we also cannot understand why no specification impact is needed for the proposal.</w:t>
            </w:r>
            <w:r>
              <w:rPr>
                <w:rFonts w:ascii="Calibri" w:eastAsia="MS Mincho" w:hAnsi="Calibri" w:cs="Calibri"/>
                <w:sz w:val="22"/>
                <w:lang w:eastAsia="ja-JP"/>
              </w:rPr>
              <w:t xml:space="preserve"> For example, we made an agreement in RAN1#100 as follows:</w:t>
            </w:r>
          </w:p>
          <w:p w14:paraId="34E90896" w14:textId="77777777" w:rsidR="004666CC" w:rsidRPr="004A3ECF" w:rsidRDefault="004666CC" w:rsidP="004666CC">
            <w:pPr>
              <w:spacing w:before="150"/>
              <w:ind w:left="150" w:right="150"/>
              <w:rPr>
                <w:rFonts w:ascii="Times New Roman" w:eastAsia="MS Mincho"/>
                <w:sz w:val="22"/>
                <w:lang w:eastAsia="ja-JP"/>
              </w:rPr>
            </w:pPr>
            <w:r w:rsidRPr="004A3ECF">
              <w:rPr>
                <w:rFonts w:ascii="Times New Roman" w:eastAsia="MS Mincho"/>
                <w:sz w:val="22"/>
                <w:highlight w:val="green"/>
                <w:lang w:eastAsia="ja-JP"/>
              </w:rPr>
              <w:t>Agreements:</w:t>
            </w:r>
          </w:p>
          <w:p w14:paraId="6AFB2F4B" w14:textId="77777777" w:rsidR="004666CC" w:rsidRPr="004A3ECF" w:rsidRDefault="004666CC" w:rsidP="004666CC">
            <w:pPr>
              <w:pStyle w:val="a7"/>
              <w:widowControl/>
              <w:numPr>
                <w:ilvl w:val="0"/>
                <w:numId w:val="2"/>
              </w:numPr>
              <w:spacing w:after="0"/>
              <w:ind w:leftChars="0"/>
              <w:rPr>
                <w:rFonts w:ascii="Times New Roman" w:eastAsia="MS Mincho" w:hAnsi="Times New Roman"/>
                <w:sz w:val="22"/>
                <w:szCs w:val="24"/>
                <w:lang w:eastAsia="ja-JP"/>
              </w:rPr>
            </w:pPr>
            <w:r w:rsidRPr="004A3ECF">
              <w:rPr>
                <w:rFonts w:ascii="Times New Roman" w:eastAsia="MS Mincho" w:hAnsi="Times New Roman"/>
                <w:sz w:val="22"/>
                <w:szCs w:val="24"/>
                <w:lang w:eastAsia="ja-JP"/>
              </w:rPr>
              <w:t>Physical layer assumes that rbSetPSFCH is always form of a multiple of numSubchannel*periodPSFCHresource.</w:t>
            </w:r>
          </w:p>
          <w:p w14:paraId="4152310E" w14:textId="77777777" w:rsidR="004666CC" w:rsidRDefault="004666CC" w:rsidP="004666CC">
            <w:pPr>
              <w:widowControl/>
              <w:wordWrap/>
              <w:rPr>
                <w:rFonts w:ascii="Calibri" w:eastAsia="MS Mincho" w:hAnsi="Calibri" w:cs="Calibri"/>
                <w:sz w:val="22"/>
                <w:lang w:eastAsia="ja-JP"/>
              </w:rPr>
            </w:pPr>
            <w:r>
              <w:rPr>
                <w:rFonts w:ascii="Calibri" w:eastAsia="MS Mincho" w:hAnsi="Calibri" w:cs="Calibri"/>
                <w:sz w:val="22"/>
                <w:lang w:eastAsia="ja-JP"/>
              </w:rPr>
              <w:t>Then it’s reflected by 38.213 as:</w:t>
            </w:r>
          </w:p>
          <w:p w14:paraId="0930B3A4" w14:textId="77777777" w:rsidR="004666CC" w:rsidRPr="004A3ECF" w:rsidRDefault="004666CC" w:rsidP="004666CC">
            <w:pPr>
              <w:widowControl/>
              <w:wordWrap/>
              <w:rPr>
                <w:rFonts w:ascii="Times New Roman" w:eastAsia="MS Mincho"/>
                <w:sz w:val="22"/>
                <w:lang w:eastAsia="ja-JP"/>
              </w:rPr>
            </w:pPr>
            <w:r w:rsidRPr="004A3ECF">
              <w:rPr>
                <w:rFonts w:ascii="Times New Roman" w:eastAsia="MS Mincho"/>
                <w:sz w:val="22"/>
                <w:lang w:eastAsia="ja-JP"/>
              </w:rPr>
              <w:t xml:space="preserve">...The UE expects that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M</m:t>
                  </m:r>
                </m:e>
                <m:sub>
                  <m:r>
                    <m:rPr>
                      <m:nor/>
                    </m:rPr>
                    <w:rPr>
                      <w:rFonts w:ascii="Times New Roman" w:eastAsia="MS Mincho"/>
                      <w:sz w:val="22"/>
                      <w:lang w:eastAsia="ja-JP"/>
                    </w:rPr>
                    <m:t xml:space="preserve">PRB, </m:t>
                  </m:r>
                  <m:r>
                    <m:rPr>
                      <m:sty m:val="p"/>
                    </m:rPr>
                    <w:rPr>
                      <w:rFonts w:ascii="Cambria Math" w:eastAsia="MS Mincho" w:hAnsi="Cambria Math"/>
                      <w:sz w:val="22"/>
                      <w:lang w:eastAsia="ja-JP"/>
                    </w:rPr>
                    <m:t>set</m:t>
                  </m:r>
                </m:sub>
                <m:sup>
                  <m:r>
                    <m:rPr>
                      <m:nor/>
                    </m:rPr>
                    <w:rPr>
                      <w:rFonts w:ascii="Times New Roman" w:eastAsia="MS Mincho"/>
                      <w:sz w:val="22"/>
                      <w:lang w:eastAsia="ja-JP"/>
                    </w:rPr>
                    <m:t>PSFCH</m:t>
                  </m:r>
                </m:sup>
              </m:sSubSup>
            </m:oMath>
            <w:r w:rsidRPr="004A3ECF">
              <w:rPr>
                <w:rFonts w:ascii="Times New Roman" w:eastAsia="MS Mincho"/>
                <w:sz w:val="22"/>
                <w:lang w:eastAsia="ja-JP"/>
              </w:rPr>
              <w:t xml:space="preserve"> is a multiple of </w:t>
            </w:r>
            <m:oMath>
              <m:sSub>
                <m:sSubPr>
                  <m:ctrlPr>
                    <w:rPr>
                      <w:rFonts w:ascii="Cambria Math" w:eastAsia="MS Mincho" w:hAnsi="Cambria Math"/>
                      <w:sz w:val="22"/>
                      <w:lang w:eastAsia="ja-JP"/>
                    </w:rPr>
                  </m:ctrlPr>
                </m:sSubPr>
                <m:e>
                  <m:r>
                    <w:rPr>
                      <w:rFonts w:ascii="Cambria Math" w:eastAsia="MS Mincho" w:hAnsi="Cambria Math"/>
                      <w:sz w:val="22"/>
                      <w:lang w:eastAsia="ja-JP"/>
                    </w:rPr>
                    <m:t>N</m:t>
                  </m:r>
                </m:e>
                <m:sub>
                  <m:r>
                    <m:rPr>
                      <m:nor/>
                    </m:rPr>
                    <w:rPr>
                      <w:rFonts w:ascii="Times New Roman" w:eastAsia="MS Mincho"/>
                      <w:sz w:val="22"/>
                      <w:lang w:eastAsia="ja-JP"/>
                    </w:rPr>
                    <m:t>subch</m:t>
                  </m:r>
                </m:sub>
              </m:sSub>
              <m:r>
                <m:rPr>
                  <m:sty m:val="p"/>
                </m:rPr>
                <w:rPr>
                  <w:rFonts w:ascii="Cambria Math" w:eastAsia="MS Mincho" w:hAnsi="Cambria Math"/>
                  <w:sz w:val="22"/>
                  <w:lang w:eastAsia="ja-JP"/>
                </w:rPr>
                <m:t>∙</m:t>
              </m:r>
              <m:sSubSup>
                <m:sSubSupPr>
                  <m:ctrlPr>
                    <w:rPr>
                      <w:rFonts w:ascii="Cambria Math" w:eastAsia="MS Mincho" w:hAnsi="Cambria Math"/>
                      <w:sz w:val="22"/>
                      <w:lang w:eastAsia="ja-JP"/>
                    </w:rPr>
                  </m:ctrlPr>
                </m:sSubSupPr>
                <m:e>
                  <m:r>
                    <w:rPr>
                      <w:rFonts w:ascii="Cambria Math" w:eastAsia="MS Mincho" w:hAnsi="Cambria Math"/>
                      <w:sz w:val="22"/>
                      <w:lang w:eastAsia="ja-JP"/>
                    </w:rPr>
                    <m:t>N</m:t>
                  </m:r>
                </m:e>
                <m:sub>
                  <m:r>
                    <m:rPr>
                      <m:nor/>
                    </m:rPr>
                    <w:rPr>
                      <w:rFonts w:ascii="Times New Roman" w:eastAsia="MS Mincho"/>
                      <w:sz w:val="22"/>
                      <w:lang w:eastAsia="ja-JP"/>
                    </w:rPr>
                    <m:t>PSSCH</m:t>
                  </m:r>
                </m:sub>
                <m:sup>
                  <m:r>
                    <m:rPr>
                      <m:nor/>
                    </m:rPr>
                    <w:rPr>
                      <w:rFonts w:ascii="Times New Roman" w:eastAsia="MS Mincho"/>
                      <w:sz w:val="22"/>
                      <w:lang w:eastAsia="ja-JP"/>
                    </w:rPr>
                    <m:t>PSFCH</m:t>
                  </m:r>
                </m:sup>
              </m:sSubSup>
            </m:oMath>
            <w:r w:rsidRPr="004A3ECF">
              <w:rPr>
                <w:rFonts w:ascii="Times New Roman" w:eastAsia="MS Mincho"/>
                <w:sz w:val="22"/>
                <w:lang w:eastAsia="ja-JP"/>
              </w:rPr>
              <w:t>.</w:t>
            </w:r>
          </w:p>
          <w:p w14:paraId="4A9636A3" w14:textId="2C684DFB" w:rsidR="004666CC" w:rsidRPr="00812C76" w:rsidRDefault="004666CC" w:rsidP="004666CC">
            <w:pPr>
              <w:widowControl/>
              <w:wordWrap/>
              <w:jc w:val="left"/>
              <w:rPr>
                <w:rFonts w:ascii="Calibri" w:eastAsia="宋体" w:hAnsi="Calibri" w:cs="Calibri"/>
                <w:sz w:val="22"/>
                <w:lang w:eastAsia="zh-CN"/>
              </w:rPr>
            </w:pPr>
            <w:r>
              <w:rPr>
                <w:rFonts w:ascii="Calibri" w:eastAsia="MS Mincho" w:hAnsi="Calibri" w:cs="Calibri"/>
                <w:sz w:val="22"/>
                <w:lang w:eastAsia="ja-JP"/>
              </w:rPr>
              <w:t>Similarly, if the proposal above is agreed, some spec work is necessary.</w:t>
            </w:r>
          </w:p>
        </w:tc>
      </w:tr>
      <w:tr w:rsidR="002A5ABE" w14:paraId="1DB8BF42" w14:textId="77777777" w:rsidTr="009C6253">
        <w:tc>
          <w:tcPr>
            <w:tcW w:w="1413" w:type="dxa"/>
          </w:tcPr>
          <w:p w14:paraId="55F28956" w14:textId="77777777" w:rsidR="002A5ABE" w:rsidRDefault="002A5ABE" w:rsidP="009C6253">
            <w:pPr>
              <w:widowControl/>
              <w:rPr>
                <w:rFonts w:ascii="Calibri" w:hAnsi="Calibri" w:cs="Calibri"/>
                <w:sz w:val="22"/>
              </w:rPr>
            </w:pPr>
            <w:r>
              <w:rPr>
                <w:rFonts w:ascii="Calibri" w:hAnsi="Calibri" w:cs="Calibri"/>
                <w:sz w:val="22"/>
              </w:rPr>
              <w:t>Huawei, HiSilicon</w:t>
            </w:r>
          </w:p>
        </w:tc>
        <w:tc>
          <w:tcPr>
            <w:tcW w:w="1134" w:type="dxa"/>
          </w:tcPr>
          <w:p w14:paraId="548B8FA4" w14:textId="77777777" w:rsidR="002A5ABE" w:rsidRDefault="002A5ABE" w:rsidP="009C6253">
            <w:pPr>
              <w:widowControl/>
              <w:rPr>
                <w:rFonts w:ascii="Calibri" w:hAnsi="Calibri" w:cs="Calibri"/>
                <w:sz w:val="22"/>
              </w:rPr>
            </w:pPr>
            <w:r>
              <w:rPr>
                <w:rFonts w:ascii="Calibri" w:hAnsi="Calibri" w:cs="Calibri"/>
                <w:sz w:val="22"/>
              </w:rPr>
              <w:t>No</w:t>
            </w:r>
          </w:p>
        </w:tc>
        <w:tc>
          <w:tcPr>
            <w:tcW w:w="6469" w:type="dxa"/>
          </w:tcPr>
          <w:p w14:paraId="091279E5" w14:textId="260EDA2A" w:rsidR="002A5ABE" w:rsidRDefault="002A5ABE" w:rsidP="009C6253">
            <w:pPr>
              <w:widowControl/>
              <w:rPr>
                <w:rFonts w:ascii="Calibri" w:hAnsi="Calibri" w:cs="Calibri"/>
                <w:sz w:val="22"/>
              </w:rPr>
            </w:pPr>
            <w:r>
              <w:rPr>
                <w:rFonts w:ascii="Calibri" w:hAnsi="Calibri" w:cs="Calibri"/>
                <w:sz w:val="22"/>
              </w:rPr>
              <w:t xml:space="preserve">Actually, we do not see current spec implies the number of logical slots within a resource pool is always a multiple of the PSFCH resource period. Base on the section 16.3, it says: </w:t>
            </w:r>
          </w:p>
          <w:p w14:paraId="24DB0E93" w14:textId="77777777" w:rsidR="002A5ABE" w:rsidRDefault="002A5ABE" w:rsidP="009C6253">
            <w:pPr>
              <w:widowControl/>
              <w:rPr>
                <w:rFonts w:ascii="Calibri" w:hAnsi="Calibri" w:cs="Calibri"/>
                <w:sz w:val="22"/>
              </w:rPr>
            </w:pPr>
            <w:r>
              <w:rPr>
                <w:rFonts w:ascii="Times New Roman" w:eastAsia="宋体"/>
                <w:kern w:val="0"/>
                <w:szCs w:val="20"/>
                <w:lang w:val="en-GB" w:eastAsia="en-US"/>
              </w:rPr>
              <w:t xml:space="preserve">  “</w:t>
            </w:r>
            <w:r w:rsidRPr="009D5358">
              <w:rPr>
                <w:rFonts w:ascii="Times New Roman" w:eastAsia="宋体"/>
                <w:kern w:val="0"/>
                <w:szCs w:val="20"/>
                <w:lang w:val="en-GB" w:eastAsia="en-US"/>
              </w:rPr>
              <w:t xml:space="preserve">a number of </w:t>
            </w:r>
            <m:oMath>
              <m:sSubSup>
                <m:sSubSupPr>
                  <m:ctrlPr>
                    <w:rPr>
                      <w:rFonts w:ascii="Cambria Math" w:eastAsia="宋体" w:hAnsi="Cambria Math"/>
                      <w:i/>
                      <w:kern w:val="0"/>
                      <w:szCs w:val="20"/>
                      <w:lang w:val="en-GB" w:eastAsia="en-US"/>
                    </w:rPr>
                  </m:ctrlPr>
                </m:sSubSupPr>
                <m:e>
                  <m:r>
                    <w:rPr>
                      <w:rFonts w:ascii="Cambria Math" w:eastAsia="宋体"/>
                      <w:kern w:val="0"/>
                      <w:szCs w:val="20"/>
                      <w:lang w:val="en-GB" w:eastAsia="en-US"/>
                    </w:rPr>
                    <m:t>N</m:t>
                  </m:r>
                </m:e>
                <m:sub>
                  <m:r>
                    <m:rPr>
                      <m:nor/>
                    </m:rPr>
                    <w:rPr>
                      <w:rFonts w:ascii="Cambria Math" w:eastAsia="宋体"/>
                      <w:kern w:val="0"/>
                      <w:szCs w:val="20"/>
                      <w:lang w:val="en-GB" w:eastAsia="en-US"/>
                    </w:rPr>
                    <m:t>PSSCH</m:t>
                  </m:r>
                  <m:ctrlPr>
                    <w:rPr>
                      <w:rFonts w:ascii="Cambria Math" w:eastAsia="宋体" w:hAnsi="Cambria Math"/>
                      <w:kern w:val="0"/>
                      <w:szCs w:val="20"/>
                      <w:lang w:val="en-GB" w:eastAsia="en-US"/>
                    </w:rPr>
                  </m:ctrlPr>
                </m:sub>
                <m:sup>
                  <m:r>
                    <m:rPr>
                      <m:nor/>
                    </m:rPr>
                    <w:rPr>
                      <w:rFonts w:ascii="Cambria Math" w:eastAsia="宋体"/>
                      <w:kern w:val="0"/>
                      <w:szCs w:val="20"/>
                      <w:lang w:val="en-GB" w:eastAsia="en-US"/>
                    </w:rPr>
                    <m:t>PSFCH</m:t>
                  </m:r>
                  <m:ctrlPr>
                    <w:rPr>
                      <w:rFonts w:ascii="Cambria Math" w:eastAsia="宋体" w:hAnsi="Cambria Math"/>
                      <w:kern w:val="0"/>
                      <w:szCs w:val="20"/>
                      <w:lang w:val="en-GB" w:eastAsia="en-US"/>
                    </w:rPr>
                  </m:ctrlPr>
                </m:sup>
              </m:sSubSup>
            </m:oMath>
            <w:r w:rsidRPr="009D5358">
              <w:rPr>
                <w:rFonts w:ascii="Times New Roman" w:eastAsia="宋体"/>
                <w:kern w:val="0"/>
                <w:szCs w:val="20"/>
                <w:lang w:val="en-GB" w:eastAsia="en-US"/>
              </w:rPr>
              <w:t xml:space="preserve"> PSSCH slots associated with a PSFCH slot</w:t>
            </w:r>
            <w:r>
              <w:rPr>
                <w:rFonts w:ascii="Times New Roman" w:eastAsia="宋体"/>
                <w:kern w:val="0"/>
                <w:szCs w:val="20"/>
                <w:lang w:val="en-GB" w:eastAsia="en-US"/>
              </w:rPr>
              <w:t>…”</w:t>
            </w:r>
          </w:p>
          <w:p w14:paraId="02CAE2B7" w14:textId="77777777" w:rsidR="002A5ABE" w:rsidRDefault="002A5ABE" w:rsidP="009C6253">
            <w:pPr>
              <w:widowControl/>
              <w:rPr>
                <w:rFonts w:ascii="Calibri" w:hAnsi="Calibri" w:cs="Calibri"/>
                <w:sz w:val="22"/>
              </w:rPr>
            </w:pPr>
            <w:r>
              <w:rPr>
                <w:rFonts w:ascii="Calibri" w:hAnsi="Calibri" w:cs="Calibri"/>
                <w:sz w:val="22"/>
              </w:rPr>
              <w:t xml:space="preserve">which specifics PSSCH slots derived by PSFCH slot, but this does preclude the PSSCHs slot which correspond to two PSFCH slots have overlapping. Just take a simple instance, k=2 and N=4, for simplicity, there are 11 slots in a 10240ms period and option 1 is adopted. Shown in the below figure, PSFCH 2 in last period corresponds PSSCH slots 3,4,5,6 and PSFCH 0 in next period corresponds to PSSCH slots 6,7,8,9 so the PSSCH in slot 6 could map to both PSFCH 2 in previous period and PSFCH 0 in the next period, but based on the k (mini time gap) requirement and the principle of selecting first slot includes PSFCH resource, PSFCH2 is chosen without doubt at last. </w:t>
            </w:r>
          </w:p>
          <w:p w14:paraId="3C683AA2" w14:textId="77777777" w:rsidR="002A5ABE" w:rsidRDefault="002A5ABE" w:rsidP="009C6253">
            <w:pPr>
              <w:widowControl/>
              <w:rPr>
                <w:rFonts w:ascii="Calibri" w:hAnsi="Calibri" w:cs="Calibri"/>
                <w:sz w:val="22"/>
              </w:rPr>
            </w:pPr>
            <w:r>
              <w:rPr>
                <w:noProof/>
                <w:lang w:eastAsia="zh-CN"/>
              </w:rPr>
              <w:drawing>
                <wp:inline distT="0" distB="0" distL="0" distR="0" wp14:anchorId="538E0F82" wp14:editId="0BF5C17A">
                  <wp:extent cx="3919540" cy="735619"/>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3242" cy="753205"/>
                          </a:xfrm>
                          <a:prstGeom prst="rect">
                            <a:avLst/>
                          </a:prstGeom>
                        </pic:spPr>
                      </pic:pic>
                    </a:graphicData>
                  </a:graphic>
                </wp:inline>
              </w:drawing>
            </w:r>
          </w:p>
          <w:p w14:paraId="059E1C85" w14:textId="77777777" w:rsidR="002A5ABE" w:rsidRDefault="002A5ABE" w:rsidP="009C6253">
            <w:pPr>
              <w:widowControl/>
              <w:rPr>
                <w:rFonts w:ascii="Calibri" w:hAnsi="Calibri" w:cs="Calibri"/>
                <w:sz w:val="22"/>
              </w:rPr>
            </w:pPr>
            <w:r>
              <w:rPr>
                <w:rFonts w:ascii="Calibri" w:hAnsi="Calibri" w:cs="Calibri"/>
                <w:sz w:val="22"/>
              </w:rPr>
              <w:t>Therefore, the current spec works properly and we do not think it is necessary to have this restriction.</w:t>
            </w:r>
          </w:p>
        </w:tc>
      </w:tr>
      <w:tr w:rsidR="00B70424" w14:paraId="300B0279" w14:textId="77777777" w:rsidTr="009C6253">
        <w:tc>
          <w:tcPr>
            <w:tcW w:w="1413" w:type="dxa"/>
          </w:tcPr>
          <w:p w14:paraId="52851B5D" w14:textId="441E5A2F" w:rsidR="00B70424" w:rsidRDefault="00B70424" w:rsidP="009C6253">
            <w:pPr>
              <w:widowControl/>
              <w:rPr>
                <w:rFonts w:ascii="Calibri" w:hAnsi="Calibri" w:cs="Calibri"/>
                <w:sz w:val="22"/>
              </w:rPr>
            </w:pPr>
            <w:r>
              <w:rPr>
                <w:rFonts w:ascii="宋体" w:eastAsia="宋体" w:hAnsi="宋体" w:cs="Calibri" w:hint="eastAsia"/>
                <w:sz w:val="22"/>
                <w:lang w:eastAsia="zh-CN"/>
              </w:rPr>
              <w:t>CATT</w:t>
            </w:r>
          </w:p>
        </w:tc>
        <w:tc>
          <w:tcPr>
            <w:tcW w:w="1134" w:type="dxa"/>
          </w:tcPr>
          <w:p w14:paraId="5777A0DD" w14:textId="50FEB551" w:rsidR="00B70424" w:rsidRDefault="00B70424" w:rsidP="009C6253">
            <w:pPr>
              <w:widowControl/>
              <w:rPr>
                <w:rFonts w:ascii="Calibri" w:hAnsi="Calibri" w:cs="Calibri"/>
                <w:sz w:val="22"/>
              </w:rPr>
            </w:pPr>
            <w:r>
              <w:rPr>
                <w:rFonts w:ascii="宋体" w:eastAsia="宋体" w:hAnsi="宋体" w:cs="Calibri" w:hint="eastAsia"/>
                <w:sz w:val="22"/>
                <w:lang w:eastAsia="zh-CN"/>
              </w:rPr>
              <w:t>Yes</w:t>
            </w:r>
          </w:p>
        </w:tc>
        <w:tc>
          <w:tcPr>
            <w:tcW w:w="6469" w:type="dxa"/>
          </w:tcPr>
          <w:p w14:paraId="23633593" w14:textId="0BA520FB" w:rsidR="00B70424" w:rsidRPr="00B70424" w:rsidRDefault="00B70424" w:rsidP="003A0369">
            <w:pPr>
              <w:widowControl/>
              <w:rPr>
                <w:rFonts w:ascii="Calibri" w:eastAsia="宋体" w:hAnsi="Calibri" w:cs="Calibri"/>
                <w:sz w:val="22"/>
                <w:lang w:eastAsia="zh-CN"/>
              </w:rPr>
            </w:pPr>
            <w:r>
              <w:rPr>
                <w:rFonts w:ascii="Calibri" w:eastAsia="宋体" w:hAnsi="Calibri" w:cs="Calibri"/>
                <w:sz w:val="22"/>
                <w:lang w:eastAsia="zh-CN"/>
              </w:rPr>
              <w:t>W</w:t>
            </w:r>
            <w:r>
              <w:rPr>
                <w:rFonts w:ascii="Calibri" w:eastAsia="宋体" w:hAnsi="Calibri" w:cs="Calibri" w:hint="eastAsia"/>
                <w:sz w:val="22"/>
                <w:lang w:eastAsia="zh-CN"/>
              </w:rPr>
              <w:t>e</w:t>
            </w:r>
            <w:r>
              <w:rPr>
                <w:rFonts w:ascii="Calibri" w:eastAsia="宋体" w:hAnsi="Calibri" w:cs="Calibri"/>
                <w:sz w:val="22"/>
                <w:lang w:eastAsia="zh-CN"/>
              </w:rPr>
              <w:t xml:space="preserve"> support the proposal. The proper system configuration can resolve the imbalance issue in a simple way, and also the maximum overhead is 3 slots</w:t>
            </w:r>
            <w:r w:rsidR="003A0369">
              <w:rPr>
                <w:rFonts w:ascii="Calibri" w:eastAsia="宋体" w:hAnsi="Calibri" w:cs="Calibri"/>
                <w:sz w:val="22"/>
                <w:lang w:eastAsia="zh-CN"/>
              </w:rPr>
              <w:t xml:space="preserve"> in 10240ms, which is not a big issue.</w:t>
            </w:r>
          </w:p>
        </w:tc>
      </w:tr>
    </w:tbl>
    <w:p w14:paraId="13B881EA" w14:textId="77777777" w:rsidR="005928F8" w:rsidRPr="00852328" w:rsidRDefault="005928F8" w:rsidP="005928F8">
      <w:pPr>
        <w:widowControl/>
        <w:rPr>
          <w:rFonts w:ascii="Calibri" w:hAnsi="Calibri" w:cs="Calibri"/>
          <w:sz w:val="22"/>
        </w:rPr>
      </w:pPr>
    </w:p>
    <w:p w14:paraId="5B01F3EC" w14:textId="3A7BE5B3" w:rsidR="005928F8" w:rsidRDefault="00FD3267" w:rsidP="00923D10">
      <w:pPr>
        <w:widowControl/>
        <w:rPr>
          <w:rFonts w:ascii="Calibri" w:hAnsi="Calibri" w:cs="Calibri"/>
          <w:sz w:val="22"/>
        </w:rPr>
      </w:pPr>
      <w:r>
        <w:rPr>
          <w:rFonts w:ascii="Calibri" w:hAnsi="Calibri" w:cs="Calibri" w:hint="eastAsia"/>
          <w:sz w:val="22"/>
        </w:rPr>
        <w:t xml:space="preserve">Q2: </w:t>
      </w:r>
      <w:r>
        <w:rPr>
          <w:rFonts w:ascii="Calibri" w:hAnsi="Calibri" w:cs="Calibri"/>
          <w:sz w:val="22"/>
        </w:rPr>
        <w:t>Do you agree that a PSFCH slot can be associated with PSSCH slots in the previous 10240 ms period?</w:t>
      </w:r>
    </w:p>
    <w:tbl>
      <w:tblPr>
        <w:tblStyle w:val="a9"/>
        <w:tblW w:w="0" w:type="auto"/>
        <w:tblLook w:val="04A0" w:firstRow="1" w:lastRow="0" w:firstColumn="1" w:lastColumn="0" w:noHBand="0" w:noVBand="1"/>
      </w:tblPr>
      <w:tblGrid>
        <w:gridCol w:w="1413"/>
        <w:gridCol w:w="1134"/>
        <w:gridCol w:w="6469"/>
      </w:tblGrid>
      <w:tr w:rsidR="00FD3267" w14:paraId="56B0DDCF" w14:textId="77777777" w:rsidTr="00FD3267">
        <w:tc>
          <w:tcPr>
            <w:tcW w:w="1413" w:type="dxa"/>
          </w:tcPr>
          <w:p w14:paraId="177AA824" w14:textId="77777777"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14:paraId="57913037" w14:textId="77777777"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14:paraId="77F3953B" w14:textId="77777777" w:rsidR="00FD3267" w:rsidRDefault="00FD3267" w:rsidP="00FD3267">
            <w:pPr>
              <w:widowControl/>
              <w:rPr>
                <w:rFonts w:ascii="Calibri" w:hAnsi="Calibri" w:cs="Calibri"/>
                <w:sz w:val="22"/>
              </w:rPr>
            </w:pPr>
            <w:r>
              <w:rPr>
                <w:rFonts w:ascii="Calibri" w:hAnsi="Calibri" w:cs="Calibri" w:hint="eastAsia"/>
                <w:sz w:val="22"/>
              </w:rPr>
              <w:t>Comments</w:t>
            </w:r>
          </w:p>
        </w:tc>
      </w:tr>
      <w:tr w:rsidR="00FD3267" w14:paraId="071802E1" w14:textId="77777777" w:rsidTr="00FD3267">
        <w:tc>
          <w:tcPr>
            <w:tcW w:w="1413" w:type="dxa"/>
          </w:tcPr>
          <w:p w14:paraId="5A3A4542" w14:textId="36632631"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14:paraId="087FE6DF" w14:textId="14BCE39F" w:rsidR="00FD3267" w:rsidRDefault="00944EDC" w:rsidP="00FD3267">
            <w:pPr>
              <w:widowControl/>
              <w:rPr>
                <w:rFonts w:ascii="Calibri" w:hAnsi="Calibri" w:cs="Calibri"/>
                <w:sz w:val="22"/>
              </w:rPr>
            </w:pPr>
            <w:r>
              <w:rPr>
                <w:rFonts w:ascii="Calibri" w:hAnsi="Calibri" w:cs="Calibri" w:hint="eastAsia"/>
                <w:sz w:val="22"/>
              </w:rPr>
              <w:t>Yes</w:t>
            </w:r>
          </w:p>
        </w:tc>
        <w:tc>
          <w:tcPr>
            <w:tcW w:w="6469" w:type="dxa"/>
          </w:tcPr>
          <w:p w14:paraId="2DC8B016" w14:textId="4E703925" w:rsidR="00FD3267" w:rsidRDefault="00944EDC" w:rsidP="00FD3267">
            <w:pPr>
              <w:widowControl/>
              <w:rPr>
                <w:rFonts w:ascii="Calibri" w:hAnsi="Calibri" w:cs="Calibri"/>
                <w:sz w:val="22"/>
              </w:rPr>
            </w:pPr>
            <w:r>
              <w:rPr>
                <w:rFonts w:ascii="Calibri" w:hAnsi="Calibri" w:cs="Calibri" w:hint="eastAsia"/>
                <w:sz w:val="22"/>
              </w:rPr>
              <w:t xml:space="preserve">The existing agreements and spec text make the </w:t>
            </w:r>
            <w:r>
              <w:rPr>
                <w:rFonts w:ascii="Calibri" w:hAnsi="Calibri" w:cs="Calibri"/>
                <w:sz w:val="22"/>
              </w:rPr>
              <w:t>association</w:t>
            </w:r>
            <w:r>
              <w:rPr>
                <w:rFonts w:ascii="Calibri" w:hAnsi="Calibri" w:cs="Calibri" w:hint="eastAsia"/>
                <w:sz w:val="22"/>
              </w:rPr>
              <w:t xml:space="preserve"> </w:t>
            </w:r>
            <w:r>
              <w:rPr>
                <w:rFonts w:ascii="Calibri" w:hAnsi="Calibri" w:cs="Calibri"/>
                <w:sz w:val="22"/>
              </w:rPr>
              <w:t>without limitation w.r.t. the 10240 ms period.</w:t>
            </w:r>
          </w:p>
        </w:tc>
      </w:tr>
      <w:tr w:rsidR="00FD3267" w14:paraId="2BF1FC3D" w14:textId="77777777" w:rsidTr="00FD3267">
        <w:tc>
          <w:tcPr>
            <w:tcW w:w="1413" w:type="dxa"/>
          </w:tcPr>
          <w:p w14:paraId="3F331EC5" w14:textId="5ADB1F35" w:rsidR="00FD3267"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134" w:type="dxa"/>
          </w:tcPr>
          <w:p w14:paraId="27304BC7" w14:textId="3A418FE1" w:rsidR="00FD3267"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469" w:type="dxa"/>
          </w:tcPr>
          <w:p w14:paraId="02D7CD77" w14:textId="42545809" w:rsidR="003A2468" w:rsidRPr="003A2468" w:rsidRDefault="003A2468" w:rsidP="003A2468">
            <w:pPr>
              <w:widowControl/>
              <w:wordWrap/>
              <w:rPr>
                <w:rFonts w:ascii="Calibri" w:eastAsia="MS Mincho" w:hAnsi="Calibri" w:cs="Calibri"/>
                <w:sz w:val="22"/>
                <w:lang w:eastAsia="ja-JP"/>
              </w:rPr>
            </w:pPr>
            <w:r>
              <w:rPr>
                <w:rFonts w:ascii="Calibri" w:eastAsia="MS Mincho" w:hAnsi="Calibri" w:cs="Calibri" w:hint="eastAsia"/>
                <w:sz w:val="22"/>
                <w:lang w:eastAsia="ja-JP"/>
              </w:rPr>
              <w:t>Otherwise, some PSSCH slots do not have corresponding PSFCH occasion. Such assumption</w:t>
            </w:r>
            <w:r>
              <w:rPr>
                <w:rFonts w:ascii="Calibri" w:eastAsia="MS Mincho" w:hAnsi="Calibri" w:cs="Calibri"/>
                <w:sz w:val="22"/>
                <w:lang w:eastAsia="ja-JP"/>
              </w:rPr>
              <w:t xml:space="preserve"> is not aligned with previous agreements.</w:t>
            </w:r>
            <w:r>
              <w:rPr>
                <w:rFonts w:ascii="Calibri" w:eastAsia="MS Mincho" w:hAnsi="Calibri" w:cs="Calibri" w:hint="eastAsia"/>
                <w:sz w:val="22"/>
                <w:lang w:eastAsia="ja-JP"/>
              </w:rPr>
              <w:t xml:space="preserve"> Periodic reservation, aperiodic reservation, etc. do not consider </w:t>
            </w:r>
            <w:r>
              <w:rPr>
                <w:rFonts w:ascii="Calibri" w:eastAsia="MS Mincho" w:hAnsi="Calibri" w:cs="Calibri"/>
                <w:sz w:val="22"/>
                <w:lang w:eastAsia="ja-JP"/>
              </w:rPr>
              <w:t xml:space="preserve">boundary of resource pool period. </w:t>
            </w:r>
            <w:r w:rsidR="004D446A">
              <w:rPr>
                <w:rFonts w:ascii="Calibri" w:eastAsia="MS Mincho" w:hAnsi="Calibri" w:cs="Calibri"/>
                <w:sz w:val="22"/>
                <w:lang w:eastAsia="ja-JP"/>
              </w:rPr>
              <w:t>Cleary the same direction supports the same direction.</w:t>
            </w:r>
          </w:p>
        </w:tc>
      </w:tr>
      <w:tr w:rsidR="00FD3267" w:rsidRPr="00D90426" w14:paraId="434DF8D6" w14:textId="77777777" w:rsidTr="00FD3267">
        <w:tc>
          <w:tcPr>
            <w:tcW w:w="1413" w:type="dxa"/>
          </w:tcPr>
          <w:p w14:paraId="7D6677DE" w14:textId="760CF49C" w:rsidR="00FD3267" w:rsidRPr="00D90426" w:rsidRDefault="00D90426" w:rsidP="00D90426">
            <w:pPr>
              <w:widowControl/>
              <w:wordWrap/>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134" w:type="dxa"/>
          </w:tcPr>
          <w:p w14:paraId="5F1169F8" w14:textId="602A5C69" w:rsidR="00FD3267" w:rsidRPr="00D90426" w:rsidRDefault="00D90426" w:rsidP="00D90426">
            <w:pPr>
              <w:widowControl/>
              <w:wordWrap/>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469" w:type="dxa"/>
          </w:tcPr>
          <w:p w14:paraId="3A1B45B5" w14:textId="569B0C8D" w:rsidR="00FD3267" w:rsidRPr="00D90426" w:rsidRDefault="00D90426" w:rsidP="00D90426">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n our understanding this is the case in all other places of the specs, in the sense that when we say HARQ-ACK in slot n+k corresponding to data in slot n, it holds regardless of whether there is a SFN wrap-around in between.</w:t>
            </w:r>
          </w:p>
        </w:tc>
      </w:tr>
      <w:tr w:rsidR="00FD3267" w14:paraId="3566BA57" w14:textId="77777777" w:rsidTr="00FD3267">
        <w:tc>
          <w:tcPr>
            <w:tcW w:w="1413" w:type="dxa"/>
          </w:tcPr>
          <w:p w14:paraId="214FF98B" w14:textId="53441B79" w:rsidR="00FD3267" w:rsidRPr="001A198F" w:rsidRDefault="001A198F" w:rsidP="00FD3267">
            <w:pPr>
              <w:widowControl/>
              <w:rPr>
                <w:rFonts w:ascii="Calibri" w:eastAsia="宋体" w:hAnsi="Calibri" w:cs="Calibri"/>
                <w:sz w:val="22"/>
                <w:lang w:eastAsia="zh-CN"/>
              </w:rPr>
            </w:pPr>
            <w:r>
              <w:rPr>
                <w:rFonts w:ascii="Calibri" w:eastAsia="宋体" w:hAnsi="Calibri" w:cs="Calibri" w:hint="eastAsia"/>
                <w:sz w:val="22"/>
                <w:lang w:eastAsia="zh-CN"/>
              </w:rPr>
              <w:lastRenderedPageBreak/>
              <w:t>N</w:t>
            </w:r>
            <w:r>
              <w:rPr>
                <w:rFonts w:ascii="Calibri" w:eastAsia="宋体" w:hAnsi="Calibri" w:cs="Calibri"/>
                <w:sz w:val="22"/>
                <w:lang w:eastAsia="zh-CN"/>
              </w:rPr>
              <w:t>EC</w:t>
            </w:r>
          </w:p>
        </w:tc>
        <w:tc>
          <w:tcPr>
            <w:tcW w:w="1134" w:type="dxa"/>
          </w:tcPr>
          <w:p w14:paraId="14250E22" w14:textId="50099B97" w:rsidR="00FD3267" w:rsidRPr="001A198F" w:rsidRDefault="001A198F" w:rsidP="00FD3267">
            <w:pPr>
              <w:widowControl/>
              <w:rPr>
                <w:rFonts w:ascii="Calibri" w:eastAsia="宋体" w:hAnsi="Calibri" w:cs="Calibri"/>
                <w:sz w:val="22"/>
                <w:lang w:eastAsia="zh-CN"/>
              </w:rPr>
            </w:pPr>
            <w:r>
              <w:rPr>
                <w:rFonts w:ascii="Calibri" w:eastAsia="宋体" w:hAnsi="Calibri" w:cs="Calibri"/>
                <w:sz w:val="22"/>
                <w:lang w:eastAsia="zh-CN"/>
              </w:rPr>
              <w:t>Yes</w:t>
            </w:r>
          </w:p>
        </w:tc>
        <w:tc>
          <w:tcPr>
            <w:tcW w:w="6469" w:type="dxa"/>
          </w:tcPr>
          <w:p w14:paraId="6C9BF083" w14:textId="4928891D" w:rsidR="00FD3267" w:rsidRPr="001A198F" w:rsidRDefault="001A198F" w:rsidP="005F2AED">
            <w:pPr>
              <w:widowControl/>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he </w:t>
            </w:r>
            <w:r w:rsidR="005F2AED">
              <w:rPr>
                <w:rFonts w:ascii="Calibri" w:eastAsia="宋体" w:hAnsi="Calibri" w:cs="Calibri"/>
                <w:sz w:val="22"/>
                <w:lang w:eastAsia="zh-CN"/>
              </w:rPr>
              <w:t xml:space="preserve">associated agreements is </w:t>
            </w:r>
            <w:r>
              <w:rPr>
                <w:rFonts w:ascii="Calibri" w:eastAsia="宋体" w:hAnsi="Calibri" w:cs="Calibri"/>
                <w:sz w:val="22"/>
                <w:lang w:eastAsia="zh-CN"/>
              </w:rPr>
              <w:t>within one resource pool which</w:t>
            </w:r>
            <w:r w:rsidR="005F2AED">
              <w:rPr>
                <w:rFonts w:ascii="Calibri" w:eastAsia="宋体" w:hAnsi="Calibri" w:cs="Calibri"/>
                <w:sz w:val="22"/>
                <w:lang w:eastAsia="zh-CN"/>
              </w:rPr>
              <w:t xml:space="preserve"> could contain</w:t>
            </w:r>
            <w:r>
              <w:rPr>
                <w:rFonts w:ascii="Calibri" w:eastAsia="宋体" w:hAnsi="Calibri" w:cs="Calibri"/>
                <w:sz w:val="22"/>
                <w:lang w:eastAsia="zh-CN"/>
              </w:rPr>
              <w:t xml:space="preserve"> </w:t>
            </w:r>
            <w:r w:rsidR="005F2AED">
              <w:rPr>
                <w:rFonts w:ascii="Calibri" w:eastAsia="宋体" w:hAnsi="Calibri" w:cs="Calibri"/>
                <w:sz w:val="22"/>
                <w:lang w:eastAsia="zh-CN"/>
              </w:rPr>
              <w:t>multiple 10240ms periods.</w:t>
            </w:r>
          </w:p>
        </w:tc>
      </w:tr>
      <w:tr w:rsidR="00EE67AB" w14:paraId="2A7F9057" w14:textId="77777777" w:rsidTr="00FD3267">
        <w:tc>
          <w:tcPr>
            <w:tcW w:w="1413" w:type="dxa"/>
          </w:tcPr>
          <w:p w14:paraId="4107730C" w14:textId="4726FC33" w:rsidR="00EE67AB" w:rsidRDefault="00EE67AB" w:rsidP="00EE67AB">
            <w:pPr>
              <w:widowControl/>
              <w:rPr>
                <w:rFonts w:ascii="Calibri" w:hAnsi="Calibri" w:cs="Calibri"/>
                <w:sz w:val="22"/>
              </w:rPr>
            </w:pPr>
            <w:r>
              <w:rPr>
                <w:rFonts w:ascii="Calibri" w:eastAsia="宋体" w:hAnsi="Calibri" w:cs="Calibri" w:hint="eastAsia"/>
                <w:sz w:val="22"/>
                <w:lang w:eastAsia="zh-CN"/>
              </w:rPr>
              <w:t>Spreadtrum</w:t>
            </w:r>
          </w:p>
        </w:tc>
        <w:tc>
          <w:tcPr>
            <w:tcW w:w="1134" w:type="dxa"/>
          </w:tcPr>
          <w:p w14:paraId="55D56C39" w14:textId="3DA61B4D" w:rsidR="00EE67AB" w:rsidRDefault="00EE67AB" w:rsidP="00EE67AB">
            <w:pPr>
              <w:widowControl/>
              <w:rPr>
                <w:rFonts w:ascii="Calibri" w:hAnsi="Calibri" w:cs="Calibri"/>
                <w:sz w:val="22"/>
              </w:rPr>
            </w:pPr>
            <w:r>
              <w:rPr>
                <w:rFonts w:ascii="Calibri" w:eastAsia="宋体" w:hAnsi="Calibri" w:cs="Calibri" w:hint="eastAsia"/>
                <w:sz w:val="22"/>
                <w:lang w:eastAsia="zh-CN"/>
              </w:rPr>
              <w:t>Yes</w:t>
            </w:r>
          </w:p>
        </w:tc>
        <w:tc>
          <w:tcPr>
            <w:tcW w:w="6469" w:type="dxa"/>
          </w:tcPr>
          <w:p w14:paraId="77A5B0E1" w14:textId="28722C98" w:rsidR="00EE67AB" w:rsidRPr="00D90426" w:rsidRDefault="00EE67AB" w:rsidP="00EE67AB">
            <w:pPr>
              <w:widowControl/>
              <w:rPr>
                <w:rFonts w:ascii="Calibri" w:hAnsi="Calibri" w:cs="Calibri"/>
                <w:sz w:val="22"/>
              </w:rPr>
            </w:pPr>
            <w:r>
              <w:rPr>
                <w:rFonts w:ascii="Calibri" w:eastAsia="宋体" w:hAnsi="Calibri" w:cs="Calibri" w:hint="eastAsia"/>
                <w:sz w:val="22"/>
                <w:lang w:eastAsia="zh-CN"/>
              </w:rPr>
              <w:t>This can enable the PSSCH slots at the end of previous 10240ms have corresponding PSFCH.</w:t>
            </w:r>
          </w:p>
        </w:tc>
      </w:tr>
      <w:tr w:rsidR="00770583" w14:paraId="15DB1FF6" w14:textId="77777777" w:rsidTr="00FD3267">
        <w:tc>
          <w:tcPr>
            <w:tcW w:w="1413" w:type="dxa"/>
          </w:tcPr>
          <w:p w14:paraId="7AD122F5" w14:textId="54248F78" w:rsidR="00770583" w:rsidRDefault="00770583" w:rsidP="00770583">
            <w:pPr>
              <w:widowControl/>
              <w:rPr>
                <w:rFonts w:ascii="Calibri" w:hAnsi="Calibri" w:cs="Calibri"/>
                <w:sz w:val="22"/>
              </w:rPr>
            </w:pPr>
            <w:r w:rsidRPr="00F65433">
              <w:rPr>
                <w:rFonts w:ascii="Calibri" w:hAnsi="Calibri" w:cs="Calibri"/>
                <w:sz w:val="22"/>
                <w:szCs w:val="22"/>
              </w:rPr>
              <w:t>Ericsson</w:t>
            </w:r>
          </w:p>
        </w:tc>
        <w:tc>
          <w:tcPr>
            <w:tcW w:w="1134" w:type="dxa"/>
          </w:tcPr>
          <w:p w14:paraId="44370A8A" w14:textId="2E8E21E6" w:rsidR="00770583" w:rsidRDefault="00770583" w:rsidP="00770583">
            <w:pPr>
              <w:widowControl/>
              <w:rPr>
                <w:rFonts w:ascii="Calibri" w:hAnsi="Calibri" w:cs="Calibri"/>
                <w:sz w:val="22"/>
              </w:rPr>
            </w:pPr>
            <w:r w:rsidRPr="00F65433">
              <w:rPr>
                <w:rFonts w:ascii="Calibri" w:hAnsi="Calibri" w:cs="Calibri"/>
                <w:sz w:val="22"/>
                <w:szCs w:val="22"/>
              </w:rPr>
              <w:t>Yes</w:t>
            </w:r>
            <w:r>
              <w:rPr>
                <w:rFonts w:ascii="Calibri" w:hAnsi="Calibri" w:cs="Calibri"/>
                <w:sz w:val="22"/>
                <w:szCs w:val="22"/>
              </w:rPr>
              <w:t xml:space="preserve"> </w:t>
            </w:r>
          </w:p>
        </w:tc>
        <w:tc>
          <w:tcPr>
            <w:tcW w:w="6469" w:type="dxa"/>
          </w:tcPr>
          <w:p w14:paraId="0E9C1B97" w14:textId="1DB7464E" w:rsidR="00770583" w:rsidRDefault="00770583" w:rsidP="00770583">
            <w:pPr>
              <w:widowControl/>
              <w:rPr>
                <w:rFonts w:ascii="Calibri" w:hAnsi="Calibri" w:cs="Calibri"/>
                <w:sz w:val="22"/>
              </w:rPr>
            </w:pPr>
            <w:r w:rsidRPr="00F65433">
              <w:rPr>
                <w:rFonts w:ascii="Calibri" w:hAnsi="Calibri" w:cs="Calibri"/>
                <w:sz w:val="22"/>
                <w:szCs w:val="22"/>
              </w:rPr>
              <w:t>We do not see any issue with this (concept-wise and specs-wise),</w:t>
            </w:r>
            <w:r>
              <w:rPr>
                <w:rFonts w:ascii="Calibri" w:hAnsi="Calibri" w:cs="Calibri"/>
                <w:sz w:val="22"/>
                <w:szCs w:val="22"/>
              </w:rPr>
              <w:t xml:space="preserve"> and we are willing to accept it as a part of the whole package.</w:t>
            </w:r>
            <w:r w:rsidRPr="00F65433">
              <w:rPr>
                <w:rFonts w:ascii="Calibri" w:hAnsi="Calibri" w:cs="Calibri"/>
                <w:sz w:val="22"/>
                <w:szCs w:val="22"/>
              </w:rPr>
              <w:t xml:space="preserve"> </w:t>
            </w:r>
            <w:r>
              <w:rPr>
                <w:rFonts w:ascii="Calibri" w:hAnsi="Calibri" w:cs="Calibri"/>
                <w:sz w:val="22"/>
                <w:szCs w:val="22"/>
              </w:rPr>
              <w:t>S</w:t>
            </w:r>
            <w:r w:rsidRPr="00F65433">
              <w:rPr>
                <w:rFonts w:ascii="Calibri" w:hAnsi="Calibri" w:cs="Calibri"/>
                <w:sz w:val="22"/>
                <w:szCs w:val="22"/>
              </w:rPr>
              <w:t>trictly speaking we do not have such an agreement.</w:t>
            </w:r>
            <w:r>
              <w:rPr>
                <w:rFonts w:ascii="Calibri" w:hAnsi="Calibri" w:cs="Calibri"/>
                <w:sz w:val="22"/>
                <w:szCs w:val="22"/>
              </w:rPr>
              <w:t xml:space="preserve"> </w:t>
            </w:r>
          </w:p>
        </w:tc>
      </w:tr>
      <w:tr w:rsidR="00770583" w14:paraId="064D7E91" w14:textId="77777777" w:rsidTr="00FD3267">
        <w:tc>
          <w:tcPr>
            <w:tcW w:w="1413" w:type="dxa"/>
          </w:tcPr>
          <w:p w14:paraId="1265EB60" w14:textId="32EAA1D2" w:rsidR="00770583" w:rsidRPr="00681654" w:rsidRDefault="00681654" w:rsidP="00770583">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134" w:type="dxa"/>
          </w:tcPr>
          <w:p w14:paraId="6B036E88" w14:textId="61AA7853" w:rsidR="00770583" w:rsidRPr="00681654" w:rsidRDefault="00681654" w:rsidP="00770583">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469" w:type="dxa"/>
          </w:tcPr>
          <w:p w14:paraId="7DB43B22" w14:textId="77777777" w:rsidR="00770583" w:rsidRDefault="00770583" w:rsidP="00770583">
            <w:pPr>
              <w:widowControl/>
              <w:rPr>
                <w:rFonts w:ascii="Calibri" w:hAnsi="Calibri" w:cs="Calibri"/>
                <w:sz w:val="22"/>
              </w:rPr>
            </w:pPr>
          </w:p>
        </w:tc>
      </w:tr>
      <w:tr w:rsidR="00812C76" w14:paraId="4DCA412B" w14:textId="77777777" w:rsidTr="00FD3267">
        <w:tc>
          <w:tcPr>
            <w:tcW w:w="1413" w:type="dxa"/>
          </w:tcPr>
          <w:p w14:paraId="1258E30D" w14:textId="74BF3C7C" w:rsidR="00812C76" w:rsidRPr="00812C76" w:rsidRDefault="00812C76" w:rsidP="0077058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134" w:type="dxa"/>
          </w:tcPr>
          <w:p w14:paraId="770B1FE5" w14:textId="53D06FF0" w:rsidR="00812C76" w:rsidRPr="00812C76" w:rsidRDefault="00812C76" w:rsidP="00770583">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69" w:type="dxa"/>
          </w:tcPr>
          <w:p w14:paraId="00D3860D" w14:textId="6ADCF083" w:rsidR="00812C76" w:rsidRDefault="00812C76" w:rsidP="00812C76">
            <w:pPr>
              <w:widowControl/>
              <w:wordWrap/>
              <w:jc w:val="left"/>
              <w:rPr>
                <w:rFonts w:ascii="Calibri" w:hAnsi="Calibri" w:cs="Calibri"/>
                <w:sz w:val="22"/>
              </w:rPr>
            </w:pPr>
            <w:r w:rsidRPr="00812C76">
              <w:rPr>
                <w:rFonts w:ascii="Calibri" w:hAnsi="Calibri" w:cs="Calibri"/>
                <w:sz w:val="22"/>
              </w:rPr>
              <w:t>In our understanding, the meaning of “the UE provides the HARQ-ACK information in a PSFCH transmission in the resource pool” in 38.213 is just resource pool, PSFCH can be transmitted across the resource pool periods.</w:t>
            </w:r>
          </w:p>
        </w:tc>
      </w:tr>
      <w:tr w:rsidR="004666CC" w14:paraId="345B2C49" w14:textId="77777777" w:rsidTr="00FD3267">
        <w:tc>
          <w:tcPr>
            <w:tcW w:w="1413" w:type="dxa"/>
          </w:tcPr>
          <w:p w14:paraId="2DEF453E" w14:textId="33500255" w:rsidR="004666CC" w:rsidRDefault="004666CC" w:rsidP="004666CC">
            <w:pPr>
              <w:widowControl/>
              <w:rPr>
                <w:rFonts w:ascii="Calibri" w:eastAsia="MS Mincho" w:hAnsi="Calibri" w:cs="Calibri"/>
                <w:sz w:val="22"/>
                <w:lang w:eastAsia="ja-JP"/>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134" w:type="dxa"/>
          </w:tcPr>
          <w:p w14:paraId="4F4016F1" w14:textId="1F7639DE" w:rsidR="004666CC" w:rsidRDefault="004666CC" w:rsidP="004666CC">
            <w:pPr>
              <w:widowControl/>
              <w:rPr>
                <w:rFonts w:ascii="Calibri" w:eastAsia="MS Mincho" w:hAnsi="Calibri" w:cs="Calibri"/>
                <w:sz w:val="22"/>
                <w:lang w:eastAsia="ja-JP"/>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469" w:type="dxa"/>
          </w:tcPr>
          <w:p w14:paraId="68BCF6F6" w14:textId="1596BBF7" w:rsidR="004666CC" w:rsidRPr="00812C76" w:rsidRDefault="004666CC" w:rsidP="004666CC">
            <w:pPr>
              <w:widowControl/>
              <w:wordWrap/>
              <w:jc w:val="left"/>
              <w:rPr>
                <w:rFonts w:ascii="Calibri" w:hAnsi="Calibri" w:cs="Calibri"/>
                <w:sz w:val="22"/>
              </w:rPr>
            </w:pPr>
            <w:r w:rsidRPr="002E7649">
              <w:rPr>
                <w:rFonts w:ascii="Calibri" w:eastAsia="MS Mincho" w:hAnsi="Calibri" w:cs="Calibri" w:hint="eastAsia"/>
                <w:sz w:val="22"/>
                <w:lang w:eastAsia="ja-JP"/>
              </w:rPr>
              <w:t>I</w:t>
            </w:r>
            <w:r w:rsidRPr="002E7649">
              <w:rPr>
                <w:rFonts w:ascii="Calibri" w:eastAsia="MS Mincho" w:hAnsi="Calibri" w:cs="Calibri"/>
                <w:sz w:val="22"/>
                <w:lang w:eastAsia="ja-JP"/>
              </w:rPr>
              <w:t>t shows no contradiction with current specification and agreements, and is a natural way to enhance resource efficiency.</w:t>
            </w:r>
          </w:p>
        </w:tc>
      </w:tr>
      <w:tr w:rsidR="002A5ABE" w14:paraId="5E379FC0" w14:textId="77777777" w:rsidTr="009C6253">
        <w:tc>
          <w:tcPr>
            <w:tcW w:w="1413" w:type="dxa"/>
          </w:tcPr>
          <w:p w14:paraId="295DE2B0" w14:textId="77777777" w:rsidR="002A5ABE" w:rsidRDefault="002A5ABE" w:rsidP="009C6253">
            <w:pPr>
              <w:widowControl/>
              <w:rPr>
                <w:rFonts w:ascii="Calibri" w:hAnsi="Calibri" w:cs="Calibri"/>
                <w:sz w:val="22"/>
              </w:rPr>
            </w:pPr>
            <w:r>
              <w:rPr>
                <w:rFonts w:ascii="Calibri" w:hAnsi="Calibri" w:cs="Calibri"/>
                <w:sz w:val="22"/>
              </w:rPr>
              <w:t>Huawei, HiSilicon</w:t>
            </w:r>
          </w:p>
        </w:tc>
        <w:tc>
          <w:tcPr>
            <w:tcW w:w="1134" w:type="dxa"/>
          </w:tcPr>
          <w:p w14:paraId="11CE4445" w14:textId="77777777" w:rsidR="002A5ABE" w:rsidRDefault="002A5ABE" w:rsidP="009C6253">
            <w:pPr>
              <w:widowControl/>
              <w:rPr>
                <w:rFonts w:ascii="Calibri" w:hAnsi="Calibri" w:cs="Calibri"/>
                <w:sz w:val="22"/>
              </w:rPr>
            </w:pPr>
            <w:r>
              <w:rPr>
                <w:rFonts w:ascii="Calibri" w:hAnsi="Calibri" w:cs="Calibri"/>
                <w:sz w:val="22"/>
              </w:rPr>
              <w:t>Yes</w:t>
            </w:r>
          </w:p>
        </w:tc>
        <w:tc>
          <w:tcPr>
            <w:tcW w:w="6469" w:type="dxa"/>
          </w:tcPr>
          <w:p w14:paraId="311DC5BD" w14:textId="77777777" w:rsidR="002A5ABE" w:rsidRDefault="002A5ABE" w:rsidP="009C6253">
            <w:pPr>
              <w:widowControl/>
              <w:rPr>
                <w:rFonts w:ascii="Calibri" w:hAnsi="Calibri" w:cs="Calibri"/>
                <w:sz w:val="22"/>
              </w:rPr>
            </w:pPr>
            <w:r>
              <w:rPr>
                <w:rFonts w:ascii="Calibri" w:hAnsi="Calibri" w:cs="Calibri"/>
                <w:sz w:val="22"/>
              </w:rPr>
              <w:t xml:space="preserve">If not supported, the last </w:t>
            </w:r>
            <m:oMath>
              <m:r>
                <m:rPr>
                  <m:sty m:val="p"/>
                </m:rPr>
                <w:rPr>
                  <w:rFonts w:ascii="Cambria Math" w:hAnsi="Cambria Math" w:cs="Calibri"/>
                  <w:sz w:val="22"/>
                </w:rPr>
                <m:t>(</m:t>
              </m:r>
              <m:r>
                <w:rPr>
                  <w:rFonts w:ascii="Cambria Math" w:hAnsi="Cambria Math" w:cs="Calibri"/>
                  <w:sz w:val="22"/>
                </w:rPr>
                <m:t>M-</m:t>
              </m:r>
              <m:d>
                <m:dPr>
                  <m:begChr m:val="⌊"/>
                  <m:endChr m:val="⌋"/>
                  <m:ctrlPr>
                    <w:rPr>
                      <w:rFonts w:ascii="Cambria Math" w:hAnsi="Cambria Math" w:cs="Calibri"/>
                      <w:i/>
                      <w:sz w:val="22"/>
                    </w:rPr>
                  </m:ctrlPr>
                </m:dPr>
                <m:e>
                  <m:f>
                    <m:fPr>
                      <m:type m:val="lin"/>
                      <m:ctrlPr>
                        <w:rPr>
                          <w:rFonts w:ascii="Cambria Math" w:hAnsi="Cambria Math" w:cs="Calibri"/>
                          <w:i/>
                          <w:sz w:val="22"/>
                        </w:rPr>
                      </m:ctrlPr>
                    </m:fPr>
                    <m:num>
                      <m:r>
                        <w:rPr>
                          <w:rFonts w:ascii="Cambria Math" w:hAnsi="Cambria Math" w:cs="Calibri"/>
                          <w:sz w:val="22"/>
                        </w:rPr>
                        <m:t>M</m:t>
                      </m:r>
                    </m:num>
                    <m:den>
                      <m:r>
                        <w:rPr>
                          <w:rFonts w:ascii="Cambria Math" w:hAnsi="Cambria Math" w:cs="Calibri"/>
                          <w:sz w:val="22"/>
                        </w:rPr>
                        <m:t>N</m:t>
                      </m:r>
                    </m:den>
                  </m:f>
                </m:e>
              </m:d>
              <m:r>
                <w:rPr>
                  <w:rFonts w:ascii="Cambria Math" w:hAnsi="Cambria Math" w:cs="Calibri"/>
                  <w:sz w:val="22"/>
                </w:rPr>
                <m:t>∙N+k)</m:t>
              </m:r>
            </m:oMath>
            <w:r>
              <w:rPr>
                <w:rFonts w:ascii="Calibri" w:hAnsi="Calibri" w:cs="Calibri"/>
                <w:sz w:val="22"/>
              </w:rPr>
              <w:t xml:space="preserve"> slots cannot be used.</w:t>
            </w:r>
          </w:p>
        </w:tc>
      </w:tr>
      <w:tr w:rsidR="00B70424" w14:paraId="49207874" w14:textId="77777777" w:rsidTr="009C6253">
        <w:tc>
          <w:tcPr>
            <w:tcW w:w="1413" w:type="dxa"/>
          </w:tcPr>
          <w:p w14:paraId="58FCC231" w14:textId="454E7E4D" w:rsidR="00B70424" w:rsidRPr="00B70424" w:rsidRDefault="00B70424" w:rsidP="009C6253">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134" w:type="dxa"/>
          </w:tcPr>
          <w:p w14:paraId="73B2B826" w14:textId="070047BA" w:rsidR="00B70424" w:rsidRPr="00B70424" w:rsidRDefault="00B70424" w:rsidP="009C6253">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469" w:type="dxa"/>
          </w:tcPr>
          <w:p w14:paraId="2A4F8EA7" w14:textId="408003DB" w:rsidR="00B70424" w:rsidRPr="00B70424" w:rsidRDefault="00B70424" w:rsidP="009C6253">
            <w:pPr>
              <w:widowControl/>
              <w:rPr>
                <w:rFonts w:ascii="Calibri" w:eastAsia="宋体" w:hAnsi="Calibri" w:cs="Calibri"/>
                <w:sz w:val="22"/>
                <w:lang w:eastAsia="zh-CN"/>
              </w:rPr>
            </w:pPr>
            <w:r>
              <w:rPr>
                <w:rFonts w:ascii="Calibri" w:eastAsia="宋体" w:hAnsi="Calibri" w:cs="Calibri"/>
                <w:sz w:val="22"/>
                <w:lang w:eastAsia="zh-CN"/>
              </w:rPr>
              <w:t>This is similar as that in LTE V2X</w:t>
            </w:r>
          </w:p>
        </w:tc>
      </w:tr>
    </w:tbl>
    <w:p w14:paraId="4C462811" w14:textId="77777777" w:rsidR="00FD3267" w:rsidRDefault="00FD3267" w:rsidP="00923D10">
      <w:pPr>
        <w:widowControl/>
        <w:rPr>
          <w:rFonts w:ascii="Calibri" w:hAnsi="Calibri" w:cs="Calibri"/>
          <w:sz w:val="22"/>
        </w:rPr>
      </w:pPr>
    </w:p>
    <w:p w14:paraId="77E7351A" w14:textId="702A4ECA" w:rsidR="00FD3267" w:rsidRDefault="00FD3267" w:rsidP="00923D10">
      <w:pPr>
        <w:widowControl/>
        <w:rPr>
          <w:rFonts w:ascii="Calibri" w:hAnsi="Calibri" w:cs="Calibri"/>
          <w:sz w:val="22"/>
        </w:rPr>
      </w:pPr>
      <w:r>
        <w:rPr>
          <w:rFonts w:ascii="Calibri" w:hAnsi="Calibri" w:cs="Calibri" w:hint="eastAsia"/>
          <w:sz w:val="22"/>
        </w:rPr>
        <w:t>Q</w:t>
      </w:r>
      <w:r w:rsidR="00944EDC">
        <w:rPr>
          <w:rFonts w:ascii="Calibri" w:hAnsi="Calibri" w:cs="Calibri"/>
          <w:sz w:val="22"/>
        </w:rPr>
        <w:t>3</w:t>
      </w:r>
      <w:r>
        <w:rPr>
          <w:rFonts w:ascii="Calibri" w:hAnsi="Calibri" w:cs="Calibri" w:hint="eastAsia"/>
          <w:sz w:val="22"/>
        </w:rPr>
        <w:t>: What is your preference on the option of PSFCH slot determination?</w:t>
      </w:r>
      <w:r w:rsidR="00944EDC">
        <w:rPr>
          <w:rFonts w:ascii="Calibri" w:hAnsi="Calibri" w:cs="Calibri"/>
          <w:sz w:val="22"/>
        </w:rPr>
        <w:t xml:space="preserve"> Please elaborate how your preference renders technical difference from the others.</w:t>
      </w:r>
    </w:p>
    <w:p w14:paraId="02F5C7BC" w14:textId="77777777" w:rsidR="00FD3267" w:rsidRPr="00167A21"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29FC1618" w14:textId="77777777" w:rsidR="00FD3267" w:rsidRPr="00167A21"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0161BC54" w14:textId="543D3130" w:rsidR="00FD3267" w:rsidRPr="00FD3267" w:rsidRDefault="00FD3267" w:rsidP="00FD326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tbl>
      <w:tblPr>
        <w:tblStyle w:val="a9"/>
        <w:tblW w:w="0" w:type="auto"/>
        <w:tblLook w:val="04A0" w:firstRow="1" w:lastRow="0" w:firstColumn="1" w:lastColumn="0" w:noHBand="0" w:noVBand="1"/>
      </w:tblPr>
      <w:tblGrid>
        <w:gridCol w:w="1413"/>
        <w:gridCol w:w="1134"/>
        <w:gridCol w:w="6469"/>
      </w:tblGrid>
      <w:tr w:rsidR="00FD3267" w14:paraId="646444FE" w14:textId="77777777" w:rsidTr="00B70424">
        <w:tc>
          <w:tcPr>
            <w:tcW w:w="1413" w:type="dxa"/>
          </w:tcPr>
          <w:p w14:paraId="206C9F4C" w14:textId="77777777" w:rsidR="00FD3267" w:rsidRDefault="00FD3267" w:rsidP="00FD3267">
            <w:pPr>
              <w:widowControl/>
              <w:rPr>
                <w:rFonts w:ascii="Calibri" w:hAnsi="Calibri" w:cs="Calibri"/>
                <w:sz w:val="22"/>
              </w:rPr>
            </w:pPr>
            <w:r>
              <w:rPr>
                <w:rFonts w:ascii="Calibri" w:hAnsi="Calibri" w:cs="Calibri" w:hint="eastAsia"/>
                <w:sz w:val="22"/>
              </w:rPr>
              <w:t>Company</w:t>
            </w:r>
          </w:p>
        </w:tc>
        <w:tc>
          <w:tcPr>
            <w:tcW w:w="1134" w:type="dxa"/>
          </w:tcPr>
          <w:p w14:paraId="0227D824" w14:textId="77777777" w:rsidR="00FD3267" w:rsidRDefault="00FD3267" w:rsidP="00FD3267">
            <w:pPr>
              <w:widowControl/>
              <w:rPr>
                <w:rFonts w:ascii="Calibri" w:hAnsi="Calibri" w:cs="Calibri"/>
                <w:sz w:val="22"/>
              </w:rPr>
            </w:pPr>
            <w:r>
              <w:rPr>
                <w:rFonts w:ascii="Calibri" w:hAnsi="Calibri" w:cs="Calibri" w:hint="eastAsia"/>
                <w:sz w:val="22"/>
              </w:rPr>
              <w:t>Answer</w:t>
            </w:r>
          </w:p>
        </w:tc>
        <w:tc>
          <w:tcPr>
            <w:tcW w:w="6469" w:type="dxa"/>
          </w:tcPr>
          <w:p w14:paraId="4D9B9307" w14:textId="77777777" w:rsidR="00FD3267" w:rsidRDefault="00FD3267" w:rsidP="00FD3267">
            <w:pPr>
              <w:widowControl/>
              <w:rPr>
                <w:rFonts w:ascii="Calibri" w:hAnsi="Calibri" w:cs="Calibri"/>
                <w:sz w:val="22"/>
              </w:rPr>
            </w:pPr>
            <w:r>
              <w:rPr>
                <w:rFonts w:ascii="Calibri" w:hAnsi="Calibri" w:cs="Calibri" w:hint="eastAsia"/>
                <w:sz w:val="22"/>
              </w:rPr>
              <w:t>Comments</w:t>
            </w:r>
          </w:p>
        </w:tc>
      </w:tr>
      <w:tr w:rsidR="00FD3267" w14:paraId="0CBFDEA2" w14:textId="77777777" w:rsidTr="00B70424">
        <w:tc>
          <w:tcPr>
            <w:tcW w:w="1413" w:type="dxa"/>
          </w:tcPr>
          <w:p w14:paraId="75B79FC2" w14:textId="5219FEEA" w:rsidR="00FD3267" w:rsidRDefault="00944EDC" w:rsidP="00FD3267">
            <w:pPr>
              <w:widowControl/>
              <w:rPr>
                <w:rFonts w:ascii="Calibri" w:hAnsi="Calibri" w:cs="Calibri"/>
                <w:sz w:val="22"/>
              </w:rPr>
            </w:pPr>
            <w:r>
              <w:rPr>
                <w:rFonts w:ascii="Calibri" w:hAnsi="Calibri" w:cs="Calibri" w:hint="eastAsia"/>
                <w:sz w:val="22"/>
              </w:rPr>
              <w:t>LGE</w:t>
            </w:r>
          </w:p>
        </w:tc>
        <w:tc>
          <w:tcPr>
            <w:tcW w:w="1134" w:type="dxa"/>
          </w:tcPr>
          <w:p w14:paraId="2078CD5D" w14:textId="4A552C6D" w:rsidR="00FD3267" w:rsidRDefault="00944EDC" w:rsidP="00FD3267">
            <w:pPr>
              <w:widowControl/>
              <w:rPr>
                <w:rFonts w:ascii="Calibri" w:hAnsi="Calibri" w:cs="Calibri"/>
                <w:sz w:val="22"/>
              </w:rPr>
            </w:pPr>
            <w:r>
              <w:rPr>
                <w:rFonts w:ascii="Calibri" w:hAnsi="Calibri" w:cs="Calibri" w:hint="eastAsia"/>
                <w:sz w:val="22"/>
              </w:rPr>
              <w:t>Option 1</w:t>
            </w:r>
          </w:p>
        </w:tc>
        <w:tc>
          <w:tcPr>
            <w:tcW w:w="6469" w:type="dxa"/>
          </w:tcPr>
          <w:p w14:paraId="556B343D" w14:textId="254DC696" w:rsidR="00944EDC" w:rsidRPr="00944EDC" w:rsidRDefault="00944EDC" w:rsidP="00944EDC">
            <w:pPr>
              <w:widowControl/>
              <w:rPr>
                <w:rFonts w:ascii="Calibri" w:hAnsi="Calibri" w:cs="Calibri"/>
                <w:sz w:val="22"/>
              </w:rPr>
            </w:pPr>
            <w:r w:rsidRPr="00944EDC">
              <w:rPr>
                <w:rFonts w:ascii="Calibri" w:hAnsi="Calibri" w:cs="Calibri"/>
                <w:sz w:val="22"/>
              </w:rPr>
              <w:t>If the answer to Q1 and Q2 are both yes, no technical difference is observed from Option 2 so Option 2 is also okay.</w:t>
            </w:r>
            <w:r>
              <w:rPr>
                <w:rFonts w:ascii="Calibri" w:hAnsi="Calibri" w:cs="Calibri"/>
                <w:sz w:val="22"/>
              </w:rPr>
              <w:t xml:space="preserve"> Option 2 and 3 are equivalent if the answer to Q1 is yes. If the answer to Q2 is yes, Option 1 and 3 are the same in terms of HARQ association and no technical difference is observed.</w:t>
            </w:r>
          </w:p>
        </w:tc>
      </w:tr>
      <w:tr w:rsidR="00FD3267" w14:paraId="52A3F518" w14:textId="77777777" w:rsidTr="00B70424">
        <w:tc>
          <w:tcPr>
            <w:tcW w:w="1413" w:type="dxa"/>
          </w:tcPr>
          <w:p w14:paraId="37CC917E" w14:textId="67676455" w:rsidR="00FD3267" w:rsidRPr="00564DBA" w:rsidRDefault="00564DBA" w:rsidP="00564DBA">
            <w:pPr>
              <w:widowControl/>
              <w:wordWrap/>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1134" w:type="dxa"/>
          </w:tcPr>
          <w:p w14:paraId="3DF661CB" w14:textId="58A327C8" w:rsidR="00FD3267" w:rsidRPr="00564DBA" w:rsidRDefault="00564DBA" w:rsidP="00564DBA">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69" w:type="dxa"/>
          </w:tcPr>
          <w:p w14:paraId="5F4ED622" w14:textId="77777777" w:rsidR="00DE071D" w:rsidRDefault="00564DBA" w:rsidP="00564DBA">
            <w:pPr>
              <w:widowControl/>
              <w:wordWrap/>
              <w:rPr>
                <w:rFonts w:ascii="Calibri" w:eastAsia="MS Mincho" w:hAnsi="Calibri" w:cs="Calibri"/>
                <w:sz w:val="22"/>
                <w:lang w:eastAsia="ja-JP"/>
              </w:rPr>
            </w:pPr>
            <w:r>
              <w:rPr>
                <w:rFonts w:ascii="Calibri" w:eastAsia="MS Mincho" w:hAnsi="Calibri" w:cs="Calibri"/>
                <w:sz w:val="22"/>
                <w:lang w:eastAsia="ja-JP"/>
              </w:rPr>
              <w:t>Option 1 is the simplest one.</w:t>
            </w:r>
          </w:p>
          <w:p w14:paraId="219131C0" w14:textId="56F792F2" w:rsidR="00DE071D" w:rsidRDefault="00DE071D" w:rsidP="00DE071D">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564DBA">
              <w:rPr>
                <w:rFonts w:ascii="Calibri" w:eastAsia="MS Mincho" w:hAnsi="Calibri" w:cs="Calibri"/>
                <w:sz w:val="22"/>
                <w:lang w:eastAsia="ja-JP"/>
              </w:rPr>
              <w:t>If Q1 is YES, the three options are same.</w:t>
            </w:r>
            <w:r>
              <w:rPr>
                <w:rFonts w:ascii="Calibri" w:eastAsia="MS Mincho" w:hAnsi="Calibri" w:cs="Calibri"/>
                <w:sz w:val="22"/>
                <w:lang w:eastAsia="ja-JP"/>
              </w:rPr>
              <w:t xml:space="preserve"> Some company mentioned benefit in terms of ‘SUPER’ initial slot of the resource pool, but no need to consider the ‘SUPER’ initial slot. Another note is that resource pool timing, i.e. PSFCH timing shall be aligned with any UEs.</w:t>
            </w:r>
          </w:p>
          <w:p w14:paraId="30128C7A" w14:textId="78D07A01" w:rsidR="00FD3267" w:rsidRPr="00564DBA" w:rsidRDefault="00DE071D" w:rsidP="00DE071D">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564DBA">
              <w:rPr>
                <w:rFonts w:ascii="Calibri" w:eastAsia="MS Mincho" w:hAnsi="Calibri" w:cs="Calibri"/>
                <w:sz w:val="22"/>
                <w:lang w:eastAsia="ja-JP"/>
              </w:rPr>
              <w:t xml:space="preserve"> </w:t>
            </w:r>
            <w:r w:rsidR="00564DBA">
              <w:rPr>
                <w:rFonts w:ascii="Calibri" w:eastAsia="MS Mincho" w:hAnsi="Calibri" w:cs="Calibri" w:hint="eastAsia"/>
                <w:sz w:val="22"/>
                <w:lang w:eastAsia="ja-JP"/>
              </w:rPr>
              <w:t xml:space="preserve">Even if answer for Q1 is NO, </w:t>
            </w:r>
            <w:r w:rsidR="00564DBA">
              <w:rPr>
                <w:rFonts w:ascii="Calibri" w:eastAsia="MS Mincho" w:hAnsi="Calibri" w:cs="Calibri"/>
                <w:sz w:val="22"/>
                <w:lang w:eastAsia="ja-JP"/>
              </w:rPr>
              <w:t>there is no difference between o</w:t>
            </w:r>
            <w:r w:rsidR="00564DBA">
              <w:rPr>
                <w:rFonts w:ascii="Calibri" w:eastAsia="MS Mincho" w:hAnsi="Calibri" w:cs="Calibri" w:hint="eastAsia"/>
                <w:sz w:val="22"/>
                <w:lang w:eastAsia="ja-JP"/>
              </w:rPr>
              <w:t xml:space="preserve">ption 1 and option 3. </w:t>
            </w:r>
            <w:r>
              <w:rPr>
                <w:rFonts w:ascii="Calibri" w:eastAsia="MS Mincho" w:hAnsi="Calibri" w:cs="Calibri"/>
                <w:sz w:val="22"/>
                <w:lang w:eastAsia="ja-JP"/>
              </w:rPr>
              <w:t>Option 2 leads to ‘orphan’ slot, which is undesirable.</w:t>
            </w:r>
          </w:p>
        </w:tc>
      </w:tr>
      <w:tr w:rsidR="00FD3267" w14:paraId="23138186" w14:textId="77777777" w:rsidTr="00B70424">
        <w:tc>
          <w:tcPr>
            <w:tcW w:w="1413" w:type="dxa"/>
          </w:tcPr>
          <w:p w14:paraId="76FE6C36" w14:textId="0AE1DF54" w:rsidR="00FD3267" w:rsidRPr="00D90426" w:rsidRDefault="00D90426" w:rsidP="00D90426">
            <w:pPr>
              <w:widowControl/>
              <w:wordWrap/>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134" w:type="dxa"/>
          </w:tcPr>
          <w:p w14:paraId="198A534C" w14:textId="1D61F053" w:rsidR="00FD3267" w:rsidRPr="00D90426" w:rsidRDefault="00D90426" w:rsidP="00D90426">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69" w:type="dxa"/>
          </w:tcPr>
          <w:p w14:paraId="6AAA51DD" w14:textId="56796F50" w:rsidR="00FD3267" w:rsidRPr="00D90426" w:rsidRDefault="004F6A88" w:rsidP="00075BC2">
            <w:pPr>
              <w:widowControl/>
              <w:wordWrap/>
              <w:rPr>
                <w:rFonts w:ascii="Calibri" w:eastAsia="宋体" w:hAnsi="Calibri" w:cs="Calibri"/>
                <w:sz w:val="22"/>
                <w:lang w:eastAsia="zh-CN"/>
              </w:rPr>
            </w:pPr>
            <w:r>
              <w:rPr>
                <w:rFonts w:ascii="Calibri" w:eastAsia="宋体" w:hAnsi="Calibri" w:cs="Calibri"/>
                <w:sz w:val="22"/>
                <w:lang w:eastAsia="zh-CN"/>
              </w:rPr>
              <w:t>W</w:t>
            </w:r>
            <w:r w:rsidR="00075BC2">
              <w:rPr>
                <w:rFonts w:ascii="Calibri" w:eastAsia="宋体" w:hAnsi="Calibri" w:cs="Calibri"/>
                <w:sz w:val="22"/>
                <w:lang w:eastAsia="zh-CN"/>
              </w:rPr>
              <w:t>e don’t see any difference</w:t>
            </w:r>
            <w:r w:rsidR="00D90426">
              <w:rPr>
                <w:rFonts w:ascii="Calibri" w:eastAsia="宋体" w:hAnsi="Calibri" w:cs="Calibri"/>
                <w:sz w:val="22"/>
                <w:lang w:eastAsia="zh-CN"/>
              </w:rPr>
              <w:t xml:space="preserve"> between these options in terms of technical pros and cons, and </w:t>
            </w:r>
            <w:r w:rsidR="00075BC2">
              <w:rPr>
                <w:rFonts w:ascii="Calibri" w:eastAsia="宋体" w:hAnsi="Calibri" w:cs="Calibri"/>
                <w:sz w:val="22"/>
                <w:lang w:eastAsia="zh-CN"/>
              </w:rPr>
              <w:t>thus</w:t>
            </w:r>
            <w:r w:rsidR="00476825">
              <w:rPr>
                <w:rFonts w:ascii="Calibri" w:eastAsia="宋体" w:hAnsi="Calibri" w:cs="Calibri"/>
                <w:sz w:val="22"/>
                <w:lang w:eastAsia="zh-CN"/>
              </w:rPr>
              <w:t xml:space="preserve"> </w:t>
            </w:r>
            <w:r w:rsidR="00D90426">
              <w:rPr>
                <w:rFonts w:ascii="Calibri" w:eastAsia="宋体" w:hAnsi="Calibri" w:cs="Calibri"/>
                <w:sz w:val="22"/>
                <w:lang w:eastAsia="zh-CN"/>
              </w:rPr>
              <w:t xml:space="preserve">the simplest one should be </w:t>
            </w:r>
            <w:r w:rsidR="00476825">
              <w:rPr>
                <w:rFonts w:ascii="Calibri" w:eastAsia="宋体" w:hAnsi="Calibri" w:cs="Calibri"/>
                <w:sz w:val="22"/>
                <w:lang w:eastAsia="zh-CN"/>
              </w:rPr>
              <w:t>chosen.</w:t>
            </w:r>
          </w:p>
        </w:tc>
      </w:tr>
      <w:tr w:rsidR="00FD3267" w14:paraId="14F896AD" w14:textId="77777777" w:rsidTr="00B70424">
        <w:tc>
          <w:tcPr>
            <w:tcW w:w="1413" w:type="dxa"/>
          </w:tcPr>
          <w:p w14:paraId="3E5CBD48" w14:textId="757CBFB9" w:rsidR="00FD3267" w:rsidRPr="005F2AED" w:rsidRDefault="005F2AED" w:rsidP="00FD3267">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EC</w:t>
            </w:r>
          </w:p>
        </w:tc>
        <w:tc>
          <w:tcPr>
            <w:tcW w:w="1134" w:type="dxa"/>
          </w:tcPr>
          <w:p w14:paraId="06D65790" w14:textId="400E510E" w:rsidR="00FD3267" w:rsidRPr="005F2AED" w:rsidRDefault="005F2AED" w:rsidP="00FD3267">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2</w:t>
            </w:r>
          </w:p>
        </w:tc>
        <w:tc>
          <w:tcPr>
            <w:tcW w:w="6469" w:type="dxa"/>
          </w:tcPr>
          <w:p w14:paraId="1DFAE76C" w14:textId="2642E4BC" w:rsidR="00716B69" w:rsidRDefault="005F2AED" w:rsidP="00716B69">
            <w:pPr>
              <w:widowControl/>
              <w:rPr>
                <w:rFonts w:ascii="Calibri" w:eastAsia="宋体" w:hAnsi="Calibri" w:cs="Calibri"/>
                <w:sz w:val="22"/>
                <w:lang w:eastAsia="zh-CN"/>
              </w:rPr>
            </w:pPr>
            <w:r>
              <w:rPr>
                <w:rFonts w:ascii="Calibri" w:eastAsia="宋体" w:hAnsi="Calibri" w:cs="Calibri"/>
                <w:sz w:val="22"/>
                <w:lang w:eastAsia="zh-CN"/>
              </w:rPr>
              <w:t>As we gave YES to Q1 and Q2</w:t>
            </w:r>
            <w:r w:rsidR="00716B69">
              <w:rPr>
                <w:rFonts w:ascii="Calibri" w:eastAsia="宋体" w:hAnsi="Calibri" w:cs="Calibri"/>
                <w:sz w:val="22"/>
                <w:lang w:eastAsia="zh-CN"/>
              </w:rPr>
              <w:t>,</w:t>
            </w:r>
            <w:r>
              <w:rPr>
                <w:rFonts w:ascii="Calibri" w:eastAsia="宋体" w:hAnsi="Calibri" w:cs="Calibri"/>
                <w:sz w:val="22"/>
                <w:lang w:eastAsia="zh-CN"/>
              </w:rPr>
              <w:t xml:space="preserve"> option 2 and option 3 are </w:t>
            </w:r>
            <w:r w:rsidRPr="005F2AED">
              <w:rPr>
                <w:rFonts w:ascii="Calibri" w:eastAsia="宋体" w:hAnsi="Calibri" w:cs="Calibri"/>
                <w:sz w:val="22"/>
                <w:lang w:eastAsia="zh-CN"/>
              </w:rPr>
              <w:t>equivalent</w:t>
            </w:r>
            <w:r w:rsidR="00716B69">
              <w:rPr>
                <w:rFonts w:ascii="Calibri" w:eastAsia="宋体" w:hAnsi="Calibri" w:cs="Calibri"/>
                <w:sz w:val="22"/>
                <w:lang w:eastAsia="zh-CN"/>
              </w:rPr>
              <w:t>. W</w:t>
            </w:r>
            <w:r>
              <w:rPr>
                <w:rFonts w:ascii="Calibri" w:eastAsia="宋体" w:hAnsi="Calibri" w:cs="Calibri"/>
                <w:sz w:val="22"/>
                <w:lang w:eastAsia="zh-CN"/>
              </w:rPr>
              <w:t xml:space="preserve">e prefer option 2 </w:t>
            </w:r>
            <w:r w:rsidR="00FB30B3">
              <w:rPr>
                <w:rFonts w:ascii="Calibri" w:eastAsia="宋体" w:hAnsi="Calibri" w:cs="Calibri"/>
                <w:sz w:val="22"/>
                <w:lang w:eastAsia="zh-CN"/>
              </w:rPr>
              <w:t xml:space="preserve">wording </w:t>
            </w:r>
            <w:r>
              <w:rPr>
                <w:rFonts w:ascii="Calibri" w:eastAsia="宋体" w:hAnsi="Calibri" w:cs="Calibri"/>
                <w:sz w:val="22"/>
                <w:lang w:eastAsia="zh-CN"/>
              </w:rPr>
              <w:t xml:space="preserve">because the applying from the very last slot seems a litter strange. </w:t>
            </w:r>
          </w:p>
          <w:p w14:paraId="67E9F212" w14:textId="2A9E8256" w:rsidR="00FD3267" w:rsidRPr="005F2AED" w:rsidRDefault="005F2AED" w:rsidP="00716B69">
            <w:pPr>
              <w:widowControl/>
              <w:rPr>
                <w:rFonts w:ascii="Calibri" w:eastAsia="宋体" w:hAnsi="Calibri" w:cs="Calibri"/>
                <w:sz w:val="22"/>
                <w:lang w:eastAsia="zh-CN"/>
              </w:rPr>
            </w:pPr>
            <w:r>
              <w:rPr>
                <w:rFonts w:ascii="Calibri" w:eastAsia="宋体" w:hAnsi="Calibri" w:cs="Calibri"/>
                <w:sz w:val="22"/>
                <w:lang w:eastAsia="zh-CN"/>
              </w:rPr>
              <w:t xml:space="preserve">There is a shift between option 1 and option 2 considering multiple periods within a resource pool, but considering one period only, we think option 2 is more straightforward to avoid </w:t>
            </w:r>
            <w:r w:rsidR="00716B69">
              <w:rPr>
                <w:rFonts w:ascii="Calibri" w:eastAsia="宋体" w:hAnsi="Calibri" w:cs="Calibri"/>
                <w:sz w:val="22"/>
                <w:lang w:eastAsia="zh-CN"/>
              </w:rPr>
              <w:t>orphan slots at the boundary of a period.</w:t>
            </w:r>
            <w:r>
              <w:rPr>
                <w:rFonts w:ascii="Calibri" w:eastAsia="宋体" w:hAnsi="Calibri" w:cs="Calibri"/>
                <w:sz w:val="22"/>
                <w:lang w:eastAsia="zh-CN"/>
              </w:rPr>
              <w:t xml:space="preserve"> </w:t>
            </w:r>
          </w:p>
        </w:tc>
      </w:tr>
      <w:tr w:rsidR="00EE67AB" w14:paraId="743892EC" w14:textId="77777777" w:rsidTr="00B70424">
        <w:tc>
          <w:tcPr>
            <w:tcW w:w="1413" w:type="dxa"/>
          </w:tcPr>
          <w:p w14:paraId="1FB9212C" w14:textId="7F8FB6A3" w:rsidR="00EE67AB" w:rsidRDefault="00EE67AB" w:rsidP="00EE67AB">
            <w:pPr>
              <w:widowControl/>
              <w:rPr>
                <w:rFonts w:ascii="Calibri" w:hAnsi="Calibri" w:cs="Calibri"/>
                <w:sz w:val="22"/>
              </w:rPr>
            </w:pPr>
            <w:r>
              <w:rPr>
                <w:rFonts w:ascii="Calibri" w:eastAsia="宋体" w:hAnsi="Calibri" w:cs="Calibri" w:hint="eastAsia"/>
                <w:sz w:val="22"/>
                <w:lang w:eastAsia="zh-CN"/>
              </w:rPr>
              <w:t>Spreadtrum</w:t>
            </w:r>
          </w:p>
        </w:tc>
        <w:tc>
          <w:tcPr>
            <w:tcW w:w="1134" w:type="dxa"/>
          </w:tcPr>
          <w:p w14:paraId="1C3A62EA" w14:textId="475E7E14" w:rsidR="00EE67AB" w:rsidRDefault="00EE67AB" w:rsidP="00EE67AB">
            <w:pPr>
              <w:widowControl/>
              <w:rPr>
                <w:rFonts w:ascii="Calibri" w:hAnsi="Calibri" w:cs="Calibri"/>
                <w:sz w:val="22"/>
              </w:rPr>
            </w:pPr>
            <w:r>
              <w:rPr>
                <w:rFonts w:ascii="Calibri" w:eastAsia="宋体" w:hAnsi="Calibri" w:cs="Calibri" w:hint="eastAsia"/>
                <w:sz w:val="22"/>
                <w:lang w:eastAsia="zh-CN"/>
              </w:rPr>
              <w:t>Option 2</w:t>
            </w:r>
          </w:p>
        </w:tc>
        <w:tc>
          <w:tcPr>
            <w:tcW w:w="6469" w:type="dxa"/>
          </w:tcPr>
          <w:p w14:paraId="06F15AE4" w14:textId="0F17B0A4" w:rsidR="00EE67AB" w:rsidRDefault="00EE67AB" w:rsidP="00EE67AB">
            <w:pPr>
              <w:widowControl/>
              <w:rPr>
                <w:rFonts w:ascii="Calibri" w:hAnsi="Calibri" w:cs="Calibri"/>
                <w:sz w:val="22"/>
              </w:rPr>
            </w:pPr>
            <w:r>
              <w:rPr>
                <w:rFonts w:ascii="Calibri" w:eastAsia="宋体" w:hAnsi="Calibri" w:cs="Calibri"/>
                <w:sz w:val="22"/>
                <w:lang w:eastAsia="zh-CN"/>
              </w:rPr>
              <w:t>We agree that the three options are equivalent with answer yes to Q1 and Q2,  except t</w:t>
            </w:r>
            <w:r>
              <w:rPr>
                <w:rFonts w:ascii="Calibri" w:eastAsia="宋体" w:hAnsi="Calibri" w:cs="Calibri" w:hint="eastAsia"/>
                <w:sz w:val="22"/>
                <w:lang w:eastAsia="zh-CN"/>
              </w:rPr>
              <w:t xml:space="preserve">he </w:t>
            </w:r>
            <w:r w:rsidRPr="00BF3ACB">
              <w:rPr>
                <w:rFonts w:ascii="Calibri" w:eastAsia="宋体" w:hAnsi="Calibri" w:cs="Calibri"/>
                <w:sz w:val="22"/>
                <w:lang w:eastAsia="zh-CN"/>
              </w:rPr>
              <w:t>Logical slot index #0</w:t>
            </w:r>
            <w:r>
              <w:rPr>
                <w:rFonts w:ascii="Calibri" w:eastAsia="宋体" w:hAnsi="Calibri" w:cs="Calibri"/>
                <w:sz w:val="22"/>
                <w:lang w:eastAsia="zh-CN"/>
              </w:rPr>
              <w:t xml:space="preserve"> in the 1</w:t>
            </w:r>
            <w:r w:rsidRPr="00BF3ACB">
              <w:rPr>
                <w:rFonts w:ascii="Calibri" w:eastAsia="宋体" w:hAnsi="Calibri" w:cs="Calibri"/>
                <w:sz w:val="22"/>
                <w:vertAlign w:val="superscript"/>
                <w:lang w:eastAsia="zh-CN"/>
              </w:rPr>
              <w:t>st</w:t>
            </w:r>
            <w:r>
              <w:rPr>
                <w:rFonts w:ascii="Calibri" w:eastAsia="宋体" w:hAnsi="Calibri" w:cs="Calibri"/>
                <w:sz w:val="22"/>
                <w:lang w:eastAsia="zh-CN"/>
              </w:rPr>
              <w:t xml:space="preserve"> 10240ms of a resource pool. Considering that it has no corresponding PSSCH, we prefer to option 2.</w:t>
            </w:r>
          </w:p>
        </w:tc>
      </w:tr>
      <w:tr w:rsidR="00770583" w14:paraId="1B955C30" w14:textId="77777777" w:rsidTr="00B70424">
        <w:tc>
          <w:tcPr>
            <w:tcW w:w="1413" w:type="dxa"/>
          </w:tcPr>
          <w:p w14:paraId="39696D7B" w14:textId="6BDBA756" w:rsidR="00770583" w:rsidRDefault="00770583" w:rsidP="00770583">
            <w:pPr>
              <w:widowControl/>
              <w:rPr>
                <w:rFonts w:ascii="Calibri" w:hAnsi="Calibri" w:cs="Calibri"/>
                <w:sz w:val="22"/>
              </w:rPr>
            </w:pPr>
            <w:r>
              <w:rPr>
                <w:rFonts w:ascii="Calibri" w:hAnsi="Calibri" w:cs="Calibri"/>
                <w:sz w:val="22"/>
                <w:szCs w:val="22"/>
              </w:rPr>
              <w:lastRenderedPageBreak/>
              <w:t>Ericsson</w:t>
            </w:r>
          </w:p>
        </w:tc>
        <w:tc>
          <w:tcPr>
            <w:tcW w:w="1134" w:type="dxa"/>
          </w:tcPr>
          <w:p w14:paraId="1C99EA5E" w14:textId="1A323659" w:rsidR="00770583" w:rsidRDefault="00770583" w:rsidP="00770583">
            <w:pPr>
              <w:widowControl/>
              <w:rPr>
                <w:rFonts w:ascii="Calibri" w:hAnsi="Calibri" w:cs="Calibri"/>
                <w:sz w:val="22"/>
              </w:rPr>
            </w:pPr>
            <w:r>
              <w:rPr>
                <w:rFonts w:ascii="Calibri" w:hAnsi="Calibri" w:cs="Calibri"/>
                <w:sz w:val="22"/>
                <w:szCs w:val="22"/>
              </w:rPr>
              <w:t>Option 3</w:t>
            </w:r>
          </w:p>
        </w:tc>
        <w:tc>
          <w:tcPr>
            <w:tcW w:w="6469" w:type="dxa"/>
          </w:tcPr>
          <w:p w14:paraId="57C0D417" w14:textId="135BA616" w:rsidR="00770583" w:rsidRDefault="00770583" w:rsidP="00770583">
            <w:pPr>
              <w:widowControl/>
              <w:rPr>
                <w:rFonts w:ascii="Calibri" w:hAnsi="Calibri" w:cs="Calibri"/>
                <w:sz w:val="22"/>
              </w:rPr>
            </w:pPr>
            <w:r>
              <w:rPr>
                <w:rFonts w:ascii="Calibri" w:hAnsi="Calibri" w:cs="Calibri"/>
                <w:sz w:val="22"/>
                <w:szCs w:val="22"/>
              </w:rPr>
              <w:t>Since our answer to Q1 is No, we see some issues with O2 (namely, it can lead to the distance between two consecutive PSFCH slots to be larger than N). As pointed out several times in our inputs to the FL summary and in the email discussion, O3 has several technical advantages over O1. We have not seen any evidence of technical advantage of O1 over O3. Also, we believe that O3 carries both advantages of O1 (allows inter-period HARQ feedback without limiting a period to be multiple of N) and of O2 (no dangling PSSCH slots). So O3 should be the natural choice.</w:t>
            </w:r>
          </w:p>
        </w:tc>
      </w:tr>
      <w:tr w:rsidR="00770583" w14:paraId="2C45808F" w14:textId="77777777" w:rsidTr="00B70424">
        <w:tc>
          <w:tcPr>
            <w:tcW w:w="1413" w:type="dxa"/>
          </w:tcPr>
          <w:p w14:paraId="4BFE4B25" w14:textId="737C8132" w:rsidR="00770583" w:rsidRPr="00681654" w:rsidRDefault="00681654" w:rsidP="00770583">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134" w:type="dxa"/>
          </w:tcPr>
          <w:p w14:paraId="75959CA3" w14:textId="122DACA7" w:rsidR="00770583" w:rsidRPr="00681654" w:rsidRDefault="00681654" w:rsidP="0077058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1/2</w:t>
            </w:r>
          </w:p>
        </w:tc>
        <w:tc>
          <w:tcPr>
            <w:tcW w:w="6469" w:type="dxa"/>
          </w:tcPr>
          <w:p w14:paraId="07A6FD06" w14:textId="5AD8D0E1" w:rsidR="00770583" w:rsidRPr="00681654" w:rsidRDefault="00681654" w:rsidP="00681654">
            <w:pPr>
              <w:widowControl/>
              <w:rPr>
                <w:rFonts w:ascii="Calibri" w:eastAsia="宋体" w:hAnsi="Calibri" w:cs="Calibri"/>
                <w:sz w:val="22"/>
                <w:lang w:eastAsia="zh-CN"/>
              </w:rPr>
            </w:pPr>
            <w:r>
              <w:rPr>
                <w:rFonts w:ascii="Calibri" w:eastAsia="宋体" w:hAnsi="Calibri" w:cs="Calibri"/>
                <w:sz w:val="22"/>
                <w:lang w:eastAsia="zh-CN"/>
              </w:rPr>
              <w:t>Option 1/2 are simple and equivalent definition. M needs to be clarified in option 3</w:t>
            </w:r>
          </w:p>
        </w:tc>
      </w:tr>
      <w:tr w:rsidR="00812C76" w14:paraId="78AA5615" w14:textId="77777777" w:rsidTr="00B70424">
        <w:tc>
          <w:tcPr>
            <w:tcW w:w="1413" w:type="dxa"/>
          </w:tcPr>
          <w:p w14:paraId="037DBC5E" w14:textId="3B383334" w:rsidR="00812C76" w:rsidRPr="00812C76" w:rsidRDefault="00812C76" w:rsidP="0077058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134" w:type="dxa"/>
          </w:tcPr>
          <w:p w14:paraId="09B008E4" w14:textId="500EC0BB" w:rsidR="00812C76" w:rsidRPr="00812C76" w:rsidRDefault="00812C76" w:rsidP="00770583">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1or 2</w:t>
            </w:r>
          </w:p>
        </w:tc>
        <w:tc>
          <w:tcPr>
            <w:tcW w:w="6469" w:type="dxa"/>
          </w:tcPr>
          <w:p w14:paraId="4151C2C8" w14:textId="46B40711" w:rsidR="00812C76" w:rsidRDefault="00812C76" w:rsidP="00681654">
            <w:pPr>
              <w:widowControl/>
              <w:rPr>
                <w:rFonts w:ascii="Calibri" w:eastAsia="宋体" w:hAnsi="Calibri" w:cs="Calibri"/>
                <w:sz w:val="22"/>
                <w:lang w:eastAsia="zh-CN"/>
              </w:rPr>
            </w:pPr>
            <w:r w:rsidRPr="00812C76">
              <w:rPr>
                <w:rFonts w:ascii="Calibri" w:eastAsia="宋体" w:hAnsi="Calibri" w:cs="Calibri"/>
                <w:sz w:val="22"/>
                <w:lang w:eastAsia="zh-CN"/>
              </w:rPr>
              <w:t>If Q1 and Q2 are yes. There is no difference</w:t>
            </w:r>
            <w:r>
              <w:rPr>
                <w:rFonts w:ascii="Calibri" w:eastAsia="宋体" w:hAnsi="Calibri" w:cs="Calibri"/>
                <w:sz w:val="22"/>
                <w:lang w:eastAsia="zh-CN"/>
              </w:rPr>
              <w:t>.</w:t>
            </w:r>
          </w:p>
        </w:tc>
      </w:tr>
      <w:tr w:rsidR="004666CC" w14:paraId="319D60B8" w14:textId="77777777" w:rsidTr="00B70424">
        <w:tc>
          <w:tcPr>
            <w:tcW w:w="1413" w:type="dxa"/>
          </w:tcPr>
          <w:p w14:paraId="53DC036E" w14:textId="1E2792BC" w:rsidR="004666CC" w:rsidRPr="004666CC" w:rsidRDefault="004666CC" w:rsidP="00770583">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134" w:type="dxa"/>
          </w:tcPr>
          <w:p w14:paraId="3A7C842E" w14:textId="706F3596" w:rsidR="004666CC" w:rsidRPr="004666CC" w:rsidRDefault="004666CC" w:rsidP="0077058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69" w:type="dxa"/>
          </w:tcPr>
          <w:p w14:paraId="55E79DCB" w14:textId="2A7358AC" w:rsidR="004666CC" w:rsidRPr="00812C76" w:rsidRDefault="004666CC" w:rsidP="00681654">
            <w:pPr>
              <w:widowControl/>
              <w:rPr>
                <w:rFonts w:ascii="Calibri" w:eastAsia="宋体" w:hAnsi="Calibri" w:cs="Calibri"/>
                <w:sz w:val="22"/>
                <w:lang w:eastAsia="zh-CN"/>
              </w:rPr>
            </w:pPr>
            <w:r w:rsidRPr="004666CC">
              <w:rPr>
                <w:rFonts w:ascii="Calibri" w:eastAsia="宋体" w:hAnsi="Calibri" w:cs="Calibri"/>
                <w:sz w:val="22"/>
                <w:lang w:eastAsia="zh-CN"/>
              </w:rPr>
              <w:t>We consider the performance of total 3 options are quite similar. Option 3 seems more complicated on calculation of PSFCH slots thus not preferred by us. If the answer of Q1 and Q2 are both Yes, we can also accept Option 2.</w:t>
            </w:r>
          </w:p>
        </w:tc>
      </w:tr>
      <w:tr w:rsidR="002A5ABE" w14:paraId="411D42A6" w14:textId="77777777" w:rsidTr="00B70424">
        <w:tc>
          <w:tcPr>
            <w:tcW w:w="1413" w:type="dxa"/>
          </w:tcPr>
          <w:p w14:paraId="77CCEC12" w14:textId="77777777" w:rsidR="002A5ABE" w:rsidRDefault="002A5ABE" w:rsidP="00770583">
            <w:pPr>
              <w:widowControl/>
              <w:rPr>
                <w:rFonts w:ascii="Calibri" w:eastAsia="宋体" w:hAnsi="Calibri" w:cs="Calibri"/>
                <w:sz w:val="22"/>
                <w:lang w:eastAsia="zh-CN"/>
              </w:rPr>
            </w:pPr>
            <w:r>
              <w:rPr>
                <w:rFonts w:ascii="Calibri" w:eastAsia="宋体" w:hAnsi="Calibri" w:cs="Calibri"/>
                <w:sz w:val="22"/>
                <w:lang w:eastAsia="zh-CN"/>
              </w:rPr>
              <w:t xml:space="preserve">Huawei, </w:t>
            </w:r>
          </w:p>
          <w:p w14:paraId="3C7BD50B" w14:textId="0B897411" w:rsidR="002A5ABE" w:rsidRDefault="002A5ABE" w:rsidP="00770583">
            <w:pPr>
              <w:widowControl/>
              <w:rPr>
                <w:rFonts w:ascii="Calibri" w:eastAsia="宋体" w:hAnsi="Calibri" w:cs="Calibri"/>
                <w:sz w:val="22"/>
                <w:lang w:eastAsia="zh-CN"/>
              </w:rPr>
            </w:pPr>
            <w:r>
              <w:rPr>
                <w:rFonts w:ascii="Calibri" w:eastAsia="宋体" w:hAnsi="Calibri" w:cs="Calibri"/>
                <w:sz w:val="22"/>
                <w:lang w:eastAsia="zh-CN"/>
              </w:rPr>
              <w:t>HiSilicon</w:t>
            </w:r>
          </w:p>
        </w:tc>
        <w:tc>
          <w:tcPr>
            <w:tcW w:w="1134" w:type="dxa"/>
          </w:tcPr>
          <w:p w14:paraId="7EA6D726" w14:textId="77777777" w:rsidR="002A5ABE" w:rsidRDefault="002A5ABE" w:rsidP="00770583">
            <w:pPr>
              <w:widowControl/>
              <w:rPr>
                <w:rFonts w:ascii="Calibri" w:eastAsia="宋体" w:hAnsi="Calibri" w:cs="Calibri"/>
                <w:sz w:val="22"/>
                <w:lang w:eastAsia="zh-CN"/>
              </w:rPr>
            </w:pPr>
            <w:r>
              <w:rPr>
                <w:rFonts w:ascii="Calibri" w:eastAsia="宋体" w:hAnsi="Calibri" w:cs="Calibri"/>
                <w:sz w:val="22"/>
                <w:lang w:eastAsia="zh-CN"/>
              </w:rPr>
              <w:t xml:space="preserve">FFS, </w:t>
            </w:r>
          </w:p>
          <w:p w14:paraId="75A8EAA6" w14:textId="3E33B75C" w:rsidR="002A5ABE" w:rsidRDefault="002A5ABE" w:rsidP="00770583">
            <w:pPr>
              <w:widowControl/>
              <w:rPr>
                <w:rFonts w:ascii="Calibri" w:eastAsia="宋体" w:hAnsi="Calibri" w:cs="Calibri"/>
                <w:sz w:val="22"/>
                <w:lang w:eastAsia="zh-CN"/>
              </w:rPr>
            </w:pPr>
            <w:r>
              <w:rPr>
                <w:rFonts w:ascii="Calibri" w:eastAsia="宋体" w:hAnsi="Calibri" w:cs="Calibri"/>
                <w:sz w:val="22"/>
                <w:lang w:eastAsia="zh-CN"/>
              </w:rPr>
              <w:t>up to the output of Q1</w:t>
            </w:r>
            <w:r w:rsidR="004A447D">
              <w:rPr>
                <w:rFonts w:ascii="Calibri" w:eastAsia="宋体" w:hAnsi="Calibri" w:cs="Calibri"/>
                <w:sz w:val="22"/>
                <w:lang w:eastAsia="zh-CN"/>
              </w:rPr>
              <w:t>/Q2</w:t>
            </w:r>
          </w:p>
        </w:tc>
        <w:tc>
          <w:tcPr>
            <w:tcW w:w="6469" w:type="dxa"/>
          </w:tcPr>
          <w:p w14:paraId="6C3ED278" w14:textId="2AF038A5" w:rsidR="002A5ABE" w:rsidRPr="004666CC" w:rsidRDefault="002A5ABE" w:rsidP="00681654">
            <w:pPr>
              <w:widowControl/>
              <w:rPr>
                <w:rFonts w:ascii="Calibri" w:eastAsia="宋体" w:hAnsi="Calibri" w:cs="Calibri"/>
                <w:sz w:val="22"/>
                <w:lang w:eastAsia="zh-CN"/>
              </w:rPr>
            </w:pPr>
            <w:r>
              <w:rPr>
                <w:rFonts w:ascii="Calibri" w:eastAsia="宋体" w:hAnsi="Calibri" w:cs="Calibri"/>
                <w:sz w:val="22"/>
                <w:lang w:eastAsia="zh-CN"/>
              </w:rPr>
              <w:t>We do not have strong preference here, but we think the decision is highly related to the output of Q1</w:t>
            </w:r>
            <w:r w:rsidR="004A447D">
              <w:rPr>
                <w:rFonts w:ascii="Calibri" w:eastAsia="宋体" w:hAnsi="Calibri" w:cs="Calibri"/>
                <w:sz w:val="22"/>
                <w:lang w:eastAsia="zh-CN"/>
              </w:rPr>
              <w:t>/Q2</w:t>
            </w:r>
            <w:r>
              <w:rPr>
                <w:rFonts w:ascii="Calibri" w:eastAsia="宋体" w:hAnsi="Calibri" w:cs="Calibri"/>
                <w:sz w:val="22"/>
                <w:lang w:eastAsia="zh-CN"/>
              </w:rPr>
              <w:t>, we can converge the discussion of Q1</w:t>
            </w:r>
            <w:r w:rsidR="004A447D">
              <w:rPr>
                <w:rFonts w:ascii="Calibri" w:eastAsia="宋体" w:hAnsi="Calibri" w:cs="Calibri"/>
                <w:sz w:val="22"/>
                <w:lang w:eastAsia="zh-CN"/>
              </w:rPr>
              <w:t>/Q2</w:t>
            </w:r>
            <w:r>
              <w:rPr>
                <w:rFonts w:ascii="Calibri" w:eastAsia="宋体" w:hAnsi="Calibri" w:cs="Calibri"/>
                <w:sz w:val="22"/>
                <w:lang w:eastAsia="zh-CN"/>
              </w:rPr>
              <w:t xml:space="preserve"> and then come </w:t>
            </w:r>
            <w:r w:rsidR="004A447D">
              <w:rPr>
                <w:rFonts w:ascii="Calibri" w:eastAsia="宋体" w:hAnsi="Calibri" w:cs="Calibri"/>
                <w:sz w:val="22"/>
                <w:lang w:eastAsia="zh-CN"/>
              </w:rPr>
              <w:t xml:space="preserve">back </w:t>
            </w:r>
            <w:r>
              <w:rPr>
                <w:rFonts w:ascii="Calibri" w:eastAsia="宋体" w:hAnsi="Calibri" w:cs="Calibri"/>
                <w:sz w:val="22"/>
                <w:lang w:eastAsia="zh-CN"/>
              </w:rPr>
              <w:t>the dedicate</w:t>
            </w:r>
            <w:r w:rsidR="004A447D">
              <w:rPr>
                <w:rFonts w:ascii="Calibri" w:eastAsia="宋体" w:hAnsi="Calibri" w:cs="Calibri"/>
                <w:sz w:val="22"/>
                <w:lang w:eastAsia="zh-CN"/>
              </w:rPr>
              <w:t>d</w:t>
            </w:r>
            <w:r>
              <w:rPr>
                <w:rFonts w:ascii="Calibri" w:eastAsia="宋体" w:hAnsi="Calibri" w:cs="Calibri"/>
                <w:sz w:val="22"/>
                <w:lang w:eastAsia="zh-CN"/>
              </w:rPr>
              <w:t xml:space="preserve"> solution. </w:t>
            </w:r>
          </w:p>
        </w:tc>
      </w:tr>
      <w:tr w:rsidR="00B70424" w14:paraId="3DBA2EE8" w14:textId="77777777" w:rsidTr="00B70424">
        <w:tc>
          <w:tcPr>
            <w:tcW w:w="1413" w:type="dxa"/>
          </w:tcPr>
          <w:p w14:paraId="1F12F949" w14:textId="6EB39932" w:rsidR="00B70424" w:rsidRDefault="00B70424" w:rsidP="00770583">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134" w:type="dxa"/>
          </w:tcPr>
          <w:p w14:paraId="35F21F4A" w14:textId="63D24928" w:rsidR="00B70424" w:rsidRDefault="00B70424" w:rsidP="00770583">
            <w:pPr>
              <w:widowControl/>
              <w:rPr>
                <w:rFonts w:ascii="Calibri" w:eastAsia="宋体" w:hAnsi="Calibri" w:cs="Calibri"/>
                <w:sz w:val="22"/>
                <w:lang w:eastAsia="zh-CN"/>
              </w:rPr>
            </w:pPr>
            <w:r>
              <w:rPr>
                <w:rFonts w:ascii="Calibri" w:eastAsia="宋体" w:hAnsi="Calibri" w:cs="Calibri"/>
                <w:sz w:val="22"/>
                <w:lang w:eastAsia="zh-CN"/>
              </w:rPr>
              <w:t>Option 1</w:t>
            </w:r>
          </w:p>
        </w:tc>
        <w:tc>
          <w:tcPr>
            <w:tcW w:w="6469" w:type="dxa"/>
          </w:tcPr>
          <w:p w14:paraId="24A73572" w14:textId="63DAB8F2" w:rsidR="00B70424" w:rsidRDefault="00B70424" w:rsidP="00B70424">
            <w:pPr>
              <w:widowControl/>
              <w:rPr>
                <w:rFonts w:ascii="Calibri" w:eastAsia="宋体" w:hAnsi="Calibri" w:cs="Calibri"/>
                <w:sz w:val="22"/>
                <w:lang w:eastAsia="zh-CN"/>
              </w:rPr>
            </w:pPr>
            <w:r>
              <w:rPr>
                <w:rFonts w:ascii="Calibri" w:eastAsia="宋体" w:hAnsi="Calibri" w:cs="Calibri"/>
                <w:sz w:val="22"/>
                <w:lang w:eastAsia="zh-CN"/>
              </w:rPr>
              <w:t>Both option 1 and option 2 are similar and fine for us.</w:t>
            </w:r>
            <w:r w:rsidR="003A0369">
              <w:rPr>
                <w:rFonts w:ascii="Calibri" w:eastAsia="宋体" w:hAnsi="Calibri" w:cs="Calibri"/>
                <w:sz w:val="22"/>
                <w:lang w:eastAsia="zh-CN"/>
              </w:rPr>
              <w:t xml:space="preserve"> We can follow majority views for option 1 and option 2. </w:t>
            </w:r>
            <w:bookmarkStart w:id="4" w:name="_GoBack"/>
            <w:bookmarkEnd w:id="4"/>
            <w:r>
              <w:rPr>
                <w:rFonts w:ascii="Calibri" w:eastAsia="宋体" w:hAnsi="Calibri" w:cs="Calibri"/>
                <w:sz w:val="22"/>
                <w:lang w:eastAsia="zh-CN"/>
              </w:rPr>
              <w:t xml:space="preserve"> </w:t>
            </w:r>
          </w:p>
        </w:tc>
      </w:tr>
    </w:tbl>
    <w:p w14:paraId="4C22A2EF" w14:textId="77777777" w:rsidR="00FD3267" w:rsidRPr="00FD3267" w:rsidRDefault="00FD3267" w:rsidP="00923D10">
      <w:pPr>
        <w:widowControl/>
        <w:rPr>
          <w:rFonts w:ascii="Calibri" w:hAnsi="Calibri" w:cs="Calibri"/>
          <w:sz w:val="22"/>
        </w:rPr>
      </w:pPr>
    </w:p>
    <w:p w14:paraId="65FD33DA" w14:textId="77777777" w:rsidR="00FD3267" w:rsidRDefault="00FD3267" w:rsidP="00923D10">
      <w:pPr>
        <w:widowControl/>
        <w:rPr>
          <w:rFonts w:ascii="Calibri" w:hAnsi="Calibri" w:cs="Calibri"/>
          <w:sz w:val="22"/>
        </w:rPr>
      </w:pPr>
    </w:p>
    <w:p w14:paraId="3DBB0E5C" w14:textId="77777777" w:rsidR="00FD3267" w:rsidRPr="005928F8" w:rsidRDefault="00FD3267" w:rsidP="00923D10">
      <w:pPr>
        <w:widowControl/>
        <w:rPr>
          <w:rFonts w:ascii="Calibri" w:hAnsi="Calibri" w:cs="Calibri"/>
          <w:sz w:val="22"/>
        </w:rPr>
      </w:pPr>
    </w:p>
    <w:sectPr w:rsidR="00FD3267" w:rsidRPr="005928F8"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A1E9F" w14:textId="77777777" w:rsidR="003A7BB5" w:rsidRDefault="003A7BB5" w:rsidP="00590E43">
      <w:r>
        <w:separator/>
      </w:r>
    </w:p>
  </w:endnote>
  <w:endnote w:type="continuationSeparator" w:id="0">
    <w:p w14:paraId="285E03F8" w14:textId="77777777" w:rsidR="003A7BB5" w:rsidRDefault="003A7BB5"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charset w:val="81"/>
    <w:family w:val="moder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F6524" w14:textId="77777777" w:rsidR="003A7BB5" w:rsidRDefault="003A7BB5" w:rsidP="00590E43">
      <w:r>
        <w:separator/>
      </w:r>
    </w:p>
  </w:footnote>
  <w:footnote w:type="continuationSeparator" w:id="0">
    <w:p w14:paraId="48DA1C30" w14:textId="77777777" w:rsidR="003A7BB5" w:rsidRDefault="003A7BB5" w:rsidP="00590E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5EFC4584"/>
    <w:multiLevelType w:val="hybridMultilevel"/>
    <w:tmpl w:val="46605770"/>
    <w:lvl w:ilvl="0" w:tplc="6030ACBC">
      <w:numFmt w:val="bullet"/>
      <w:lvlText w:val="-"/>
      <w:lvlJc w:val="left"/>
      <w:pPr>
        <w:ind w:left="400" w:hanging="40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4"/>
  </w:num>
  <w:num w:numId="6">
    <w:abstractNumId w:val="6"/>
  </w:num>
  <w:num w:numId="7">
    <w:abstractNumId w:val="1"/>
  </w:num>
  <w:num w:numId="8">
    <w:abstractNumId w:val="10"/>
  </w:num>
  <w:num w:numId="9">
    <w:abstractNumId w:val="2"/>
  </w:num>
  <w:num w:numId="10">
    <w:abstractNumId w:val="0"/>
  </w:num>
  <w:num w:numId="11">
    <w:abstractNumId w:val="5"/>
  </w:num>
  <w:num w:numId="12">
    <w:abstractNumId w:val="13"/>
  </w:num>
  <w:num w:numId="13">
    <w:abstractNumId w:val="3"/>
  </w:num>
  <w:num w:numId="14">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en-GB" w:vendorID="64" w:dllVersion="131078" w:nlCheck="1" w:checkStyle="0"/>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262D3"/>
    <w:rsid w:val="000443F6"/>
    <w:rsid w:val="00057D0C"/>
    <w:rsid w:val="00075BC2"/>
    <w:rsid w:val="000A51CD"/>
    <w:rsid w:val="000B4E73"/>
    <w:rsid w:val="000C4606"/>
    <w:rsid w:val="000F3F44"/>
    <w:rsid w:val="000F7C64"/>
    <w:rsid w:val="0010665A"/>
    <w:rsid w:val="00107338"/>
    <w:rsid w:val="00110708"/>
    <w:rsid w:val="001127C3"/>
    <w:rsid w:val="0014429A"/>
    <w:rsid w:val="00145983"/>
    <w:rsid w:val="001666E3"/>
    <w:rsid w:val="001704D4"/>
    <w:rsid w:val="001A198F"/>
    <w:rsid w:val="001E68F9"/>
    <w:rsid w:val="001F6A95"/>
    <w:rsid w:val="002033E3"/>
    <w:rsid w:val="00224A41"/>
    <w:rsid w:val="002429AB"/>
    <w:rsid w:val="002447FA"/>
    <w:rsid w:val="002557FD"/>
    <w:rsid w:val="00255FF7"/>
    <w:rsid w:val="0025743B"/>
    <w:rsid w:val="00260AF3"/>
    <w:rsid w:val="002638EF"/>
    <w:rsid w:val="00277BA9"/>
    <w:rsid w:val="00283078"/>
    <w:rsid w:val="0029261C"/>
    <w:rsid w:val="0029302B"/>
    <w:rsid w:val="002A449B"/>
    <w:rsid w:val="002A5ABE"/>
    <w:rsid w:val="002B5263"/>
    <w:rsid w:val="002D7D87"/>
    <w:rsid w:val="002E2C00"/>
    <w:rsid w:val="002F4791"/>
    <w:rsid w:val="002F7D4E"/>
    <w:rsid w:val="00302AAA"/>
    <w:rsid w:val="00304E80"/>
    <w:rsid w:val="00306C4D"/>
    <w:rsid w:val="0032769A"/>
    <w:rsid w:val="00336B37"/>
    <w:rsid w:val="003718AB"/>
    <w:rsid w:val="00375258"/>
    <w:rsid w:val="0039268A"/>
    <w:rsid w:val="003A0369"/>
    <w:rsid w:val="003A08E9"/>
    <w:rsid w:val="003A2468"/>
    <w:rsid w:val="003A4337"/>
    <w:rsid w:val="003A51D5"/>
    <w:rsid w:val="003A7BB5"/>
    <w:rsid w:val="003B72AD"/>
    <w:rsid w:val="003C0571"/>
    <w:rsid w:val="003C14A6"/>
    <w:rsid w:val="003C77DC"/>
    <w:rsid w:val="003E33E2"/>
    <w:rsid w:val="00404206"/>
    <w:rsid w:val="00405648"/>
    <w:rsid w:val="00423919"/>
    <w:rsid w:val="00451774"/>
    <w:rsid w:val="0045651F"/>
    <w:rsid w:val="004666CC"/>
    <w:rsid w:val="00476825"/>
    <w:rsid w:val="004824CC"/>
    <w:rsid w:val="00485278"/>
    <w:rsid w:val="004A447D"/>
    <w:rsid w:val="004A46B5"/>
    <w:rsid w:val="004B29F4"/>
    <w:rsid w:val="004B2A61"/>
    <w:rsid w:val="004C0F36"/>
    <w:rsid w:val="004C25E5"/>
    <w:rsid w:val="004D446A"/>
    <w:rsid w:val="004D6C9E"/>
    <w:rsid w:val="004E32BC"/>
    <w:rsid w:val="004F6A88"/>
    <w:rsid w:val="005026BC"/>
    <w:rsid w:val="00506591"/>
    <w:rsid w:val="005145A3"/>
    <w:rsid w:val="005541A0"/>
    <w:rsid w:val="00563AE9"/>
    <w:rsid w:val="00564DBA"/>
    <w:rsid w:val="005818BD"/>
    <w:rsid w:val="00587758"/>
    <w:rsid w:val="00590E43"/>
    <w:rsid w:val="005928F8"/>
    <w:rsid w:val="005C1FA9"/>
    <w:rsid w:val="005E7F67"/>
    <w:rsid w:val="005F2AED"/>
    <w:rsid w:val="00632FBA"/>
    <w:rsid w:val="00656CE3"/>
    <w:rsid w:val="0067188A"/>
    <w:rsid w:val="00674F42"/>
    <w:rsid w:val="006755F3"/>
    <w:rsid w:val="00676CDF"/>
    <w:rsid w:val="00681654"/>
    <w:rsid w:val="00692234"/>
    <w:rsid w:val="006A3204"/>
    <w:rsid w:val="006B000C"/>
    <w:rsid w:val="0070147B"/>
    <w:rsid w:val="00710554"/>
    <w:rsid w:val="00716B69"/>
    <w:rsid w:val="0072388A"/>
    <w:rsid w:val="0072606E"/>
    <w:rsid w:val="00733B65"/>
    <w:rsid w:val="00733E39"/>
    <w:rsid w:val="00741D51"/>
    <w:rsid w:val="00746311"/>
    <w:rsid w:val="007540E7"/>
    <w:rsid w:val="00770583"/>
    <w:rsid w:val="007A1003"/>
    <w:rsid w:val="007A133E"/>
    <w:rsid w:val="007C61E9"/>
    <w:rsid w:val="007D4002"/>
    <w:rsid w:val="007E7907"/>
    <w:rsid w:val="007F6B9A"/>
    <w:rsid w:val="008027FE"/>
    <w:rsid w:val="00812C76"/>
    <w:rsid w:val="00820F7A"/>
    <w:rsid w:val="0082286E"/>
    <w:rsid w:val="00835634"/>
    <w:rsid w:val="00836360"/>
    <w:rsid w:val="00852328"/>
    <w:rsid w:val="00854138"/>
    <w:rsid w:val="00861418"/>
    <w:rsid w:val="00873D36"/>
    <w:rsid w:val="00873F6A"/>
    <w:rsid w:val="00895EF6"/>
    <w:rsid w:val="008B1D31"/>
    <w:rsid w:val="008B6D51"/>
    <w:rsid w:val="008C79A8"/>
    <w:rsid w:val="008D41EC"/>
    <w:rsid w:val="008D4AB8"/>
    <w:rsid w:val="008F36EA"/>
    <w:rsid w:val="00911DDA"/>
    <w:rsid w:val="009127E7"/>
    <w:rsid w:val="00923D10"/>
    <w:rsid w:val="0092692A"/>
    <w:rsid w:val="00927B9A"/>
    <w:rsid w:val="00932F90"/>
    <w:rsid w:val="009372D3"/>
    <w:rsid w:val="00944EDC"/>
    <w:rsid w:val="009525E3"/>
    <w:rsid w:val="00956D31"/>
    <w:rsid w:val="0097631B"/>
    <w:rsid w:val="00977A82"/>
    <w:rsid w:val="00994122"/>
    <w:rsid w:val="009C5F56"/>
    <w:rsid w:val="009D09B9"/>
    <w:rsid w:val="009E4A33"/>
    <w:rsid w:val="009E5B28"/>
    <w:rsid w:val="009F088D"/>
    <w:rsid w:val="00A2159E"/>
    <w:rsid w:val="00A5106B"/>
    <w:rsid w:val="00A6311D"/>
    <w:rsid w:val="00A8125F"/>
    <w:rsid w:val="00A878BA"/>
    <w:rsid w:val="00A97B13"/>
    <w:rsid w:val="00AA28AD"/>
    <w:rsid w:val="00AC407A"/>
    <w:rsid w:val="00AD735B"/>
    <w:rsid w:val="00AD7FF7"/>
    <w:rsid w:val="00AF6EBD"/>
    <w:rsid w:val="00B153E5"/>
    <w:rsid w:val="00B21DD8"/>
    <w:rsid w:val="00B22B2F"/>
    <w:rsid w:val="00B41B9B"/>
    <w:rsid w:val="00B47733"/>
    <w:rsid w:val="00B60B6A"/>
    <w:rsid w:val="00B70424"/>
    <w:rsid w:val="00B91757"/>
    <w:rsid w:val="00B93CB5"/>
    <w:rsid w:val="00B969C0"/>
    <w:rsid w:val="00BA4E2F"/>
    <w:rsid w:val="00BB394F"/>
    <w:rsid w:val="00BC16A3"/>
    <w:rsid w:val="00BC5859"/>
    <w:rsid w:val="00BE11EE"/>
    <w:rsid w:val="00BE5433"/>
    <w:rsid w:val="00BE78B6"/>
    <w:rsid w:val="00C4484E"/>
    <w:rsid w:val="00C6363E"/>
    <w:rsid w:val="00C97638"/>
    <w:rsid w:val="00CB2710"/>
    <w:rsid w:val="00CB5789"/>
    <w:rsid w:val="00CC060B"/>
    <w:rsid w:val="00CD07A4"/>
    <w:rsid w:val="00CE0DF1"/>
    <w:rsid w:val="00CE6166"/>
    <w:rsid w:val="00CF6B11"/>
    <w:rsid w:val="00D2681A"/>
    <w:rsid w:val="00D34E97"/>
    <w:rsid w:val="00D4620F"/>
    <w:rsid w:val="00D46CEB"/>
    <w:rsid w:val="00D47FE2"/>
    <w:rsid w:val="00D707A5"/>
    <w:rsid w:val="00D71476"/>
    <w:rsid w:val="00D77563"/>
    <w:rsid w:val="00D90426"/>
    <w:rsid w:val="00DB6B99"/>
    <w:rsid w:val="00DE071D"/>
    <w:rsid w:val="00DE462A"/>
    <w:rsid w:val="00E005CA"/>
    <w:rsid w:val="00E008CB"/>
    <w:rsid w:val="00E140B5"/>
    <w:rsid w:val="00E23361"/>
    <w:rsid w:val="00E3323A"/>
    <w:rsid w:val="00E40466"/>
    <w:rsid w:val="00E4273B"/>
    <w:rsid w:val="00E50721"/>
    <w:rsid w:val="00E70FF4"/>
    <w:rsid w:val="00E76866"/>
    <w:rsid w:val="00E8212D"/>
    <w:rsid w:val="00E82C42"/>
    <w:rsid w:val="00E854F9"/>
    <w:rsid w:val="00E85FB2"/>
    <w:rsid w:val="00E96A7C"/>
    <w:rsid w:val="00EB46DD"/>
    <w:rsid w:val="00ED021D"/>
    <w:rsid w:val="00ED36AA"/>
    <w:rsid w:val="00EE67AB"/>
    <w:rsid w:val="00EE684D"/>
    <w:rsid w:val="00EF587A"/>
    <w:rsid w:val="00F31BCC"/>
    <w:rsid w:val="00F6019E"/>
    <w:rsid w:val="00F80792"/>
    <w:rsid w:val="00F80803"/>
    <w:rsid w:val="00F836EA"/>
    <w:rsid w:val="00F933AA"/>
    <w:rsid w:val="00FB30B3"/>
    <w:rsid w:val="00FC1B2D"/>
    <w:rsid w:val="00FD3267"/>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267"/>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paragraph" w:styleId="2">
    <w:name w:val="heading 2"/>
    <w:basedOn w:val="a"/>
    <w:next w:val="a"/>
    <w:link w:val="20"/>
    <w:uiPriority w:val="9"/>
    <w:semiHidden/>
    <w:unhideWhenUsed/>
    <w:qFormat/>
    <w:rsid w:val="005F2A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uiPriority w:val="9"/>
    <w:semiHidden/>
    <w:unhideWhenUsed/>
    <w:qFormat/>
    <w:rsid w:val="00A8125F"/>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列表段落11"/>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批注文字 字符"/>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9"/>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unhideWhenUsed/>
    <w:rsid w:val="007C61E9"/>
    <w:rPr>
      <w:rFonts w:ascii="Tahoma" w:hAnsi="Tahoma" w:cs="Tahoma"/>
      <w:sz w:val="16"/>
      <w:szCs w:val="16"/>
    </w:rPr>
  </w:style>
  <w:style w:type="character" w:customStyle="1" w:styleId="af2">
    <w:name w:val="文档结构图 字符"/>
    <w:basedOn w:val="a0"/>
    <w:link w:val="af1"/>
    <w:uiPriority w:val="99"/>
    <w:semiHidden/>
    <w:rsid w:val="007C61E9"/>
    <w:rPr>
      <w:rFonts w:ascii="Tahoma" w:eastAsia="Batang" w:hAnsi="Tahoma" w:cs="Tahoma"/>
      <w:sz w:val="16"/>
      <w:szCs w:val="16"/>
    </w:rPr>
  </w:style>
  <w:style w:type="paragraph" w:customStyle="1" w:styleId="B1">
    <w:name w:val="B1"/>
    <w:basedOn w:val="af3"/>
    <w:link w:val="B1Zchn"/>
    <w:qFormat/>
    <w:rsid w:val="00D71476"/>
    <w:pPr>
      <w:ind w:left="568" w:hanging="284"/>
      <w:contextualSpacing w:val="0"/>
    </w:pPr>
  </w:style>
  <w:style w:type="paragraph" w:customStyle="1" w:styleId="B2">
    <w:name w:val="B2"/>
    <w:basedOn w:val="22"/>
    <w:link w:val="B2Char"/>
    <w:qFormat/>
    <w:rsid w:val="00D71476"/>
    <w:pPr>
      <w:ind w:left="851" w:hanging="284"/>
      <w:contextualSpacing w:val="0"/>
    </w:pPr>
  </w:style>
  <w:style w:type="paragraph" w:styleId="af3">
    <w:name w:val="List"/>
    <w:basedOn w:val="a"/>
    <w:uiPriority w:val="99"/>
    <w:semiHidden/>
    <w:unhideWhenUsed/>
    <w:rsid w:val="00D71476"/>
    <w:pPr>
      <w:ind w:left="360" w:hanging="360"/>
      <w:contextualSpacing/>
    </w:pPr>
  </w:style>
  <w:style w:type="paragraph" w:styleId="22">
    <w:name w:val="List 2"/>
    <w:basedOn w:val="a"/>
    <w:uiPriority w:val="99"/>
    <w:semiHidden/>
    <w:unhideWhenUsed/>
    <w:rsid w:val="00D71476"/>
    <w:pPr>
      <w:ind w:left="720" w:hanging="360"/>
      <w:contextualSpacing/>
    </w:pPr>
  </w:style>
  <w:style w:type="table" w:customStyle="1" w:styleId="TableGrid1">
    <w:name w:val="Table Grid1"/>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sid w:val="00B969C0"/>
    <w:rPr>
      <w:rFonts w:ascii="Batang" w:eastAsia="Batang" w:hAnsi="Times New Roman" w:cs="Times New Roman"/>
      <w:szCs w:val="24"/>
    </w:rPr>
  </w:style>
  <w:style w:type="table" w:customStyle="1" w:styleId="31">
    <w:name w:val="표 구분선31"/>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9"/>
    <w:uiPriority w:val="39"/>
    <w:rsid w:val="00B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0"/>
    <w:link w:val="5"/>
    <w:uiPriority w:val="9"/>
    <w:semiHidden/>
    <w:rsid w:val="00A8125F"/>
    <w:rPr>
      <w:rFonts w:asciiTheme="majorHAnsi" w:eastAsiaTheme="majorEastAsia" w:hAnsiTheme="majorHAnsi" w:cstheme="majorBidi"/>
      <w:szCs w:val="24"/>
    </w:rPr>
  </w:style>
  <w:style w:type="character" w:customStyle="1" w:styleId="B1Char">
    <w:name w:val="B1 Char"/>
    <w:qFormat/>
    <w:rsid w:val="00A8125F"/>
    <w:rPr>
      <w:rFonts w:ascii="Batang" w:eastAsia="Batang" w:hAnsi="Times New Roman" w:cs="Times New Roman"/>
      <w:szCs w:val="24"/>
    </w:rPr>
  </w:style>
  <w:style w:type="character" w:customStyle="1" w:styleId="B2Char">
    <w:name w:val="B2 Char"/>
    <w:link w:val="B2"/>
    <w:qFormat/>
    <w:rsid w:val="00A8125F"/>
    <w:rPr>
      <w:rFonts w:ascii="Batang" w:eastAsia="Batang" w:hAnsi="Times New Roman" w:cs="Times New Roman"/>
      <w:szCs w:val="24"/>
    </w:rPr>
  </w:style>
  <w:style w:type="character" w:customStyle="1" w:styleId="20">
    <w:name w:val="标题 2 字符"/>
    <w:basedOn w:val="a0"/>
    <w:link w:val="2"/>
    <w:uiPriority w:val="9"/>
    <w:semiHidden/>
    <w:rsid w:val="005F2AE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2838">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6161</Words>
  <Characters>35120</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Rui Zhao</cp:lastModifiedBy>
  <cp:revision>3</cp:revision>
  <dcterms:created xsi:type="dcterms:W3CDTF">2020-08-24T10:58:00Z</dcterms:created>
  <dcterms:modified xsi:type="dcterms:W3CDTF">2020-08-24T11:01:00Z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E:\3GPP_meeting_documents\RAN1\TSGR1_102\Draft\SL PHY procedure thread #01 v013_vivo_Pana.docx</vt:lpwstr>
  </property>
</Properties>
</file>