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533"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533"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宋体"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宋体" w:hAnsi="Calibri" w:cs="Calibri"/>
                <w:sz w:val="22"/>
                <w:lang w:eastAsia="zh-CN"/>
              </w:rPr>
              <w:t>V</w:t>
            </w:r>
            <w:r>
              <w:rPr>
                <w:rFonts w:ascii="Calibri" w:eastAsia="宋体" w:hAnsi="Calibri" w:cs="Calibri" w:hint="eastAsia"/>
                <w:sz w:val="22"/>
                <w:lang w:eastAsia="zh-CN"/>
              </w:rPr>
              <w:t>iv</w:t>
            </w:r>
            <w:r>
              <w:rPr>
                <w:rFonts w:ascii="Calibri" w:eastAsia="宋体"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宋体"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宋体" w:hAnsi="Calibri" w:cs="Calibri"/>
                <w:sz w:val="22"/>
                <w:szCs w:val="22"/>
                <w:lang w:eastAsia="zh-CN"/>
              </w:rPr>
            </w:pPr>
            <w:r>
              <w:rPr>
                <w:rFonts w:ascii="Calibri" w:eastAsia="宋体" w:hAnsi="Calibri" w:cs="Calibri" w:hint="eastAsia"/>
                <w:sz w:val="22"/>
                <w:szCs w:val="22"/>
                <w:lang w:eastAsia="zh-CN"/>
              </w:rPr>
              <w:t>S</w:t>
            </w:r>
            <w:r>
              <w:rPr>
                <w:rFonts w:ascii="Calibri" w:eastAsia="宋体"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宋体" w:hAnsi="Calibri" w:cs="Calibri"/>
                <w:sz w:val="22"/>
                <w:lang w:eastAsia="zh-CN"/>
              </w:rPr>
            </w:pPr>
            <w:r>
              <w:rPr>
                <w:rFonts w:ascii="Calibri" w:eastAsia="宋体"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still have concern</w:t>
            </w:r>
            <w:r w:rsidR="003B72AD">
              <w:rPr>
                <w:rFonts w:ascii="Calibri" w:eastAsia="宋体"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533" w:type="dxa"/>
          </w:tcPr>
          <w:p w14:paraId="3077D6B9"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00753866"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 xml:space="preserve">By referring to </w:t>
            </w:r>
            <w:r w:rsidRPr="008F6242">
              <w:rPr>
                <w:rFonts w:ascii="Calibri" w:eastAsia="宋体" w:hAnsi="Calibri" w:cs="Calibri"/>
                <w:sz w:val="22"/>
                <w:lang w:eastAsia="zh-CN"/>
              </w:rPr>
              <w:t>RAN2 agreement</w:t>
            </w:r>
            <w:r>
              <w:rPr>
                <w:rFonts w:ascii="Calibri" w:eastAsia="宋体"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宋体"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533" w:type="dxa"/>
          </w:tcPr>
          <w:p w14:paraId="0CFADBF3" w14:textId="77777777" w:rsidR="00B969C0" w:rsidRDefault="00B969C0" w:rsidP="00D4620F">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Electroincs</w:t>
            </w:r>
          </w:p>
        </w:tc>
        <w:tc>
          <w:tcPr>
            <w:tcW w:w="533" w:type="dxa"/>
          </w:tcPr>
          <w:p w14:paraId="787F7764" w14:textId="1C6322F4"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7"/>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14:paraId="5D8946FA"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Sh</w:t>
            </w:r>
            <w:r>
              <w:rPr>
                <w:rFonts w:ascii="Calibri" w:eastAsia="宋体"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798"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798"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469"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r w:rsidR="00283078" w14:paraId="275154B8" w14:textId="77777777" w:rsidTr="00A8125F">
        <w:tc>
          <w:tcPr>
            <w:tcW w:w="749" w:type="dxa"/>
          </w:tcPr>
          <w:p w14:paraId="7EA598AE" w14:textId="0DF606A3"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宋体"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宋体"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宋体"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宋体" w:hAnsi="Calibri" w:cs="Calibri"/>
                <w:sz w:val="22"/>
                <w:lang w:eastAsia="zh-CN"/>
              </w:rPr>
            </w:pPr>
            <w:r>
              <w:rPr>
                <w:rFonts w:ascii="Calibri" w:eastAsia="宋体"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798" w:type="dxa"/>
          </w:tcPr>
          <w:p w14:paraId="60E57D3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1A236FD0" w14:textId="3BFC408C" w:rsidR="00B969C0" w:rsidRDefault="00B969C0" w:rsidP="00B969C0">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798" w:type="dxa"/>
          </w:tcPr>
          <w:p w14:paraId="5C854CA3" w14:textId="5DC15EAD"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Not supported.</w:t>
            </w:r>
          </w:p>
        </w:tc>
        <w:tc>
          <w:tcPr>
            <w:tcW w:w="6469" w:type="dxa"/>
          </w:tcPr>
          <w:p w14:paraId="00D9ED66" w14:textId="77777777" w:rsidR="00B969C0" w:rsidRDefault="00B969C0" w:rsidP="00B969C0">
            <w:pPr>
              <w:widowControl/>
              <w:rPr>
                <w:rFonts w:ascii="Calibri" w:eastAsia="宋体"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宋体"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宋体"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120"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35"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5" w:type="dxa"/>
          </w:tcPr>
          <w:p w14:paraId="5867CF8E" w14:textId="583DF7D3"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5" w:type="dxa"/>
          </w:tcPr>
          <w:p w14:paraId="2FF30D8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6749BCB1" w14:textId="379C548C"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5" w:type="dxa"/>
          </w:tcPr>
          <w:p w14:paraId="12D8B43C" w14:textId="0364424D"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宋体"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宋体"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宋体"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宋体"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Nokia, NSB</w:t>
            </w:r>
          </w:p>
        </w:tc>
        <w:tc>
          <w:tcPr>
            <w:tcW w:w="1435" w:type="dxa"/>
          </w:tcPr>
          <w:p w14:paraId="4381A40B" w14:textId="140D1948"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9"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39"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宋体"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9" w:type="dxa"/>
          </w:tcPr>
          <w:p w14:paraId="5F82EFB4" w14:textId="749FD850"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9" w:type="dxa"/>
          </w:tcPr>
          <w:p w14:paraId="578D016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05341F23" w14:textId="676BEEA2"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9" w:type="dxa"/>
          </w:tcPr>
          <w:p w14:paraId="3B9B4394" w14:textId="32AEA89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宋体"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宋体"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1418" w:type="dxa"/>
          </w:tcPr>
          <w:p w14:paraId="4C45917D"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D4620F">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r>
              <w:rPr>
                <w:i/>
              </w:rPr>
              <w:t>numConsecutiveDTX</w:t>
            </w:r>
            <w:r>
              <w:t>;</w:t>
            </w:r>
          </w:p>
          <w:p w14:paraId="28048B64"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6469"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18"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4C4381AD" w14:textId="77777777" w:rsidR="00F933AA" w:rsidRDefault="00F933AA" w:rsidP="00A5106B">
            <w:pPr>
              <w:widowControl/>
              <w:rPr>
                <w:rFonts w:ascii="Calibri" w:eastAsia="宋体"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Apple</w:t>
            </w:r>
          </w:p>
        </w:tc>
        <w:tc>
          <w:tcPr>
            <w:tcW w:w="1418" w:type="dxa"/>
          </w:tcPr>
          <w:p w14:paraId="76A5CE82" w14:textId="374EAAA7"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1F0382D" w14:textId="5FF5A2A8"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18" w:type="dxa"/>
          </w:tcPr>
          <w:p w14:paraId="5720956C" w14:textId="6F22AC1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1811231C" w14:textId="2031C72D"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18" w:type="dxa"/>
          </w:tcPr>
          <w:p w14:paraId="668DF37F" w14:textId="7011C0A4"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6EC3473F" w14:textId="2DFA582D"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18" w:type="dxa"/>
          </w:tcPr>
          <w:p w14:paraId="36299412"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469" w:type="dxa"/>
          </w:tcPr>
          <w:p w14:paraId="74225A1E"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DTX could be indirectly indicated by </w:t>
            </w:r>
            <w:r>
              <w:rPr>
                <w:rFonts w:ascii="Calibri" w:eastAsia="宋体"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65505A9" w14:textId="1EB48B95"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18" w:type="dxa"/>
          </w:tcPr>
          <w:p w14:paraId="26C6E762" w14:textId="0F5B96B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Option </w:t>
            </w:r>
            <w:r w:rsidRPr="002F7D4E">
              <w:rPr>
                <w:rFonts w:ascii="Calibri" w:eastAsia="宋体" w:hAnsi="Calibri" w:cs="Calibri"/>
                <w:color w:val="FF0000"/>
                <w:sz w:val="22"/>
                <w:lang w:eastAsia="zh-CN"/>
              </w:rPr>
              <w:t>3</w:t>
            </w:r>
          </w:p>
        </w:tc>
        <w:tc>
          <w:tcPr>
            <w:tcW w:w="6469" w:type="dxa"/>
          </w:tcPr>
          <w:p w14:paraId="37A75CEA" w14:textId="47B1BE2D" w:rsidR="00A8125F" w:rsidRDefault="00A8125F" w:rsidP="00A8125F">
            <w:pPr>
              <w:widowControl/>
              <w:rPr>
                <w:rFonts w:ascii="Calibri" w:eastAsia="宋体" w:hAnsi="Calibri" w:cs="Calibri"/>
                <w:sz w:val="22"/>
                <w:lang w:eastAsia="zh-CN"/>
              </w:rPr>
            </w:pPr>
            <w:r>
              <w:rPr>
                <w:rFonts w:ascii="Calibri" w:eastAsia="宋体"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宋体"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宋体"/>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宋体"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宋体"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宋体" w:hAnsi="Calibri" w:cs="Calibri"/>
                <w:sz w:val="22"/>
                <w:lang w:eastAsia="zh-CN"/>
              </w:rPr>
            </w:pPr>
            <w:r>
              <w:rPr>
                <w:rFonts w:ascii="Calibri" w:eastAsia="宋体"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宋体"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宋体" w:hAnsi="Calibri" w:cs="Calibri"/>
                <w:sz w:val="22"/>
                <w:lang w:eastAsia="zh-CN"/>
              </w:rPr>
            </w:pPr>
          </w:p>
        </w:tc>
        <w:tc>
          <w:tcPr>
            <w:tcW w:w="1418" w:type="dxa"/>
          </w:tcPr>
          <w:p w14:paraId="7A5A6C97" w14:textId="77777777" w:rsidR="00D4620F" w:rsidRDefault="00D4620F" w:rsidP="00D4620F">
            <w:pPr>
              <w:widowControl/>
              <w:rPr>
                <w:rFonts w:ascii="Calibri" w:eastAsia="宋体" w:hAnsi="Calibri" w:cs="Calibri"/>
                <w:sz w:val="22"/>
                <w:lang w:eastAsia="zh-CN"/>
              </w:rPr>
            </w:pPr>
          </w:p>
        </w:tc>
        <w:tc>
          <w:tcPr>
            <w:tcW w:w="6469" w:type="dxa"/>
          </w:tcPr>
          <w:p w14:paraId="7A04DA48" w14:textId="77777777" w:rsidR="00D4620F" w:rsidRDefault="00D4620F" w:rsidP="00D4620F">
            <w:pPr>
              <w:widowControl/>
              <w:rPr>
                <w:rFonts w:ascii="Calibri" w:eastAsia="宋体"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Nokia, NSB</w:t>
            </w:r>
          </w:p>
        </w:tc>
        <w:tc>
          <w:tcPr>
            <w:tcW w:w="1418" w:type="dxa"/>
          </w:tcPr>
          <w:p w14:paraId="5AB7E88D" w14:textId="4104A0C8"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C614FDF" w14:textId="320876C7"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978" w:type="dxa"/>
          </w:tcPr>
          <w:p w14:paraId="6462BD45"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O</w:t>
            </w:r>
            <w:r>
              <w:rPr>
                <w:rFonts w:ascii="Calibri" w:eastAsia="宋体"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978"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r w:rsidR="00F933AA">
              <w:rPr>
                <w:rFonts w:ascii="Calibri" w:eastAsia="宋体" w:hAnsi="Calibri" w:cs="Calibri"/>
                <w:sz w:val="22"/>
                <w:lang w:eastAsia="zh-CN"/>
              </w:rPr>
              <w:t>ption 2</w:t>
            </w:r>
          </w:p>
        </w:tc>
        <w:tc>
          <w:tcPr>
            <w:tcW w:w="5902"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宋体"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宋体"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宋体"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25D87D11" w14:textId="04045D6F"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978" w:type="dxa"/>
          </w:tcPr>
          <w:p w14:paraId="26D878C7"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 or option 3</w:t>
            </w:r>
          </w:p>
        </w:tc>
        <w:tc>
          <w:tcPr>
            <w:tcW w:w="5902" w:type="dxa"/>
          </w:tcPr>
          <w:p w14:paraId="599E1EE4"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As PSFCH resource on l</w:t>
            </w:r>
            <w:r w:rsidRPr="007E5884">
              <w:rPr>
                <w:rFonts w:ascii="Calibri" w:eastAsia="宋体" w:hAnsi="Calibri" w:cs="Calibri"/>
                <w:sz w:val="22"/>
                <w:lang w:eastAsia="zh-CN"/>
              </w:rPr>
              <w:t>ogical slot index #0</w:t>
            </w:r>
            <w:r>
              <w:rPr>
                <w:rFonts w:ascii="Calibri" w:eastAsia="宋体"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r w:rsidRPr="00647CC1">
              <w:rPr>
                <w:rFonts w:ascii="Calibri" w:eastAsia="宋体" w:hAnsi="Calibri" w:cs="Calibri"/>
                <w:sz w:val="22"/>
                <w:lang w:eastAsia="zh-CN"/>
              </w:rPr>
              <w:t>HiSilicon</w:t>
            </w:r>
          </w:p>
        </w:tc>
        <w:tc>
          <w:tcPr>
            <w:tcW w:w="1978" w:type="dxa"/>
          </w:tcPr>
          <w:p w14:paraId="33527B69" w14:textId="64128C0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5902" w:type="dxa"/>
          </w:tcPr>
          <w:p w14:paraId="7E553B04" w14:textId="36931B1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宋体" w:hAnsi="Calibri" w:cs="Calibri"/>
                <w:sz w:val="22"/>
                <w:lang w:eastAsia="zh-CN"/>
              </w:rPr>
              <w:t xml:space="preserve"> Thus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70.5pt;mso-width-percent:0;mso-height-percent:0;mso-width-percent:0;mso-height-percent:0" o:ole="">
                  <v:imagedata r:id="rId7" o:title=""/>
                </v:shape>
                <o:OLEObject Type="Embed" ProgID="Visio.Drawing.11" ShapeID="_x0000_i1025" DrawAspect="Content" ObjectID="_1659788070"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6" type="#_x0000_t75" alt="" style="width:297.5pt;height:45.5pt;mso-width-percent:0;mso-height-percent:0;mso-width-percent:0;mso-height-percent:0" o:ole="">
                  <v:imagedata r:id="rId9" o:title=""/>
                </v:shape>
                <o:OLEObject Type="Embed" ProgID="Visio.Drawing.11" ShapeID="_x0000_i1026" DrawAspect="Content" ObjectID="_1659788071"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宋体"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lastRenderedPageBreak/>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380" w:type="dxa"/>
          </w:tcPr>
          <w:p w14:paraId="4520DB9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1895A4CC"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NEC</w:t>
            </w:r>
          </w:p>
        </w:tc>
        <w:tc>
          <w:tcPr>
            <w:tcW w:w="1380" w:type="dxa"/>
          </w:tcPr>
          <w:p w14:paraId="33C99487" w14:textId="18AA43A6"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175" w:type="dxa"/>
          </w:tcPr>
          <w:p w14:paraId="5753D73C" w14:textId="73223F20" w:rsidR="00F933AA" w:rsidRDefault="00F933AA" w:rsidP="00D4620F">
            <w:pPr>
              <w:widowControl/>
              <w:rPr>
                <w:rFonts w:ascii="Calibri" w:eastAsia="宋体"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宋体"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宋体" w:hAnsi="Calibri" w:cs="Calibri"/>
                <w:sz w:val="22"/>
                <w:lang w:eastAsia="zh-CN"/>
              </w:rPr>
              <w:t>V</w:t>
            </w:r>
            <w:r w:rsidR="00BE78B6">
              <w:rPr>
                <w:rFonts w:ascii="Calibri" w:eastAsia="宋体"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C2CDC29" w14:textId="77777777"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Firstly, we do not see a problem when </w:t>
            </w:r>
            <w:r w:rsidRPr="008B28A8">
              <w:rPr>
                <w:rFonts w:ascii="Calibri" w:eastAsia="宋体" w:hAnsi="Calibri" w:cs="Calibri"/>
                <w:sz w:val="22"/>
                <w:lang w:eastAsia="zh-CN"/>
              </w:rPr>
              <w:t xml:space="preserve">a resource pool is </w:t>
            </w:r>
            <w:r>
              <w:rPr>
                <w:rFonts w:ascii="Calibri" w:eastAsia="宋体" w:hAnsi="Calibri" w:cs="Calibri"/>
                <w:sz w:val="22"/>
                <w:lang w:eastAsia="zh-CN"/>
              </w:rPr>
              <w:t>not</w:t>
            </w:r>
            <w:r w:rsidRPr="008B28A8">
              <w:rPr>
                <w:rFonts w:ascii="Calibri" w:eastAsia="宋体" w:hAnsi="Calibri" w:cs="Calibri"/>
                <w:sz w:val="22"/>
                <w:lang w:eastAsia="zh-CN"/>
              </w:rPr>
              <w:t>multiple of N</w:t>
            </w:r>
            <w:r>
              <w:rPr>
                <w:rFonts w:ascii="Calibri" w:eastAsia="宋体"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宋体" w:hAnsi="Calibri" w:cs="Calibri"/>
                <w:sz w:val="22"/>
                <w:lang w:eastAsia="zh-CN"/>
              </w:rPr>
              <w:t>Secondly, such restriction may s</w:t>
            </w:r>
            <w:r w:rsidR="00632FBA">
              <w:rPr>
                <w:rFonts w:ascii="Calibri" w:eastAsia="宋体" w:hAnsi="Calibri" w:cs="Calibri"/>
                <w:sz w:val="22"/>
                <w:lang w:eastAsia="zh-CN"/>
              </w:rPr>
              <w:t>a</w:t>
            </w:r>
            <w:r>
              <w:rPr>
                <w:rFonts w:ascii="Calibri" w:eastAsia="宋体" w:hAnsi="Calibri" w:cs="Calibri"/>
                <w:sz w:val="22"/>
                <w:lang w:eastAsia="zh-CN"/>
              </w:rPr>
              <w:t>cri</w:t>
            </w:r>
            <w:r w:rsidR="00632FBA">
              <w:rPr>
                <w:rFonts w:ascii="Calibri" w:eastAsia="宋体" w:hAnsi="Calibri" w:cs="Calibri"/>
                <w:sz w:val="22"/>
                <w:lang w:eastAsia="zh-CN"/>
              </w:rPr>
              <w:t>fice</w:t>
            </w:r>
            <w:r>
              <w:rPr>
                <w:rFonts w:ascii="Calibri" w:eastAsia="宋体"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No</w:t>
            </w:r>
          </w:p>
        </w:tc>
        <w:tc>
          <w:tcPr>
            <w:tcW w:w="6175" w:type="dxa"/>
          </w:tcPr>
          <w:p w14:paraId="2D7FBE8B" w14:textId="43DC6A46"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E9A10A4" w14:textId="7C005EF4"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380" w:type="dxa"/>
          </w:tcPr>
          <w:p w14:paraId="677D3ACB" w14:textId="3547AADB"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4A456812" w14:textId="197262E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Malgun Gothic" w:hAnsi="Calibri" w:cs="Calibri"/>
          <w:sz w:val="22"/>
          <w:szCs w:val="22"/>
        </w:rPr>
      </w:pPr>
    </w:p>
    <w:p w14:paraId="4C789DBE" w14:textId="31C98C0F"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C0EFBCF" w14:textId="08721E08" w:rsidR="00F80803" w:rsidRDefault="00F80803" w:rsidP="00F80803">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7"/>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p>
    <w:p w14:paraId="7222F9C5" w14:textId="77777777" w:rsidR="000B4E73" w:rsidRPr="00167A21" w:rsidRDefault="000B4E73" w:rsidP="000B4E73">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r w:rsidR="0025743B">
        <w:rPr>
          <w:rFonts w:ascii="Calibri" w:eastAsia="Malgun Gothic" w:hAnsi="Calibri" w:cs="Calibri"/>
          <w:sz w:val="22"/>
          <w:szCs w:val="22"/>
        </w:rPr>
        <w:t xml:space="preserve">a number of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ms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14:paraId="264FA74C" w14:textId="72CC51F3"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lastRenderedPageBreak/>
        <w:t>Proposal set #</w:t>
      </w:r>
      <w:r w:rsidR="003A4337">
        <w:rPr>
          <w:rFonts w:ascii="Calibri" w:eastAsia="Malgun Gothic" w:hAnsi="Calibri" w:cs="Calibri"/>
          <w:b/>
          <w:sz w:val="22"/>
          <w:szCs w:val="22"/>
          <w:u w:val="single"/>
        </w:rPr>
        <w:t>2</w:t>
      </w:r>
    </w:p>
    <w:p w14:paraId="44412F59" w14:textId="77777777"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3C23BFB" w14:textId="77777777" w:rsidR="005928F8" w:rsidRDefault="005928F8" w:rsidP="005928F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3C028FC" w14:textId="339C4206"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r w:rsidR="003A4337">
        <w:rPr>
          <w:rFonts w:ascii="Calibri" w:eastAsia="Malgun Gothic" w:hAnsi="Calibri" w:cs="Calibri"/>
          <w:sz w:val="22"/>
          <w:szCs w:val="22"/>
        </w:rPr>
        <w:t>(one option is to be down selected)</w:t>
      </w:r>
    </w:p>
    <w:p w14:paraId="4C13B6E6" w14:textId="77777777" w:rsidR="005928F8" w:rsidRPr="00167A21" w:rsidRDefault="005928F8" w:rsidP="005928F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2B5C7085" w14:textId="502D4FB5" w:rsidR="005928F8" w:rsidRDefault="005928F8" w:rsidP="00E96A7C">
      <w:pPr>
        <w:widowControl/>
        <w:rPr>
          <w:rFonts w:ascii="Calibri" w:eastAsia="Malgun Gothic" w:hAnsi="Calibri" w:cs="Calibri"/>
          <w:sz w:val="22"/>
          <w:szCs w:val="22"/>
        </w:rPr>
      </w:pPr>
    </w:p>
    <w:p w14:paraId="288DD367" w14:textId="2F2F9FDE"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14:paraId="63F3E936" w14:textId="77777777"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F46B1CF"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Pr="001A198F"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4DDDCCCF" w14:textId="7EDE6695"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is N, PSFCH slot is located in (one option is to be down selected)</w:t>
      </w:r>
    </w:p>
    <w:p w14:paraId="12F38AA7" w14:textId="77777777" w:rsidR="00852328" w:rsidRPr="00167A21" w:rsidRDefault="00852328" w:rsidP="0085232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38D4E293" w14:textId="77777777" w:rsidR="00852328" w:rsidRDefault="00852328" w:rsidP="00852328">
      <w:pPr>
        <w:widowControl/>
        <w:rPr>
          <w:rFonts w:ascii="Calibri" w:eastAsia="Malgun Gothic"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5D7CA92" w14:textId="411E8556" w:rsidR="00FD3267" w:rsidRPr="000B4E73" w:rsidRDefault="00FD3267" w:rsidP="00FD3267">
      <w:pPr>
        <w:pStyle w:val="a7"/>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9"/>
        <w:tblW w:w="0" w:type="auto"/>
        <w:tblLook w:val="04A0" w:firstRow="1" w:lastRow="0" w:firstColumn="1" w:lastColumn="0" w:noHBand="0" w:noVBand="1"/>
      </w:tblPr>
      <w:tblGrid>
        <w:gridCol w:w="1413"/>
        <w:gridCol w:w="1134"/>
        <w:gridCol w:w="6469"/>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FD3267" w14:paraId="1D457815" w14:textId="77777777" w:rsidTr="00FD3267">
        <w:tc>
          <w:tcPr>
            <w:tcW w:w="1413" w:type="dxa"/>
          </w:tcPr>
          <w:p w14:paraId="3EEEA9F2" w14:textId="716A2AC2"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14:paraId="64FA7E2E" w14:textId="47ED25F0" w:rsidR="00FD3267" w:rsidRPr="009C5F56" w:rsidRDefault="009C5F56" w:rsidP="005928F8">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78C79FAC" w14:textId="500561CF" w:rsidR="00FD3267" w:rsidRPr="009C5F56" w:rsidRDefault="009C5F56" w:rsidP="009C5F56">
            <w:pPr>
              <w:widowControl/>
              <w:wordWrap/>
              <w:rPr>
                <w:rFonts w:ascii="Calibri" w:eastAsia="MS Mincho" w:hAnsi="Calibri" w:cs="Calibri"/>
                <w:sz w:val="22"/>
                <w:lang w:eastAsia="ja-JP"/>
              </w:rPr>
            </w:pPr>
            <w:r>
              <w:rPr>
                <w:rFonts w:ascii="Calibri" w:eastAsia="MS Mincho" w:hAnsi="Calibri" w:cs="Calibri" w:hint="eastAsia"/>
                <w:sz w:val="22"/>
                <w:lang w:eastAsia="ja-JP"/>
              </w:rPr>
              <w:t>Current phase is CR. Further discussion should be avoided when current spec</w:t>
            </w:r>
            <w:r>
              <w:rPr>
                <w:rFonts w:ascii="Calibri" w:eastAsia="MS Mincho" w:hAnsi="Calibri" w:cs="Calibri"/>
                <w:sz w:val="22"/>
                <w:lang w:eastAsia="ja-JP"/>
              </w:rPr>
              <w:t xml:space="preserve"> aligned with previous agreements</w:t>
            </w:r>
            <w:r>
              <w:rPr>
                <w:rFonts w:ascii="Calibri" w:eastAsia="MS Mincho" w:hAnsi="Calibri" w:cs="Calibri" w:hint="eastAsia"/>
                <w:sz w:val="22"/>
                <w:lang w:eastAsia="ja-JP"/>
              </w:rPr>
              <w:t xml:space="preserve"> works well and huge issue is not found. </w:t>
            </w:r>
          </w:p>
        </w:tc>
      </w:tr>
      <w:tr w:rsidR="00FD3267" w14:paraId="78D9D3AB" w14:textId="77777777" w:rsidTr="00FD3267">
        <w:tc>
          <w:tcPr>
            <w:tcW w:w="1413" w:type="dxa"/>
          </w:tcPr>
          <w:p w14:paraId="0D1C7501" w14:textId="46914A46" w:rsidR="00FD3267" w:rsidRPr="00D90426" w:rsidRDefault="00D90426" w:rsidP="005928F8">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7C163C2" w14:textId="77E80A0A" w:rsidR="00FD3267" w:rsidRPr="00D90426" w:rsidRDefault="00D90426" w:rsidP="005928F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711CCC63" w14:textId="06F53AE2" w:rsidR="00FD3267" w:rsidRPr="00D90426" w:rsidRDefault="00D90426" w:rsidP="005928F8">
            <w:pPr>
              <w:widowControl/>
              <w:rPr>
                <w:rFonts w:ascii="Calibri" w:eastAsia="宋体" w:hAnsi="Calibri" w:cs="Calibri"/>
                <w:sz w:val="22"/>
                <w:lang w:eastAsia="zh-CN"/>
              </w:rPr>
            </w:pPr>
            <w:r>
              <w:rPr>
                <w:rFonts w:ascii="Calibri" w:eastAsia="宋体" w:hAnsi="Calibri" w:cs="Calibri"/>
                <w:sz w:val="22"/>
                <w:lang w:eastAsia="zh-CN"/>
              </w:rPr>
              <w:t>Same view as LGE and DCM.</w:t>
            </w:r>
          </w:p>
        </w:tc>
      </w:tr>
      <w:tr w:rsidR="00FD3267" w14:paraId="42225383" w14:textId="77777777" w:rsidTr="00FD3267">
        <w:tc>
          <w:tcPr>
            <w:tcW w:w="1413" w:type="dxa"/>
          </w:tcPr>
          <w:p w14:paraId="579A41ED" w14:textId="06BB55B7" w:rsidR="00FD3267" w:rsidRPr="001A198F" w:rsidRDefault="001A198F" w:rsidP="005928F8">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53E01636" w14:textId="1CC11495" w:rsidR="00FD3267" w:rsidRPr="001A198F" w:rsidRDefault="001A198F" w:rsidP="005928F8">
            <w:pPr>
              <w:widowControl/>
              <w:rPr>
                <w:rFonts w:ascii="Calibri" w:eastAsia="宋体" w:hAnsi="Calibri" w:cs="Calibri"/>
                <w:sz w:val="22"/>
                <w:lang w:eastAsia="zh-CN"/>
              </w:rPr>
            </w:pPr>
            <w:r>
              <w:rPr>
                <w:rFonts w:ascii="Calibri" w:eastAsia="宋体" w:hAnsi="Calibri" w:cs="Calibri"/>
                <w:sz w:val="22"/>
                <w:lang w:eastAsia="zh-CN"/>
              </w:rPr>
              <w:t>Yes</w:t>
            </w:r>
          </w:p>
        </w:tc>
        <w:tc>
          <w:tcPr>
            <w:tcW w:w="6469" w:type="dxa"/>
          </w:tcPr>
          <w:p w14:paraId="56C0EBC9" w14:textId="420E0036" w:rsidR="00FD3267" w:rsidRPr="001A198F" w:rsidRDefault="001A198F" w:rsidP="001A198F">
            <w:pPr>
              <w:widowControl/>
              <w:rPr>
                <w:rFonts w:ascii="Calibri" w:eastAsia="宋体" w:hAnsi="Calibri" w:cs="Calibri"/>
                <w:sz w:val="22"/>
                <w:lang w:eastAsia="zh-CN"/>
              </w:rPr>
            </w:pPr>
            <w:r>
              <w:rPr>
                <w:rFonts w:ascii="Calibri" w:eastAsia="宋体" w:hAnsi="Calibri" w:cs="Calibri"/>
                <w:sz w:val="22"/>
                <w:lang w:eastAsia="zh-CN"/>
              </w:rPr>
              <w:t xml:space="preserve">This is to ensure the PSFCH slot appears periodically per resource pool (not per period) and PSFCH slots are aligned between different UEs which applying resource pool configuration at different periods.  </w:t>
            </w:r>
          </w:p>
        </w:tc>
      </w:tr>
      <w:tr w:rsidR="00EE67AB" w14:paraId="78C6C20D" w14:textId="77777777" w:rsidTr="00FD3267">
        <w:tc>
          <w:tcPr>
            <w:tcW w:w="1413" w:type="dxa"/>
          </w:tcPr>
          <w:p w14:paraId="39EAAC18" w14:textId="15A1A5B4" w:rsidR="00EE67AB" w:rsidRDefault="00EE67AB" w:rsidP="00EE67AB">
            <w:pPr>
              <w:widowControl/>
              <w:rPr>
                <w:rFonts w:ascii="Calibri" w:hAnsi="Calibri" w:cs="Calibri"/>
                <w:sz w:val="22"/>
              </w:rPr>
            </w:pPr>
            <w:r>
              <w:rPr>
                <w:rFonts w:ascii="Calibri" w:eastAsia="宋体" w:hAnsi="Calibri" w:cs="Calibri"/>
                <w:sz w:val="22"/>
                <w:lang w:eastAsia="zh-CN"/>
              </w:rPr>
              <w:t>Spreadtrum</w:t>
            </w:r>
          </w:p>
        </w:tc>
        <w:tc>
          <w:tcPr>
            <w:tcW w:w="1134" w:type="dxa"/>
          </w:tcPr>
          <w:p w14:paraId="7AD8F6F2" w14:textId="755E96D2" w:rsidR="00EE67AB" w:rsidRDefault="00EE67AB" w:rsidP="00EE67AB">
            <w:pPr>
              <w:widowControl/>
              <w:rPr>
                <w:rFonts w:ascii="Calibri" w:hAnsi="Calibri" w:cs="Calibri"/>
                <w:sz w:val="22"/>
              </w:rPr>
            </w:pPr>
            <w:r>
              <w:rPr>
                <w:rFonts w:ascii="Calibri" w:eastAsia="宋体" w:hAnsi="Calibri" w:cs="Calibri" w:hint="eastAsia"/>
                <w:sz w:val="22"/>
                <w:lang w:eastAsia="zh-CN"/>
              </w:rPr>
              <w:t>Yes</w:t>
            </w:r>
          </w:p>
        </w:tc>
        <w:tc>
          <w:tcPr>
            <w:tcW w:w="6469" w:type="dxa"/>
          </w:tcPr>
          <w:p w14:paraId="7086A722" w14:textId="48CCEB7A" w:rsidR="00EE67AB" w:rsidRDefault="00EE67AB" w:rsidP="00EE67AB">
            <w:pPr>
              <w:widowControl/>
              <w:rPr>
                <w:rFonts w:ascii="Calibri" w:hAnsi="Calibri" w:cs="Calibri"/>
                <w:sz w:val="22"/>
              </w:rPr>
            </w:pPr>
            <w:r>
              <w:rPr>
                <w:rFonts w:ascii="Calibri" w:eastAsia="宋体" w:hAnsi="Calibri" w:cs="Calibri" w:hint="eastAsia"/>
                <w:sz w:val="22"/>
                <w:lang w:eastAsia="zh-CN"/>
              </w:rPr>
              <w:t>This simplifies the issue</w:t>
            </w:r>
            <w:r>
              <w:rPr>
                <w:rFonts w:ascii="Calibri" w:eastAsia="宋体" w:hAnsi="Calibri" w:cs="Calibri"/>
                <w:sz w:val="22"/>
                <w:lang w:eastAsia="zh-CN"/>
              </w:rPr>
              <w:t xml:space="preserve"> at current phase</w:t>
            </w:r>
            <w:r>
              <w:rPr>
                <w:rFonts w:ascii="Calibri" w:eastAsia="宋体" w:hAnsi="Calibri" w:cs="Calibri" w:hint="eastAsia"/>
                <w:sz w:val="22"/>
                <w:lang w:eastAsia="zh-CN"/>
              </w:rPr>
              <w:t>.</w:t>
            </w:r>
          </w:p>
        </w:tc>
      </w:tr>
      <w:tr w:rsidR="00EE67AB" w14:paraId="290CDE4A" w14:textId="77777777" w:rsidTr="00FD3267">
        <w:tc>
          <w:tcPr>
            <w:tcW w:w="1413" w:type="dxa"/>
          </w:tcPr>
          <w:p w14:paraId="7C0F72EA" w14:textId="77777777" w:rsidR="00EE67AB" w:rsidRDefault="00EE67AB" w:rsidP="00EE67AB">
            <w:pPr>
              <w:widowControl/>
              <w:rPr>
                <w:rFonts w:ascii="Calibri" w:hAnsi="Calibri" w:cs="Calibri"/>
                <w:sz w:val="22"/>
              </w:rPr>
            </w:pPr>
          </w:p>
        </w:tc>
        <w:tc>
          <w:tcPr>
            <w:tcW w:w="1134" w:type="dxa"/>
          </w:tcPr>
          <w:p w14:paraId="77B8877F" w14:textId="77777777" w:rsidR="00EE67AB" w:rsidRDefault="00EE67AB" w:rsidP="00EE67AB">
            <w:pPr>
              <w:widowControl/>
              <w:rPr>
                <w:rFonts w:ascii="Calibri" w:hAnsi="Calibri" w:cs="Calibri"/>
                <w:sz w:val="22"/>
              </w:rPr>
            </w:pPr>
          </w:p>
        </w:tc>
        <w:tc>
          <w:tcPr>
            <w:tcW w:w="6469" w:type="dxa"/>
          </w:tcPr>
          <w:p w14:paraId="7D330327" w14:textId="77777777" w:rsidR="00EE67AB" w:rsidRDefault="00EE67AB" w:rsidP="00EE67AB">
            <w:pPr>
              <w:widowControl/>
              <w:rPr>
                <w:rFonts w:ascii="Calibri" w:hAnsi="Calibri" w:cs="Calibri"/>
                <w:sz w:val="22"/>
              </w:rPr>
            </w:pPr>
          </w:p>
        </w:tc>
      </w:tr>
      <w:tr w:rsidR="00EE67AB" w14:paraId="77A53411" w14:textId="77777777" w:rsidTr="00FD3267">
        <w:tc>
          <w:tcPr>
            <w:tcW w:w="1413" w:type="dxa"/>
          </w:tcPr>
          <w:p w14:paraId="6DB87EBE" w14:textId="77777777" w:rsidR="00EE67AB" w:rsidRDefault="00EE67AB" w:rsidP="00EE67AB">
            <w:pPr>
              <w:widowControl/>
              <w:rPr>
                <w:rFonts w:ascii="Calibri" w:hAnsi="Calibri" w:cs="Calibri"/>
                <w:sz w:val="22"/>
              </w:rPr>
            </w:pPr>
          </w:p>
        </w:tc>
        <w:tc>
          <w:tcPr>
            <w:tcW w:w="1134" w:type="dxa"/>
          </w:tcPr>
          <w:p w14:paraId="59E33243" w14:textId="77777777" w:rsidR="00EE67AB" w:rsidRDefault="00EE67AB" w:rsidP="00EE67AB">
            <w:pPr>
              <w:widowControl/>
              <w:rPr>
                <w:rFonts w:ascii="Calibri" w:hAnsi="Calibri" w:cs="Calibri"/>
                <w:sz w:val="22"/>
              </w:rPr>
            </w:pPr>
          </w:p>
        </w:tc>
        <w:tc>
          <w:tcPr>
            <w:tcW w:w="6469" w:type="dxa"/>
          </w:tcPr>
          <w:p w14:paraId="7C0C1C43" w14:textId="77777777" w:rsidR="00EE67AB" w:rsidRDefault="00EE67AB" w:rsidP="00EE67AB">
            <w:pPr>
              <w:widowControl/>
              <w:rPr>
                <w:rFonts w:ascii="Calibri" w:hAnsi="Calibri" w:cs="Calibri"/>
                <w:sz w:val="22"/>
              </w:rPr>
            </w:pP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9"/>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14:paraId="2BF1FC3D" w14:textId="77777777" w:rsidTr="00FD3267">
        <w:tc>
          <w:tcPr>
            <w:tcW w:w="1413" w:type="dxa"/>
          </w:tcPr>
          <w:p w14:paraId="3F331EC5" w14:textId="5ADB1F35"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134" w:type="dxa"/>
          </w:tcPr>
          <w:p w14:paraId="27304BC7" w14:textId="3A418FE1"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02D7CD77" w14:textId="42545809" w:rsidR="003A2468"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Otherwise, some PSSCH slots do not have corresponding PSFCH occasion. Such assumption</w:t>
            </w:r>
            <w:r>
              <w:rPr>
                <w:rFonts w:ascii="Calibri" w:eastAsia="MS Mincho" w:hAnsi="Calibri" w:cs="Calibri"/>
                <w:sz w:val="22"/>
                <w:lang w:eastAsia="ja-JP"/>
              </w:rPr>
              <w:t xml:space="preserve"> is not aligned with previous agreements.</w:t>
            </w:r>
            <w:r>
              <w:rPr>
                <w:rFonts w:ascii="Calibri" w:eastAsia="MS Mincho" w:hAnsi="Calibri" w:cs="Calibri" w:hint="eastAsia"/>
                <w:sz w:val="22"/>
                <w:lang w:eastAsia="ja-JP"/>
              </w:rPr>
              <w:t xml:space="preserve"> Periodic reservation, aperiodic reservation, etc. do not consider </w:t>
            </w:r>
            <w:r>
              <w:rPr>
                <w:rFonts w:ascii="Calibri" w:eastAsia="MS Mincho" w:hAnsi="Calibri" w:cs="Calibri"/>
                <w:sz w:val="22"/>
                <w:lang w:eastAsia="ja-JP"/>
              </w:rPr>
              <w:t xml:space="preserve">boundary of resource pool period. </w:t>
            </w:r>
            <w:r w:rsidR="004D446A">
              <w:rPr>
                <w:rFonts w:ascii="Calibri" w:eastAsia="MS Mincho" w:hAnsi="Calibri" w:cs="Calibri"/>
                <w:sz w:val="22"/>
                <w:lang w:eastAsia="ja-JP"/>
              </w:rPr>
              <w:t>Cleary the same direction supports the same direction.</w:t>
            </w:r>
          </w:p>
        </w:tc>
      </w:tr>
      <w:tr w:rsidR="00FD3267" w:rsidRPr="00D90426" w14:paraId="434DF8D6" w14:textId="77777777" w:rsidTr="00FD3267">
        <w:tc>
          <w:tcPr>
            <w:tcW w:w="1413" w:type="dxa"/>
          </w:tcPr>
          <w:p w14:paraId="7D6677DE" w14:textId="760CF49C"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5F1169F8" w14:textId="602A5C69"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3A1B45B5" w14:textId="569B0C8D"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our understanding this is the case in all other places of the specs, in the sense that when we say HARQ-ACK in slot n+k corresponding to data in slot n, it holds regardless of whether there is a SFN wrap-around in between.</w:t>
            </w:r>
          </w:p>
        </w:tc>
      </w:tr>
      <w:tr w:rsidR="00FD3267" w14:paraId="3566BA57" w14:textId="77777777" w:rsidTr="00FD3267">
        <w:tc>
          <w:tcPr>
            <w:tcW w:w="1413" w:type="dxa"/>
          </w:tcPr>
          <w:p w14:paraId="214FF98B" w14:textId="53441B79" w:rsidR="00FD3267" w:rsidRPr="001A198F" w:rsidRDefault="001A198F" w:rsidP="00FD3267">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14250E22" w14:textId="50099B97" w:rsidR="00FD3267" w:rsidRPr="001A198F" w:rsidRDefault="001A198F" w:rsidP="00FD3267">
            <w:pPr>
              <w:widowControl/>
              <w:rPr>
                <w:rFonts w:ascii="Calibri" w:eastAsia="宋体" w:hAnsi="Calibri" w:cs="Calibri"/>
                <w:sz w:val="22"/>
                <w:lang w:eastAsia="zh-CN"/>
              </w:rPr>
            </w:pPr>
            <w:r>
              <w:rPr>
                <w:rFonts w:ascii="Calibri" w:eastAsia="宋体" w:hAnsi="Calibri" w:cs="Calibri"/>
                <w:sz w:val="22"/>
                <w:lang w:eastAsia="zh-CN"/>
              </w:rPr>
              <w:t>Yes</w:t>
            </w:r>
          </w:p>
        </w:tc>
        <w:tc>
          <w:tcPr>
            <w:tcW w:w="6469" w:type="dxa"/>
          </w:tcPr>
          <w:p w14:paraId="6C9BF083" w14:textId="4928891D" w:rsidR="00FD3267" w:rsidRPr="001A198F" w:rsidRDefault="001A198F" w:rsidP="005F2AED">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 </w:t>
            </w:r>
            <w:r w:rsidR="005F2AED">
              <w:rPr>
                <w:rFonts w:ascii="Calibri" w:eastAsia="宋体" w:hAnsi="Calibri" w:cs="Calibri"/>
                <w:sz w:val="22"/>
                <w:lang w:eastAsia="zh-CN"/>
              </w:rPr>
              <w:t xml:space="preserve">associated agreements is </w:t>
            </w:r>
            <w:r>
              <w:rPr>
                <w:rFonts w:ascii="Calibri" w:eastAsia="宋体" w:hAnsi="Calibri" w:cs="Calibri"/>
                <w:sz w:val="22"/>
                <w:lang w:eastAsia="zh-CN"/>
              </w:rPr>
              <w:t>within one resource pool which</w:t>
            </w:r>
            <w:r w:rsidR="005F2AED">
              <w:rPr>
                <w:rFonts w:ascii="Calibri" w:eastAsia="宋体" w:hAnsi="Calibri" w:cs="Calibri"/>
                <w:sz w:val="22"/>
                <w:lang w:eastAsia="zh-CN"/>
              </w:rPr>
              <w:t xml:space="preserve"> could contain</w:t>
            </w:r>
            <w:r>
              <w:rPr>
                <w:rFonts w:ascii="Calibri" w:eastAsia="宋体" w:hAnsi="Calibri" w:cs="Calibri"/>
                <w:sz w:val="22"/>
                <w:lang w:eastAsia="zh-CN"/>
              </w:rPr>
              <w:t xml:space="preserve"> </w:t>
            </w:r>
            <w:r w:rsidR="005F2AED">
              <w:rPr>
                <w:rFonts w:ascii="Calibri" w:eastAsia="宋体" w:hAnsi="Calibri" w:cs="Calibri"/>
                <w:sz w:val="22"/>
                <w:lang w:eastAsia="zh-CN"/>
              </w:rPr>
              <w:t>multiple 10240ms periods.</w:t>
            </w:r>
          </w:p>
        </w:tc>
      </w:tr>
      <w:tr w:rsidR="00EE67AB" w14:paraId="2A7F9057" w14:textId="77777777" w:rsidTr="00FD3267">
        <w:tc>
          <w:tcPr>
            <w:tcW w:w="1413" w:type="dxa"/>
          </w:tcPr>
          <w:p w14:paraId="4107730C" w14:textId="4726FC33" w:rsidR="00EE67AB" w:rsidRDefault="00EE67AB" w:rsidP="00EE67AB">
            <w:pPr>
              <w:widowControl/>
              <w:rPr>
                <w:rFonts w:ascii="Calibri" w:hAnsi="Calibri" w:cs="Calibri"/>
                <w:sz w:val="22"/>
              </w:rPr>
            </w:pPr>
            <w:r>
              <w:rPr>
                <w:rFonts w:ascii="Calibri" w:eastAsia="宋体" w:hAnsi="Calibri" w:cs="Calibri" w:hint="eastAsia"/>
                <w:sz w:val="22"/>
                <w:lang w:eastAsia="zh-CN"/>
              </w:rPr>
              <w:lastRenderedPageBreak/>
              <w:t>Spreadtrum</w:t>
            </w:r>
          </w:p>
        </w:tc>
        <w:tc>
          <w:tcPr>
            <w:tcW w:w="1134" w:type="dxa"/>
          </w:tcPr>
          <w:p w14:paraId="55D56C39" w14:textId="3DA61B4D" w:rsidR="00EE67AB" w:rsidRDefault="00EE67AB" w:rsidP="00EE67AB">
            <w:pPr>
              <w:widowControl/>
              <w:rPr>
                <w:rFonts w:ascii="Calibri" w:hAnsi="Calibri" w:cs="Calibri"/>
                <w:sz w:val="22"/>
              </w:rPr>
            </w:pPr>
            <w:r>
              <w:rPr>
                <w:rFonts w:ascii="Calibri" w:eastAsia="宋体" w:hAnsi="Calibri" w:cs="Calibri" w:hint="eastAsia"/>
                <w:sz w:val="22"/>
                <w:lang w:eastAsia="zh-CN"/>
              </w:rPr>
              <w:t>Yes</w:t>
            </w:r>
          </w:p>
        </w:tc>
        <w:tc>
          <w:tcPr>
            <w:tcW w:w="6469" w:type="dxa"/>
          </w:tcPr>
          <w:p w14:paraId="77A5B0E1" w14:textId="28722C98" w:rsidR="00EE67AB" w:rsidRPr="00D90426" w:rsidRDefault="00EE67AB" w:rsidP="00EE67AB">
            <w:pPr>
              <w:widowControl/>
              <w:rPr>
                <w:rFonts w:ascii="Calibri" w:hAnsi="Calibri" w:cs="Calibri"/>
                <w:sz w:val="22"/>
              </w:rPr>
            </w:pPr>
            <w:r>
              <w:rPr>
                <w:rFonts w:ascii="Calibri" w:eastAsia="宋体" w:hAnsi="Calibri" w:cs="Calibri" w:hint="eastAsia"/>
                <w:sz w:val="22"/>
                <w:lang w:eastAsia="zh-CN"/>
              </w:rPr>
              <w:t>This can enable the PSSCH slots at the end of previous 10240ms have corresponding PSFCH.</w:t>
            </w:r>
          </w:p>
        </w:tc>
      </w:tr>
      <w:tr w:rsidR="00EE67AB" w14:paraId="15DB1FF6" w14:textId="77777777" w:rsidTr="00FD3267">
        <w:tc>
          <w:tcPr>
            <w:tcW w:w="1413" w:type="dxa"/>
          </w:tcPr>
          <w:p w14:paraId="7AD122F5" w14:textId="77777777" w:rsidR="00EE67AB" w:rsidRDefault="00EE67AB" w:rsidP="00EE67AB">
            <w:pPr>
              <w:widowControl/>
              <w:rPr>
                <w:rFonts w:ascii="Calibri" w:hAnsi="Calibri" w:cs="Calibri"/>
                <w:sz w:val="22"/>
              </w:rPr>
            </w:pPr>
          </w:p>
        </w:tc>
        <w:tc>
          <w:tcPr>
            <w:tcW w:w="1134" w:type="dxa"/>
          </w:tcPr>
          <w:p w14:paraId="44370A8A" w14:textId="77777777" w:rsidR="00EE67AB" w:rsidRDefault="00EE67AB" w:rsidP="00EE67AB">
            <w:pPr>
              <w:widowControl/>
              <w:rPr>
                <w:rFonts w:ascii="Calibri" w:hAnsi="Calibri" w:cs="Calibri"/>
                <w:sz w:val="22"/>
              </w:rPr>
            </w:pPr>
          </w:p>
        </w:tc>
        <w:tc>
          <w:tcPr>
            <w:tcW w:w="6469" w:type="dxa"/>
          </w:tcPr>
          <w:p w14:paraId="0E9C1B97" w14:textId="77777777" w:rsidR="00EE67AB" w:rsidRDefault="00EE67AB" w:rsidP="00EE67AB">
            <w:pPr>
              <w:widowControl/>
              <w:rPr>
                <w:rFonts w:ascii="Calibri" w:hAnsi="Calibri" w:cs="Calibri"/>
                <w:sz w:val="22"/>
              </w:rPr>
            </w:pPr>
          </w:p>
        </w:tc>
      </w:tr>
      <w:tr w:rsidR="00EE67AB" w14:paraId="064D7E91" w14:textId="77777777" w:rsidTr="00FD3267">
        <w:tc>
          <w:tcPr>
            <w:tcW w:w="1413" w:type="dxa"/>
          </w:tcPr>
          <w:p w14:paraId="1265EB60" w14:textId="77777777" w:rsidR="00EE67AB" w:rsidRDefault="00EE67AB" w:rsidP="00EE67AB">
            <w:pPr>
              <w:widowControl/>
              <w:rPr>
                <w:rFonts w:ascii="Calibri" w:hAnsi="Calibri" w:cs="Calibri"/>
                <w:sz w:val="22"/>
              </w:rPr>
            </w:pPr>
          </w:p>
        </w:tc>
        <w:tc>
          <w:tcPr>
            <w:tcW w:w="1134" w:type="dxa"/>
          </w:tcPr>
          <w:p w14:paraId="6B036E88" w14:textId="77777777" w:rsidR="00EE67AB" w:rsidRDefault="00EE67AB" w:rsidP="00EE67AB">
            <w:pPr>
              <w:widowControl/>
              <w:rPr>
                <w:rFonts w:ascii="Calibri" w:hAnsi="Calibri" w:cs="Calibri"/>
                <w:sz w:val="22"/>
              </w:rPr>
            </w:pPr>
          </w:p>
        </w:tc>
        <w:tc>
          <w:tcPr>
            <w:tcW w:w="6469" w:type="dxa"/>
          </w:tcPr>
          <w:p w14:paraId="7DB43B22" w14:textId="77777777" w:rsidR="00EE67AB" w:rsidRDefault="00EE67AB" w:rsidP="00EE67AB">
            <w:pPr>
              <w:widowControl/>
              <w:rPr>
                <w:rFonts w:ascii="Calibri" w:hAnsi="Calibri" w:cs="Calibri"/>
                <w:sz w:val="22"/>
              </w:rPr>
            </w:pP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9FC1618"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0161BC54" w14:textId="543D3130" w:rsidR="00FD3267" w:rsidRPr="00FD3267"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9"/>
        <w:tblW w:w="0" w:type="auto"/>
        <w:tblLook w:val="04A0" w:firstRow="1" w:lastRow="0" w:firstColumn="1" w:lastColumn="0" w:noHBand="0" w:noVBand="1"/>
      </w:tblPr>
      <w:tblGrid>
        <w:gridCol w:w="1413"/>
        <w:gridCol w:w="1134"/>
        <w:gridCol w:w="6469"/>
      </w:tblGrid>
      <w:tr w:rsidR="00FD3267" w14:paraId="646444FE" w14:textId="77777777" w:rsidTr="00FD3267">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FD3267">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14:paraId="52A3F518" w14:textId="77777777" w:rsidTr="00FD3267">
        <w:tc>
          <w:tcPr>
            <w:tcW w:w="1413" w:type="dxa"/>
          </w:tcPr>
          <w:p w14:paraId="37CC917E" w14:textId="67676455"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1134" w:type="dxa"/>
          </w:tcPr>
          <w:p w14:paraId="3DF661CB" w14:textId="58A327C8"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14:paraId="5F4ED622" w14:textId="77777777" w:rsidR="00DE071D" w:rsidRDefault="00564DBA" w:rsidP="00564DBA">
            <w:pPr>
              <w:widowControl/>
              <w:wordWrap/>
              <w:rPr>
                <w:rFonts w:ascii="Calibri" w:eastAsia="MS Mincho" w:hAnsi="Calibri" w:cs="Calibri"/>
                <w:sz w:val="22"/>
                <w:lang w:eastAsia="ja-JP"/>
              </w:rPr>
            </w:pPr>
            <w:r>
              <w:rPr>
                <w:rFonts w:ascii="Calibri" w:eastAsia="MS Mincho" w:hAnsi="Calibri" w:cs="Calibri"/>
                <w:sz w:val="22"/>
                <w:lang w:eastAsia="ja-JP"/>
              </w:rPr>
              <w:t>Option 1 is the simplest one.</w:t>
            </w:r>
          </w:p>
          <w:p w14:paraId="219131C0" w14:textId="56F792F2" w:rsidR="00DE071D"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If Q1 is YES, the three options are same.</w:t>
            </w:r>
            <w:r>
              <w:rPr>
                <w:rFonts w:ascii="Calibri" w:eastAsia="MS Mincho"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14:paraId="30128C7A" w14:textId="78D07A01" w:rsidR="00FD3267" w:rsidRPr="00564DBA"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 xml:space="preserve"> </w:t>
            </w:r>
            <w:r w:rsidR="00564DBA">
              <w:rPr>
                <w:rFonts w:ascii="Calibri" w:eastAsia="MS Mincho" w:hAnsi="Calibri" w:cs="Calibri" w:hint="eastAsia"/>
                <w:sz w:val="22"/>
                <w:lang w:eastAsia="ja-JP"/>
              </w:rPr>
              <w:t xml:space="preserve">Even if answer for Q1 is NO, </w:t>
            </w:r>
            <w:r w:rsidR="00564DBA">
              <w:rPr>
                <w:rFonts w:ascii="Calibri" w:eastAsia="MS Mincho" w:hAnsi="Calibri" w:cs="Calibri"/>
                <w:sz w:val="22"/>
                <w:lang w:eastAsia="ja-JP"/>
              </w:rPr>
              <w:t>there is no difference between o</w:t>
            </w:r>
            <w:r w:rsidR="00564DBA">
              <w:rPr>
                <w:rFonts w:ascii="Calibri" w:eastAsia="MS Mincho" w:hAnsi="Calibri" w:cs="Calibri" w:hint="eastAsia"/>
                <w:sz w:val="22"/>
                <w:lang w:eastAsia="ja-JP"/>
              </w:rPr>
              <w:t xml:space="preserve">ption 1 and option 3. </w:t>
            </w:r>
            <w:r>
              <w:rPr>
                <w:rFonts w:ascii="Calibri" w:eastAsia="MS Mincho" w:hAnsi="Calibri" w:cs="Calibri"/>
                <w:sz w:val="22"/>
                <w:lang w:eastAsia="ja-JP"/>
              </w:rPr>
              <w:t>Option 2 leads to ‘orphan’ slot, which is undesirable.</w:t>
            </w:r>
          </w:p>
        </w:tc>
      </w:tr>
      <w:tr w:rsidR="00FD3267" w14:paraId="23138186" w14:textId="77777777" w:rsidTr="00FD3267">
        <w:tc>
          <w:tcPr>
            <w:tcW w:w="1413" w:type="dxa"/>
          </w:tcPr>
          <w:p w14:paraId="76FE6C36" w14:textId="0AE1DF54"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98A534C" w14:textId="1D61F053"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6AAA51DD" w14:textId="56796F50" w:rsidR="00FD3267" w:rsidRPr="00D90426" w:rsidRDefault="004F6A88" w:rsidP="00075BC2">
            <w:pPr>
              <w:widowControl/>
              <w:wordWrap/>
              <w:rPr>
                <w:rFonts w:ascii="Calibri" w:eastAsia="宋体" w:hAnsi="Calibri" w:cs="Calibri"/>
                <w:sz w:val="22"/>
                <w:lang w:eastAsia="zh-CN"/>
              </w:rPr>
            </w:pPr>
            <w:r>
              <w:rPr>
                <w:rFonts w:ascii="Calibri" w:eastAsia="宋体" w:hAnsi="Calibri" w:cs="Calibri"/>
                <w:sz w:val="22"/>
                <w:lang w:eastAsia="zh-CN"/>
              </w:rPr>
              <w:t>W</w:t>
            </w:r>
            <w:r w:rsidR="00075BC2">
              <w:rPr>
                <w:rFonts w:ascii="Calibri" w:eastAsia="宋体" w:hAnsi="Calibri" w:cs="Calibri"/>
                <w:sz w:val="22"/>
                <w:lang w:eastAsia="zh-CN"/>
              </w:rPr>
              <w:t>e don’t see any difference</w:t>
            </w:r>
            <w:r w:rsidR="00D90426">
              <w:rPr>
                <w:rFonts w:ascii="Calibri" w:eastAsia="宋体" w:hAnsi="Calibri" w:cs="Calibri"/>
                <w:sz w:val="22"/>
                <w:lang w:eastAsia="zh-CN"/>
              </w:rPr>
              <w:t xml:space="preserve"> between these options in terms of technical pros and cons, and </w:t>
            </w:r>
            <w:r w:rsidR="00075BC2">
              <w:rPr>
                <w:rFonts w:ascii="Calibri" w:eastAsia="宋体" w:hAnsi="Calibri" w:cs="Calibri"/>
                <w:sz w:val="22"/>
                <w:lang w:eastAsia="zh-CN"/>
              </w:rPr>
              <w:t>thus</w:t>
            </w:r>
            <w:r w:rsidR="00476825">
              <w:rPr>
                <w:rFonts w:ascii="Calibri" w:eastAsia="宋体" w:hAnsi="Calibri" w:cs="Calibri"/>
                <w:sz w:val="22"/>
                <w:lang w:eastAsia="zh-CN"/>
              </w:rPr>
              <w:t xml:space="preserve"> </w:t>
            </w:r>
            <w:r w:rsidR="00D90426">
              <w:rPr>
                <w:rFonts w:ascii="Calibri" w:eastAsia="宋体" w:hAnsi="Calibri" w:cs="Calibri"/>
                <w:sz w:val="22"/>
                <w:lang w:eastAsia="zh-CN"/>
              </w:rPr>
              <w:t xml:space="preserve">the simplest one should be </w:t>
            </w:r>
            <w:r w:rsidR="00476825">
              <w:rPr>
                <w:rFonts w:ascii="Calibri" w:eastAsia="宋体" w:hAnsi="Calibri" w:cs="Calibri"/>
                <w:sz w:val="22"/>
                <w:lang w:eastAsia="zh-CN"/>
              </w:rPr>
              <w:t>chosen.</w:t>
            </w:r>
          </w:p>
        </w:tc>
      </w:tr>
      <w:tr w:rsidR="00FD3267" w14:paraId="14F896AD" w14:textId="77777777" w:rsidTr="00FD3267">
        <w:tc>
          <w:tcPr>
            <w:tcW w:w="1413" w:type="dxa"/>
          </w:tcPr>
          <w:p w14:paraId="3E5CBD48" w14:textId="757CBFB9" w:rsidR="00FD3267" w:rsidRPr="005F2AED" w:rsidRDefault="005F2AED" w:rsidP="00FD3267">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06D65790" w14:textId="400E510E" w:rsidR="00FD3267" w:rsidRPr="005F2AED" w:rsidRDefault="005F2AED" w:rsidP="00FD3267">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w:t>
            </w:r>
          </w:p>
        </w:tc>
        <w:tc>
          <w:tcPr>
            <w:tcW w:w="6469" w:type="dxa"/>
          </w:tcPr>
          <w:p w14:paraId="1DFAE76C" w14:textId="2642E4BC" w:rsidR="00716B69" w:rsidRDefault="005F2AED" w:rsidP="00716B69">
            <w:pPr>
              <w:widowControl/>
              <w:rPr>
                <w:rFonts w:ascii="Calibri" w:eastAsia="宋体" w:hAnsi="Calibri" w:cs="Calibri"/>
                <w:sz w:val="22"/>
                <w:lang w:eastAsia="zh-CN"/>
              </w:rPr>
            </w:pPr>
            <w:r>
              <w:rPr>
                <w:rFonts w:ascii="Calibri" w:eastAsia="宋体" w:hAnsi="Calibri" w:cs="Calibri"/>
                <w:sz w:val="22"/>
                <w:lang w:eastAsia="zh-CN"/>
              </w:rPr>
              <w:t>As we gave YES to Q1 and Q2</w:t>
            </w:r>
            <w:r w:rsidR="00716B69">
              <w:rPr>
                <w:rFonts w:ascii="Calibri" w:eastAsia="宋体" w:hAnsi="Calibri" w:cs="Calibri"/>
                <w:sz w:val="22"/>
                <w:lang w:eastAsia="zh-CN"/>
              </w:rPr>
              <w:t>,</w:t>
            </w:r>
            <w:r>
              <w:rPr>
                <w:rFonts w:ascii="Calibri" w:eastAsia="宋体" w:hAnsi="Calibri" w:cs="Calibri"/>
                <w:sz w:val="22"/>
                <w:lang w:eastAsia="zh-CN"/>
              </w:rPr>
              <w:t xml:space="preserve"> option 2 and option 3 are </w:t>
            </w:r>
            <w:r w:rsidRPr="005F2AED">
              <w:rPr>
                <w:rFonts w:ascii="Calibri" w:eastAsia="宋体" w:hAnsi="Calibri" w:cs="Calibri"/>
                <w:sz w:val="22"/>
                <w:lang w:eastAsia="zh-CN"/>
              </w:rPr>
              <w:t>equivalent</w:t>
            </w:r>
            <w:r w:rsidR="00716B69">
              <w:rPr>
                <w:rFonts w:ascii="Calibri" w:eastAsia="宋体" w:hAnsi="Calibri" w:cs="Calibri"/>
                <w:sz w:val="22"/>
                <w:lang w:eastAsia="zh-CN"/>
              </w:rPr>
              <w:t>. W</w:t>
            </w:r>
            <w:r>
              <w:rPr>
                <w:rFonts w:ascii="Calibri" w:eastAsia="宋体" w:hAnsi="Calibri" w:cs="Calibri"/>
                <w:sz w:val="22"/>
                <w:lang w:eastAsia="zh-CN"/>
              </w:rPr>
              <w:t xml:space="preserve">e prefer option 2 </w:t>
            </w:r>
            <w:r w:rsidR="00FB30B3">
              <w:rPr>
                <w:rFonts w:ascii="Calibri" w:eastAsia="宋体" w:hAnsi="Calibri" w:cs="Calibri"/>
                <w:sz w:val="22"/>
                <w:lang w:eastAsia="zh-CN"/>
              </w:rPr>
              <w:t xml:space="preserve">wording </w:t>
            </w:r>
            <w:r>
              <w:rPr>
                <w:rFonts w:ascii="Calibri" w:eastAsia="宋体" w:hAnsi="Calibri" w:cs="Calibri"/>
                <w:sz w:val="22"/>
                <w:lang w:eastAsia="zh-CN"/>
              </w:rPr>
              <w:t xml:space="preserve">because the applying from the very last slot seems a litter strange. </w:t>
            </w:r>
          </w:p>
          <w:p w14:paraId="67E9F212" w14:textId="2A9E8256" w:rsidR="00FD3267" w:rsidRPr="005F2AED" w:rsidRDefault="005F2AED" w:rsidP="00716B69">
            <w:pPr>
              <w:widowControl/>
              <w:rPr>
                <w:rFonts w:ascii="Calibri" w:eastAsia="宋体" w:hAnsi="Calibri" w:cs="Calibri"/>
                <w:sz w:val="22"/>
                <w:lang w:eastAsia="zh-CN"/>
              </w:rPr>
            </w:pPr>
            <w:r>
              <w:rPr>
                <w:rFonts w:ascii="Calibri" w:eastAsia="宋体" w:hAnsi="Calibri" w:cs="Calibri"/>
                <w:sz w:val="22"/>
                <w:lang w:eastAsia="zh-CN"/>
              </w:rPr>
              <w:t xml:space="preserve">There is a shift between option 1 and option 2 considering multiple periods within a resource pool, but considering one period only, we think option 2 is more straightforward to avoid </w:t>
            </w:r>
            <w:r w:rsidR="00716B69">
              <w:rPr>
                <w:rFonts w:ascii="Calibri" w:eastAsia="宋体" w:hAnsi="Calibri" w:cs="Calibri"/>
                <w:sz w:val="22"/>
                <w:lang w:eastAsia="zh-CN"/>
              </w:rPr>
              <w:t>orphan slots at the boundary of a period.</w:t>
            </w:r>
            <w:r>
              <w:rPr>
                <w:rFonts w:ascii="Calibri" w:eastAsia="宋体" w:hAnsi="Calibri" w:cs="Calibri"/>
                <w:sz w:val="22"/>
                <w:lang w:eastAsia="zh-CN"/>
              </w:rPr>
              <w:t xml:space="preserve"> </w:t>
            </w:r>
          </w:p>
        </w:tc>
      </w:tr>
      <w:tr w:rsidR="00EE67AB" w14:paraId="743892EC" w14:textId="77777777" w:rsidTr="00FD3267">
        <w:tc>
          <w:tcPr>
            <w:tcW w:w="1413" w:type="dxa"/>
          </w:tcPr>
          <w:p w14:paraId="1FB9212C" w14:textId="7F8FB6A3" w:rsidR="00EE67AB" w:rsidRDefault="00EE67AB" w:rsidP="00EE67AB">
            <w:pPr>
              <w:widowControl/>
              <w:rPr>
                <w:rFonts w:ascii="Calibri" w:hAnsi="Calibri" w:cs="Calibri"/>
                <w:sz w:val="22"/>
              </w:rPr>
            </w:pPr>
            <w:bookmarkStart w:id="4" w:name="_GoBack" w:colFirst="0" w:colLast="0"/>
            <w:r>
              <w:rPr>
                <w:rFonts w:ascii="Calibri" w:eastAsia="宋体" w:hAnsi="Calibri" w:cs="Calibri" w:hint="eastAsia"/>
                <w:sz w:val="22"/>
                <w:lang w:eastAsia="zh-CN"/>
              </w:rPr>
              <w:t>Spreadtrum</w:t>
            </w:r>
          </w:p>
        </w:tc>
        <w:tc>
          <w:tcPr>
            <w:tcW w:w="1134" w:type="dxa"/>
          </w:tcPr>
          <w:p w14:paraId="1C3A62EA" w14:textId="475E7E14" w:rsidR="00EE67AB" w:rsidRDefault="00EE67AB" w:rsidP="00EE67AB">
            <w:pPr>
              <w:widowControl/>
              <w:rPr>
                <w:rFonts w:ascii="Calibri" w:hAnsi="Calibri" w:cs="Calibri"/>
                <w:sz w:val="22"/>
              </w:rPr>
            </w:pPr>
            <w:r>
              <w:rPr>
                <w:rFonts w:ascii="Calibri" w:eastAsia="宋体" w:hAnsi="Calibri" w:cs="Calibri" w:hint="eastAsia"/>
                <w:sz w:val="22"/>
                <w:lang w:eastAsia="zh-CN"/>
              </w:rPr>
              <w:t>Option 2</w:t>
            </w:r>
          </w:p>
        </w:tc>
        <w:tc>
          <w:tcPr>
            <w:tcW w:w="6469" w:type="dxa"/>
          </w:tcPr>
          <w:p w14:paraId="06F15AE4" w14:textId="0F17B0A4" w:rsidR="00EE67AB" w:rsidRDefault="00EE67AB" w:rsidP="00EE67AB">
            <w:pPr>
              <w:widowControl/>
              <w:rPr>
                <w:rFonts w:ascii="Calibri" w:hAnsi="Calibri" w:cs="Calibri"/>
                <w:sz w:val="22"/>
              </w:rPr>
            </w:pPr>
            <w:r>
              <w:rPr>
                <w:rFonts w:ascii="Calibri" w:eastAsia="宋体" w:hAnsi="Calibri" w:cs="Calibri"/>
                <w:sz w:val="22"/>
                <w:lang w:eastAsia="zh-CN"/>
              </w:rPr>
              <w:t>We agree that the three options are equivalent with answer yes to Q1 and Q2,  except t</w:t>
            </w:r>
            <w:r>
              <w:rPr>
                <w:rFonts w:ascii="Calibri" w:eastAsia="宋体" w:hAnsi="Calibri" w:cs="Calibri" w:hint="eastAsia"/>
                <w:sz w:val="22"/>
                <w:lang w:eastAsia="zh-CN"/>
              </w:rPr>
              <w:t xml:space="preserve">he </w:t>
            </w:r>
            <w:r w:rsidRPr="00BF3ACB">
              <w:rPr>
                <w:rFonts w:ascii="Calibri" w:eastAsia="宋体" w:hAnsi="Calibri" w:cs="Calibri"/>
                <w:sz w:val="22"/>
                <w:lang w:eastAsia="zh-CN"/>
              </w:rPr>
              <w:t>Logical slot index #0</w:t>
            </w:r>
            <w:r>
              <w:rPr>
                <w:rFonts w:ascii="Calibri" w:eastAsia="宋体" w:hAnsi="Calibri" w:cs="Calibri"/>
                <w:sz w:val="22"/>
                <w:lang w:eastAsia="zh-CN"/>
              </w:rPr>
              <w:t xml:space="preserve"> in the 1</w:t>
            </w:r>
            <w:r w:rsidRPr="00BF3ACB">
              <w:rPr>
                <w:rFonts w:ascii="Calibri" w:eastAsia="宋体" w:hAnsi="Calibri" w:cs="Calibri"/>
                <w:sz w:val="22"/>
                <w:vertAlign w:val="superscript"/>
                <w:lang w:eastAsia="zh-CN"/>
              </w:rPr>
              <w:t>st</w:t>
            </w:r>
            <w:r>
              <w:rPr>
                <w:rFonts w:ascii="Calibri" w:eastAsia="宋体" w:hAnsi="Calibri" w:cs="Calibri"/>
                <w:sz w:val="22"/>
                <w:lang w:eastAsia="zh-CN"/>
              </w:rPr>
              <w:t xml:space="preserve"> 10240ms of a resource pool. Considering that it has no corresponding PSSCH, we prefer to option 2.</w:t>
            </w:r>
          </w:p>
        </w:tc>
      </w:tr>
      <w:bookmarkEnd w:id="4"/>
      <w:tr w:rsidR="00EE67AB" w14:paraId="1B955C30" w14:textId="77777777" w:rsidTr="00FD3267">
        <w:tc>
          <w:tcPr>
            <w:tcW w:w="1413" w:type="dxa"/>
          </w:tcPr>
          <w:p w14:paraId="39696D7B" w14:textId="77777777" w:rsidR="00EE67AB" w:rsidRDefault="00EE67AB" w:rsidP="00EE67AB">
            <w:pPr>
              <w:widowControl/>
              <w:rPr>
                <w:rFonts w:ascii="Calibri" w:hAnsi="Calibri" w:cs="Calibri"/>
                <w:sz w:val="22"/>
              </w:rPr>
            </w:pPr>
          </w:p>
        </w:tc>
        <w:tc>
          <w:tcPr>
            <w:tcW w:w="1134" w:type="dxa"/>
          </w:tcPr>
          <w:p w14:paraId="1C99EA5E" w14:textId="77777777" w:rsidR="00EE67AB" w:rsidRDefault="00EE67AB" w:rsidP="00EE67AB">
            <w:pPr>
              <w:widowControl/>
              <w:rPr>
                <w:rFonts w:ascii="Calibri" w:hAnsi="Calibri" w:cs="Calibri"/>
                <w:sz w:val="22"/>
              </w:rPr>
            </w:pPr>
          </w:p>
        </w:tc>
        <w:tc>
          <w:tcPr>
            <w:tcW w:w="6469" w:type="dxa"/>
          </w:tcPr>
          <w:p w14:paraId="57C0D417" w14:textId="77777777" w:rsidR="00EE67AB" w:rsidRDefault="00EE67AB" w:rsidP="00EE67AB">
            <w:pPr>
              <w:widowControl/>
              <w:rPr>
                <w:rFonts w:ascii="Calibri" w:hAnsi="Calibri" w:cs="Calibri"/>
                <w:sz w:val="22"/>
              </w:rPr>
            </w:pPr>
          </w:p>
        </w:tc>
      </w:tr>
      <w:tr w:rsidR="00EE67AB" w14:paraId="2C45808F" w14:textId="77777777" w:rsidTr="00FD3267">
        <w:tc>
          <w:tcPr>
            <w:tcW w:w="1413" w:type="dxa"/>
          </w:tcPr>
          <w:p w14:paraId="4BFE4B25" w14:textId="77777777" w:rsidR="00EE67AB" w:rsidRDefault="00EE67AB" w:rsidP="00EE67AB">
            <w:pPr>
              <w:widowControl/>
              <w:rPr>
                <w:rFonts w:ascii="Calibri" w:hAnsi="Calibri" w:cs="Calibri"/>
                <w:sz w:val="22"/>
              </w:rPr>
            </w:pPr>
          </w:p>
        </w:tc>
        <w:tc>
          <w:tcPr>
            <w:tcW w:w="1134" w:type="dxa"/>
          </w:tcPr>
          <w:p w14:paraId="75959CA3" w14:textId="77777777" w:rsidR="00EE67AB" w:rsidRDefault="00EE67AB" w:rsidP="00EE67AB">
            <w:pPr>
              <w:widowControl/>
              <w:rPr>
                <w:rFonts w:ascii="Calibri" w:hAnsi="Calibri" w:cs="Calibri"/>
                <w:sz w:val="22"/>
              </w:rPr>
            </w:pPr>
          </w:p>
        </w:tc>
        <w:tc>
          <w:tcPr>
            <w:tcW w:w="6469" w:type="dxa"/>
          </w:tcPr>
          <w:p w14:paraId="07A6FD06" w14:textId="77777777" w:rsidR="00EE67AB" w:rsidRDefault="00EE67AB" w:rsidP="00EE67AB">
            <w:pPr>
              <w:widowControl/>
              <w:rPr>
                <w:rFonts w:ascii="Calibri" w:hAnsi="Calibri" w:cs="Calibri"/>
                <w:sz w:val="22"/>
              </w:rPr>
            </w:pP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3716" w14:textId="77777777" w:rsidR="00E40466" w:rsidRDefault="00E40466" w:rsidP="00590E43">
      <w:r>
        <w:separator/>
      </w:r>
    </w:p>
  </w:endnote>
  <w:endnote w:type="continuationSeparator" w:id="0">
    <w:p w14:paraId="405D6131" w14:textId="77777777" w:rsidR="00E40466" w:rsidRDefault="00E40466"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4BB6" w14:textId="77777777" w:rsidR="00E40466" w:rsidRDefault="00E40466" w:rsidP="00590E43">
      <w:r>
        <w:separator/>
      </w:r>
    </w:p>
  </w:footnote>
  <w:footnote w:type="continuationSeparator" w:id="0">
    <w:p w14:paraId="03593356" w14:textId="77777777" w:rsidR="00E40466" w:rsidRDefault="00E40466"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666E3"/>
    <w:rsid w:val="001704D4"/>
    <w:rsid w:val="001A198F"/>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B5263"/>
    <w:rsid w:val="002D7D87"/>
    <w:rsid w:val="002E2C00"/>
    <w:rsid w:val="002F4791"/>
    <w:rsid w:val="002F7D4E"/>
    <w:rsid w:val="00302AAA"/>
    <w:rsid w:val="00304E80"/>
    <w:rsid w:val="00306C4D"/>
    <w:rsid w:val="0032769A"/>
    <w:rsid w:val="00336B37"/>
    <w:rsid w:val="003718AB"/>
    <w:rsid w:val="0039268A"/>
    <w:rsid w:val="003A08E9"/>
    <w:rsid w:val="003A2468"/>
    <w:rsid w:val="003A4337"/>
    <w:rsid w:val="003A51D5"/>
    <w:rsid w:val="003B72AD"/>
    <w:rsid w:val="003C0571"/>
    <w:rsid w:val="003C14A6"/>
    <w:rsid w:val="003C77DC"/>
    <w:rsid w:val="003E33E2"/>
    <w:rsid w:val="00404206"/>
    <w:rsid w:val="00405648"/>
    <w:rsid w:val="00423919"/>
    <w:rsid w:val="00451774"/>
    <w:rsid w:val="00476825"/>
    <w:rsid w:val="00485278"/>
    <w:rsid w:val="004A46B5"/>
    <w:rsid w:val="004B29F4"/>
    <w:rsid w:val="004B2A61"/>
    <w:rsid w:val="004C0F36"/>
    <w:rsid w:val="004C25E5"/>
    <w:rsid w:val="004D446A"/>
    <w:rsid w:val="004D6C9E"/>
    <w:rsid w:val="004E32BC"/>
    <w:rsid w:val="004F6A88"/>
    <w:rsid w:val="005026BC"/>
    <w:rsid w:val="00506591"/>
    <w:rsid w:val="005145A3"/>
    <w:rsid w:val="005541A0"/>
    <w:rsid w:val="00563AE9"/>
    <w:rsid w:val="00564DBA"/>
    <w:rsid w:val="005818BD"/>
    <w:rsid w:val="00590E43"/>
    <w:rsid w:val="005928F8"/>
    <w:rsid w:val="005C1FA9"/>
    <w:rsid w:val="005E7F67"/>
    <w:rsid w:val="005F2AED"/>
    <w:rsid w:val="00632FBA"/>
    <w:rsid w:val="00656CE3"/>
    <w:rsid w:val="0067188A"/>
    <w:rsid w:val="00674F42"/>
    <w:rsid w:val="006755F3"/>
    <w:rsid w:val="00676CDF"/>
    <w:rsid w:val="00692234"/>
    <w:rsid w:val="006B000C"/>
    <w:rsid w:val="0070147B"/>
    <w:rsid w:val="00710554"/>
    <w:rsid w:val="00716B69"/>
    <w:rsid w:val="0072388A"/>
    <w:rsid w:val="0072606E"/>
    <w:rsid w:val="00733B65"/>
    <w:rsid w:val="00733E39"/>
    <w:rsid w:val="00741D51"/>
    <w:rsid w:val="00746311"/>
    <w:rsid w:val="007540E7"/>
    <w:rsid w:val="007A1003"/>
    <w:rsid w:val="007A133E"/>
    <w:rsid w:val="007C61E9"/>
    <w:rsid w:val="007D4002"/>
    <w:rsid w:val="007E7907"/>
    <w:rsid w:val="007F6B9A"/>
    <w:rsid w:val="008027FE"/>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7631B"/>
    <w:rsid w:val="00977A82"/>
    <w:rsid w:val="00994122"/>
    <w:rsid w:val="009C5F56"/>
    <w:rsid w:val="009D09B9"/>
    <w:rsid w:val="009E4A33"/>
    <w:rsid w:val="009E5B28"/>
    <w:rsid w:val="009F088D"/>
    <w:rsid w:val="00A2159E"/>
    <w:rsid w:val="00A5106B"/>
    <w:rsid w:val="00A6311D"/>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91757"/>
    <w:rsid w:val="00B93CB5"/>
    <w:rsid w:val="00B969C0"/>
    <w:rsid w:val="00BB394F"/>
    <w:rsid w:val="00BC16A3"/>
    <w:rsid w:val="00BC5859"/>
    <w:rsid w:val="00BE11EE"/>
    <w:rsid w:val="00BE5433"/>
    <w:rsid w:val="00BE78B6"/>
    <w:rsid w:val="00C4484E"/>
    <w:rsid w:val="00C6363E"/>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0466"/>
    <w:rsid w:val="00E4273B"/>
    <w:rsid w:val="00E50721"/>
    <w:rsid w:val="00E70FF4"/>
    <w:rsid w:val="00E76866"/>
    <w:rsid w:val="00E8212D"/>
    <w:rsid w:val="00E82C42"/>
    <w:rsid w:val="00E854F9"/>
    <w:rsid w:val="00E85FB2"/>
    <w:rsid w:val="00E96A7C"/>
    <w:rsid w:val="00EB46DD"/>
    <w:rsid w:val="00ED021D"/>
    <w:rsid w:val="00ED36AA"/>
    <w:rsid w:val="00EE67AB"/>
    <w:rsid w:val="00EE684D"/>
    <w:rsid w:val="00EF587A"/>
    <w:rsid w:val="00F6019E"/>
    <w:rsid w:val="00F80792"/>
    <w:rsid w:val="00F80803"/>
    <w:rsid w:val="00F836EA"/>
    <w:rsid w:val="00F933AA"/>
    <w:rsid w:val="00FB30B3"/>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2">
    <w:name w:val="heading 2"/>
    <w:basedOn w:val="a"/>
    <w:next w:val="a"/>
    <w:link w:val="20"/>
    <w:uiPriority w:val="9"/>
    <w:semiHidden/>
    <w:unhideWhenUsed/>
    <w:qFormat/>
    <w:rsid w:val="005F2A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link w:val="B1Zchn"/>
    <w:qFormat/>
    <w:rsid w:val="00D71476"/>
    <w:pPr>
      <w:ind w:left="568" w:hanging="284"/>
      <w:contextualSpacing w:val="0"/>
    </w:pPr>
  </w:style>
  <w:style w:type="paragraph" w:customStyle="1" w:styleId="B2">
    <w:name w:val="B2"/>
    <w:basedOn w:val="22"/>
    <w:link w:val="B2Char"/>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2">
    <w:name w:val="List 2"/>
    <w:basedOn w:val="a"/>
    <w:uiPriority w:val="99"/>
    <w:semiHidden/>
    <w:unhideWhenUsed/>
    <w:rsid w:val="00D71476"/>
    <w:pPr>
      <w:ind w:left="720" w:hanging="360"/>
      <w:contextualSpacing/>
    </w:pPr>
  </w:style>
  <w:style w:type="table" w:customStyle="1" w:styleId="TableGrid1">
    <w:name w:val="Table Grid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 w:type="character" w:customStyle="1" w:styleId="20">
    <w:name w:val="标题 2 字符"/>
    <w:basedOn w:val="a0"/>
    <w:link w:val="2"/>
    <w:uiPriority w:val="9"/>
    <w:semiHidden/>
    <w:rsid w:val="005F2A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2838">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5416</Words>
  <Characters>30875</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Spreadtrum communications</cp:lastModifiedBy>
  <cp:revision>2</cp:revision>
  <dcterms:created xsi:type="dcterms:W3CDTF">2020-08-24T07:28:00Z</dcterms:created>
  <dcterms:modified xsi:type="dcterms:W3CDTF">2020-08-24T07:28:00Z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