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533"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33"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宋体"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Sh</w:t>
            </w:r>
            <w:r>
              <w:rPr>
                <w:rFonts w:ascii="Calibri" w:eastAsia="宋体"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798"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798"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469"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1A236FD0" w14:textId="3BFC408C" w:rsidR="00B969C0" w:rsidRDefault="00B969C0" w:rsidP="00B969C0">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798" w:type="dxa"/>
          </w:tcPr>
          <w:p w14:paraId="5C854CA3" w14:textId="5DC15EAD"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Not supported.</w:t>
            </w:r>
          </w:p>
        </w:tc>
        <w:tc>
          <w:tcPr>
            <w:tcW w:w="6469" w:type="dxa"/>
          </w:tcPr>
          <w:p w14:paraId="00D9ED66" w14:textId="77777777" w:rsidR="00B969C0" w:rsidRDefault="00B969C0" w:rsidP="00B969C0">
            <w:pPr>
              <w:widowControl/>
              <w:rPr>
                <w:rFonts w:ascii="Calibri" w:eastAsia="宋体"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宋体"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宋体"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120"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35"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5"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6749BCB1" w14:textId="379C548C"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5" w:type="dxa"/>
          </w:tcPr>
          <w:p w14:paraId="12D8B43C" w14:textId="0364424D"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宋体"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宋体"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宋体"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宋体"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Nokia, NSB</w:t>
            </w:r>
          </w:p>
        </w:tc>
        <w:tc>
          <w:tcPr>
            <w:tcW w:w="1435" w:type="dxa"/>
          </w:tcPr>
          <w:p w14:paraId="4381A40B" w14:textId="140D1948"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9"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39"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9"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05341F23" w14:textId="676BEEA2"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9" w:type="dxa"/>
          </w:tcPr>
          <w:p w14:paraId="3B9B4394" w14:textId="32AEA89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宋体"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宋体"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lastRenderedPageBreak/>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18" w:type="dxa"/>
          </w:tcPr>
          <w:p w14:paraId="4C45917D"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D4620F">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6469"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18"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418"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18"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18"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69" w:type="dxa"/>
          </w:tcPr>
          <w:p w14:paraId="74225A1E"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65505A9" w14:textId="1EB48B95"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18" w:type="dxa"/>
          </w:tcPr>
          <w:p w14:paraId="26C6E762" w14:textId="0F5B96B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Option </w:t>
            </w:r>
            <w:r w:rsidRPr="002F7D4E">
              <w:rPr>
                <w:rFonts w:ascii="Calibri" w:eastAsia="宋体" w:hAnsi="Calibri" w:cs="Calibri"/>
                <w:color w:val="FF0000"/>
                <w:sz w:val="22"/>
                <w:lang w:eastAsia="zh-CN"/>
              </w:rPr>
              <w:t>3</w:t>
            </w:r>
          </w:p>
        </w:tc>
        <w:tc>
          <w:tcPr>
            <w:tcW w:w="6469" w:type="dxa"/>
          </w:tcPr>
          <w:p w14:paraId="37A75CEA" w14:textId="47B1BE2D" w:rsidR="00A8125F" w:rsidRDefault="00A8125F" w:rsidP="00A8125F">
            <w:pPr>
              <w:widowControl/>
              <w:rPr>
                <w:rFonts w:ascii="Calibri" w:eastAsia="宋体" w:hAnsi="Calibri" w:cs="Calibri"/>
                <w:sz w:val="22"/>
                <w:lang w:eastAsia="zh-CN"/>
              </w:rPr>
            </w:pPr>
            <w:r>
              <w:rPr>
                <w:rFonts w:ascii="Calibri" w:eastAsia="宋体"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宋体"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宋体"/>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宋体"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宋体"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宋体" w:hAnsi="Calibri" w:cs="Calibri"/>
                <w:sz w:val="22"/>
                <w:lang w:eastAsia="zh-CN"/>
              </w:rPr>
            </w:pPr>
            <w:r>
              <w:rPr>
                <w:rFonts w:ascii="Calibri" w:eastAsia="宋体" w:hAnsi="Calibri" w:cs="Calibri"/>
                <w:sz w:val="22"/>
                <w:lang w:eastAsia="zh-CN"/>
              </w:rPr>
              <w:t>There are cases that a UE may not attempt to decode PSFCH due to intra-UE prioritization and the MAC doesn’t know whethe</w:t>
            </w:r>
            <w:r>
              <w:rPr>
                <w:rFonts w:ascii="Calibri" w:eastAsia="宋体" w:hAnsi="Calibri" w:cs="Calibri"/>
                <w:sz w:val="22"/>
                <w:lang w:eastAsia="zh-CN"/>
              </w:rPr>
              <w:lastRenderedPageBreak/>
              <w:t>r PSFCH is missing or the PHY didn’t attempt to decode it. Therefore, it would be better PHY indicate DTX to upper layer only when the UE decode the PSFCH but no PSFCH is detected</w:t>
            </w:r>
            <w:r w:rsidR="00D4620F">
              <w:rPr>
                <w:rFonts w:ascii="Calibri" w:eastAsia="宋体"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宋体" w:hAnsi="Calibri" w:cs="Calibri"/>
                <w:sz w:val="22"/>
                <w:lang w:eastAsia="zh-CN"/>
              </w:rPr>
            </w:pPr>
          </w:p>
        </w:tc>
        <w:tc>
          <w:tcPr>
            <w:tcW w:w="1418" w:type="dxa"/>
          </w:tcPr>
          <w:p w14:paraId="7A5A6C97" w14:textId="77777777" w:rsidR="00D4620F" w:rsidRDefault="00D4620F" w:rsidP="00D4620F">
            <w:pPr>
              <w:widowControl/>
              <w:rPr>
                <w:rFonts w:ascii="Calibri" w:eastAsia="宋体" w:hAnsi="Calibri" w:cs="Calibri"/>
                <w:sz w:val="22"/>
                <w:lang w:eastAsia="zh-CN"/>
              </w:rPr>
            </w:pPr>
          </w:p>
        </w:tc>
        <w:tc>
          <w:tcPr>
            <w:tcW w:w="6469" w:type="dxa"/>
          </w:tcPr>
          <w:p w14:paraId="7A04DA48" w14:textId="77777777" w:rsidR="00D4620F" w:rsidRDefault="00D4620F" w:rsidP="00D4620F">
            <w:pPr>
              <w:widowControl/>
              <w:rPr>
                <w:rFonts w:ascii="Calibri" w:eastAsia="宋体"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Nokia, NSB</w:t>
            </w:r>
          </w:p>
        </w:tc>
        <w:tc>
          <w:tcPr>
            <w:tcW w:w="1418" w:type="dxa"/>
          </w:tcPr>
          <w:p w14:paraId="5AB7E88D" w14:textId="4104A0C8"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C614FDF" w14:textId="320876C7"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978" w:type="dxa"/>
          </w:tcPr>
          <w:p w14:paraId="6462BD45"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lastRenderedPageBreak/>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978"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902"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902" w:type="dxa"/>
          </w:tcPr>
          <w:p w14:paraId="599E1EE4"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r w:rsidRPr="00647CC1">
              <w:rPr>
                <w:rFonts w:ascii="Calibri" w:eastAsia="宋体" w:hAnsi="Calibri" w:cs="Calibri"/>
                <w:sz w:val="22"/>
                <w:lang w:eastAsia="zh-CN"/>
              </w:rPr>
              <w:t>HiSilicon</w:t>
            </w:r>
          </w:p>
        </w:tc>
        <w:tc>
          <w:tcPr>
            <w:tcW w:w="1978" w:type="dxa"/>
          </w:tcPr>
          <w:p w14:paraId="33527B69" w14:textId="64128C0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5902" w:type="dxa"/>
          </w:tcPr>
          <w:p w14:paraId="7E553B04" w14:textId="36931B1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宋体"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w:t>
            </w:r>
            <w:r>
              <w:rPr>
                <w:rFonts w:ascii="Calibri" w:hAnsi="Calibri" w:cs="Calibri"/>
                <w:sz w:val="22"/>
              </w:rPr>
              <w:lastRenderedPageBreak/>
              <w:t xml:space="preserve">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3pt;height:170.6pt;mso-width-percent:0;mso-height-percent:0;mso-width-percent:0;mso-height-percent:0" o:ole="">
                  <v:imagedata r:id="rId7" o:title=""/>
                </v:shape>
                <o:OLEObject Type="Embed" ProgID="Visio.Drawing.11" ShapeID="_x0000_i1025" DrawAspect="Content" ObjectID="_1659782028"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4pt;height:45.4pt;mso-width-percent:0;mso-height-percent:0;mso-width-percent:0;mso-height-percent:0" o:ole="">
                  <v:imagedata r:id="rId9" o:title=""/>
                </v:shape>
                <o:OLEObject Type="Embed" ProgID="Visio.Drawing.11" ShapeID="_x0000_i1026" DrawAspect="Content" ObjectID="_1659782029"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宋体"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lastRenderedPageBreak/>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380" w:type="dxa"/>
          </w:tcPr>
          <w:p w14:paraId="4520DB9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1895A4CC"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NEC</w:t>
            </w:r>
          </w:p>
        </w:tc>
        <w:tc>
          <w:tcPr>
            <w:tcW w:w="1380" w:type="dxa"/>
          </w:tcPr>
          <w:p w14:paraId="33C99487" w14:textId="18AA43A6"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175" w:type="dxa"/>
          </w:tcPr>
          <w:p w14:paraId="5753D73C" w14:textId="73223F20" w:rsidR="00F933AA" w:rsidRDefault="00F933AA" w:rsidP="00D4620F">
            <w:pPr>
              <w:widowControl/>
              <w:rPr>
                <w:rFonts w:ascii="Calibri" w:eastAsia="宋体"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No</w:t>
            </w:r>
          </w:p>
        </w:tc>
        <w:tc>
          <w:tcPr>
            <w:tcW w:w="6175" w:type="dxa"/>
          </w:tcPr>
          <w:p w14:paraId="2D7FBE8B" w14:textId="43DC6A46"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E9A10A4" w14:textId="7C005EF4"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380" w:type="dxa"/>
          </w:tcPr>
          <w:p w14:paraId="677D3ACB" w14:textId="3547AADB"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4A456812" w14:textId="197262E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宋体" w:hAnsi="Calibri" w:cs="Calibri" w:hint="eastAsia"/>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711CCC63" w14:textId="06F53AE2" w:rsidR="00FD3267" w:rsidRPr="00D90426" w:rsidRDefault="00D90426" w:rsidP="005928F8">
            <w:pPr>
              <w:widowControl/>
              <w:rPr>
                <w:rFonts w:ascii="Calibri" w:eastAsia="宋体" w:hAnsi="Calibri" w:cs="Calibri" w:hint="eastAsia"/>
                <w:sz w:val="22"/>
                <w:lang w:eastAsia="zh-CN"/>
              </w:rPr>
            </w:pPr>
            <w:r>
              <w:rPr>
                <w:rFonts w:ascii="Calibri" w:eastAsia="宋体" w:hAnsi="Calibri" w:cs="Calibri"/>
                <w:sz w:val="22"/>
                <w:lang w:eastAsia="zh-CN"/>
              </w:rPr>
              <w:t>Same view as LGE and DCM.</w:t>
            </w:r>
          </w:p>
        </w:tc>
      </w:tr>
      <w:tr w:rsidR="00FD3267" w14:paraId="42225383" w14:textId="77777777" w:rsidTr="00FD3267">
        <w:tc>
          <w:tcPr>
            <w:tcW w:w="1413" w:type="dxa"/>
          </w:tcPr>
          <w:p w14:paraId="579A41ED" w14:textId="77777777" w:rsidR="00FD3267" w:rsidRDefault="00FD3267" w:rsidP="005928F8">
            <w:pPr>
              <w:widowControl/>
              <w:rPr>
                <w:rFonts w:ascii="Calibri" w:hAnsi="Calibri" w:cs="Calibri"/>
                <w:sz w:val="22"/>
              </w:rPr>
            </w:pPr>
          </w:p>
        </w:tc>
        <w:tc>
          <w:tcPr>
            <w:tcW w:w="1134" w:type="dxa"/>
          </w:tcPr>
          <w:p w14:paraId="53E01636" w14:textId="77777777" w:rsidR="00FD3267" w:rsidRDefault="00FD3267" w:rsidP="005928F8">
            <w:pPr>
              <w:widowControl/>
              <w:rPr>
                <w:rFonts w:ascii="Calibri" w:hAnsi="Calibri" w:cs="Calibri"/>
                <w:sz w:val="22"/>
              </w:rPr>
            </w:pPr>
          </w:p>
        </w:tc>
        <w:tc>
          <w:tcPr>
            <w:tcW w:w="6469" w:type="dxa"/>
          </w:tcPr>
          <w:p w14:paraId="56C0EBC9" w14:textId="77777777" w:rsidR="00FD3267" w:rsidRDefault="00FD3267" w:rsidP="005928F8">
            <w:pPr>
              <w:widowControl/>
              <w:rPr>
                <w:rFonts w:ascii="Calibri" w:hAnsi="Calibri" w:cs="Calibri"/>
                <w:sz w:val="22"/>
              </w:rPr>
            </w:pPr>
          </w:p>
        </w:tc>
      </w:tr>
      <w:tr w:rsidR="00FD3267" w14:paraId="78C6C20D" w14:textId="77777777" w:rsidTr="00FD3267">
        <w:tc>
          <w:tcPr>
            <w:tcW w:w="1413" w:type="dxa"/>
          </w:tcPr>
          <w:p w14:paraId="39EAAC18" w14:textId="77777777" w:rsidR="00FD3267" w:rsidRDefault="00FD3267" w:rsidP="005928F8">
            <w:pPr>
              <w:widowControl/>
              <w:rPr>
                <w:rFonts w:ascii="Calibri" w:hAnsi="Calibri" w:cs="Calibri"/>
                <w:sz w:val="22"/>
              </w:rPr>
            </w:pPr>
          </w:p>
        </w:tc>
        <w:tc>
          <w:tcPr>
            <w:tcW w:w="1134" w:type="dxa"/>
          </w:tcPr>
          <w:p w14:paraId="7AD8F6F2" w14:textId="77777777" w:rsidR="00FD3267" w:rsidRDefault="00FD3267" w:rsidP="005928F8">
            <w:pPr>
              <w:widowControl/>
              <w:rPr>
                <w:rFonts w:ascii="Calibri" w:hAnsi="Calibri" w:cs="Calibri"/>
                <w:sz w:val="22"/>
              </w:rPr>
            </w:pPr>
          </w:p>
        </w:tc>
        <w:tc>
          <w:tcPr>
            <w:tcW w:w="6469" w:type="dxa"/>
          </w:tcPr>
          <w:p w14:paraId="7086A722" w14:textId="77777777" w:rsidR="00FD3267" w:rsidRDefault="00FD3267" w:rsidP="005928F8">
            <w:pPr>
              <w:widowControl/>
              <w:rPr>
                <w:rFonts w:ascii="Calibri" w:hAnsi="Calibri" w:cs="Calibri"/>
                <w:sz w:val="22"/>
              </w:rPr>
            </w:pPr>
          </w:p>
        </w:tc>
      </w:tr>
      <w:tr w:rsidR="00FD3267" w14:paraId="290CDE4A" w14:textId="77777777" w:rsidTr="00FD3267">
        <w:tc>
          <w:tcPr>
            <w:tcW w:w="1413" w:type="dxa"/>
          </w:tcPr>
          <w:p w14:paraId="7C0F72EA" w14:textId="77777777" w:rsidR="00FD3267" w:rsidRDefault="00FD3267" w:rsidP="005928F8">
            <w:pPr>
              <w:widowControl/>
              <w:rPr>
                <w:rFonts w:ascii="Calibri" w:hAnsi="Calibri" w:cs="Calibri"/>
                <w:sz w:val="22"/>
              </w:rPr>
            </w:pPr>
          </w:p>
        </w:tc>
        <w:tc>
          <w:tcPr>
            <w:tcW w:w="1134" w:type="dxa"/>
          </w:tcPr>
          <w:p w14:paraId="77B8877F" w14:textId="77777777" w:rsidR="00FD3267" w:rsidRDefault="00FD3267" w:rsidP="005928F8">
            <w:pPr>
              <w:widowControl/>
              <w:rPr>
                <w:rFonts w:ascii="Calibri" w:hAnsi="Calibri" w:cs="Calibri"/>
                <w:sz w:val="22"/>
              </w:rPr>
            </w:pPr>
          </w:p>
        </w:tc>
        <w:tc>
          <w:tcPr>
            <w:tcW w:w="6469" w:type="dxa"/>
          </w:tcPr>
          <w:p w14:paraId="7D330327" w14:textId="77777777" w:rsidR="00FD3267" w:rsidRDefault="00FD3267" w:rsidP="005928F8">
            <w:pPr>
              <w:widowControl/>
              <w:rPr>
                <w:rFonts w:ascii="Calibri" w:hAnsi="Calibri" w:cs="Calibri"/>
                <w:sz w:val="22"/>
              </w:rPr>
            </w:pPr>
          </w:p>
        </w:tc>
      </w:tr>
      <w:tr w:rsidR="00FD3267" w14:paraId="77A53411" w14:textId="77777777" w:rsidTr="00FD3267">
        <w:tc>
          <w:tcPr>
            <w:tcW w:w="1413" w:type="dxa"/>
          </w:tcPr>
          <w:p w14:paraId="6DB87EBE" w14:textId="77777777" w:rsidR="00FD3267" w:rsidRDefault="00FD3267" w:rsidP="005928F8">
            <w:pPr>
              <w:widowControl/>
              <w:rPr>
                <w:rFonts w:ascii="Calibri" w:hAnsi="Calibri" w:cs="Calibri"/>
                <w:sz w:val="22"/>
              </w:rPr>
            </w:pPr>
          </w:p>
        </w:tc>
        <w:tc>
          <w:tcPr>
            <w:tcW w:w="1134" w:type="dxa"/>
          </w:tcPr>
          <w:p w14:paraId="59E33243" w14:textId="77777777" w:rsidR="00FD3267" w:rsidRDefault="00FD3267" w:rsidP="005928F8">
            <w:pPr>
              <w:widowControl/>
              <w:rPr>
                <w:rFonts w:ascii="Calibri" w:hAnsi="Calibri" w:cs="Calibri"/>
                <w:sz w:val="22"/>
              </w:rPr>
            </w:pPr>
          </w:p>
        </w:tc>
        <w:tc>
          <w:tcPr>
            <w:tcW w:w="6469" w:type="dxa"/>
          </w:tcPr>
          <w:p w14:paraId="7C0C1C43" w14:textId="77777777" w:rsidR="00FD3267" w:rsidRDefault="00FD3267" w:rsidP="005928F8">
            <w:pPr>
              <w:widowControl/>
              <w:rPr>
                <w:rFonts w:ascii="Calibri" w:hAnsi="Calibri" w:cs="Calibri"/>
                <w:sz w:val="22"/>
              </w:rPr>
            </w:pP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宋体" w:hAnsi="Calibri" w:cs="Calibri" w:hint="eastAsia"/>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宋体" w:hAnsi="Calibri" w:cs="Calibri" w:hint="eastAsia"/>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14:paraId="3566BA57" w14:textId="77777777" w:rsidTr="00FD3267">
        <w:tc>
          <w:tcPr>
            <w:tcW w:w="1413" w:type="dxa"/>
          </w:tcPr>
          <w:p w14:paraId="214FF98B" w14:textId="77777777" w:rsidR="00FD3267" w:rsidRDefault="00FD3267" w:rsidP="00FD3267">
            <w:pPr>
              <w:widowControl/>
              <w:rPr>
                <w:rFonts w:ascii="Calibri" w:hAnsi="Calibri" w:cs="Calibri"/>
                <w:sz w:val="22"/>
              </w:rPr>
            </w:pPr>
          </w:p>
        </w:tc>
        <w:tc>
          <w:tcPr>
            <w:tcW w:w="1134" w:type="dxa"/>
          </w:tcPr>
          <w:p w14:paraId="14250E22" w14:textId="77777777" w:rsidR="00FD3267" w:rsidRDefault="00FD3267" w:rsidP="00FD3267">
            <w:pPr>
              <w:widowControl/>
              <w:rPr>
                <w:rFonts w:ascii="Calibri" w:hAnsi="Calibri" w:cs="Calibri"/>
                <w:sz w:val="22"/>
              </w:rPr>
            </w:pPr>
          </w:p>
        </w:tc>
        <w:tc>
          <w:tcPr>
            <w:tcW w:w="6469" w:type="dxa"/>
          </w:tcPr>
          <w:p w14:paraId="6C9BF083" w14:textId="77777777" w:rsidR="00FD3267" w:rsidRDefault="00FD3267" w:rsidP="00FD3267">
            <w:pPr>
              <w:widowControl/>
              <w:rPr>
                <w:rFonts w:ascii="Calibri" w:hAnsi="Calibri" w:cs="Calibri"/>
                <w:sz w:val="22"/>
              </w:rPr>
            </w:pPr>
          </w:p>
        </w:tc>
      </w:tr>
      <w:tr w:rsidR="00FD3267" w14:paraId="2A7F9057" w14:textId="77777777" w:rsidTr="00FD3267">
        <w:tc>
          <w:tcPr>
            <w:tcW w:w="1413" w:type="dxa"/>
          </w:tcPr>
          <w:p w14:paraId="4107730C" w14:textId="77777777" w:rsidR="00FD3267" w:rsidRDefault="00FD3267" w:rsidP="00FD3267">
            <w:pPr>
              <w:widowControl/>
              <w:rPr>
                <w:rFonts w:ascii="Calibri" w:hAnsi="Calibri" w:cs="Calibri"/>
                <w:sz w:val="22"/>
              </w:rPr>
            </w:pPr>
          </w:p>
        </w:tc>
        <w:tc>
          <w:tcPr>
            <w:tcW w:w="1134" w:type="dxa"/>
          </w:tcPr>
          <w:p w14:paraId="55D56C39" w14:textId="77777777" w:rsidR="00FD3267" w:rsidRDefault="00FD3267" w:rsidP="00FD3267">
            <w:pPr>
              <w:widowControl/>
              <w:rPr>
                <w:rFonts w:ascii="Calibri" w:hAnsi="Calibri" w:cs="Calibri"/>
                <w:sz w:val="22"/>
              </w:rPr>
            </w:pPr>
          </w:p>
        </w:tc>
        <w:tc>
          <w:tcPr>
            <w:tcW w:w="6469" w:type="dxa"/>
          </w:tcPr>
          <w:p w14:paraId="77A5B0E1" w14:textId="77777777" w:rsidR="00FD3267" w:rsidRPr="00D90426" w:rsidRDefault="00FD3267" w:rsidP="00FD3267">
            <w:pPr>
              <w:widowControl/>
              <w:rPr>
                <w:rFonts w:ascii="Calibri" w:hAnsi="Calibri" w:cs="Calibri"/>
                <w:sz w:val="22"/>
              </w:rPr>
            </w:pPr>
          </w:p>
        </w:tc>
      </w:tr>
      <w:tr w:rsidR="00FD3267" w14:paraId="15DB1FF6" w14:textId="77777777" w:rsidTr="00FD3267">
        <w:tc>
          <w:tcPr>
            <w:tcW w:w="1413" w:type="dxa"/>
          </w:tcPr>
          <w:p w14:paraId="7AD122F5" w14:textId="77777777" w:rsidR="00FD3267" w:rsidRDefault="00FD3267" w:rsidP="00FD3267">
            <w:pPr>
              <w:widowControl/>
              <w:rPr>
                <w:rFonts w:ascii="Calibri" w:hAnsi="Calibri" w:cs="Calibri"/>
                <w:sz w:val="22"/>
              </w:rPr>
            </w:pPr>
          </w:p>
        </w:tc>
        <w:tc>
          <w:tcPr>
            <w:tcW w:w="1134" w:type="dxa"/>
          </w:tcPr>
          <w:p w14:paraId="44370A8A" w14:textId="77777777" w:rsidR="00FD3267" w:rsidRDefault="00FD3267" w:rsidP="00FD3267">
            <w:pPr>
              <w:widowControl/>
              <w:rPr>
                <w:rFonts w:ascii="Calibri" w:hAnsi="Calibri" w:cs="Calibri"/>
                <w:sz w:val="22"/>
              </w:rPr>
            </w:pPr>
          </w:p>
        </w:tc>
        <w:tc>
          <w:tcPr>
            <w:tcW w:w="6469" w:type="dxa"/>
          </w:tcPr>
          <w:p w14:paraId="0E9C1B97" w14:textId="77777777" w:rsidR="00FD3267" w:rsidRDefault="00FD3267" w:rsidP="00FD3267">
            <w:pPr>
              <w:widowControl/>
              <w:rPr>
                <w:rFonts w:ascii="Calibri" w:hAnsi="Calibri" w:cs="Calibri"/>
                <w:sz w:val="22"/>
              </w:rPr>
            </w:pPr>
          </w:p>
        </w:tc>
      </w:tr>
      <w:tr w:rsidR="00FD3267" w14:paraId="064D7E91" w14:textId="77777777" w:rsidTr="00FD3267">
        <w:tc>
          <w:tcPr>
            <w:tcW w:w="1413" w:type="dxa"/>
          </w:tcPr>
          <w:p w14:paraId="1265EB60" w14:textId="77777777" w:rsidR="00FD3267" w:rsidRDefault="00FD3267" w:rsidP="00FD3267">
            <w:pPr>
              <w:widowControl/>
              <w:rPr>
                <w:rFonts w:ascii="Calibri" w:hAnsi="Calibri" w:cs="Calibri"/>
                <w:sz w:val="22"/>
              </w:rPr>
            </w:pPr>
          </w:p>
        </w:tc>
        <w:tc>
          <w:tcPr>
            <w:tcW w:w="1134" w:type="dxa"/>
          </w:tcPr>
          <w:p w14:paraId="6B036E88" w14:textId="77777777" w:rsidR="00FD3267" w:rsidRDefault="00FD3267" w:rsidP="00FD3267">
            <w:pPr>
              <w:widowControl/>
              <w:rPr>
                <w:rFonts w:ascii="Calibri" w:hAnsi="Calibri" w:cs="Calibri"/>
                <w:sz w:val="22"/>
              </w:rPr>
            </w:pPr>
          </w:p>
        </w:tc>
        <w:tc>
          <w:tcPr>
            <w:tcW w:w="6469" w:type="dxa"/>
          </w:tcPr>
          <w:p w14:paraId="7DB43B22" w14:textId="77777777" w:rsidR="00FD3267" w:rsidRDefault="00FD3267" w:rsidP="00FD3267">
            <w:pPr>
              <w:widowControl/>
              <w:rPr>
                <w:rFonts w:ascii="Calibri" w:hAnsi="Calibri" w:cs="Calibri"/>
                <w:sz w:val="22"/>
              </w:rPr>
            </w:pP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lastRenderedPageBreak/>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67676455"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14:paraId="219131C0" w14:textId="56F792F2"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14:paraId="23138186" w14:textId="77777777" w:rsidTr="00FD3267">
        <w:tc>
          <w:tcPr>
            <w:tcW w:w="1413" w:type="dxa"/>
          </w:tcPr>
          <w:p w14:paraId="76FE6C36" w14:textId="0AE1DF54" w:rsidR="00FD3267" w:rsidRPr="00D90426" w:rsidRDefault="00D90426" w:rsidP="00D90426">
            <w:pPr>
              <w:widowControl/>
              <w:wordWrap/>
              <w:rPr>
                <w:rFonts w:ascii="Calibri" w:eastAsia="宋体" w:hAnsi="Calibri" w:cs="Calibri" w:hint="eastAsia"/>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宋体" w:hAnsi="Calibri" w:cs="Calibri" w:hint="eastAsia"/>
                <w:sz w:val="22"/>
                <w:lang w:eastAsia="zh-CN"/>
              </w:rPr>
            </w:pPr>
            <w:r>
              <w:rPr>
                <w:rFonts w:ascii="Calibri" w:eastAsia="宋体" w:hAnsi="Calibri" w:cs="Calibri"/>
                <w:sz w:val="22"/>
                <w:lang w:eastAsia="zh-CN"/>
              </w:rPr>
              <w:t>W</w:t>
            </w:r>
            <w:r w:rsidR="00075BC2">
              <w:rPr>
                <w:rFonts w:ascii="Calibri" w:eastAsia="宋体" w:hAnsi="Calibri" w:cs="Calibri"/>
                <w:sz w:val="22"/>
                <w:lang w:eastAsia="zh-CN"/>
              </w:rPr>
              <w:t>e don’t see any difference</w:t>
            </w:r>
            <w:r w:rsidR="00D90426">
              <w:rPr>
                <w:rFonts w:ascii="Calibri" w:eastAsia="宋体" w:hAnsi="Calibri" w:cs="Calibri"/>
                <w:sz w:val="22"/>
                <w:lang w:eastAsia="zh-CN"/>
              </w:rPr>
              <w:t xml:space="preserve"> between these options in terms of technical pros and cons, and </w:t>
            </w:r>
            <w:r w:rsidR="00075BC2">
              <w:rPr>
                <w:rFonts w:ascii="Calibri" w:eastAsia="宋体" w:hAnsi="Calibri" w:cs="Calibri"/>
                <w:sz w:val="22"/>
                <w:lang w:eastAsia="zh-CN"/>
              </w:rPr>
              <w:t>thus</w:t>
            </w:r>
            <w:bookmarkStart w:id="4" w:name="_GoBack"/>
            <w:bookmarkEnd w:id="4"/>
            <w:r w:rsidR="00476825">
              <w:rPr>
                <w:rFonts w:ascii="Calibri" w:eastAsia="宋体" w:hAnsi="Calibri" w:cs="Calibri"/>
                <w:sz w:val="22"/>
                <w:lang w:eastAsia="zh-CN"/>
              </w:rPr>
              <w:t xml:space="preserve"> </w:t>
            </w:r>
            <w:r w:rsidR="00D90426">
              <w:rPr>
                <w:rFonts w:ascii="Calibri" w:eastAsia="宋体" w:hAnsi="Calibri" w:cs="Calibri"/>
                <w:sz w:val="22"/>
                <w:lang w:eastAsia="zh-CN"/>
              </w:rPr>
              <w:t xml:space="preserve">the simplest one should be </w:t>
            </w:r>
            <w:r w:rsidR="00476825">
              <w:rPr>
                <w:rFonts w:ascii="Calibri" w:eastAsia="宋体" w:hAnsi="Calibri" w:cs="Calibri"/>
                <w:sz w:val="22"/>
                <w:lang w:eastAsia="zh-CN"/>
              </w:rPr>
              <w:t>chosen.</w:t>
            </w:r>
          </w:p>
        </w:tc>
      </w:tr>
      <w:tr w:rsidR="00FD3267" w14:paraId="14F896AD" w14:textId="77777777" w:rsidTr="00FD3267">
        <w:tc>
          <w:tcPr>
            <w:tcW w:w="1413" w:type="dxa"/>
          </w:tcPr>
          <w:p w14:paraId="3E5CBD48" w14:textId="77777777" w:rsidR="00FD3267" w:rsidRDefault="00FD3267" w:rsidP="00FD3267">
            <w:pPr>
              <w:widowControl/>
              <w:rPr>
                <w:rFonts w:ascii="Calibri" w:hAnsi="Calibri" w:cs="Calibri"/>
                <w:sz w:val="22"/>
              </w:rPr>
            </w:pPr>
          </w:p>
        </w:tc>
        <w:tc>
          <w:tcPr>
            <w:tcW w:w="1134" w:type="dxa"/>
          </w:tcPr>
          <w:p w14:paraId="06D65790" w14:textId="77777777" w:rsidR="00FD3267" w:rsidRPr="004F6A88" w:rsidRDefault="00FD3267" w:rsidP="00FD3267">
            <w:pPr>
              <w:widowControl/>
              <w:rPr>
                <w:rFonts w:ascii="Calibri" w:hAnsi="Calibri" w:cs="Calibri"/>
                <w:sz w:val="22"/>
              </w:rPr>
            </w:pPr>
          </w:p>
        </w:tc>
        <w:tc>
          <w:tcPr>
            <w:tcW w:w="6469" w:type="dxa"/>
          </w:tcPr>
          <w:p w14:paraId="67E9F212" w14:textId="77777777" w:rsidR="00FD3267" w:rsidRDefault="00FD3267" w:rsidP="00FD3267">
            <w:pPr>
              <w:widowControl/>
              <w:rPr>
                <w:rFonts w:ascii="Calibri" w:hAnsi="Calibri" w:cs="Calibri"/>
                <w:sz w:val="22"/>
              </w:rPr>
            </w:pPr>
          </w:p>
        </w:tc>
      </w:tr>
      <w:tr w:rsidR="00FD3267" w14:paraId="743892EC" w14:textId="77777777" w:rsidTr="00FD3267">
        <w:tc>
          <w:tcPr>
            <w:tcW w:w="1413" w:type="dxa"/>
          </w:tcPr>
          <w:p w14:paraId="1FB9212C" w14:textId="77777777" w:rsidR="00FD3267" w:rsidRDefault="00FD3267" w:rsidP="00FD3267">
            <w:pPr>
              <w:widowControl/>
              <w:rPr>
                <w:rFonts w:ascii="Calibri" w:hAnsi="Calibri" w:cs="Calibri"/>
                <w:sz w:val="22"/>
              </w:rPr>
            </w:pPr>
          </w:p>
        </w:tc>
        <w:tc>
          <w:tcPr>
            <w:tcW w:w="1134" w:type="dxa"/>
          </w:tcPr>
          <w:p w14:paraId="1C3A62EA" w14:textId="77777777" w:rsidR="00FD3267" w:rsidRDefault="00FD3267" w:rsidP="00FD3267">
            <w:pPr>
              <w:widowControl/>
              <w:rPr>
                <w:rFonts w:ascii="Calibri" w:hAnsi="Calibri" w:cs="Calibri"/>
                <w:sz w:val="22"/>
              </w:rPr>
            </w:pPr>
          </w:p>
        </w:tc>
        <w:tc>
          <w:tcPr>
            <w:tcW w:w="6469" w:type="dxa"/>
          </w:tcPr>
          <w:p w14:paraId="06F15AE4" w14:textId="77777777" w:rsidR="00FD3267" w:rsidRDefault="00FD3267" w:rsidP="00FD3267">
            <w:pPr>
              <w:widowControl/>
              <w:rPr>
                <w:rFonts w:ascii="Calibri" w:hAnsi="Calibri" w:cs="Calibri"/>
                <w:sz w:val="22"/>
              </w:rPr>
            </w:pPr>
          </w:p>
        </w:tc>
      </w:tr>
      <w:tr w:rsidR="00FD3267" w14:paraId="1B955C30" w14:textId="77777777" w:rsidTr="00FD3267">
        <w:tc>
          <w:tcPr>
            <w:tcW w:w="1413" w:type="dxa"/>
          </w:tcPr>
          <w:p w14:paraId="39696D7B" w14:textId="77777777" w:rsidR="00FD3267" w:rsidRDefault="00FD3267" w:rsidP="00FD3267">
            <w:pPr>
              <w:widowControl/>
              <w:rPr>
                <w:rFonts w:ascii="Calibri" w:hAnsi="Calibri" w:cs="Calibri"/>
                <w:sz w:val="22"/>
              </w:rPr>
            </w:pPr>
          </w:p>
        </w:tc>
        <w:tc>
          <w:tcPr>
            <w:tcW w:w="1134" w:type="dxa"/>
          </w:tcPr>
          <w:p w14:paraId="1C99EA5E" w14:textId="77777777" w:rsidR="00FD3267" w:rsidRDefault="00FD3267" w:rsidP="00FD3267">
            <w:pPr>
              <w:widowControl/>
              <w:rPr>
                <w:rFonts w:ascii="Calibri" w:hAnsi="Calibri" w:cs="Calibri"/>
                <w:sz w:val="22"/>
              </w:rPr>
            </w:pPr>
          </w:p>
        </w:tc>
        <w:tc>
          <w:tcPr>
            <w:tcW w:w="6469" w:type="dxa"/>
          </w:tcPr>
          <w:p w14:paraId="57C0D417" w14:textId="77777777" w:rsidR="00FD3267" w:rsidRDefault="00FD3267" w:rsidP="00FD3267">
            <w:pPr>
              <w:widowControl/>
              <w:rPr>
                <w:rFonts w:ascii="Calibri" w:hAnsi="Calibri" w:cs="Calibri"/>
                <w:sz w:val="22"/>
              </w:rPr>
            </w:pPr>
          </w:p>
        </w:tc>
      </w:tr>
      <w:tr w:rsidR="00FD3267" w14:paraId="2C45808F" w14:textId="77777777" w:rsidTr="00FD3267">
        <w:tc>
          <w:tcPr>
            <w:tcW w:w="1413" w:type="dxa"/>
          </w:tcPr>
          <w:p w14:paraId="4BFE4B25" w14:textId="77777777" w:rsidR="00FD3267" w:rsidRDefault="00FD3267" w:rsidP="00FD3267">
            <w:pPr>
              <w:widowControl/>
              <w:rPr>
                <w:rFonts w:ascii="Calibri" w:hAnsi="Calibri" w:cs="Calibri"/>
                <w:sz w:val="22"/>
              </w:rPr>
            </w:pPr>
          </w:p>
        </w:tc>
        <w:tc>
          <w:tcPr>
            <w:tcW w:w="1134" w:type="dxa"/>
          </w:tcPr>
          <w:p w14:paraId="75959CA3" w14:textId="77777777" w:rsidR="00FD3267" w:rsidRDefault="00FD3267" w:rsidP="00FD3267">
            <w:pPr>
              <w:widowControl/>
              <w:rPr>
                <w:rFonts w:ascii="Calibri" w:hAnsi="Calibri" w:cs="Calibri"/>
                <w:sz w:val="22"/>
              </w:rPr>
            </w:pPr>
          </w:p>
        </w:tc>
        <w:tc>
          <w:tcPr>
            <w:tcW w:w="6469" w:type="dxa"/>
          </w:tcPr>
          <w:p w14:paraId="07A6FD06" w14:textId="77777777" w:rsidR="00FD3267" w:rsidRDefault="00FD3267" w:rsidP="00FD3267">
            <w:pPr>
              <w:widowControl/>
              <w:rPr>
                <w:rFonts w:ascii="Calibri" w:hAnsi="Calibri" w:cs="Calibri"/>
                <w:sz w:val="22"/>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AB2C" w14:textId="77777777" w:rsidR="00A97B13" w:rsidRDefault="00A97B13" w:rsidP="00590E43">
      <w:r>
        <w:separator/>
      </w:r>
    </w:p>
  </w:endnote>
  <w:endnote w:type="continuationSeparator" w:id="0">
    <w:p w14:paraId="56887194" w14:textId="77777777" w:rsidR="00A97B13" w:rsidRDefault="00A97B1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6C13" w14:textId="77777777" w:rsidR="00A97B13" w:rsidRDefault="00A97B13" w:rsidP="00590E43">
      <w:r>
        <w:separator/>
      </w:r>
    </w:p>
  </w:footnote>
  <w:footnote w:type="continuationSeparator" w:id="0">
    <w:p w14:paraId="2045072A" w14:textId="77777777" w:rsidR="00A97B13" w:rsidRDefault="00A97B13"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704D4"/>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2468"/>
    <w:rsid w:val="003A4337"/>
    <w:rsid w:val="003A51D5"/>
    <w:rsid w:val="003B72AD"/>
    <w:rsid w:val="003C0571"/>
    <w:rsid w:val="003C14A6"/>
    <w:rsid w:val="003C77DC"/>
    <w:rsid w:val="003E33E2"/>
    <w:rsid w:val="00404206"/>
    <w:rsid w:val="00405648"/>
    <w:rsid w:val="00423919"/>
    <w:rsid w:val="00451774"/>
    <w:rsid w:val="00476825"/>
    <w:rsid w:val="00485278"/>
    <w:rsid w:val="004A46B5"/>
    <w:rsid w:val="004B29F4"/>
    <w:rsid w:val="004B2A61"/>
    <w:rsid w:val="004C0F36"/>
    <w:rsid w:val="004C25E5"/>
    <w:rsid w:val="004D446A"/>
    <w:rsid w:val="004D6C9E"/>
    <w:rsid w:val="004E32BC"/>
    <w:rsid w:val="004F6A88"/>
    <w:rsid w:val="005026BC"/>
    <w:rsid w:val="00506591"/>
    <w:rsid w:val="005145A3"/>
    <w:rsid w:val="005541A0"/>
    <w:rsid w:val="00564DBA"/>
    <w:rsid w:val="005818BD"/>
    <w:rsid w:val="00590E43"/>
    <w:rsid w:val="005928F8"/>
    <w:rsid w:val="005C1FA9"/>
    <w:rsid w:val="005E7F67"/>
    <w:rsid w:val="00632FBA"/>
    <w:rsid w:val="00656CE3"/>
    <w:rsid w:val="0067188A"/>
    <w:rsid w:val="00674F42"/>
    <w:rsid w:val="006755F3"/>
    <w:rsid w:val="00692234"/>
    <w:rsid w:val="006B000C"/>
    <w:rsid w:val="0070147B"/>
    <w:rsid w:val="00710554"/>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273B"/>
    <w:rsid w:val="00E50721"/>
    <w:rsid w:val="00E70FF4"/>
    <w:rsid w:val="00E76866"/>
    <w:rsid w:val="00E8212D"/>
    <w:rsid w:val="00E82C42"/>
    <w:rsid w:val="00E854F9"/>
    <w:rsid w:val="00E85FB2"/>
    <w:rsid w:val="00E96A7C"/>
    <w:rsid w:val="00EB46DD"/>
    <w:rsid w:val="00ED021D"/>
    <w:rsid w:val="00ED36AA"/>
    <w:rsid w:val="00EE684D"/>
    <w:rsid w:val="00EF587A"/>
    <w:rsid w:val="00F6019E"/>
    <w:rsid w:val="00F80792"/>
    <w:rsid w:val="00F80803"/>
    <w:rsid w:val="00F836EA"/>
    <w:rsid w:val="00F933AA"/>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5250</Words>
  <Characters>29929</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Sharp</cp:lastModifiedBy>
  <cp:revision>33</cp:revision>
  <dcterms:created xsi:type="dcterms:W3CDTF">2020-08-18T23:11:00Z</dcterms:created>
  <dcterms:modified xsi:type="dcterms:W3CDTF">2020-08-24T05:47:00Z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