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RAN1 concluded in the last meeting that the operation is feasible from L1 signaling </w:t>
            </w:r>
            <w:r>
              <w:rPr>
                <w:rFonts w:ascii="Calibri" w:eastAsia="ＭＳ 明朝" w:hAnsi="Calibri" w:cs="Calibri"/>
                <w:sz w:val="22"/>
                <w:lang w:eastAsia="ja-JP"/>
              </w:rPr>
              <w:t>perspective</w:t>
            </w:r>
            <w:r>
              <w:rPr>
                <w:rFonts w:ascii="Calibri" w:eastAsia="ＭＳ 明朝" w:hAnsi="Calibri" w:cs="Calibri" w:hint="eastAsia"/>
                <w:sz w:val="22"/>
                <w:lang w:eastAsia="ja-JP"/>
              </w:rPr>
              <w:t>.</w:t>
            </w:r>
          </w:p>
          <w:p w14:paraId="3F98AF10" w14:textId="77777777" w:rsidR="0092692A" w:rsidRDefault="0092692A" w:rsidP="0092692A">
            <w:pPr>
              <w:widowControl/>
              <w:wordWrap/>
              <w:rPr>
                <w:rFonts w:ascii="Calibri" w:eastAsia="ＭＳ 明朝" w:hAnsi="Calibri" w:cs="Calibri"/>
                <w:sz w:val="22"/>
                <w:lang w:eastAsia="ja-JP"/>
              </w:rPr>
            </w:pPr>
            <w:r>
              <w:rPr>
                <w:rFonts w:ascii="Calibri" w:eastAsia="ＭＳ 明朝"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ＭＳ 明朝" w:hAnsi="Calibri" w:cs="Calibri"/>
                <w:sz w:val="22"/>
                <w:lang w:eastAsia="ja-JP"/>
              </w:rPr>
            </w:pPr>
            <w:r>
              <w:rPr>
                <w:rFonts w:ascii="Calibri" w:eastAsia="ＭＳ 明朝"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ＭＳ 明朝" w:hAnsi="Calibri" w:cs="Calibri"/>
                <w:sz w:val="22"/>
                <w:szCs w:val="22"/>
                <w:lang w:eastAsia="ja-JP"/>
              </w:rPr>
            </w:pPr>
            <w:r w:rsidRPr="000262D3">
              <w:rPr>
                <w:rFonts w:ascii="Calibri" w:eastAsia="ＭＳ 明朝" w:hAnsi="Calibri" w:cs="Calibri" w:hint="eastAsia"/>
                <w:sz w:val="22"/>
                <w:szCs w:val="22"/>
                <w:lang w:eastAsia="ja-JP"/>
              </w:rPr>
              <w:t>P</w:t>
            </w:r>
            <w:r w:rsidRPr="000262D3">
              <w:rPr>
                <w:rFonts w:ascii="Calibri" w:eastAsia="ＭＳ 明朝"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Y</w:t>
            </w:r>
            <w:r>
              <w:rPr>
                <w:rFonts w:ascii="Calibri" w:eastAsia="ＭＳ 明朝"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7"/>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ＭＳ 明朝" w:hAnsi="Calibri" w:cs="Calibri"/>
                <w:sz w:val="22"/>
                <w:lang w:eastAsia="ja-JP"/>
              </w:rPr>
            </w:pPr>
            <w:r>
              <w:rPr>
                <w:rFonts w:ascii="Calibri" w:eastAsia="ＭＳ 明朝" w:hAnsi="Calibri" w:cs="Calibri"/>
                <w:sz w:val="22"/>
                <w:lang w:eastAsia="ja-JP"/>
              </w:rPr>
              <w:t>2-A is better since i</w:t>
            </w:r>
            <w:r>
              <w:rPr>
                <w:rFonts w:ascii="Calibri" w:eastAsia="ＭＳ 明朝"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ＭＳ 明朝" w:hAnsi="Calibri" w:cs="Calibri"/>
                <w:sz w:val="22"/>
                <w:lang w:eastAsia="ja-JP"/>
              </w:rPr>
            </w:pPr>
            <w:r>
              <w:rPr>
                <w:rFonts w:ascii="Calibri" w:eastAsia="ＭＳ 明朝"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ＭＳ 明朝" w:hAnsi="Calibri" w:cs="Calibri"/>
                <w:sz w:val="22"/>
                <w:lang w:eastAsia="ja-JP"/>
              </w:rPr>
            </w:pPr>
            <w:r>
              <w:rPr>
                <w:rFonts w:ascii="Calibri" w:eastAsia="ＭＳ 明朝" w:hAnsi="Calibri" w:cs="Calibri" w:hint="eastAsia"/>
                <w:sz w:val="22"/>
                <w:lang w:eastAsia="ja-JP"/>
              </w:rPr>
              <w:t>In LTE, UE receives HARQ-ACK on PHICH</w:t>
            </w:r>
            <w:r>
              <w:rPr>
                <w:rFonts w:ascii="Calibri" w:eastAsia="ＭＳ 明朝"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ＭＳ 明朝" w:hAnsi="Calibri" w:cs="Calibri"/>
                <w:sz w:val="22"/>
                <w:lang w:eastAsia="ja-JP"/>
              </w:rPr>
            </w:pPr>
            <w:r>
              <w:rPr>
                <w:rFonts w:ascii="Calibri" w:eastAsia="ＭＳ 明朝"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ＭＳ 明朝" w:hAnsi="Calibri" w:cs="Calibri"/>
                <w:sz w:val="22"/>
                <w:lang w:eastAsia="ja-JP"/>
              </w:rPr>
            </w:pPr>
            <w:r>
              <w:rPr>
                <w:rFonts w:ascii="Calibri" w:eastAsia="ＭＳ 明朝" w:hAnsi="Calibri" w:cs="Calibri"/>
                <w:sz w:val="22"/>
                <w:lang w:eastAsia="ja-JP"/>
              </w:rPr>
              <w:t xml:space="preserve">In addition to Q4/Q5, report for PSFCH RX drop might be described as </w:t>
            </w:r>
            <w:r>
              <w:rPr>
                <w:rFonts w:ascii="Calibri" w:eastAsia="ＭＳ 明朝" w:hAnsi="Calibri" w:cs="Calibri" w:hint="eastAsia"/>
                <w:sz w:val="22"/>
                <w:lang w:eastAsia="ja-JP"/>
              </w:rPr>
              <w:t>16.5</w:t>
            </w:r>
            <w:r>
              <w:rPr>
                <w:rFonts w:ascii="Calibri" w:eastAsia="ＭＳ 明朝"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here are three levels of UE behaviors pertaining to PSFCH reception:  (1).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ode 1 and 2, and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14:paraId="4381A40B" w14:textId="140D1948"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ＭＳ 明朝"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ＭＳ 明朝" w:hAnsi="Calibri" w:cs="Calibri" w:hint="eastAsia"/>
                <w:sz w:val="22"/>
                <w:lang w:eastAsia="ja-JP"/>
              </w:rPr>
              <w:t xml:space="preserve">Option </w:t>
            </w:r>
            <w:r>
              <w:rPr>
                <w:rFonts w:ascii="Calibri" w:eastAsia="ＭＳ 明朝" w:hAnsi="Calibri" w:cs="Calibri"/>
                <w:sz w:val="22"/>
                <w:lang w:eastAsia="ja-JP"/>
              </w:rPr>
              <w:t>2</w:t>
            </w:r>
          </w:p>
        </w:tc>
        <w:tc>
          <w:tcPr>
            <w:tcW w:w="6116" w:type="dxa"/>
          </w:tcPr>
          <w:p w14:paraId="4FE0F40D" w14:textId="77777777" w:rsidR="00423919" w:rsidRDefault="009E5B28"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Reuse description of 16.5</w:t>
            </w:r>
            <w:r w:rsidR="004D6C9E">
              <w:rPr>
                <w:rFonts w:ascii="Calibri" w:eastAsia="ＭＳ 明朝" w:hAnsi="Calibri" w:cs="Calibri"/>
                <w:sz w:val="22"/>
                <w:lang w:eastAsia="ja-JP"/>
              </w:rPr>
              <w:t xml:space="preserve"> with some update</w:t>
            </w:r>
            <w:r>
              <w:rPr>
                <w:rFonts w:ascii="Calibri" w:eastAsia="ＭＳ 明朝" w:hAnsi="Calibri" w:cs="Calibri" w:hint="eastAsia"/>
                <w:sz w:val="22"/>
                <w:lang w:eastAsia="ja-JP"/>
              </w:rPr>
              <w:t>; i.e.</w:t>
            </w:r>
          </w:p>
          <w:p w14:paraId="03FF8013" w14:textId="77777777" w:rsidR="009E5B28" w:rsidRDefault="009E5B28" w:rsidP="00423919">
            <w:pPr>
              <w:widowControl/>
              <w:wordWrap/>
              <w:rPr>
                <w:rFonts w:ascii="Calibri" w:eastAsia="ＭＳ 明朝" w:hAnsi="Calibri" w:cs="Calibri"/>
                <w:sz w:val="22"/>
                <w:lang w:eastAsia="ja-JP"/>
              </w:rPr>
            </w:pPr>
            <w:r>
              <w:rPr>
                <w:rFonts w:ascii="Calibri" w:eastAsia="ＭＳ 明朝" w:hAnsi="Calibri" w:cs="Calibri"/>
                <w:sz w:val="22"/>
                <w:lang w:eastAsia="ja-JP"/>
              </w:rPr>
              <w:t>“</w:t>
            </w:r>
            <w:r w:rsidRPr="009E5B28">
              <w:rPr>
                <w:rFonts w:ascii="Calibri" w:eastAsia="ＭＳ 明朝"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ＭＳ 明朝" w:hAnsi="Calibri" w:cs="Calibri"/>
                <w:sz w:val="22"/>
                <w:lang w:eastAsia="ja-JP"/>
              </w:rPr>
            </w:pPr>
            <w:r>
              <w:rPr>
                <w:rFonts w:ascii="Calibri" w:eastAsia="ＭＳ 明朝" w:hAnsi="Calibri" w:cs="Calibri"/>
                <w:sz w:val="22"/>
                <w:lang w:eastAsia="ja-JP"/>
              </w:rPr>
              <w:t xml:space="preserve">- </w:t>
            </w:r>
            <w:r w:rsidR="004D6C9E">
              <w:rPr>
                <w:rFonts w:ascii="Calibri" w:eastAsia="ＭＳ 明朝" w:hAnsi="Calibri" w:cs="Calibri"/>
                <w:sz w:val="22"/>
                <w:lang w:eastAsia="ja-JP"/>
              </w:rPr>
              <w:t>report</w:t>
            </w:r>
            <w:r w:rsidRPr="009E5B28">
              <w:rPr>
                <w:rFonts w:ascii="Calibri" w:eastAsia="ＭＳ 明朝"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ＭＳ 明朝" w:hAnsi="Calibri" w:cs="Calibri"/>
                <w:sz w:val="22"/>
                <w:lang w:eastAsia="ja-JP"/>
              </w:rPr>
              <w:t>report</w:t>
            </w:r>
            <w:r w:rsidRPr="009E5B28">
              <w:rPr>
                <w:rFonts w:ascii="Calibri" w:eastAsia="ＭＳ 明朝" w:hAnsi="Calibri" w:cs="Calibri"/>
                <w:sz w:val="22"/>
                <w:lang w:eastAsia="ja-JP"/>
              </w:rPr>
              <w:t xml:space="preserve"> NACK</w:t>
            </w:r>
            <w:r>
              <w:rPr>
                <w:rFonts w:ascii="Calibri" w:eastAsia="ＭＳ 明朝"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Option </w:t>
            </w:r>
            <w:r w:rsidR="004D6C9E">
              <w:rPr>
                <w:rFonts w:ascii="Calibri" w:eastAsia="ＭＳ 明朝"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ＭＳ 明朝" w:hAnsi="Calibri" w:cs="Calibri" w:hint="eastAsia"/>
                <w:sz w:val="22"/>
                <w:lang w:eastAsia="ja-JP"/>
              </w:rPr>
              <w:t>Reuse description of 16.5</w:t>
            </w:r>
            <w:r>
              <w:rPr>
                <w:rFonts w:ascii="Calibri" w:eastAsia="ＭＳ 明朝" w:hAnsi="Calibri" w:cs="Calibri"/>
                <w:sz w:val="22"/>
                <w:lang w:eastAsia="ja-JP"/>
              </w:rPr>
              <w:t xml:space="preserve"> with some update</w:t>
            </w:r>
            <w:r>
              <w:rPr>
                <w:rFonts w:ascii="Calibri" w:eastAsia="ＭＳ 明朝"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lastRenderedPageBreak/>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w:t>
            </w:r>
            <w:r>
              <w:rPr>
                <w:rFonts w:ascii="Calibri" w:eastAsia="SimSun" w:hAnsi="Calibri" w:cs="Calibri"/>
                <w:sz w:val="22"/>
                <w:lang w:eastAsia="zh-CN"/>
              </w:rPr>
              <w:lastRenderedPageBreak/>
              <w:t>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14:paraId="5AB7E88D" w14:textId="4104A0C8"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C614FDF" w14:textId="320876C7"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ＭＳ 明朝"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 or</w:t>
            </w:r>
          </w:p>
          <w:p w14:paraId="5A6BD538" w14:textId="77777777" w:rsidR="009372D3" w:rsidRPr="009372D3" w:rsidRDefault="009372D3" w:rsidP="009372D3">
            <w:pPr>
              <w:widowControl/>
              <w:wordWrap/>
              <w:rPr>
                <w:rFonts w:ascii="Calibri" w:eastAsia="ＭＳ 明朝" w:hAnsi="Calibri" w:cs="Calibri"/>
                <w:sz w:val="22"/>
                <w:lang w:eastAsia="ja-JP"/>
              </w:rPr>
            </w:pPr>
            <w:r>
              <w:rPr>
                <w:rFonts w:ascii="Calibri" w:eastAsia="ＭＳ 明朝"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r w:rsidRPr="004A46B5">
              <w:rPr>
                <w:rFonts w:ascii="Calibri" w:eastAsia="SimSun" w:hAnsi="Calibri" w:cs="Calibri"/>
                <w:i/>
                <w:sz w:val="22"/>
                <w:lang w:eastAsia="zh-CN"/>
              </w:rPr>
              <w:t>MinTimeGapPSFCH</w:t>
            </w:r>
            <w:r>
              <w:rPr>
                <w:rFonts w:ascii="Calibri" w:eastAsia="SimSun"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SimSun"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lastRenderedPageBreak/>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r w:rsidRPr="00F933AA">
              <w:rPr>
                <w:rFonts w:ascii="Calibri" w:eastAsia="SimSun" w:hAnsi="Calibri" w:cs="Calibri"/>
                <w:sz w:val="22"/>
                <w:lang w:eastAsia="zh-CN"/>
              </w:rPr>
              <w:t xml:space="preserve">MinTimGapPSFCH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r w:rsidRPr="00647CC1">
              <w:rPr>
                <w:rFonts w:ascii="Calibri" w:eastAsia="SimSun" w:hAnsi="Calibri" w:cs="Calibri"/>
                <w:sz w:val="22"/>
                <w:lang w:eastAsia="zh-CN"/>
              </w:rPr>
              <w:t>HiSilicon</w:t>
            </w:r>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w:t>
            </w:r>
            <w:r>
              <w:rPr>
                <w:rFonts w:ascii="Calibri" w:hAnsi="Calibri" w:cs="Calibri"/>
                <w:sz w:val="22"/>
              </w:rPr>
              <w:lastRenderedPageBreak/>
              <w:t xml:space="preserve">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5pt;height:170.5pt;mso-width-percent:0;mso-height-percent:0;mso-width-percent:0;mso-height-percent:0" o:ole="">
                  <v:imagedata r:id="rId7" o:title=""/>
                </v:shape>
                <o:OLEObject Type="Embed" ProgID="Visio.Drawing.11" ShapeID="_x0000_i1025" DrawAspect="Content" ObjectID="_1659438336"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5pt;height:45.5pt;mso-width-percent:0;mso-height-percent:0;mso-width-percent:0;mso-height-percent:0" o:ole="">
                  <v:imagedata r:id="rId9" o:title=""/>
                </v:shape>
                <o:OLEObject Type="Embed" ProgID="Visio.Drawing.11" ShapeID="_x0000_i1026" DrawAspect="Content" ObjectID="_1659438337"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Otherwise, some PSSCH resources </w:t>
            </w:r>
            <w:r>
              <w:rPr>
                <w:rFonts w:ascii="Calibri" w:eastAsia="ＭＳ 明朝" w:hAnsi="Calibri" w:cs="Calibri"/>
                <w:sz w:val="22"/>
                <w:lang w:eastAsia="ja-JP"/>
              </w:rPr>
              <w:t>would</w:t>
            </w:r>
            <w:r>
              <w:rPr>
                <w:rFonts w:ascii="Calibri" w:eastAsia="ＭＳ 明朝" w:hAnsi="Calibri" w:cs="Calibri" w:hint="eastAsia"/>
                <w:sz w:val="22"/>
                <w:lang w:eastAsia="ja-JP"/>
              </w:rPr>
              <w:t xml:space="preserve"> not</w:t>
            </w:r>
            <w:r>
              <w:rPr>
                <w:rFonts w:ascii="Calibri" w:eastAsia="ＭＳ 明朝" w:hAnsi="Calibri" w:cs="Calibri"/>
                <w:sz w:val="22"/>
                <w:lang w:eastAsia="ja-JP"/>
              </w:rPr>
              <w:t xml:space="preserve"> be</w:t>
            </w:r>
            <w:r>
              <w:rPr>
                <w:rFonts w:ascii="Calibri" w:eastAsia="ＭＳ 明朝" w:hAnsi="Calibri" w:cs="Calibri" w:hint="eastAsia"/>
                <w:sz w:val="22"/>
                <w:lang w:eastAsia="ja-JP"/>
              </w:rPr>
              <w:t xml:space="preserve"> associated with </w:t>
            </w:r>
            <w:r>
              <w:rPr>
                <w:rFonts w:ascii="Calibri" w:eastAsia="ＭＳ 明朝" w:hAnsi="Calibri" w:cs="Calibri"/>
                <w:sz w:val="22"/>
                <w:lang w:eastAsia="ja-JP"/>
              </w:rPr>
              <w:t xml:space="preserve">PSFCH resources, according to </w:t>
            </w:r>
            <w:r w:rsidR="005C1FA9">
              <w:rPr>
                <w:rFonts w:ascii="Calibri" w:eastAsia="ＭＳ 明朝" w:hAnsi="Calibri" w:cs="Calibri"/>
                <w:sz w:val="22"/>
                <w:lang w:eastAsia="ja-JP"/>
              </w:rPr>
              <w:t xml:space="preserve">Q6 and </w:t>
            </w:r>
            <w:r>
              <w:rPr>
                <w:rFonts w:ascii="Calibri" w:eastAsia="ＭＳ 明朝" w:hAnsi="Calibri" w:cs="Calibri"/>
                <w:sz w:val="22"/>
                <w:lang w:eastAsia="ja-JP"/>
              </w:rPr>
              <w:t xml:space="preserve">the current specification. </w:t>
            </w:r>
            <w:r w:rsidR="001F6A95">
              <w:rPr>
                <w:rFonts w:ascii="Calibri" w:eastAsia="ＭＳ 明朝"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lastRenderedPageBreak/>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r>
              <w:rPr>
                <w:rFonts w:ascii="Calibri" w:eastAsia="SimSun" w:hAnsi="Calibri" w:cs="Calibri"/>
                <w:sz w:val="22"/>
                <w:lang w:eastAsia="zh-CN"/>
              </w:rPr>
              <w:t>not</w:t>
            </w:r>
            <w:r w:rsidRPr="008B28A8">
              <w:rPr>
                <w:rFonts w:ascii="Calibri" w:eastAsia="SimSun" w:hAnsi="Calibri" w:cs="Calibri"/>
                <w:sz w:val="22"/>
                <w:lang w:eastAsia="zh-CN"/>
              </w:rPr>
              <w:t>multiple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7"/>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14:paraId="7222F9C5" w14:textId="77777777" w:rsidR="000B4E73" w:rsidRPr="00167A21" w:rsidRDefault="000B4E73" w:rsidP="000B4E73">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14:paraId="12F38AA7" w14:textId="77777777" w:rsidR="00852328" w:rsidRPr="00167A21" w:rsidRDefault="00852328" w:rsidP="0085232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a7"/>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9"/>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Current phase is CR. Further discussion should be avoided when current spec</w:t>
            </w:r>
            <w:r>
              <w:rPr>
                <w:rFonts w:ascii="Calibri" w:eastAsia="ＭＳ 明朝" w:hAnsi="Calibri" w:cs="Calibri"/>
                <w:sz w:val="22"/>
                <w:lang w:eastAsia="ja-JP"/>
              </w:rPr>
              <w:t xml:space="preserve"> aligned with previous agreements</w:t>
            </w:r>
            <w:r>
              <w:rPr>
                <w:rFonts w:ascii="Calibri" w:eastAsia="ＭＳ 明朝"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77777777" w:rsidR="00FD3267" w:rsidRDefault="00FD3267" w:rsidP="005928F8">
            <w:pPr>
              <w:widowControl/>
              <w:rPr>
                <w:rFonts w:ascii="Calibri" w:hAnsi="Calibri" w:cs="Calibri"/>
                <w:sz w:val="22"/>
              </w:rPr>
            </w:pPr>
          </w:p>
        </w:tc>
        <w:tc>
          <w:tcPr>
            <w:tcW w:w="1134" w:type="dxa"/>
          </w:tcPr>
          <w:p w14:paraId="17C163C2" w14:textId="77777777" w:rsidR="00FD3267" w:rsidRDefault="00FD3267" w:rsidP="005928F8">
            <w:pPr>
              <w:widowControl/>
              <w:rPr>
                <w:rFonts w:ascii="Calibri" w:hAnsi="Calibri" w:cs="Calibri"/>
                <w:sz w:val="22"/>
              </w:rPr>
            </w:pPr>
          </w:p>
        </w:tc>
        <w:tc>
          <w:tcPr>
            <w:tcW w:w="6469" w:type="dxa"/>
          </w:tcPr>
          <w:p w14:paraId="711CCC63" w14:textId="77777777" w:rsidR="00FD3267" w:rsidRDefault="00FD3267" w:rsidP="005928F8">
            <w:pPr>
              <w:widowControl/>
              <w:rPr>
                <w:rFonts w:ascii="Calibri" w:hAnsi="Calibri" w:cs="Calibri"/>
                <w:sz w:val="22"/>
              </w:rPr>
            </w:pPr>
          </w:p>
        </w:tc>
      </w:tr>
      <w:tr w:rsidR="00FD3267" w14:paraId="42225383" w14:textId="77777777" w:rsidTr="00FD3267">
        <w:tc>
          <w:tcPr>
            <w:tcW w:w="1413" w:type="dxa"/>
          </w:tcPr>
          <w:p w14:paraId="579A41ED" w14:textId="77777777" w:rsidR="00FD3267" w:rsidRDefault="00FD3267" w:rsidP="005928F8">
            <w:pPr>
              <w:widowControl/>
              <w:rPr>
                <w:rFonts w:ascii="Calibri" w:hAnsi="Calibri" w:cs="Calibri"/>
                <w:sz w:val="22"/>
              </w:rPr>
            </w:pPr>
          </w:p>
        </w:tc>
        <w:tc>
          <w:tcPr>
            <w:tcW w:w="1134" w:type="dxa"/>
          </w:tcPr>
          <w:p w14:paraId="53E01636" w14:textId="77777777" w:rsidR="00FD3267" w:rsidRDefault="00FD3267" w:rsidP="005928F8">
            <w:pPr>
              <w:widowControl/>
              <w:rPr>
                <w:rFonts w:ascii="Calibri" w:hAnsi="Calibri" w:cs="Calibri"/>
                <w:sz w:val="22"/>
              </w:rPr>
            </w:pPr>
          </w:p>
        </w:tc>
        <w:tc>
          <w:tcPr>
            <w:tcW w:w="6469" w:type="dxa"/>
          </w:tcPr>
          <w:p w14:paraId="56C0EBC9" w14:textId="77777777" w:rsidR="00FD3267" w:rsidRDefault="00FD3267" w:rsidP="005928F8">
            <w:pPr>
              <w:widowControl/>
              <w:rPr>
                <w:rFonts w:ascii="Calibri" w:hAnsi="Calibri" w:cs="Calibri"/>
                <w:sz w:val="22"/>
              </w:rPr>
            </w:pPr>
          </w:p>
        </w:tc>
      </w:tr>
      <w:tr w:rsidR="00FD3267" w14:paraId="78C6C20D" w14:textId="77777777" w:rsidTr="00FD3267">
        <w:tc>
          <w:tcPr>
            <w:tcW w:w="1413" w:type="dxa"/>
          </w:tcPr>
          <w:p w14:paraId="39EAAC18" w14:textId="77777777" w:rsidR="00FD3267" w:rsidRDefault="00FD3267" w:rsidP="005928F8">
            <w:pPr>
              <w:widowControl/>
              <w:rPr>
                <w:rFonts w:ascii="Calibri" w:hAnsi="Calibri" w:cs="Calibri"/>
                <w:sz w:val="22"/>
              </w:rPr>
            </w:pPr>
          </w:p>
        </w:tc>
        <w:tc>
          <w:tcPr>
            <w:tcW w:w="1134" w:type="dxa"/>
          </w:tcPr>
          <w:p w14:paraId="7AD8F6F2" w14:textId="77777777" w:rsidR="00FD3267" w:rsidRDefault="00FD3267" w:rsidP="005928F8">
            <w:pPr>
              <w:widowControl/>
              <w:rPr>
                <w:rFonts w:ascii="Calibri" w:hAnsi="Calibri" w:cs="Calibri"/>
                <w:sz w:val="22"/>
              </w:rPr>
            </w:pPr>
          </w:p>
        </w:tc>
        <w:tc>
          <w:tcPr>
            <w:tcW w:w="6469" w:type="dxa"/>
          </w:tcPr>
          <w:p w14:paraId="7086A722" w14:textId="77777777" w:rsidR="00FD3267" w:rsidRDefault="00FD3267" w:rsidP="005928F8">
            <w:pPr>
              <w:widowControl/>
              <w:rPr>
                <w:rFonts w:ascii="Calibri" w:hAnsi="Calibri" w:cs="Calibri"/>
                <w:sz w:val="22"/>
              </w:rPr>
            </w:pPr>
          </w:p>
        </w:tc>
      </w:tr>
      <w:tr w:rsidR="00FD3267" w14:paraId="290CDE4A" w14:textId="77777777" w:rsidTr="00FD3267">
        <w:tc>
          <w:tcPr>
            <w:tcW w:w="1413" w:type="dxa"/>
          </w:tcPr>
          <w:p w14:paraId="7C0F72EA" w14:textId="77777777" w:rsidR="00FD3267" w:rsidRDefault="00FD3267" w:rsidP="005928F8">
            <w:pPr>
              <w:widowControl/>
              <w:rPr>
                <w:rFonts w:ascii="Calibri" w:hAnsi="Calibri" w:cs="Calibri"/>
                <w:sz w:val="22"/>
              </w:rPr>
            </w:pPr>
          </w:p>
        </w:tc>
        <w:tc>
          <w:tcPr>
            <w:tcW w:w="1134" w:type="dxa"/>
          </w:tcPr>
          <w:p w14:paraId="77B8877F" w14:textId="77777777" w:rsidR="00FD3267" w:rsidRDefault="00FD3267" w:rsidP="005928F8">
            <w:pPr>
              <w:widowControl/>
              <w:rPr>
                <w:rFonts w:ascii="Calibri" w:hAnsi="Calibri" w:cs="Calibri"/>
                <w:sz w:val="22"/>
              </w:rPr>
            </w:pPr>
          </w:p>
        </w:tc>
        <w:tc>
          <w:tcPr>
            <w:tcW w:w="6469" w:type="dxa"/>
          </w:tcPr>
          <w:p w14:paraId="7D330327" w14:textId="77777777" w:rsidR="00FD3267" w:rsidRDefault="00FD3267" w:rsidP="005928F8">
            <w:pPr>
              <w:widowControl/>
              <w:rPr>
                <w:rFonts w:ascii="Calibri" w:hAnsi="Calibri" w:cs="Calibri"/>
                <w:sz w:val="22"/>
              </w:rPr>
            </w:pPr>
          </w:p>
        </w:tc>
      </w:tr>
      <w:tr w:rsidR="00FD3267" w14:paraId="77A53411" w14:textId="77777777" w:rsidTr="00FD3267">
        <w:tc>
          <w:tcPr>
            <w:tcW w:w="1413" w:type="dxa"/>
          </w:tcPr>
          <w:p w14:paraId="6DB87EBE" w14:textId="77777777" w:rsidR="00FD3267" w:rsidRDefault="00FD3267" w:rsidP="005928F8">
            <w:pPr>
              <w:widowControl/>
              <w:rPr>
                <w:rFonts w:ascii="Calibri" w:hAnsi="Calibri" w:cs="Calibri"/>
                <w:sz w:val="22"/>
              </w:rPr>
            </w:pPr>
          </w:p>
        </w:tc>
        <w:tc>
          <w:tcPr>
            <w:tcW w:w="1134" w:type="dxa"/>
          </w:tcPr>
          <w:p w14:paraId="59E33243" w14:textId="77777777" w:rsidR="00FD3267" w:rsidRDefault="00FD3267" w:rsidP="005928F8">
            <w:pPr>
              <w:widowControl/>
              <w:rPr>
                <w:rFonts w:ascii="Calibri" w:hAnsi="Calibri" w:cs="Calibri"/>
                <w:sz w:val="22"/>
              </w:rPr>
            </w:pPr>
          </w:p>
        </w:tc>
        <w:tc>
          <w:tcPr>
            <w:tcW w:w="6469" w:type="dxa"/>
          </w:tcPr>
          <w:p w14:paraId="7C0C1C43" w14:textId="77777777" w:rsidR="00FD3267" w:rsidRDefault="00FD3267" w:rsidP="005928F8">
            <w:pPr>
              <w:widowControl/>
              <w:rPr>
                <w:rFonts w:ascii="Calibri" w:hAnsi="Calibri" w:cs="Calibri"/>
                <w:sz w:val="22"/>
              </w:rPr>
            </w:pP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9"/>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Otherwise, some PSSCH slots do not have corresponding PSFCH occasion. Such assumption</w:t>
            </w:r>
            <w:r>
              <w:rPr>
                <w:rFonts w:ascii="Calibri" w:eastAsia="ＭＳ 明朝" w:hAnsi="Calibri" w:cs="Calibri"/>
                <w:sz w:val="22"/>
                <w:lang w:eastAsia="ja-JP"/>
              </w:rPr>
              <w:t xml:space="preserve"> is not aligned with previous agreements.</w:t>
            </w:r>
            <w:r>
              <w:rPr>
                <w:rFonts w:ascii="Calibri" w:eastAsia="ＭＳ 明朝" w:hAnsi="Calibri" w:cs="Calibri" w:hint="eastAsia"/>
                <w:sz w:val="22"/>
                <w:lang w:eastAsia="ja-JP"/>
              </w:rPr>
              <w:t xml:space="preserve"> Periodic reservation, aperiodic reservation, etc. do not consider </w:t>
            </w:r>
            <w:r>
              <w:rPr>
                <w:rFonts w:ascii="Calibri" w:eastAsia="ＭＳ 明朝" w:hAnsi="Calibri" w:cs="Calibri"/>
                <w:sz w:val="22"/>
                <w:lang w:eastAsia="ja-JP"/>
              </w:rPr>
              <w:t xml:space="preserve">boundary of resource pool period. </w:t>
            </w:r>
            <w:r w:rsidR="004D446A">
              <w:rPr>
                <w:rFonts w:ascii="Calibri" w:eastAsia="ＭＳ 明朝" w:hAnsi="Calibri" w:cs="Calibri"/>
                <w:sz w:val="22"/>
                <w:lang w:eastAsia="ja-JP"/>
              </w:rPr>
              <w:t>Cleary the same direction supports the same direction.</w:t>
            </w:r>
          </w:p>
        </w:tc>
      </w:tr>
      <w:tr w:rsidR="00FD3267" w14:paraId="434DF8D6" w14:textId="77777777" w:rsidTr="00FD3267">
        <w:tc>
          <w:tcPr>
            <w:tcW w:w="1413" w:type="dxa"/>
          </w:tcPr>
          <w:p w14:paraId="7D6677DE" w14:textId="77777777" w:rsidR="00FD3267" w:rsidRDefault="00FD3267" w:rsidP="00FD3267">
            <w:pPr>
              <w:widowControl/>
              <w:rPr>
                <w:rFonts w:ascii="Calibri" w:hAnsi="Calibri" w:cs="Calibri"/>
                <w:sz w:val="22"/>
              </w:rPr>
            </w:pPr>
          </w:p>
        </w:tc>
        <w:tc>
          <w:tcPr>
            <w:tcW w:w="1134" w:type="dxa"/>
          </w:tcPr>
          <w:p w14:paraId="5F1169F8" w14:textId="77777777" w:rsidR="00FD3267" w:rsidRDefault="00FD3267" w:rsidP="00FD3267">
            <w:pPr>
              <w:widowControl/>
              <w:rPr>
                <w:rFonts w:ascii="Calibri" w:hAnsi="Calibri" w:cs="Calibri"/>
                <w:sz w:val="22"/>
              </w:rPr>
            </w:pPr>
          </w:p>
        </w:tc>
        <w:tc>
          <w:tcPr>
            <w:tcW w:w="6469" w:type="dxa"/>
          </w:tcPr>
          <w:p w14:paraId="3A1B45B5" w14:textId="77777777" w:rsidR="00FD3267" w:rsidRDefault="00FD3267" w:rsidP="00FD3267">
            <w:pPr>
              <w:widowControl/>
              <w:rPr>
                <w:rFonts w:ascii="Calibri" w:hAnsi="Calibri" w:cs="Calibri"/>
                <w:sz w:val="22"/>
              </w:rPr>
            </w:pPr>
          </w:p>
        </w:tc>
      </w:tr>
      <w:tr w:rsidR="00FD3267" w14:paraId="3566BA57" w14:textId="77777777" w:rsidTr="00FD3267">
        <w:tc>
          <w:tcPr>
            <w:tcW w:w="1413" w:type="dxa"/>
          </w:tcPr>
          <w:p w14:paraId="214FF98B" w14:textId="77777777" w:rsidR="00FD3267" w:rsidRDefault="00FD3267" w:rsidP="00FD3267">
            <w:pPr>
              <w:widowControl/>
              <w:rPr>
                <w:rFonts w:ascii="Calibri" w:hAnsi="Calibri" w:cs="Calibri"/>
                <w:sz w:val="22"/>
              </w:rPr>
            </w:pPr>
          </w:p>
        </w:tc>
        <w:tc>
          <w:tcPr>
            <w:tcW w:w="1134" w:type="dxa"/>
          </w:tcPr>
          <w:p w14:paraId="14250E22" w14:textId="77777777" w:rsidR="00FD3267" w:rsidRDefault="00FD3267" w:rsidP="00FD3267">
            <w:pPr>
              <w:widowControl/>
              <w:rPr>
                <w:rFonts w:ascii="Calibri" w:hAnsi="Calibri" w:cs="Calibri"/>
                <w:sz w:val="22"/>
              </w:rPr>
            </w:pPr>
          </w:p>
        </w:tc>
        <w:tc>
          <w:tcPr>
            <w:tcW w:w="6469" w:type="dxa"/>
          </w:tcPr>
          <w:p w14:paraId="6C9BF083" w14:textId="77777777" w:rsidR="00FD3267" w:rsidRDefault="00FD3267" w:rsidP="00FD3267">
            <w:pPr>
              <w:widowControl/>
              <w:rPr>
                <w:rFonts w:ascii="Calibri" w:hAnsi="Calibri" w:cs="Calibri"/>
                <w:sz w:val="22"/>
              </w:rPr>
            </w:pPr>
          </w:p>
        </w:tc>
      </w:tr>
      <w:tr w:rsidR="00FD3267" w14:paraId="2A7F9057" w14:textId="77777777" w:rsidTr="00FD3267">
        <w:tc>
          <w:tcPr>
            <w:tcW w:w="1413" w:type="dxa"/>
          </w:tcPr>
          <w:p w14:paraId="4107730C" w14:textId="77777777" w:rsidR="00FD3267" w:rsidRDefault="00FD3267" w:rsidP="00FD3267">
            <w:pPr>
              <w:widowControl/>
              <w:rPr>
                <w:rFonts w:ascii="Calibri" w:hAnsi="Calibri" w:cs="Calibri"/>
                <w:sz w:val="22"/>
              </w:rPr>
            </w:pPr>
          </w:p>
        </w:tc>
        <w:tc>
          <w:tcPr>
            <w:tcW w:w="1134" w:type="dxa"/>
          </w:tcPr>
          <w:p w14:paraId="55D56C39" w14:textId="77777777" w:rsidR="00FD3267" w:rsidRDefault="00FD3267" w:rsidP="00FD3267">
            <w:pPr>
              <w:widowControl/>
              <w:rPr>
                <w:rFonts w:ascii="Calibri" w:hAnsi="Calibri" w:cs="Calibri"/>
                <w:sz w:val="22"/>
              </w:rPr>
            </w:pPr>
          </w:p>
        </w:tc>
        <w:tc>
          <w:tcPr>
            <w:tcW w:w="6469" w:type="dxa"/>
          </w:tcPr>
          <w:p w14:paraId="77A5B0E1" w14:textId="77777777" w:rsidR="00FD3267" w:rsidRDefault="00FD3267" w:rsidP="00FD3267">
            <w:pPr>
              <w:widowControl/>
              <w:rPr>
                <w:rFonts w:ascii="Calibri" w:hAnsi="Calibri" w:cs="Calibri"/>
                <w:sz w:val="22"/>
              </w:rPr>
            </w:pPr>
          </w:p>
        </w:tc>
      </w:tr>
      <w:tr w:rsidR="00FD3267" w14:paraId="15DB1FF6" w14:textId="77777777" w:rsidTr="00FD3267">
        <w:tc>
          <w:tcPr>
            <w:tcW w:w="1413" w:type="dxa"/>
          </w:tcPr>
          <w:p w14:paraId="7AD122F5" w14:textId="77777777" w:rsidR="00FD3267" w:rsidRDefault="00FD3267" w:rsidP="00FD3267">
            <w:pPr>
              <w:widowControl/>
              <w:rPr>
                <w:rFonts w:ascii="Calibri" w:hAnsi="Calibri" w:cs="Calibri"/>
                <w:sz w:val="22"/>
              </w:rPr>
            </w:pPr>
          </w:p>
        </w:tc>
        <w:tc>
          <w:tcPr>
            <w:tcW w:w="1134" w:type="dxa"/>
          </w:tcPr>
          <w:p w14:paraId="44370A8A" w14:textId="77777777" w:rsidR="00FD3267" w:rsidRDefault="00FD3267" w:rsidP="00FD3267">
            <w:pPr>
              <w:widowControl/>
              <w:rPr>
                <w:rFonts w:ascii="Calibri" w:hAnsi="Calibri" w:cs="Calibri"/>
                <w:sz w:val="22"/>
              </w:rPr>
            </w:pPr>
          </w:p>
        </w:tc>
        <w:tc>
          <w:tcPr>
            <w:tcW w:w="6469" w:type="dxa"/>
          </w:tcPr>
          <w:p w14:paraId="0E9C1B97" w14:textId="77777777" w:rsidR="00FD3267" w:rsidRDefault="00FD3267" w:rsidP="00FD3267">
            <w:pPr>
              <w:widowControl/>
              <w:rPr>
                <w:rFonts w:ascii="Calibri" w:hAnsi="Calibri" w:cs="Calibri"/>
                <w:sz w:val="22"/>
              </w:rPr>
            </w:pPr>
          </w:p>
        </w:tc>
      </w:tr>
      <w:tr w:rsidR="00FD3267" w14:paraId="064D7E91" w14:textId="77777777" w:rsidTr="00FD3267">
        <w:tc>
          <w:tcPr>
            <w:tcW w:w="1413" w:type="dxa"/>
          </w:tcPr>
          <w:p w14:paraId="1265EB60" w14:textId="77777777" w:rsidR="00FD3267" w:rsidRDefault="00FD3267" w:rsidP="00FD3267">
            <w:pPr>
              <w:widowControl/>
              <w:rPr>
                <w:rFonts w:ascii="Calibri" w:hAnsi="Calibri" w:cs="Calibri"/>
                <w:sz w:val="22"/>
              </w:rPr>
            </w:pPr>
          </w:p>
        </w:tc>
        <w:tc>
          <w:tcPr>
            <w:tcW w:w="1134" w:type="dxa"/>
          </w:tcPr>
          <w:p w14:paraId="6B036E88" w14:textId="77777777" w:rsidR="00FD3267" w:rsidRDefault="00FD3267" w:rsidP="00FD3267">
            <w:pPr>
              <w:widowControl/>
              <w:rPr>
                <w:rFonts w:ascii="Calibri" w:hAnsi="Calibri" w:cs="Calibri"/>
                <w:sz w:val="22"/>
              </w:rPr>
            </w:pPr>
          </w:p>
        </w:tc>
        <w:tc>
          <w:tcPr>
            <w:tcW w:w="6469" w:type="dxa"/>
          </w:tcPr>
          <w:p w14:paraId="7DB43B22" w14:textId="77777777" w:rsidR="00FD3267" w:rsidRDefault="00FD3267" w:rsidP="00FD3267">
            <w:pPr>
              <w:widowControl/>
              <w:rPr>
                <w:rFonts w:ascii="Calibri" w:hAnsi="Calibri" w:cs="Calibri"/>
                <w:sz w:val="22"/>
              </w:rPr>
            </w:pP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lastRenderedPageBreak/>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9"/>
        <w:tblW w:w="0" w:type="auto"/>
        <w:tblLook w:val="04A0" w:firstRow="1" w:lastRow="0" w:firstColumn="1" w:lastColumn="0" w:noHBand="0" w:noVBand="1"/>
      </w:tblPr>
      <w:tblGrid>
        <w:gridCol w:w="1413"/>
        <w:gridCol w:w="1134"/>
        <w:gridCol w:w="6469"/>
      </w:tblGrid>
      <w:tr w:rsidR="00FD3267" w14:paraId="646444FE" w14:textId="77777777" w:rsidTr="00FD3267">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FD3267">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FD3267">
        <w:tc>
          <w:tcPr>
            <w:tcW w:w="1413" w:type="dxa"/>
          </w:tcPr>
          <w:p w14:paraId="37CC917E" w14:textId="67676455" w:rsidR="00FD3267" w:rsidRPr="00564DBA" w:rsidRDefault="00564DBA" w:rsidP="00564DB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w:t>
            </w:r>
            <w:r>
              <w:rPr>
                <w:rFonts w:ascii="Calibri" w:eastAsia="ＭＳ 明朝"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ＭＳ 明朝" w:hAnsi="Calibri" w:cs="Calibri"/>
                <w:sz w:val="22"/>
                <w:lang w:eastAsia="ja-JP"/>
              </w:rPr>
            </w:pPr>
            <w:r>
              <w:rPr>
                <w:rFonts w:ascii="Calibri" w:eastAsia="ＭＳ 明朝" w:hAnsi="Calibri" w:cs="Calibri"/>
                <w:sz w:val="22"/>
                <w:lang w:eastAsia="ja-JP"/>
              </w:rPr>
              <w:t>Option 1 is the simplest one.</w:t>
            </w:r>
          </w:p>
          <w:p w14:paraId="219131C0" w14:textId="56F792F2" w:rsidR="00DE071D" w:rsidRDefault="00DE071D" w:rsidP="00DE071D">
            <w:pPr>
              <w:widowControl/>
              <w:wordWrap/>
              <w:rPr>
                <w:rFonts w:ascii="Calibri" w:eastAsia="ＭＳ 明朝" w:hAnsi="Calibri" w:cs="Calibri"/>
                <w:sz w:val="22"/>
                <w:lang w:eastAsia="ja-JP"/>
              </w:rPr>
            </w:pPr>
            <w:r>
              <w:rPr>
                <w:rFonts w:ascii="Calibri" w:eastAsia="ＭＳ 明朝" w:hAnsi="Calibri" w:cs="Calibri"/>
                <w:sz w:val="22"/>
                <w:lang w:eastAsia="ja-JP"/>
              </w:rPr>
              <w:t xml:space="preserve">-  </w:t>
            </w:r>
            <w:r w:rsidR="00564DBA">
              <w:rPr>
                <w:rFonts w:ascii="Calibri" w:eastAsia="ＭＳ 明朝" w:hAnsi="Calibri" w:cs="Calibri"/>
                <w:sz w:val="22"/>
                <w:lang w:eastAsia="ja-JP"/>
              </w:rPr>
              <w:t>If Q1 is YES, the three options are same.</w:t>
            </w:r>
            <w:r>
              <w:rPr>
                <w:rFonts w:ascii="Calibri" w:eastAsia="ＭＳ 明朝"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ＭＳ 明朝" w:hAnsi="Calibri" w:cs="Calibri" w:hint="eastAsia"/>
                <w:sz w:val="22"/>
                <w:lang w:eastAsia="ja-JP"/>
              </w:rPr>
            </w:pPr>
            <w:r>
              <w:rPr>
                <w:rFonts w:ascii="Calibri" w:eastAsia="ＭＳ 明朝" w:hAnsi="Calibri" w:cs="Calibri"/>
                <w:sz w:val="22"/>
                <w:lang w:eastAsia="ja-JP"/>
              </w:rPr>
              <w:t xml:space="preserve">- </w:t>
            </w:r>
            <w:r w:rsidR="00564DBA">
              <w:rPr>
                <w:rFonts w:ascii="Calibri" w:eastAsia="ＭＳ 明朝" w:hAnsi="Calibri" w:cs="Calibri"/>
                <w:sz w:val="22"/>
                <w:lang w:eastAsia="ja-JP"/>
              </w:rPr>
              <w:t xml:space="preserve"> </w:t>
            </w:r>
            <w:r w:rsidR="00564DBA">
              <w:rPr>
                <w:rFonts w:ascii="Calibri" w:eastAsia="ＭＳ 明朝" w:hAnsi="Calibri" w:cs="Calibri" w:hint="eastAsia"/>
                <w:sz w:val="22"/>
                <w:lang w:eastAsia="ja-JP"/>
              </w:rPr>
              <w:t xml:space="preserve">Even if answer for Q1 is NO, </w:t>
            </w:r>
            <w:r w:rsidR="00564DBA">
              <w:rPr>
                <w:rFonts w:ascii="Calibri" w:eastAsia="ＭＳ 明朝" w:hAnsi="Calibri" w:cs="Calibri"/>
                <w:sz w:val="22"/>
                <w:lang w:eastAsia="ja-JP"/>
              </w:rPr>
              <w:t>there is no difference between o</w:t>
            </w:r>
            <w:r w:rsidR="00564DBA">
              <w:rPr>
                <w:rFonts w:ascii="Calibri" w:eastAsia="ＭＳ 明朝" w:hAnsi="Calibri" w:cs="Calibri" w:hint="eastAsia"/>
                <w:sz w:val="22"/>
                <w:lang w:eastAsia="ja-JP"/>
              </w:rPr>
              <w:t xml:space="preserve">ption 1 and option 3. </w:t>
            </w:r>
            <w:r>
              <w:rPr>
                <w:rFonts w:ascii="Calibri" w:eastAsia="ＭＳ 明朝" w:hAnsi="Calibri" w:cs="Calibri"/>
                <w:sz w:val="22"/>
                <w:lang w:eastAsia="ja-JP"/>
              </w:rPr>
              <w:t>Option 2 leads to ‘orphan’ slot, which is undesirable.</w:t>
            </w:r>
            <w:bookmarkStart w:id="4" w:name="_GoBack"/>
            <w:bookmarkEnd w:id="4"/>
          </w:p>
        </w:tc>
      </w:tr>
      <w:tr w:rsidR="00FD3267" w14:paraId="23138186" w14:textId="77777777" w:rsidTr="00FD3267">
        <w:tc>
          <w:tcPr>
            <w:tcW w:w="1413" w:type="dxa"/>
          </w:tcPr>
          <w:p w14:paraId="76FE6C36" w14:textId="77777777" w:rsidR="00FD3267" w:rsidRDefault="00FD3267" w:rsidP="00FD3267">
            <w:pPr>
              <w:widowControl/>
              <w:rPr>
                <w:rFonts w:ascii="Calibri" w:hAnsi="Calibri" w:cs="Calibri"/>
                <w:sz w:val="22"/>
              </w:rPr>
            </w:pPr>
          </w:p>
        </w:tc>
        <w:tc>
          <w:tcPr>
            <w:tcW w:w="1134" w:type="dxa"/>
          </w:tcPr>
          <w:p w14:paraId="198A534C" w14:textId="77777777" w:rsidR="00FD3267" w:rsidRDefault="00FD3267" w:rsidP="00FD3267">
            <w:pPr>
              <w:widowControl/>
              <w:rPr>
                <w:rFonts w:ascii="Calibri" w:hAnsi="Calibri" w:cs="Calibri"/>
                <w:sz w:val="22"/>
              </w:rPr>
            </w:pPr>
          </w:p>
        </w:tc>
        <w:tc>
          <w:tcPr>
            <w:tcW w:w="6469" w:type="dxa"/>
          </w:tcPr>
          <w:p w14:paraId="6AAA51DD" w14:textId="77777777" w:rsidR="00FD3267" w:rsidRDefault="00FD3267" w:rsidP="00FD3267">
            <w:pPr>
              <w:widowControl/>
              <w:rPr>
                <w:rFonts w:ascii="Calibri" w:hAnsi="Calibri" w:cs="Calibri"/>
                <w:sz w:val="22"/>
              </w:rPr>
            </w:pPr>
          </w:p>
        </w:tc>
      </w:tr>
      <w:tr w:rsidR="00FD3267" w14:paraId="14F896AD" w14:textId="77777777" w:rsidTr="00FD3267">
        <w:tc>
          <w:tcPr>
            <w:tcW w:w="1413" w:type="dxa"/>
          </w:tcPr>
          <w:p w14:paraId="3E5CBD48" w14:textId="77777777" w:rsidR="00FD3267" w:rsidRDefault="00FD3267" w:rsidP="00FD3267">
            <w:pPr>
              <w:widowControl/>
              <w:rPr>
                <w:rFonts w:ascii="Calibri" w:hAnsi="Calibri" w:cs="Calibri"/>
                <w:sz w:val="22"/>
              </w:rPr>
            </w:pPr>
          </w:p>
        </w:tc>
        <w:tc>
          <w:tcPr>
            <w:tcW w:w="1134" w:type="dxa"/>
          </w:tcPr>
          <w:p w14:paraId="06D65790" w14:textId="77777777" w:rsidR="00FD3267" w:rsidRDefault="00FD3267" w:rsidP="00FD3267">
            <w:pPr>
              <w:widowControl/>
              <w:rPr>
                <w:rFonts w:ascii="Calibri" w:hAnsi="Calibri" w:cs="Calibri"/>
                <w:sz w:val="22"/>
              </w:rPr>
            </w:pPr>
          </w:p>
        </w:tc>
        <w:tc>
          <w:tcPr>
            <w:tcW w:w="6469" w:type="dxa"/>
          </w:tcPr>
          <w:p w14:paraId="67E9F212" w14:textId="77777777" w:rsidR="00FD3267" w:rsidRDefault="00FD3267" w:rsidP="00FD3267">
            <w:pPr>
              <w:widowControl/>
              <w:rPr>
                <w:rFonts w:ascii="Calibri" w:hAnsi="Calibri" w:cs="Calibri"/>
                <w:sz w:val="22"/>
              </w:rPr>
            </w:pPr>
          </w:p>
        </w:tc>
      </w:tr>
      <w:tr w:rsidR="00FD3267" w14:paraId="743892EC" w14:textId="77777777" w:rsidTr="00FD3267">
        <w:tc>
          <w:tcPr>
            <w:tcW w:w="1413" w:type="dxa"/>
          </w:tcPr>
          <w:p w14:paraId="1FB9212C" w14:textId="77777777" w:rsidR="00FD3267" w:rsidRDefault="00FD3267" w:rsidP="00FD3267">
            <w:pPr>
              <w:widowControl/>
              <w:rPr>
                <w:rFonts w:ascii="Calibri" w:hAnsi="Calibri" w:cs="Calibri"/>
                <w:sz w:val="22"/>
              </w:rPr>
            </w:pPr>
          </w:p>
        </w:tc>
        <w:tc>
          <w:tcPr>
            <w:tcW w:w="1134" w:type="dxa"/>
          </w:tcPr>
          <w:p w14:paraId="1C3A62EA" w14:textId="77777777" w:rsidR="00FD3267" w:rsidRDefault="00FD3267" w:rsidP="00FD3267">
            <w:pPr>
              <w:widowControl/>
              <w:rPr>
                <w:rFonts w:ascii="Calibri" w:hAnsi="Calibri" w:cs="Calibri"/>
                <w:sz w:val="22"/>
              </w:rPr>
            </w:pPr>
          </w:p>
        </w:tc>
        <w:tc>
          <w:tcPr>
            <w:tcW w:w="6469" w:type="dxa"/>
          </w:tcPr>
          <w:p w14:paraId="06F15AE4" w14:textId="77777777" w:rsidR="00FD3267" w:rsidRDefault="00FD3267" w:rsidP="00FD3267">
            <w:pPr>
              <w:widowControl/>
              <w:rPr>
                <w:rFonts w:ascii="Calibri" w:hAnsi="Calibri" w:cs="Calibri"/>
                <w:sz w:val="22"/>
              </w:rPr>
            </w:pPr>
          </w:p>
        </w:tc>
      </w:tr>
      <w:tr w:rsidR="00FD3267" w14:paraId="1B955C30" w14:textId="77777777" w:rsidTr="00FD3267">
        <w:tc>
          <w:tcPr>
            <w:tcW w:w="1413" w:type="dxa"/>
          </w:tcPr>
          <w:p w14:paraId="39696D7B" w14:textId="77777777" w:rsidR="00FD3267" w:rsidRDefault="00FD3267" w:rsidP="00FD3267">
            <w:pPr>
              <w:widowControl/>
              <w:rPr>
                <w:rFonts w:ascii="Calibri" w:hAnsi="Calibri" w:cs="Calibri"/>
                <w:sz w:val="22"/>
              </w:rPr>
            </w:pPr>
          </w:p>
        </w:tc>
        <w:tc>
          <w:tcPr>
            <w:tcW w:w="1134" w:type="dxa"/>
          </w:tcPr>
          <w:p w14:paraId="1C99EA5E" w14:textId="77777777" w:rsidR="00FD3267" w:rsidRDefault="00FD3267" w:rsidP="00FD3267">
            <w:pPr>
              <w:widowControl/>
              <w:rPr>
                <w:rFonts w:ascii="Calibri" w:hAnsi="Calibri" w:cs="Calibri"/>
                <w:sz w:val="22"/>
              </w:rPr>
            </w:pPr>
          </w:p>
        </w:tc>
        <w:tc>
          <w:tcPr>
            <w:tcW w:w="6469" w:type="dxa"/>
          </w:tcPr>
          <w:p w14:paraId="57C0D417" w14:textId="77777777" w:rsidR="00FD3267" w:rsidRDefault="00FD3267" w:rsidP="00FD3267">
            <w:pPr>
              <w:widowControl/>
              <w:rPr>
                <w:rFonts w:ascii="Calibri" w:hAnsi="Calibri" w:cs="Calibri"/>
                <w:sz w:val="22"/>
              </w:rPr>
            </w:pPr>
          </w:p>
        </w:tc>
      </w:tr>
      <w:tr w:rsidR="00FD3267" w14:paraId="2C45808F" w14:textId="77777777" w:rsidTr="00FD3267">
        <w:tc>
          <w:tcPr>
            <w:tcW w:w="1413" w:type="dxa"/>
          </w:tcPr>
          <w:p w14:paraId="4BFE4B25" w14:textId="77777777" w:rsidR="00FD3267" w:rsidRDefault="00FD3267" w:rsidP="00FD3267">
            <w:pPr>
              <w:widowControl/>
              <w:rPr>
                <w:rFonts w:ascii="Calibri" w:hAnsi="Calibri" w:cs="Calibri"/>
                <w:sz w:val="22"/>
              </w:rPr>
            </w:pPr>
          </w:p>
        </w:tc>
        <w:tc>
          <w:tcPr>
            <w:tcW w:w="1134" w:type="dxa"/>
          </w:tcPr>
          <w:p w14:paraId="75959CA3" w14:textId="77777777" w:rsidR="00FD3267" w:rsidRDefault="00FD3267" w:rsidP="00FD3267">
            <w:pPr>
              <w:widowControl/>
              <w:rPr>
                <w:rFonts w:ascii="Calibri" w:hAnsi="Calibri" w:cs="Calibri"/>
                <w:sz w:val="22"/>
              </w:rPr>
            </w:pPr>
          </w:p>
        </w:tc>
        <w:tc>
          <w:tcPr>
            <w:tcW w:w="6469" w:type="dxa"/>
          </w:tcPr>
          <w:p w14:paraId="07A6FD06" w14:textId="77777777" w:rsidR="00FD3267" w:rsidRDefault="00FD3267" w:rsidP="00FD3267">
            <w:pPr>
              <w:widowControl/>
              <w:rPr>
                <w:rFonts w:ascii="Calibri" w:hAnsi="Calibri" w:cs="Calibri"/>
                <w:sz w:val="22"/>
              </w:rPr>
            </w:pP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5C097" w14:textId="77777777" w:rsidR="0097631B" w:rsidRDefault="0097631B" w:rsidP="00590E43">
      <w:r>
        <w:separator/>
      </w:r>
    </w:p>
  </w:endnote>
  <w:endnote w:type="continuationSeparator" w:id="0">
    <w:p w14:paraId="59EC988E" w14:textId="77777777" w:rsidR="0097631B" w:rsidRDefault="0097631B"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1FA9" w14:textId="77777777" w:rsidR="0097631B" w:rsidRDefault="0097631B" w:rsidP="00590E43">
      <w:r>
        <w:separator/>
      </w:r>
    </w:p>
  </w:footnote>
  <w:footnote w:type="continuationSeparator" w:id="0">
    <w:p w14:paraId="60D9F171" w14:textId="77777777" w:rsidR="0097631B" w:rsidRDefault="0097631B"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A51CD"/>
    <w:rsid w:val="000B4E73"/>
    <w:rsid w:val="000C4606"/>
    <w:rsid w:val="000F3F44"/>
    <w:rsid w:val="000F7C64"/>
    <w:rsid w:val="0010665A"/>
    <w:rsid w:val="00107338"/>
    <w:rsid w:val="00110708"/>
    <w:rsid w:val="001127C3"/>
    <w:rsid w:val="0014429A"/>
    <w:rsid w:val="00145983"/>
    <w:rsid w:val="001704D4"/>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2468"/>
    <w:rsid w:val="003A4337"/>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446A"/>
    <w:rsid w:val="004D6C9E"/>
    <w:rsid w:val="004E32BC"/>
    <w:rsid w:val="005026BC"/>
    <w:rsid w:val="00506591"/>
    <w:rsid w:val="005145A3"/>
    <w:rsid w:val="005541A0"/>
    <w:rsid w:val="00564DBA"/>
    <w:rsid w:val="005818BD"/>
    <w:rsid w:val="00590E43"/>
    <w:rsid w:val="005928F8"/>
    <w:rsid w:val="005C1FA9"/>
    <w:rsid w:val="005E7F67"/>
    <w:rsid w:val="00632FBA"/>
    <w:rsid w:val="00656CE3"/>
    <w:rsid w:val="0067188A"/>
    <w:rsid w:val="00674F42"/>
    <w:rsid w:val="006755F3"/>
    <w:rsid w:val="00692234"/>
    <w:rsid w:val="006B000C"/>
    <w:rsid w:val="0070147B"/>
    <w:rsid w:val="00710554"/>
    <w:rsid w:val="0072388A"/>
    <w:rsid w:val="0072606E"/>
    <w:rsid w:val="00733B65"/>
    <w:rsid w:val="00733E39"/>
    <w:rsid w:val="00741D51"/>
    <w:rsid w:val="00746311"/>
    <w:rsid w:val="007540E7"/>
    <w:rsid w:val="007A1003"/>
    <w:rsid w:val="007A133E"/>
    <w:rsid w:val="007C61E9"/>
    <w:rsid w:val="007D4002"/>
    <w:rsid w:val="007E7907"/>
    <w:rsid w:val="007F6B9A"/>
    <w:rsid w:val="008027FE"/>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7631B"/>
    <w:rsid w:val="00977A82"/>
    <w:rsid w:val="00994122"/>
    <w:rsid w:val="009C5F56"/>
    <w:rsid w:val="009D09B9"/>
    <w:rsid w:val="009E4A33"/>
    <w:rsid w:val="009E5B28"/>
    <w:rsid w:val="009F088D"/>
    <w:rsid w:val="00A2159E"/>
    <w:rsid w:val="00A5106B"/>
    <w:rsid w:val="00A6311D"/>
    <w:rsid w:val="00A8125F"/>
    <w:rsid w:val="00A878BA"/>
    <w:rsid w:val="00AA28AD"/>
    <w:rsid w:val="00AC407A"/>
    <w:rsid w:val="00AD735B"/>
    <w:rsid w:val="00AD7FF7"/>
    <w:rsid w:val="00AF6EBD"/>
    <w:rsid w:val="00B153E5"/>
    <w:rsid w:val="00B21DD8"/>
    <w:rsid w:val="00B22B2F"/>
    <w:rsid w:val="00B41B9B"/>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C060B"/>
    <w:rsid w:val="00CD07A4"/>
    <w:rsid w:val="00CE0DF1"/>
    <w:rsid w:val="00CE6166"/>
    <w:rsid w:val="00CF6B11"/>
    <w:rsid w:val="00D2681A"/>
    <w:rsid w:val="00D34E97"/>
    <w:rsid w:val="00D4620F"/>
    <w:rsid w:val="00D46CEB"/>
    <w:rsid w:val="00D47FE2"/>
    <w:rsid w:val="00D707A5"/>
    <w:rsid w:val="00D71476"/>
    <w:rsid w:val="00D77563"/>
    <w:rsid w:val="00DB6B99"/>
    <w:rsid w:val="00DE071D"/>
    <w:rsid w:val="00DE462A"/>
    <w:rsid w:val="00E005CA"/>
    <w:rsid w:val="00E008CB"/>
    <w:rsid w:val="00E140B5"/>
    <w:rsid w:val="00E23361"/>
    <w:rsid w:val="00E3323A"/>
    <w:rsid w:val="00E4273B"/>
    <w:rsid w:val="00E50721"/>
    <w:rsid w:val="00E70FF4"/>
    <w:rsid w:val="00E76866"/>
    <w:rsid w:val="00E8212D"/>
    <w:rsid w:val="00E82C42"/>
    <w:rsid w:val="00E854F9"/>
    <w:rsid w:val="00E85FB2"/>
    <w:rsid w:val="00E96A7C"/>
    <w:rsid w:val="00EB46DD"/>
    <w:rsid w:val="00ED021D"/>
    <w:rsid w:val="00ED36AA"/>
    <w:rsid w:val="00EE684D"/>
    <w:rsid w:val="00EF587A"/>
    <w:rsid w:val="00F6019E"/>
    <w:rsid w:val="00F80792"/>
    <w:rsid w:val="00F80803"/>
    <w:rsid w:val="00F836EA"/>
    <w:rsid w:val="00F933AA"/>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5">
    <w:name w:val="heading 5"/>
    <w:basedOn w:val="a"/>
    <w:next w:val="a"/>
    <w:link w:val="50"/>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表段落,列出段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見出しマップ (文字)"/>
    <w:basedOn w:val="a0"/>
    <w:link w:val="af1"/>
    <w:uiPriority w:val="99"/>
    <w:semiHidden/>
    <w:rsid w:val="007C61E9"/>
    <w:rPr>
      <w:rFonts w:ascii="Tahoma" w:eastAsia="Batang" w:hAnsi="Tahoma" w:cs="Tahoma"/>
      <w:sz w:val="16"/>
      <w:szCs w:val="16"/>
    </w:rPr>
  </w:style>
  <w:style w:type="paragraph" w:customStyle="1" w:styleId="B1">
    <w:name w:val="B1"/>
    <w:basedOn w:val="af3"/>
    <w:link w:val="B1Zchn"/>
    <w:qFormat/>
    <w:rsid w:val="00D71476"/>
    <w:pPr>
      <w:ind w:left="568" w:hanging="284"/>
      <w:contextualSpacing w:val="0"/>
    </w:pPr>
  </w:style>
  <w:style w:type="paragraph" w:customStyle="1" w:styleId="B2">
    <w:name w:val="B2"/>
    <w:basedOn w:val="20"/>
    <w:link w:val="B2Char"/>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 w:type="table" w:customStyle="1" w:styleId="TableGrid1">
    <w:name w:val="Table Grid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15</Pages>
  <Words>5189</Words>
  <Characters>29581</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Shohei Yoshioka</cp:lastModifiedBy>
  <cp:revision>29</cp:revision>
  <dcterms:created xsi:type="dcterms:W3CDTF">2020-08-18T23:11:00Z</dcterms:created>
  <dcterms:modified xsi:type="dcterms:W3CDTF">2020-08-20T05:19:00Z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