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FE4888">
        <w:rPr>
          <w:rFonts w:ascii="Times New Roman" w:eastAsia="바탕체"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533"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SimSun" w:hAnsi="Calibri" w:cs="Calibri"/>
                <w:sz w:val="22"/>
                <w:szCs w:val="22"/>
                <w:lang w:eastAsia="zh-CN"/>
              </w:rPr>
            </w:pPr>
            <w:r>
              <w:rPr>
                <w:rFonts w:ascii="Calibri" w:eastAsia="SimSun" w:hAnsi="Calibri" w:cs="Calibri" w:hint="eastAsia"/>
                <w:sz w:val="22"/>
                <w:szCs w:val="22"/>
                <w:lang w:eastAsia="zh-CN"/>
              </w:rPr>
              <w:t>S</w:t>
            </w:r>
            <w:r>
              <w:rPr>
                <w:rFonts w:ascii="Calibri" w:eastAsia="SimSun"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533" w:type="dxa"/>
          </w:tcPr>
          <w:p w14:paraId="3077D6B9"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00753866"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SimSun"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533" w:type="dxa"/>
          </w:tcPr>
          <w:p w14:paraId="0CFADBF3" w14:textId="77777777" w:rsidR="00B969C0" w:rsidRDefault="00B969C0" w:rsidP="00D4620F">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Electroincs</w:t>
            </w:r>
          </w:p>
        </w:tc>
        <w:tc>
          <w:tcPr>
            <w:tcW w:w="533" w:type="dxa"/>
          </w:tcPr>
          <w:p w14:paraId="787F7764" w14:textId="1C6322F4"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맑은 고딕" w:eastAsia="맑은 고딕"/>
                <w:b/>
                <w:bCs/>
                <w:szCs w:val="20"/>
                <w:u w:val="single"/>
              </w:rPr>
            </w:pPr>
            <w:r>
              <w:rPr>
                <w:rFonts w:hint="eastAsia"/>
                <w:b/>
                <w:bCs/>
                <w:u w:val="single"/>
              </w:rPr>
              <w:t>RAN2#110-e</w:t>
            </w:r>
          </w:p>
          <w:p w14:paraId="6DBD0946" w14:textId="77777777" w:rsidR="00A8125F" w:rsidRDefault="00A8125F" w:rsidP="00A8125F">
            <w:pPr>
              <w:pStyle w:val="a5"/>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a5"/>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14:paraId="5D8946FA" w14:textId="77777777" w:rsidR="00A8125F" w:rsidRDefault="00A8125F" w:rsidP="00A8125F">
            <w:pPr>
              <w:pStyle w:val="a5"/>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For sidelink groupcast option1, TX UE can enables HARQ feedback without the distance-based operation when range configuration for sidelink logical channel or zone_id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5"/>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5"/>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5"/>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Sh</w:t>
            </w:r>
            <w:r>
              <w:rPr>
                <w:rFonts w:ascii="Calibri" w:eastAsia="SimSun"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798"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 additional field will introduced</w:t>
            </w:r>
          </w:p>
        </w:tc>
      </w:tr>
      <w:tr w:rsidR="00283078" w14:paraId="275154B8" w14:textId="77777777" w:rsidTr="00A8125F">
        <w:tc>
          <w:tcPr>
            <w:tcW w:w="749"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798" w:type="dxa"/>
          </w:tcPr>
          <w:p w14:paraId="60E57D3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1A236FD0" w14:textId="3BFC408C" w:rsidR="00B969C0" w:rsidRDefault="00B969C0" w:rsidP="00B969C0">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798" w:type="dxa"/>
          </w:tcPr>
          <w:p w14:paraId="5C854CA3" w14:textId="5DC15EAD"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14:paraId="00D9ED66" w14:textId="77777777" w:rsidR="00B969C0" w:rsidRDefault="00B969C0" w:rsidP="00B969C0">
            <w:pPr>
              <w:widowControl/>
              <w:rPr>
                <w:rFonts w:ascii="Calibri" w:eastAsia="SimSun"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SimSun"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맑은 고딕"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맑은 고딕" w:hAnsi="Calibri" w:cs="Calibri"/>
          <w:sz w:val="22"/>
          <w:szCs w:val="22"/>
        </w:rPr>
      </w:pPr>
    </w:p>
    <w:tbl>
      <w:tblPr>
        <w:tblStyle w:val="a6"/>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here are three levels of UE behaviors pertaining to PSFCH reception:  (1).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ode 1 and 2, and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Sanechips</w:t>
            </w:r>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35"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14:paraId="5867CF8E" w14:textId="583DF7D3"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35" w:type="dxa"/>
          </w:tcPr>
          <w:p w14:paraId="2FF30D8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6749BCB1" w14:textId="379C548C"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35" w:type="dxa"/>
          </w:tcPr>
          <w:p w14:paraId="12D8B43C" w14:textId="0364424D"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SimSun"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Nokia, NSB</w:t>
            </w:r>
          </w:p>
        </w:tc>
        <w:tc>
          <w:tcPr>
            <w:tcW w:w="1435" w:type="dxa"/>
          </w:tcPr>
          <w:p w14:paraId="4381A40B" w14:textId="140D1948"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6"/>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5"/>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5"/>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14:paraId="5F82EFB4" w14:textId="749FD850"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39" w:type="dxa"/>
          </w:tcPr>
          <w:p w14:paraId="578D016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05341F23" w14:textId="676BEEA2"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39" w:type="dxa"/>
          </w:tcPr>
          <w:p w14:paraId="3B9B4394" w14:textId="32AEA89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맑은 고딕"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맑은 고딕"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맑은 고딕" w:hAnsi="Calibri" w:cs="Calibri"/>
          <w:sz w:val="22"/>
          <w:szCs w:val="22"/>
        </w:rPr>
        <w:t xml:space="preserve"> </w:t>
      </w:r>
    </w:p>
    <w:p w14:paraId="758EACBA"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Sanechips</w:t>
            </w:r>
          </w:p>
        </w:tc>
        <w:tc>
          <w:tcPr>
            <w:tcW w:w="1418" w:type="dxa"/>
          </w:tcPr>
          <w:p w14:paraId="4C45917D"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r>
              <w:rPr>
                <w:i/>
              </w:rPr>
              <w:t>numConsecutiveDTX</w:t>
            </w:r>
            <w:r>
              <w:t>;</w:t>
            </w:r>
          </w:p>
          <w:p w14:paraId="28048B64"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14:paraId="5720956C" w14:textId="6F22AC1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1811231C" w14:textId="2031C72D"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14:paraId="668DF37F" w14:textId="7011C0A4"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6EC3473F" w14:textId="2DFA582D"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18" w:type="dxa"/>
          </w:tcPr>
          <w:p w14:paraId="36299412"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14:paraId="74225A1E"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65505A9" w14:textId="1EB48B95"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18" w:type="dxa"/>
          </w:tcPr>
          <w:p w14:paraId="26C6E762" w14:textId="0F5B96B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14:paraId="37A75CEA" w14:textId="47B1BE2D"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There are cases that a UE may not attempt to decode PSFCH due to intra-UE prioritization and the MAC doesn’t know whether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SimSun" w:hAnsi="Calibri" w:cs="Calibri"/>
                <w:sz w:val="22"/>
                <w:lang w:eastAsia="zh-CN"/>
              </w:rPr>
            </w:pPr>
          </w:p>
        </w:tc>
        <w:tc>
          <w:tcPr>
            <w:tcW w:w="1418" w:type="dxa"/>
          </w:tcPr>
          <w:p w14:paraId="7A5A6C97" w14:textId="77777777" w:rsidR="00D4620F" w:rsidRDefault="00D4620F" w:rsidP="00D4620F">
            <w:pPr>
              <w:widowControl/>
              <w:rPr>
                <w:rFonts w:ascii="Calibri" w:eastAsia="SimSun" w:hAnsi="Calibri" w:cs="Calibri"/>
                <w:sz w:val="22"/>
                <w:lang w:eastAsia="zh-CN"/>
              </w:rPr>
            </w:pPr>
          </w:p>
        </w:tc>
        <w:tc>
          <w:tcPr>
            <w:tcW w:w="6469" w:type="dxa"/>
          </w:tcPr>
          <w:p w14:paraId="7A04DA48" w14:textId="77777777" w:rsidR="00D4620F" w:rsidRDefault="00D4620F" w:rsidP="00D4620F">
            <w:pPr>
              <w:widowControl/>
              <w:rPr>
                <w:rFonts w:ascii="Calibri" w:eastAsia="SimSun"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Nokia, NSB</w:t>
            </w:r>
          </w:p>
        </w:tc>
        <w:tc>
          <w:tcPr>
            <w:tcW w:w="1418" w:type="dxa"/>
          </w:tcPr>
          <w:p w14:paraId="5AB7E88D" w14:textId="4104A0C8"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C614FDF" w14:textId="320876C7"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맑은 고딕"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맑은 고딕" w:hAnsi="Calibri" w:cs="Calibri"/>
          <w:sz w:val="22"/>
          <w:szCs w:val="22"/>
        </w:rPr>
      </w:pPr>
    </w:p>
    <w:tbl>
      <w:tblPr>
        <w:tblStyle w:val="a6"/>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r w:rsidRPr="004A46B5">
              <w:rPr>
                <w:rFonts w:ascii="Calibri" w:eastAsia="SimSun" w:hAnsi="Calibri" w:cs="Calibri"/>
                <w:i/>
                <w:sz w:val="22"/>
                <w:lang w:eastAsia="zh-CN"/>
              </w:rPr>
              <w:t>MinTimeGapPSFCH</w:t>
            </w:r>
            <w:r>
              <w:rPr>
                <w:rFonts w:ascii="Calibri" w:eastAsia="SimSun"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5"/>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SimSun"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5"/>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5"/>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969C0">
        <w:tc>
          <w:tcPr>
            <w:tcW w:w="1136" w:type="dxa"/>
          </w:tcPr>
          <w:p w14:paraId="35038DC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978" w:type="dxa"/>
          </w:tcPr>
          <w:p w14:paraId="6462BD45"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more simple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14:paraId="63B20AA6" w14:textId="776D1E6C" w:rsidR="00F933AA" w:rsidRDefault="00F933AA" w:rsidP="00F933AA">
            <w:pPr>
              <w:widowControl/>
              <w:rPr>
                <w:rFonts w:ascii="Calibri" w:eastAsia="SimSun" w:hAnsi="Calibri" w:cs="Calibri"/>
                <w:sz w:val="22"/>
                <w:lang w:eastAsia="zh-CN"/>
              </w:rPr>
            </w:pPr>
            <w:r w:rsidRPr="00F933AA">
              <w:rPr>
                <w:rFonts w:ascii="Calibri" w:eastAsia="SimSun" w:hAnsi="Calibri" w:cs="Calibri"/>
                <w:sz w:val="22"/>
                <w:lang w:eastAsia="zh-CN"/>
              </w:rPr>
              <w:t xml:space="preserve">MinTimGapPSFCH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SimSun"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25D87D11" w14:textId="04045D6F"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978" w:type="dxa"/>
          </w:tcPr>
          <w:p w14:paraId="26D878C7"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14:paraId="599E1EE4"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r w:rsidRPr="00647CC1">
              <w:rPr>
                <w:rFonts w:ascii="Calibri" w:eastAsia="SimSun" w:hAnsi="Calibri" w:cs="Calibri"/>
                <w:sz w:val="22"/>
                <w:lang w:eastAsia="zh-CN"/>
              </w:rPr>
              <w:t>HiSilicon</w:t>
            </w:r>
          </w:p>
        </w:tc>
        <w:tc>
          <w:tcPr>
            <w:tcW w:w="1978" w:type="dxa"/>
          </w:tcPr>
          <w:p w14:paraId="33527B69" w14:textId="64128C0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14:paraId="7E553B04" w14:textId="36931B1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Thus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14:paraId="6D6231EC" w14:textId="77777777" w:rsidR="00A8125F" w:rsidRDefault="00CF6B11"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2pt;height:170.4pt;mso-width-percent:0;mso-height-percent:0;mso-width-percent:0;mso-height-percent:0" o:ole="">
                  <v:imagedata r:id="rId7" o:title=""/>
                </v:shape>
                <o:OLEObject Type="Embed" ProgID="Visio.Drawing.11" ShapeID="_x0000_i1025" DrawAspect="Content" ObjectID="_1659781187"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CF6B11" w:rsidP="00A8125F">
            <w:pPr>
              <w:widowControl/>
              <w:rPr>
                <w:rFonts w:ascii="Calibri" w:hAnsi="Calibri" w:cs="Calibri"/>
                <w:sz w:val="22"/>
              </w:rPr>
            </w:pPr>
            <w:r>
              <w:rPr>
                <w:noProof/>
              </w:rPr>
              <w:object w:dxaOrig="10279" w:dyaOrig="1584" w14:anchorId="1E37ABA4">
                <v:shape id="_x0000_i1026" type="#_x0000_t75" alt="" style="width:297.6pt;height:45.6pt;mso-width-percent:0;mso-height-percent:0;mso-width-percent:0;mso-height-percent:0" o:ole="">
                  <v:imagedata r:id="rId9" o:title=""/>
                </v:shape>
                <o:OLEObject Type="Embed" ProgID="Visio.Drawing.11" ShapeID="_x0000_i1026" DrawAspect="Content" ObjectID="_1659781188"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맑은 고딕"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맑은 고딕" w:hAnsi="Calibri" w:cs="Calibri"/>
          <w:sz w:val="22"/>
          <w:szCs w:val="22"/>
        </w:rPr>
      </w:pPr>
    </w:p>
    <w:tbl>
      <w:tblPr>
        <w:tblStyle w:val="a6"/>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r>
              <w:rPr>
                <w:rFonts w:ascii="Calibri" w:hAnsi="Calibri" w:cs="Calibri"/>
                <w:sz w:val="22"/>
              </w:rPr>
              <w:lastRenderedPageBreak/>
              <w:t>Futurewei</w:t>
            </w:r>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14:paraId="4520DB9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1895A4CC"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14:paraId="33C99487" w14:textId="18AA43A6"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14:paraId="5753D73C" w14:textId="73223F20" w:rsidR="00F933AA" w:rsidRDefault="00F933AA" w:rsidP="00D4620F">
            <w:pPr>
              <w:widowControl/>
              <w:rPr>
                <w:rFonts w:ascii="Calibri" w:eastAsia="SimSun"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C2CDC29" w14:textId="77777777"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r>
              <w:rPr>
                <w:rFonts w:ascii="Calibri" w:eastAsia="SimSun" w:hAnsi="Calibri" w:cs="Calibri"/>
                <w:sz w:val="22"/>
                <w:lang w:eastAsia="zh-CN"/>
              </w:rPr>
              <w:t>not</w:t>
            </w:r>
            <w:r w:rsidRPr="008B28A8">
              <w:rPr>
                <w:rFonts w:ascii="Calibri" w:eastAsia="SimSun" w:hAnsi="Calibri" w:cs="Calibri"/>
                <w:sz w:val="22"/>
                <w:lang w:eastAsia="zh-CN"/>
              </w:rPr>
              <w:t>multiple of N</w:t>
            </w:r>
            <w:r>
              <w:rPr>
                <w:rFonts w:ascii="Calibri" w:eastAsia="SimSun"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80" w:type="dxa"/>
          </w:tcPr>
          <w:p w14:paraId="794D81F6" w14:textId="5438F473"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14:paraId="2D7FBE8B" w14:textId="43DC6A46"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E9A10A4" w14:textId="7C005EF4"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380" w:type="dxa"/>
          </w:tcPr>
          <w:p w14:paraId="677D3ACB" w14:textId="3547AADB"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4A456812" w14:textId="197262E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맑은 고딕" w:hAnsi="Calibri" w:cs="Calibri"/>
          <w:sz w:val="22"/>
          <w:szCs w:val="22"/>
        </w:rPr>
      </w:pPr>
    </w:p>
    <w:p w14:paraId="4C789DBE" w14:textId="31C98C0F" w:rsidR="00F80803" w:rsidRPr="00F80803" w:rsidRDefault="00F80803" w:rsidP="00F836EA">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14:paraId="1C0EFBCF" w14:textId="08721E08" w:rsidR="00F80803" w:rsidRDefault="00F80803" w:rsidP="00F80803">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a5"/>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 xml:space="preserve">is N, PSFCH slot is located in </w:t>
      </w:r>
    </w:p>
    <w:p w14:paraId="7222F9C5" w14:textId="77777777" w:rsidR="000B4E73" w:rsidRPr="00167A21" w:rsidRDefault="000B4E73" w:rsidP="000B4E73">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3C48C807" w14:textId="0E764F37" w:rsidR="000B4E73" w:rsidRDefault="000B4E73" w:rsidP="000B4E73">
      <w:pPr>
        <w:widowControl/>
        <w:numPr>
          <w:ilvl w:val="1"/>
          <w:numId w:val="5"/>
        </w:numPr>
        <w:rPr>
          <w:rFonts w:ascii="Calibri" w:eastAsia="맑은 고딕"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The FL recognized that the logical slot index is not clearly defined in the current spec. </w:t>
      </w:r>
      <w:r>
        <w:rPr>
          <w:rFonts w:ascii="Calibri" w:eastAsia="맑은 고딕"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Some companies mentio</w:t>
      </w:r>
      <w:r w:rsidR="0025743B">
        <w:rPr>
          <w:rFonts w:ascii="Calibri" w:eastAsia="맑은 고딕" w:hAnsi="Calibri" w:cs="Calibri"/>
          <w:sz w:val="22"/>
          <w:szCs w:val="22"/>
        </w:rPr>
        <w:t xml:space="preserve">ned the issue of “unused PSFCH slots” </w:t>
      </w:r>
      <w:r>
        <w:rPr>
          <w:rFonts w:ascii="Calibri" w:eastAsia="맑은 고딕" w:hAnsi="Calibri" w:cs="Calibri"/>
          <w:sz w:val="22"/>
          <w:szCs w:val="22"/>
        </w:rPr>
        <w:t xml:space="preserve">but the FL thinks that any </w:t>
      </w:r>
      <w:r w:rsidR="0025743B">
        <w:rPr>
          <w:rFonts w:ascii="Calibri" w:eastAsia="맑은 고딕" w:hAnsi="Calibri" w:cs="Calibri"/>
          <w:sz w:val="22"/>
          <w:szCs w:val="22"/>
        </w:rPr>
        <w:t xml:space="preserve">PSFCH </w:t>
      </w:r>
      <w:r>
        <w:rPr>
          <w:rFonts w:ascii="Calibri" w:eastAsia="맑은 고딕" w:hAnsi="Calibri" w:cs="Calibri"/>
          <w:sz w:val="22"/>
          <w:szCs w:val="22"/>
        </w:rPr>
        <w:t xml:space="preserve">slot is associated with </w:t>
      </w:r>
      <w:r w:rsidR="0025743B">
        <w:rPr>
          <w:rFonts w:ascii="Calibri" w:eastAsia="맑은 고딕" w:hAnsi="Calibri" w:cs="Calibri"/>
          <w:sz w:val="22"/>
          <w:szCs w:val="22"/>
        </w:rPr>
        <w:t xml:space="preserve">a number of PSSCH </w:t>
      </w:r>
      <w:r>
        <w:rPr>
          <w:rFonts w:ascii="Calibri" w:eastAsia="맑은 고딕" w:hAnsi="Calibri" w:cs="Calibri"/>
          <w:sz w:val="22"/>
          <w:szCs w:val="22"/>
        </w:rPr>
        <w:t>slot</w:t>
      </w:r>
      <w:r w:rsidR="0025743B">
        <w:rPr>
          <w:rFonts w:ascii="Calibri" w:eastAsia="맑은 고딕" w:hAnsi="Calibri" w:cs="Calibri"/>
          <w:sz w:val="22"/>
          <w:szCs w:val="22"/>
        </w:rPr>
        <w:t>s</w:t>
      </w:r>
      <w:r>
        <w:rPr>
          <w:rFonts w:ascii="Calibri" w:eastAsia="맑은 고딕" w:hAnsi="Calibri" w:cs="Calibri"/>
          <w:sz w:val="22"/>
          <w:szCs w:val="22"/>
        </w:rPr>
        <w:t xml:space="preserve"> by the agreements as well as by the current spec. The </w:t>
      </w:r>
      <w:r w:rsidR="0025743B">
        <w:rPr>
          <w:rFonts w:ascii="Calibri" w:eastAsia="맑은 고딕" w:hAnsi="Calibri" w:cs="Calibri"/>
          <w:sz w:val="22"/>
          <w:szCs w:val="22"/>
        </w:rPr>
        <w:t xml:space="preserve">real </w:t>
      </w:r>
      <w:r>
        <w:rPr>
          <w:rFonts w:ascii="Calibri" w:eastAsia="맑은 고딕" w:hAnsi="Calibri" w:cs="Calibri"/>
          <w:sz w:val="22"/>
          <w:szCs w:val="22"/>
        </w:rPr>
        <w:t>issue is the imbalance of the number of PSSCH slots associated with a particular PSFCH slot if the answer to Q7 is no.</w:t>
      </w:r>
    </w:p>
    <w:p w14:paraId="20C9FC65" w14:textId="251D04E2"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As illustrated in the figure in LGE’s response</w:t>
      </w:r>
      <w:r w:rsidR="0025743B">
        <w:rPr>
          <w:rFonts w:ascii="Calibri" w:eastAsia="맑은 고딕" w:hAnsi="Calibri" w:cs="Calibri"/>
          <w:sz w:val="22"/>
          <w:szCs w:val="22"/>
        </w:rPr>
        <w:t xml:space="preserve"> (note that SL HARQ feedback association may cross the 10240 ms window)</w:t>
      </w:r>
      <w:r>
        <w:rPr>
          <w:rFonts w:ascii="Calibri" w:eastAsia="맑은 고딕" w:hAnsi="Calibri" w:cs="Calibri"/>
          <w:sz w:val="22"/>
          <w:szCs w:val="22"/>
        </w:rPr>
        <w:t>, Option 1 and 3 are effectively the same</w:t>
      </w:r>
      <w:r w:rsidR="0025743B">
        <w:rPr>
          <w:rFonts w:ascii="Calibri" w:eastAsia="맑은 고딕" w:hAnsi="Calibri" w:cs="Calibri"/>
          <w:sz w:val="22"/>
          <w:szCs w:val="22"/>
        </w:rPr>
        <w:t xml:space="preserve"> in FL’s understanding</w:t>
      </w:r>
      <w:r>
        <w:rPr>
          <w:rFonts w:ascii="Calibri" w:eastAsia="맑은 고딕"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맑은 고딕" w:hAnsi="Calibri" w:cs="Calibri"/>
          <w:sz w:val="22"/>
          <w:szCs w:val="22"/>
        </w:rPr>
        <w:t xml:space="preserve">system can still operate </w:t>
      </w:r>
      <w:r>
        <w:rPr>
          <w:rFonts w:ascii="Calibri" w:eastAsia="맑은 고딕" w:hAnsi="Calibri" w:cs="Calibri"/>
          <w:sz w:val="22"/>
          <w:szCs w:val="22"/>
        </w:rPr>
        <w:t>in the current spec.</w:t>
      </w:r>
    </w:p>
    <w:p w14:paraId="264FA74C" w14:textId="72CC51F3"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If the group can agree to </w:t>
      </w:r>
      <w:r>
        <w:rPr>
          <w:rFonts w:ascii="Calibri" w:eastAsia="맑은 고딕"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If the group cannot agree to </w:t>
      </w:r>
      <w:r>
        <w:rPr>
          <w:rFonts w:ascii="Calibri" w:eastAsia="맑은 고딕" w:hAnsi="Calibri" w:cs="Calibri"/>
          <w:sz w:val="22"/>
          <w:szCs w:val="22"/>
        </w:rPr>
        <w:t xml:space="preserve">“yes” to Q7 (which is the case FL assumed in this proposal), </w:t>
      </w:r>
      <w:r w:rsidR="009D09B9">
        <w:rPr>
          <w:rFonts w:ascii="Calibri" w:eastAsia="맑은 고딕" w:hAnsi="Calibri" w:cs="Calibri"/>
          <w:sz w:val="22"/>
          <w:szCs w:val="22"/>
        </w:rPr>
        <w:t xml:space="preserve">the </w:t>
      </w:r>
      <w:r>
        <w:rPr>
          <w:rFonts w:ascii="Calibri" w:eastAsia="맑은 고딕" w:hAnsi="Calibri" w:cs="Calibri"/>
          <w:sz w:val="22"/>
          <w:szCs w:val="22"/>
        </w:rPr>
        <w:t>FL thinks that Option 2 needs to be excluded and a simple selection needs to be made between Option 1 and Option 3.</w:t>
      </w:r>
      <w:r w:rsidR="009D09B9">
        <w:rPr>
          <w:rFonts w:ascii="Calibri" w:eastAsia="맑은 고딕"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lastRenderedPageBreak/>
        <w:t>Proposal set #</w:t>
      </w:r>
      <w:r w:rsidR="003A4337">
        <w:rPr>
          <w:rFonts w:ascii="Calibri" w:eastAsia="맑은 고딕" w:hAnsi="Calibri" w:cs="Calibri"/>
          <w:b/>
          <w:sz w:val="22"/>
          <w:szCs w:val="22"/>
          <w:u w:val="single"/>
        </w:rPr>
        <w:t>2</w:t>
      </w:r>
    </w:p>
    <w:p w14:paraId="44412F59" w14:textId="77777777" w:rsidR="005928F8" w:rsidRDefault="005928F8" w:rsidP="005928F8">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14:paraId="13C23BFB" w14:textId="77777777" w:rsidR="005928F8" w:rsidRDefault="005928F8" w:rsidP="005928F8">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4F5CD660" w14:textId="2C1FDA8E" w:rsidR="005928F8" w:rsidRPr="00E96A7C" w:rsidRDefault="00BE5433" w:rsidP="00E96A7C">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맑은 고딕" w:hAnsi="Calibri" w:cs="Calibri"/>
          <w:sz w:val="22"/>
          <w:szCs w:val="22"/>
        </w:rPr>
      </w:pPr>
      <w:r>
        <w:rPr>
          <w:rFonts w:ascii="Calibri" w:eastAsia="맑은 고딕" w:hAnsi="Calibri" w:cs="Calibri"/>
          <w:sz w:val="22"/>
          <w:szCs w:val="22"/>
        </w:rPr>
        <w:t>T</w:t>
      </w:r>
      <w:r w:rsidRPr="003A4337">
        <w:rPr>
          <w:rFonts w:ascii="Calibri" w:eastAsia="맑은 고딕" w:hAnsi="Calibri" w:cs="Calibri"/>
          <w:sz w:val="22"/>
          <w:szCs w:val="22"/>
        </w:rPr>
        <w:t>he number of logical slots of a resource pool</w:t>
      </w:r>
      <w:r>
        <w:rPr>
          <w:rFonts w:ascii="Calibri" w:eastAsia="맑은 고딕" w:hAnsi="Calibri" w:cs="Calibri"/>
          <w:sz w:val="22"/>
          <w:szCs w:val="22"/>
        </w:rPr>
        <w:t>, counted within 10240 ms period,</w:t>
      </w:r>
      <w:r w:rsidRPr="003A4337">
        <w:rPr>
          <w:rFonts w:ascii="Calibri" w:eastAsia="맑은 고딕" w:hAnsi="Calibri" w:cs="Calibri"/>
          <w:sz w:val="22"/>
          <w:szCs w:val="22"/>
        </w:rPr>
        <w:t xml:space="preserve"> is always a multiple of the PSFCH resource period</w:t>
      </w:r>
      <w:r>
        <w:rPr>
          <w:rFonts w:ascii="Calibri" w:eastAsia="맑은 고딕" w:hAnsi="Calibri" w:cs="Calibri"/>
          <w:sz w:val="22"/>
          <w:szCs w:val="22"/>
        </w:rPr>
        <w:t>.</w:t>
      </w:r>
    </w:p>
    <w:p w14:paraId="13C028FC" w14:textId="339C4206" w:rsidR="003A4337" w:rsidRDefault="003A4337" w:rsidP="00E96A7C">
      <w:pPr>
        <w:widowControl/>
        <w:numPr>
          <w:ilvl w:val="1"/>
          <w:numId w:val="5"/>
        </w:numPr>
        <w:rPr>
          <w:rFonts w:ascii="Calibri" w:eastAsia="맑은 고딕" w:hAnsi="Calibri" w:cs="Calibri"/>
          <w:sz w:val="22"/>
          <w:szCs w:val="22"/>
        </w:rPr>
      </w:pPr>
      <w:r>
        <w:rPr>
          <w:rFonts w:ascii="Calibri" w:eastAsia="맑은 고딕"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 xml:space="preserve">is N, PSFCH slot is located in </w:t>
      </w:r>
      <w:r w:rsidR="003A4337">
        <w:rPr>
          <w:rFonts w:ascii="Calibri" w:eastAsia="맑은 고딕" w:hAnsi="Calibri" w:cs="Calibri"/>
          <w:sz w:val="22"/>
          <w:szCs w:val="22"/>
        </w:rPr>
        <w:t>(one option is to be down selected)</w:t>
      </w:r>
    </w:p>
    <w:p w14:paraId="4C13B6E6" w14:textId="77777777" w:rsidR="005928F8" w:rsidRPr="00167A21" w:rsidRDefault="005928F8" w:rsidP="005928F8">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5117372" w14:textId="19A657B0" w:rsidR="003A4337" w:rsidRPr="00E96A7C" w:rsidRDefault="003A4337" w:rsidP="003A4337">
      <w:pPr>
        <w:widowControl/>
        <w:numPr>
          <w:ilvl w:val="1"/>
          <w:numId w:val="5"/>
        </w:numPr>
        <w:rPr>
          <w:rFonts w:ascii="Calibri" w:eastAsia="맑은 고딕" w:hAnsi="Calibri" w:cs="Calibri"/>
          <w:sz w:val="22"/>
          <w:szCs w:val="22"/>
        </w:rPr>
      </w:pPr>
      <w:r w:rsidRPr="003A4337">
        <w:rPr>
          <w:rFonts w:ascii="Calibri" w:eastAsia="맑은 고딕" w:hAnsi="Calibri" w:cs="Calibri"/>
          <w:sz w:val="22"/>
          <w:szCs w:val="22"/>
        </w:rPr>
        <w:t>Option 2: Logical slot index #N-1, #2N-1, #3N-1, … within 10240 ms period</w:t>
      </w:r>
    </w:p>
    <w:p w14:paraId="2B5C7085" w14:textId="502D4FB5" w:rsidR="005928F8" w:rsidRDefault="005928F8" w:rsidP="00E96A7C">
      <w:pPr>
        <w:widowControl/>
        <w:rPr>
          <w:rFonts w:ascii="Calibri" w:eastAsia="맑은 고딕" w:hAnsi="Calibri" w:cs="Calibri"/>
          <w:sz w:val="22"/>
          <w:szCs w:val="22"/>
        </w:rPr>
      </w:pPr>
    </w:p>
    <w:p w14:paraId="288DD367" w14:textId="2F2F9FDE" w:rsidR="00852328" w:rsidRPr="00F80803" w:rsidRDefault="00852328" w:rsidP="00852328">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t>Proposal set #</w:t>
      </w:r>
      <w:r>
        <w:rPr>
          <w:rFonts w:ascii="Calibri" w:eastAsia="맑은 고딕" w:hAnsi="Calibri" w:cs="Calibri"/>
          <w:b/>
          <w:sz w:val="22"/>
          <w:szCs w:val="22"/>
          <w:u w:val="single"/>
        </w:rPr>
        <w:t>3</w:t>
      </w:r>
    </w:p>
    <w:p w14:paraId="63F3E936" w14:textId="77777777" w:rsidR="00852328" w:rsidRDefault="00852328" w:rsidP="00852328">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14:paraId="1F46B1CF" w14:textId="77777777" w:rsidR="00852328" w:rsidRDefault="00852328" w:rsidP="00852328">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3D43DBAD" w14:textId="77777777" w:rsidR="00852328" w:rsidRPr="00E96A7C"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sz w:val="22"/>
          <w:szCs w:val="22"/>
        </w:rPr>
        <w:t>T</w:t>
      </w:r>
      <w:r w:rsidRPr="003A4337">
        <w:rPr>
          <w:rFonts w:ascii="Calibri" w:eastAsia="맑은 고딕" w:hAnsi="Calibri" w:cs="Calibri"/>
          <w:sz w:val="22"/>
          <w:szCs w:val="22"/>
        </w:rPr>
        <w:t>he number of logical slots of a resource pool</w:t>
      </w:r>
      <w:r>
        <w:rPr>
          <w:rFonts w:ascii="Calibri" w:eastAsia="맑은 고딕" w:hAnsi="Calibri" w:cs="Calibri"/>
          <w:sz w:val="22"/>
          <w:szCs w:val="22"/>
        </w:rPr>
        <w:t>, counted within 10240 ms period,</w:t>
      </w:r>
      <w:r w:rsidRPr="003A4337">
        <w:rPr>
          <w:rFonts w:ascii="Calibri" w:eastAsia="맑은 고딕" w:hAnsi="Calibri" w:cs="Calibri"/>
          <w:sz w:val="22"/>
          <w:szCs w:val="22"/>
        </w:rPr>
        <w:t xml:space="preserve"> is always a multiple of the PSFCH resource period</w:t>
      </w:r>
      <w:r>
        <w:rPr>
          <w:rFonts w:ascii="Calibri" w:eastAsia="맑은 고딕" w:hAnsi="Calibri" w:cs="Calibri"/>
          <w:sz w:val="22"/>
          <w:szCs w:val="22"/>
        </w:rPr>
        <w:t>.</w:t>
      </w:r>
    </w:p>
    <w:p w14:paraId="4DDDCCCF" w14:textId="7EDE6695" w:rsidR="00852328" w:rsidRDefault="00852328" w:rsidP="00852328">
      <w:pPr>
        <w:widowControl/>
        <w:numPr>
          <w:ilvl w:val="1"/>
          <w:numId w:val="5"/>
        </w:numPr>
        <w:rPr>
          <w:rFonts w:ascii="Calibri" w:eastAsia="맑은 고딕" w:hAnsi="Calibri" w:cs="Calibri"/>
          <w:sz w:val="22"/>
          <w:szCs w:val="22"/>
        </w:rPr>
      </w:pPr>
      <w:del w:id="2" w:author="Hanbyul Seo" w:date="2020-08-22T08:13:00Z">
        <w:r w:rsidDel="00852328">
          <w:rPr>
            <w:rFonts w:ascii="Calibri" w:eastAsia="맑은 고딕" w:hAnsi="Calibri" w:cs="Calibri"/>
            <w:sz w:val="22"/>
            <w:szCs w:val="22"/>
          </w:rPr>
          <w:delText>Note that this is already implied by the current specifications.</w:delText>
        </w:r>
      </w:del>
      <w:ins w:id="3" w:author="Hanbyul Seo" w:date="2020-08-22T08:13:00Z">
        <w:r>
          <w:rPr>
            <w:rFonts w:ascii="Calibri" w:eastAsia="맑은 고딕" w:hAnsi="Calibri" w:cs="Calibri" w:hint="eastAsia"/>
            <w:sz w:val="22"/>
            <w:szCs w:val="22"/>
          </w:rPr>
          <w:t xml:space="preserve">No </w:t>
        </w:r>
        <w:r>
          <w:rPr>
            <w:rFonts w:ascii="Calibri" w:eastAsia="맑은 고딕" w:hAnsi="Calibri" w:cs="Calibri"/>
            <w:sz w:val="22"/>
            <w:szCs w:val="22"/>
          </w:rPr>
          <w:t>specification</w:t>
        </w:r>
        <w:r>
          <w:rPr>
            <w:rFonts w:ascii="Calibri" w:eastAsia="맑은 고딕" w:hAnsi="Calibri" w:cs="Calibri" w:hint="eastAsia"/>
            <w:sz w:val="22"/>
            <w:szCs w:val="22"/>
          </w:rPr>
          <w:t xml:space="preserve"> </w:t>
        </w:r>
        <w:r>
          <w:rPr>
            <w:rFonts w:ascii="Calibri" w:eastAsia="맑은 고딕" w:hAnsi="Calibri" w:cs="Calibri"/>
            <w:sz w:val="22"/>
            <w:szCs w:val="22"/>
          </w:rPr>
          <w:t>impact is expected for this.</w:t>
        </w:r>
      </w:ins>
    </w:p>
    <w:p w14:paraId="5106F50B" w14:textId="77777777"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is N, PSFCH slot is located in (one option is to be down selected)</w:t>
      </w:r>
    </w:p>
    <w:p w14:paraId="12F38AA7" w14:textId="77777777" w:rsidR="00852328" w:rsidRPr="00167A21" w:rsidRDefault="00852328" w:rsidP="00852328">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41AF279" w14:textId="77777777" w:rsidR="00852328" w:rsidRPr="00E96A7C" w:rsidRDefault="00852328" w:rsidP="00852328">
      <w:pPr>
        <w:widowControl/>
        <w:numPr>
          <w:ilvl w:val="1"/>
          <w:numId w:val="5"/>
        </w:numPr>
        <w:rPr>
          <w:rFonts w:ascii="Calibri" w:eastAsia="맑은 고딕" w:hAnsi="Calibri" w:cs="Calibri"/>
          <w:sz w:val="22"/>
          <w:szCs w:val="22"/>
        </w:rPr>
      </w:pPr>
      <w:r w:rsidRPr="003A4337">
        <w:rPr>
          <w:rFonts w:ascii="Calibri" w:eastAsia="맑은 고딕" w:hAnsi="Calibri" w:cs="Calibri"/>
          <w:sz w:val="22"/>
          <w:szCs w:val="22"/>
        </w:rPr>
        <w:t>Option 2: Logical slot index #N-1, #2N-1, #3N-1, … within 10240 ms period</w:t>
      </w:r>
    </w:p>
    <w:p w14:paraId="38D4E293" w14:textId="77777777" w:rsidR="00852328" w:rsidRDefault="00852328" w:rsidP="00852328">
      <w:pPr>
        <w:widowControl/>
        <w:rPr>
          <w:rFonts w:ascii="Calibri" w:eastAsia="맑은 고딕" w:hAnsi="Calibri" w:cs="Calibri"/>
          <w:sz w:val="22"/>
          <w:szCs w:val="22"/>
        </w:rPr>
      </w:pPr>
    </w:p>
    <w:p w14:paraId="5A04FA57" w14:textId="650B0D87" w:rsidR="00852328" w:rsidRPr="00B41B9B" w:rsidRDefault="00FD3267" w:rsidP="00852328">
      <w:pPr>
        <w:widowControl/>
        <w:rPr>
          <w:rFonts w:ascii="Calibri" w:hAnsi="Calibri" w:cs="Calibri"/>
          <w:b/>
          <w:sz w:val="22"/>
          <w:u w:val="single"/>
        </w:rPr>
      </w:pPr>
      <w:bookmarkStart w:id="4" w:name="_GoBack"/>
      <w:r w:rsidRPr="00B41B9B">
        <w:rPr>
          <w:rFonts w:ascii="Calibri" w:hAnsi="Calibri" w:cs="Calibri" w:hint="eastAsia"/>
          <w:b/>
          <w:sz w:val="22"/>
          <w:u w:val="single"/>
        </w:rPr>
        <w:t>Company input on the remaining parts of Proposal 3:</w:t>
      </w:r>
    </w:p>
    <w:bookmarkEnd w:id="4"/>
    <w:p w14:paraId="4B3FAE35" w14:textId="77777777" w:rsidR="00FD3267" w:rsidRDefault="00FD3267" w:rsidP="00852328">
      <w:pPr>
        <w:widowControl/>
        <w:rPr>
          <w:rFonts w:ascii="Calibri" w:hAnsi="Calibri" w:cs="Calibri"/>
          <w:sz w:val="22"/>
        </w:rPr>
      </w:pPr>
    </w:p>
    <w:p w14:paraId="7412F1EB" w14:textId="128302CE" w:rsidR="00FD3267" w:rsidRDefault="00FD3267" w:rsidP="00852328">
      <w:pPr>
        <w:widowControl/>
        <w:rPr>
          <w:rFonts w:ascii="Calibri" w:hAnsi="Calibri" w:cs="Calibri"/>
          <w:sz w:val="22"/>
        </w:rPr>
      </w:pPr>
      <w:r>
        <w:rPr>
          <w:rFonts w:ascii="Calibri" w:hAnsi="Calibri" w:cs="Calibri"/>
          <w:sz w:val="22"/>
        </w:rPr>
        <w:t>Q1: Do you agree with the following proposal?</w:t>
      </w:r>
    </w:p>
    <w:p w14:paraId="72D4798A" w14:textId="77777777" w:rsidR="00FD3267" w:rsidRDefault="00FD3267" w:rsidP="00FD3267">
      <w:pPr>
        <w:widowControl/>
        <w:numPr>
          <w:ilvl w:val="0"/>
          <w:numId w:val="5"/>
        </w:numPr>
        <w:rPr>
          <w:rFonts w:ascii="Calibri" w:eastAsia="맑은 고딕" w:hAnsi="Calibri" w:cs="Calibri"/>
          <w:sz w:val="22"/>
          <w:szCs w:val="22"/>
        </w:rPr>
      </w:pPr>
      <w:r>
        <w:rPr>
          <w:rFonts w:ascii="Calibri" w:eastAsia="맑은 고딕" w:hAnsi="Calibri" w:cs="Calibri"/>
          <w:sz w:val="22"/>
          <w:szCs w:val="22"/>
        </w:rPr>
        <w:t>T</w:t>
      </w:r>
      <w:r w:rsidRPr="003A4337">
        <w:rPr>
          <w:rFonts w:ascii="Calibri" w:eastAsia="맑은 고딕" w:hAnsi="Calibri" w:cs="Calibri"/>
          <w:sz w:val="22"/>
          <w:szCs w:val="22"/>
        </w:rPr>
        <w:t>he number of logical slots of a resource pool</w:t>
      </w:r>
      <w:r>
        <w:rPr>
          <w:rFonts w:ascii="Calibri" w:eastAsia="맑은 고딕" w:hAnsi="Calibri" w:cs="Calibri"/>
          <w:sz w:val="22"/>
          <w:szCs w:val="22"/>
        </w:rPr>
        <w:t>, counted within 10240 ms period,</w:t>
      </w:r>
      <w:r w:rsidRPr="003A4337">
        <w:rPr>
          <w:rFonts w:ascii="Calibri" w:eastAsia="맑은 고딕" w:hAnsi="Calibri" w:cs="Calibri"/>
          <w:sz w:val="22"/>
          <w:szCs w:val="22"/>
        </w:rPr>
        <w:t xml:space="preserve"> is always a multiple of the PSFCH resource period</w:t>
      </w:r>
      <w:r>
        <w:rPr>
          <w:rFonts w:ascii="Calibri" w:eastAsia="맑은 고딕" w:hAnsi="Calibri" w:cs="Calibri"/>
          <w:sz w:val="22"/>
          <w:szCs w:val="22"/>
        </w:rPr>
        <w:t>.</w:t>
      </w:r>
    </w:p>
    <w:p w14:paraId="15D7CA92" w14:textId="411E8556" w:rsidR="00FD3267" w:rsidRPr="000B4E73" w:rsidRDefault="00FD3267" w:rsidP="00FD3267">
      <w:pPr>
        <w:pStyle w:val="a5"/>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a6"/>
        <w:tblW w:w="0" w:type="auto"/>
        <w:tblLook w:val="04A0" w:firstRow="1" w:lastRow="0" w:firstColumn="1" w:lastColumn="0" w:noHBand="0" w:noVBand="1"/>
      </w:tblPr>
      <w:tblGrid>
        <w:gridCol w:w="1413"/>
        <w:gridCol w:w="1134"/>
        <w:gridCol w:w="6469"/>
      </w:tblGrid>
      <w:tr w:rsidR="00FD3267" w14:paraId="54991FCF" w14:textId="77777777" w:rsidTr="00FD3267">
        <w:tc>
          <w:tcPr>
            <w:tcW w:w="1413" w:type="dxa"/>
          </w:tcPr>
          <w:p w14:paraId="66F9C96A" w14:textId="5ED15D97"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14:paraId="17B0D68E" w14:textId="21005C93"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14:paraId="7623C067" w14:textId="7DE33D5B" w:rsidR="00FD3267" w:rsidRDefault="00FD3267" w:rsidP="005928F8">
            <w:pPr>
              <w:widowControl/>
              <w:rPr>
                <w:rFonts w:ascii="Calibri" w:hAnsi="Calibri" w:cs="Calibri"/>
                <w:sz w:val="22"/>
              </w:rPr>
            </w:pPr>
            <w:r>
              <w:rPr>
                <w:rFonts w:ascii="Calibri" w:hAnsi="Calibri" w:cs="Calibri" w:hint="eastAsia"/>
                <w:sz w:val="22"/>
              </w:rPr>
              <w:t>Comments</w:t>
            </w:r>
          </w:p>
        </w:tc>
      </w:tr>
      <w:tr w:rsidR="00FD3267" w14:paraId="085BA5A7" w14:textId="77777777" w:rsidTr="00FD3267">
        <w:tc>
          <w:tcPr>
            <w:tcW w:w="1413" w:type="dxa"/>
          </w:tcPr>
          <w:p w14:paraId="116633B9" w14:textId="1B3C093A"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14:paraId="18DB0CC9" w14:textId="693AAF50"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14:paraId="268646EC" w14:textId="0C305CC2"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FD3267" w14:paraId="1D457815" w14:textId="77777777" w:rsidTr="00FD3267">
        <w:tc>
          <w:tcPr>
            <w:tcW w:w="1413" w:type="dxa"/>
          </w:tcPr>
          <w:p w14:paraId="3EEEA9F2" w14:textId="77777777" w:rsidR="00FD3267" w:rsidRDefault="00FD3267" w:rsidP="005928F8">
            <w:pPr>
              <w:widowControl/>
              <w:rPr>
                <w:rFonts w:ascii="Calibri" w:hAnsi="Calibri" w:cs="Calibri"/>
                <w:sz w:val="22"/>
              </w:rPr>
            </w:pPr>
          </w:p>
        </w:tc>
        <w:tc>
          <w:tcPr>
            <w:tcW w:w="1134" w:type="dxa"/>
          </w:tcPr>
          <w:p w14:paraId="64FA7E2E" w14:textId="77777777" w:rsidR="00FD3267" w:rsidRDefault="00FD3267" w:rsidP="005928F8">
            <w:pPr>
              <w:widowControl/>
              <w:rPr>
                <w:rFonts w:ascii="Calibri" w:hAnsi="Calibri" w:cs="Calibri"/>
                <w:sz w:val="22"/>
              </w:rPr>
            </w:pPr>
          </w:p>
        </w:tc>
        <w:tc>
          <w:tcPr>
            <w:tcW w:w="6469" w:type="dxa"/>
          </w:tcPr>
          <w:p w14:paraId="78C79FAC" w14:textId="77777777" w:rsidR="00FD3267" w:rsidRDefault="00FD3267" w:rsidP="005928F8">
            <w:pPr>
              <w:widowControl/>
              <w:rPr>
                <w:rFonts w:ascii="Calibri" w:hAnsi="Calibri" w:cs="Calibri"/>
                <w:sz w:val="22"/>
              </w:rPr>
            </w:pPr>
          </w:p>
        </w:tc>
      </w:tr>
      <w:tr w:rsidR="00FD3267" w14:paraId="78D9D3AB" w14:textId="77777777" w:rsidTr="00FD3267">
        <w:tc>
          <w:tcPr>
            <w:tcW w:w="1413" w:type="dxa"/>
          </w:tcPr>
          <w:p w14:paraId="0D1C7501" w14:textId="77777777" w:rsidR="00FD3267" w:rsidRDefault="00FD3267" w:rsidP="005928F8">
            <w:pPr>
              <w:widowControl/>
              <w:rPr>
                <w:rFonts w:ascii="Calibri" w:hAnsi="Calibri" w:cs="Calibri"/>
                <w:sz w:val="22"/>
              </w:rPr>
            </w:pPr>
          </w:p>
        </w:tc>
        <w:tc>
          <w:tcPr>
            <w:tcW w:w="1134" w:type="dxa"/>
          </w:tcPr>
          <w:p w14:paraId="17C163C2" w14:textId="77777777" w:rsidR="00FD3267" w:rsidRDefault="00FD3267" w:rsidP="005928F8">
            <w:pPr>
              <w:widowControl/>
              <w:rPr>
                <w:rFonts w:ascii="Calibri" w:hAnsi="Calibri" w:cs="Calibri"/>
                <w:sz w:val="22"/>
              </w:rPr>
            </w:pPr>
          </w:p>
        </w:tc>
        <w:tc>
          <w:tcPr>
            <w:tcW w:w="6469" w:type="dxa"/>
          </w:tcPr>
          <w:p w14:paraId="711CCC63" w14:textId="77777777" w:rsidR="00FD3267" w:rsidRDefault="00FD3267" w:rsidP="005928F8">
            <w:pPr>
              <w:widowControl/>
              <w:rPr>
                <w:rFonts w:ascii="Calibri" w:hAnsi="Calibri" w:cs="Calibri"/>
                <w:sz w:val="22"/>
              </w:rPr>
            </w:pPr>
          </w:p>
        </w:tc>
      </w:tr>
      <w:tr w:rsidR="00FD3267" w14:paraId="42225383" w14:textId="77777777" w:rsidTr="00FD3267">
        <w:tc>
          <w:tcPr>
            <w:tcW w:w="1413" w:type="dxa"/>
          </w:tcPr>
          <w:p w14:paraId="579A41ED" w14:textId="77777777" w:rsidR="00FD3267" w:rsidRDefault="00FD3267" w:rsidP="005928F8">
            <w:pPr>
              <w:widowControl/>
              <w:rPr>
                <w:rFonts w:ascii="Calibri" w:hAnsi="Calibri" w:cs="Calibri"/>
                <w:sz w:val="22"/>
              </w:rPr>
            </w:pPr>
          </w:p>
        </w:tc>
        <w:tc>
          <w:tcPr>
            <w:tcW w:w="1134" w:type="dxa"/>
          </w:tcPr>
          <w:p w14:paraId="53E01636" w14:textId="77777777" w:rsidR="00FD3267" w:rsidRDefault="00FD3267" w:rsidP="005928F8">
            <w:pPr>
              <w:widowControl/>
              <w:rPr>
                <w:rFonts w:ascii="Calibri" w:hAnsi="Calibri" w:cs="Calibri"/>
                <w:sz w:val="22"/>
              </w:rPr>
            </w:pPr>
          </w:p>
        </w:tc>
        <w:tc>
          <w:tcPr>
            <w:tcW w:w="6469" w:type="dxa"/>
          </w:tcPr>
          <w:p w14:paraId="56C0EBC9" w14:textId="77777777" w:rsidR="00FD3267" w:rsidRDefault="00FD3267" w:rsidP="005928F8">
            <w:pPr>
              <w:widowControl/>
              <w:rPr>
                <w:rFonts w:ascii="Calibri" w:hAnsi="Calibri" w:cs="Calibri"/>
                <w:sz w:val="22"/>
              </w:rPr>
            </w:pPr>
          </w:p>
        </w:tc>
      </w:tr>
      <w:tr w:rsidR="00FD3267" w14:paraId="78C6C20D" w14:textId="77777777" w:rsidTr="00FD3267">
        <w:tc>
          <w:tcPr>
            <w:tcW w:w="1413" w:type="dxa"/>
          </w:tcPr>
          <w:p w14:paraId="39EAAC18" w14:textId="77777777" w:rsidR="00FD3267" w:rsidRDefault="00FD3267" w:rsidP="005928F8">
            <w:pPr>
              <w:widowControl/>
              <w:rPr>
                <w:rFonts w:ascii="Calibri" w:hAnsi="Calibri" w:cs="Calibri"/>
                <w:sz w:val="22"/>
              </w:rPr>
            </w:pPr>
          </w:p>
        </w:tc>
        <w:tc>
          <w:tcPr>
            <w:tcW w:w="1134" w:type="dxa"/>
          </w:tcPr>
          <w:p w14:paraId="7AD8F6F2" w14:textId="77777777" w:rsidR="00FD3267" w:rsidRDefault="00FD3267" w:rsidP="005928F8">
            <w:pPr>
              <w:widowControl/>
              <w:rPr>
                <w:rFonts w:ascii="Calibri" w:hAnsi="Calibri" w:cs="Calibri"/>
                <w:sz w:val="22"/>
              </w:rPr>
            </w:pPr>
          </w:p>
        </w:tc>
        <w:tc>
          <w:tcPr>
            <w:tcW w:w="6469" w:type="dxa"/>
          </w:tcPr>
          <w:p w14:paraId="7086A722" w14:textId="77777777" w:rsidR="00FD3267" w:rsidRDefault="00FD3267" w:rsidP="005928F8">
            <w:pPr>
              <w:widowControl/>
              <w:rPr>
                <w:rFonts w:ascii="Calibri" w:hAnsi="Calibri" w:cs="Calibri"/>
                <w:sz w:val="22"/>
              </w:rPr>
            </w:pPr>
          </w:p>
        </w:tc>
      </w:tr>
      <w:tr w:rsidR="00FD3267" w14:paraId="290CDE4A" w14:textId="77777777" w:rsidTr="00FD3267">
        <w:tc>
          <w:tcPr>
            <w:tcW w:w="1413" w:type="dxa"/>
          </w:tcPr>
          <w:p w14:paraId="7C0F72EA" w14:textId="77777777" w:rsidR="00FD3267" w:rsidRDefault="00FD3267" w:rsidP="005928F8">
            <w:pPr>
              <w:widowControl/>
              <w:rPr>
                <w:rFonts w:ascii="Calibri" w:hAnsi="Calibri" w:cs="Calibri"/>
                <w:sz w:val="22"/>
              </w:rPr>
            </w:pPr>
          </w:p>
        </w:tc>
        <w:tc>
          <w:tcPr>
            <w:tcW w:w="1134" w:type="dxa"/>
          </w:tcPr>
          <w:p w14:paraId="77B8877F" w14:textId="77777777" w:rsidR="00FD3267" w:rsidRDefault="00FD3267" w:rsidP="005928F8">
            <w:pPr>
              <w:widowControl/>
              <w:rPr>
                <w:rFonts w:ascii="Calibri" w:hAnsi="Calibri" w:cs="Calibri"/>
                <w:sz w:val="22"/>
              </w:rPr>
            </w:pPr>
          </w:p>
        </w:tc>
        <w:tc>
          <w:tcPr>
            <w:tcW w:w="6469" w:type="dxa"/>
          </w:tcPr>
          <w:p w14:paraId="7D330327" w14:textId="77777777" w:rsidR="00FD3267" w:rsidRDefault="00FD3267" w:rsidP="005928F8">
            <w:pPr>
              <w:widowControl/>
              <w:rPr>
                <w:rFonts w:ascii="Calibri" w:hAnsi="Calibri" w:cs="Calibri"/>
                <w:sz w:val="22"/>
              </w:rPr>
            </w:pPr>
          </w:p>
        </w:tc>
      </w:tr>
      <w:tr w:rsidR="00FD3267" w14:paraId="77A53411" w14:textId="77777777" w:rsidTr="00FD3267">
        <w:tc>
          <w:tcPr>
            <w:tcW w:w="1413" w:type="dxa"/>
          </w:tcPr>
          <w:p w14:paraId="6DB87EBE" w14:textId="77777777" w:rsidR="00FD3267" w:rsidRDefault="00FD3267" w:rsidP="005928F8">
            <w:pPr>
              <w:widowControl/>
              <w:rPr>
                <w:rFonts w:ascii="Calibri" w:hAnsi="Calibri" w:cs="Calibri"/>
                <w:sz w:val="22"/>
              </w:rPr>
            </w:pPr>
          </w:p>
        </w:tc>
        <w:tc>
          <w:tcPr>
            <w:tcW w:w="1134" w:type="dxa"/>
          </w:tcPr>
          <w:p w14:paraId="59E33243" w14:textId="77777777" w:rsidR="00FD3267" w:rsidRDefault="00FD3267" w:rsidP="005928F8">
            <w:pPr>
              <w:widowControl/>
              <w:rPr>
                <w:rFonts w:ascii="Calibri" w:hAnsi="Calibri" w:cs="Calibri"/>
                <w:sz w:val="22"/>
              </w:rPr>
            </w:pPr>
          </w:p>
        </w:tc>
        <w:tc>
          <w:tcPr>
            <w:tcW w:w="6469" w:type="dxa"/>
          </w:tcPr>
          <w:p w14:paraId="7C0C1C43" w14:textId="77777777" w:rsidR="00FD3267" w:rsidRDefault="00FD3267" w:rsidP="005928F8">
            <w:pPr>
              <w:widowControl/>
              <w:rPr>
                <w:rFonts w:ascii="Calibri" w:hAnsi="Calibri" w:cs="Calibri"/>
                <w:sz w:val="22"/>
              </w:rPr>
            </w:pPr>
          </w:p>
        </w:tc>
      </w:tr>
    </w:tbl>
    <w:p w14:paraId="13B881EA" w14:textId="77777777" w:rsidR="005928F8" w:rsidRPr="00852328" w:rsidRDefault="005928F8" w:rsidP="005928F8">
      <w:pPr>
        <w:widowControl/>
        <w:rPr>
          <w:rFonts w:ascii="Calibri" w:hAnsi="Calibri" w:cs="Calibri"/>
          <w:sz w:val="22"/>
        </w:rPr>
      </w:pPr>
    </w:p>
    <w:p w14:paraId="5B01F3EC" w14:textId="3A7BE5B3"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a6"/>
        <w:tblW w:w="0" w:type="auto"/>
        <w:tblLook w:val="04A0" w:firstRow="1" w:lastRow="0" w:firstColumn="1" w:lastColumn="0" w:noHBand="0" w:noVBand="1"/>
      </w:tblPr>
      <w:tblGrid>
        <w:gridCol w:w="1413"/>
        <w:gridCol w:w="1134"/>
        <w:gridCol w:w="6469"/>
      </w:tblGrid>
      <w:tr w:rsidR="00FD3267" w14:paraId="56B0DDCF" w14:textId="77777777" w:rsidTr="00FD3267">
        <w:tc>
          <w:tcPr>
            <w:tcW w:w="1413" w:type="dxa"/>
          </w:tcPr>
          <w:p w14:paraId="177AA824"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57913037"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77F3953B"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71802E1" w14:textId="77777777" w:rsidTr="00FD3267">
        <w:tc>
          <w:tcPr>
            <w:tcW w:w="1413" w:type="dxa"/>
          </w:tcPr>
          <w:p w14:paraId="5A3A4542" w14:textId="36632631"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087FE6DF" w14:textId="14BCE39F"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14:paraId="2DC8B016" w14:textId="4E703925"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without limitation w.r.t. the 10240 ms period.</w:t>
            </w:r>
          </w:p>
        </w:tc>
      </w:tr>
      <w:tr w:rsidR="00FD3267" w14:paraId="2BF1FC3D" w14:textId="77777777" w:rsidTr="00FD3267">
        <w:tc>
          <w:tcPr>
            <w:tcW w:w="1413" w:type="dxa"/>
          </w:tcPr>
          <w:p w14:paraId="3F331EC5" w14:textId="77777777" w:rsidR="00FD3267" w:rsidRDefault="00FD3267" w:rsidP="00FD3267">
            <w:pPr>
              <w:widowControl/>
              <w:rPr>
                <w:rFonts w:ascii="Calibri" w:hAnsi="Calibri" w:cs="Calibri"/>
                <w:sz w:val="22"/>
              </w:rPr>
            </w:pPr>
          </w:p>
        </w:tc>
        <w:tc>
          <w:tcPr>
            <w:tcW w:w="1134" w:type="dxa"/>
          </w:tcPr>
          <w:p w14:paraId="27304BC7" w14:textId="77777777" w:rsidR="00FD3267" w:rsidRDefault="00FD3267" w:rsidP="00FD3267">
            <w:pPr>
              <w:widowControl/>
              <w:rPr>
                <w:rFonts w:ascii="Calibri" w:hAnsi="Calibri" w:cs="Calibri"/>
                <w:sz w:val="22"/>
              </w:rPr>
            </w:pPr>
          </w:p>
        </w:tc>
        <w:tc>
          <w:tcPr>
            <w:tcW w:w="6469" w:type="dxa"/>
          </w:tcPr>
          <w:p w14:paraId="02D7CD77" w14:textId="77777777" w:rsidR="00FD3267" w:rsidRDefault="00FD3267" w:rsidP="00FD3267">
            <w:pPr>
              <w:widowControl/>
              <w:rPr>
                <w:rFonts w:ascii="Calibri" w:hAnsi="Calibri" w:cs="Calibri"/>
                <w:sz w:val="22"/>
              </w:rPr>
            </w:pPr>
          </w:p>
        </w:tc>
      </w:tr>
      <w:tr w:rsidR="00FD3267" w14:paraId="434DF8D6" w14:textId="77777777" w:rsidTr="00FD3267">
        <w:tc>
          <w:tcPr>
            <w:tcW w:w="1413" w:type="dxa"/>
          </w:tcPr>
          <w:p w14:paraId="7D6677DE" w14:textId="77777777" w:rsidR="00FD3267" w:rsidRDefault="00FD3267" w:rsidP="00FD3267">
            <w:pPr>
              <w:widowControl/>
              <w:rPr>
                <w:rFonts w:ascii="Calibri" w:hAnsi="Calibri" w:cs="Calibri"/>
                <w:sz w:val="22"/>
              </w:rPr>
            </w:pPr>
          </w:p>
        </w:tc>
        <w:tc>
          <w:tcPr>
            <w:tcW w:w="1134" w:type="dxa"/>
          </w:tcPr>
          <w:p w14:paraId="5F1169F8" w14:textId="77777777" w:rsidR="00FD3267" w:rsidRDefault="00FD3267" w:rsidP="00FD3267">
            <w:pPr>
              <w:widowControl/>
              <w:rPr>
                <w:rFonts w:ascii="Calibri" w:hAnsi="Calibri" w:cs="Calibri"/>
                <w:sz w:val="22"/>
              </w:rPr>
            </w:pPr>
          </w:p>
        </w:tc>
        <w:tc>
          <w:tcPr>
            <w:tcW w:w="6469" w:type="dxa"/>
          </w:tcPr>
          <w:p w14:paraId="3A1B45B5" w14:textId="77777777" w:rsidR="00FD3267" w:rsidRDefault="00FD3267" w:rsidP="00FD3267">
            <w:pPr>
              <w:widowControl/>
              <w:rPr>
                <w:rFonts w:ascii="Calibri" w:hAnsi="Calibri" w:cs="Calibri"/>
                <w:sz w:val="22"/>
              </w:rPr>
            </w:pPr>
          </w:p>
        </w:tc>
      </w:tr>
      <w:tr w:rsidR="00FD3267" w14:paraId="3566BA57" w14:textId="77777777" w:rsidTr="00FD3267">
        <w:tc>
          <w:tcPr>
            <w:tcW w:w="1413" w:type="dxa"/>
          </w:tcPr>
          <w:p w14:paraId="214FF98B" w14:textId="77777777" w:rsidR="00FD3267" w:rsidRDefault="00FD3267" w:rsidP="00FD3267">
            <w:pPr>
              <w:widowControl/>
              <w:rPr>
                <w:rFonts w:ascii="Calibri" w:hAnsi="Calibri" w:cs="Calibri"/>
                <w:sz w:val="22"/>
              </w:rPr>
            </w:pPr>
          </w:p>
        </w:tc>
        <w:tc>
          <w:tcPr>
            <w:tcW w:w="1134" w:type="dxa"/>
          </w:tcPr>
          <w:p w14:paraId="14250E22" w14:textId="77777777" w:rsidR="00FD3267" w:rsidRDefault="00FD3267" w:rsidP="00FD3267">
            <w:pPr>
              <w:widowControl/>
              <w:rPr>
                <w:rFonts w:ascii="Calibri" w:hAnsi="Calibri" w:cs="Calibri"/>
                <w:sz w:val="22"/>
              </w:rPr>
            </w:pPr>
          </w:p>
        </w:tc>
        <w:tc>
          <w:tcPr>
            <w:tcW w:w="6469" w:type="dxa"/>
          </w:tcPr>
          <w:p w14:paraId="6C9BF083" w14:textId="77777777" w:rsidR="00FD3267" w:rsidRDefault="00FD3267" w:rsidP="00FD3267">
            <w:pPr>
              <w:widowControl/>
              <w:rPr>
                <w:rFonts w:ascii="Calibri" w:hAnsi="Calibri" w:cs="Calibri"/>
                <w:sz w:val="22"/>
              </w:rPr>
            </w:pPr>
          </w:p>
        </w:tc>
      </w:tr>
      <w:tr w:rsidR="00FD3267" w14:paraId="2A7F9057" w14:textId="77777777" w:rsidTr="00FD3267">
        <w:tc>
          <w:tcPr>
            <w:tcW w:w="1413" w:type="dxa"/>
          </w:tcPr>
          <w:p w14:paraId="4107730C" w14:textId="77777777" w:rsidR="00FD3267" w:rsidRDefault="00FD3267" w:rsidP="00FD3267">
            <w:pPr>
              <w:widowControl/>
              <w:rPr>
                <w:rFonts w:ascii="Calibri" w:hAnsi="Calibri" w:cs="Calibri"/>
                <w:sz w:val="22"/>
              </w:rPr>
            </w:pPr>
          </w:p>
        </w:tc>
        <w:tc>
          <w:tcPr>
            <w:tcW w:w="1134" w:type="dxa"/>
          </w:tcPr>
          <w:p w14:paraId="55D56C39" w14:textId="77777777" w:rsidR="00FD3267" w:rsidRDefault="00FD3267" w:rsidP="00FD3267">
            <w:pPr>
              <w:widowControl/>
              <w:rPr>
                <w:rFonts w:ascii="Calibri" w:hAnsi="Calibri" w:cs="Calibri"/>
                <w:sz w:val="22"/>
              </w:rPr>
            </w:pPr>
          </w:p>
        </w:tc>
        <w:tc>
          <w:tcPr>
            <w:tcW w:w="6469" w:type="dxa"/>
          </w:tcPr>
          <w:p w14:paraId="77A5B0E1" w14:textId="77777777" w:rsidR="00FD3267" w:rsidRDefault="00FD3267" w:rsidP="00FD3267">
            <w:pPr>
              <w:widowControl/>
              <w:rPr>
                <w:rFonts w:ascii="Calibri" w:hAnsi="Calibri" w:cs="Calibri"/>
                <w:sz w:val="22"/>
              </w:rPr>
            </w:pPr>
          </w:p>
        </w:tc>
      </w:tr>
      <w:tr w:rsidR="00FD3267" w14:paraId="15DB1FF6" w14:textId="77777777" w:rsidTr="00FD3267">
        <w:tc>
          <w:tcPr>
            <w:tcW w:w="1413" w:type="dxa"/>
          </w:tcPr>
          <w:p w14:paraId="7AD122F5" w14:textId="77777777" w:rsidR="00FD3267" w:rsidRDefault="00FD3267" w:rsidP="00FD3267">
            <w:pPr>
              <w:widowControl/>
              <w:rPr>
                <w:rFonts w:ascii="Calibri" w:hAnsi="Calibri" w:cs="Calibri"/>
                <w:sz w:val="22"/>
              </w:rPr>
            </w:pPr>
          </w:p>
        </w:tc>
        <w:tc>
          <w:tcPr>
            <w:tcW w:w="1134" w:type="dxa"/>
          </w:tcPr>
          <w:p w14:paraId="44370A8A" w14:textId="77777777" w:rsidR="00FD3267" w:rsidRDefault="00FD3267" w:rsidP="00FD3267">
            <w:pPr>
              <w:widowControl/>
              <w:rPr>
                <w:rFonts w:ascii="Calibri" w:hAnsi="Calibri" w:cs="Calibri"/>
                <w:sz w:val="22"/>
              </w:rPr>
            </w:pPr>
          </w:p>
        </w:tc>
        <w:tc>
          <w:tcPr>
            <w:tcW w:w="6469" w:type="dxa"/>
          </w:tcPr>
          <w:p w14:paraId="0E9C1B97" w14:textId="77777777" w:rsidR="00FD3267" w:rsidRDefault="00FD3267" w:rsidP="00FD3267">
            <w:pPr>
              <w:widowControl/>
              <w:rPr>
                <w:rFonts w:ascii="Calibri" w:hAnsi="Calibri" w:cs="Calibri"/>
                <w:sz w:val="22"/>
              </w:rPr>
            </w:pPr>
          </w:p>
        </w:tc>
      </w:tr>
      <w:tr w:rsidR="00FD3267" w14:paraId="064D7E91" w14:textId="77777777" w:rsidTr="00FD3267">
        <w:tc>
          <w:tcPr>
            <w:tcW w:w="1413" w:type="dxa"/>
          </w:tcPr>
          <w:p w14:paraId="1265EB60" w14:textId="77777777" w:rsidR="00FD3267" w:rsidRDefault="00FD3267" w:rsidP="00FD3267">
            <w:pPr>
              <w:widowControl/>
              <w:rPr>
                <w:rFonts w:ascii="Calibri" w:hAnsi="Calibri" w:cs="Calibri"/>
                <w:sz w:val="22"/>
              </w:rPr>
            </w:pPr>
          </w:p>
        </w:tc>
        <w:tc>
          <w:tcPr>
            <w:tcW w:w="1134" w:type="dxa"/>
          </w:tcPr>
          <w:p w14:paraId="6B036E88" w14:textId="77777777" w:rsidR="00FD3267" w:rsidRDefault="00FD3267" w:rsidP="00FD3267">
            <w:pPr>
              <w:widowControl/>
              <w:rPr>
                <w:rFonts w:ascii="Calibri" w:hAnsi="Calibri" w:cs="Calibri"/>
                <w:sz w:val="22"/>
              </w:rPr>
            </w:pPr>
          </w:p>
        </w:tc>
        <w:tc>
          <w:tcPr>
            <w:tcW w:w="6469" w:type="dxa"/>
          </w:tcPr>
          <w:p w14:paraId="7DB43B22" w14:textId="77777777" w:rsidR="00FD3267" w:rsidRDefault="00FD3267" w:rsidP="00FD3267">
            <w:pPr>
              <w:widowControl/>
              <w:rPr>
                <w:rFonts w:ascii="Calibri" w:hAnsi="Calibri" w:cs="Calibri"/>
                <w:sz w:val="22"/>
              </w:rPr>
            </w:pPr>
          </w:p>
        </w:tc>
      </w:tr>
    </w:tbl>
    <w:p w14:paraId="4C462811" w14:textId="77777777" w:rsidR="00FD3267" w:rsidRDefault="00FD3267" w:rsidP="00923D10">
      <w:pPr>
        <w:widowControl/>
        <w:rPr>
          <w:rFonts w:ascii="Calibri" w:hAnsi="Calibri" w:cs="Calibri"/>
          <w:sz w:val="22"/>
        </w:rPr>
      </w:pPr>
    </w:p>
    <w:p w14:paraId="77E7351A" w14:textId="702A4ECA"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14:paraId="02F5C7BC" w14:textId="77777777" w:rsidR="00FD3267" w:rsidRPr="00167A21" w:rsidRDefault="00FD3267" w:rsidP="00FD326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9FC1618" w14:textId="77777777" w:rsidR="00FD3267" w:rsidRPr="00167A21" w:rsidRDefault="00FD3267" w:rsidP="00FD326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0161BC54" w14:textId="543D3130" w:rsidR="00FD3267" w:rsidRPr="00FD3267" w:rsidRDefault="00FD3267" w:rsidP="00FD326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a6"/>
        <w:tblW w:w="0" w:type="auto"/>
        <w:tblLook w:val="04A0" w:firstRow="1" w:lastRow="0" w:firstColumn="1" w:lastColumn="0" w:noHBand="0" w:noVBand="1"/>
      </w:tblPr>
      <w:tblGrid>
        <w:gridCol w:w="1413"/>
        <w:gridCol w:w="1134"/>
        <w:gridCol w:w="6469"/>
      </w:tblGrid>
      <w:tr w:rsidR="00FD3267" w14:paraId="646444FE" w14:textId="77777777" w:rsidTr="00FD3267">
        <w:tc>
          <w:tcPr>
            <w:tcW w:w="1413" w:type="dxa"/>
          </w:tcPr>
          <w:p w14:paraId="206C9F4C"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0227D824"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4D9B9307"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CBFDEA2" w14:textId="77777777" w:rsidTr="00FD3267">
        <w:tc>
          <w:tcPr>
            <w:tcW w:w="1413" w:type="dxa"/>
          </w:tcPr>
          <w:p w14:paraId="75B79FC2" w14:textId="5219FEEA"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2078CD5D" w14:textId="4A552C6D"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14:paraId="556B343D" w14:textId="254DC696"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w:t>
            </w:r>
            <w:r>
              <w:rPr>
                <w:rFonts w:ascii="Calibri" w:hAnsi="Calibri" w:cs="Calibri"/>
                <w:sz w:val="22"/>
              </w:rPr>
              <w:lastRenderedPageBreak/>
              <w:t>equivalent if the answer to Q1 is yes. If the answer to Q2 is yes, Option 1 and 3 are the same in terms of HARQ association and no technical difference is observed.</w:t>
            </w:r>
          </w:p>
        </w:tc>
      </w:tr>
      <w:tr w:rsidR="00FD3267" w14:paraId="52A3F518" w14:textId="77777777" w:rsidTr="00FD3267">
        <w:tc>
          <w:tcPr>
            <w:tcW w:w="1413" w:type="dxa"/>
          </w:tcPr>
          <w:p w14:paraId="37CC917E" w14:textId="77777777" w:rsidR="00FD3267" w:rsidRDefault="00FD3267" w:rsidP="00FD3267">
            <w:pPr>
              <w:widowControl/>
              <w:rPr>
                <w:rFonts w:ascii="Calibri" w:hAnsi="Calibri" w:cs="Calibri"/>
                <w:sz w:val="22"/>
              </w:rPr>
            </w:pPr>
          </w:p>
        </w:tc>
        <w:tc>
          <w:tcPr>
            <w:tcW w:w="1134" w:type="dxa"/>
          </w:tcPr>
          <w:p w14:paraId="3DF661CB" w14:textId="77777777" w:rsidR="00FD3267" w:rsidRDefault="00FD3267" w:rsidP="00FD3267">
            <w:pPr>
              <w:widowControl/>
              <w:rPr>
                <w:rFonts w:ascii="Calibri" w:hAnsi="Calibri" w:cs="Calibri"/>
                <w:sz w:val="22"/>
              </w:rPr>
            </w:pPr>
          </w:p>
        </w:tc>
        <w:tc>
          <w:tcPr>
            <w:tcW w:w="6469" w:type="dxa"/>
          </w:tcPr>
          <w:p w14:paraId="30128C7A" w14:textId="77777777" w:rsidR="00FD3267" w:rsidRDefault="00FD3267" w:rsidP="00FD3267">
            <w:pPr>
              <w:widowControl/>
              <w:rPr>
                <w:rFonts w:ascii="Calibri" w:hAnsi="Calibri" w:cs="Calibri"/>
                <w:sz w:val="22"/>
              </w:rPr>
            </w:pPr>
          </w:p>
        </w:tc>
      </w:tr>
      <w:tr w:rsidR="00FD3267" w14:paraId="23138186" w14:textId="77777777" w:rsidTr="00FD3267">
        <w:tc>
          <w:tcPr>
            <w:tcW w:w="1413" w:type="dxa"/>
          </w:tcPr>
          <w:p w14:paraId="76FE6C36" w14:textId="77777777" w:rsidR="00FD3267" w:rsidRDefault="00FD3267" w:rsidP="00FD3267">
            <w:pPr>
              <w:widowControl/>
              <w:rPr>
                <w:rFonts w:ascii="Calibri" w:hAnsi="Calibri" w:cs="Calibri"/>
                <w:sz w:val="22"/>
              </w:rPr>
            </w:pPr>
          </w:p>
        </w:tc>
        <w:tc>
          <w:tcPr>
            <w:tcW w:w="1134" w:type="dxa"/>
          </w:tcPr>
          <w:p w14:paraId="198A534C" w14:textId="77777777" w:rsidR="00FD3267" w:rsidRDefault="00FD3267" w:rsidP="00FD3267">
            <w:pPr>
              <w:widowControl/>
              <w:rPr>
                <w:rFonts w:ascii="Calibri" w:hAnsi="Calibri" w:cs="Calibri"/>
                <w:sz w:val="22"/>
              </w:rPr>
            </w:pPr>
          </w:p>
        </w:tc>
        <w:tc>
          <w:tcPr>
            <w:tcW w:w="6469" w:type="dxa"/>
          </w:tcPr>
          <w:p w14:paraId="6AAA51DD" w14:textId="77777777" w:rsidR="00FD3267" w:rsidRDefault="00FD3267" w:rsidP="00FD3267">
            <w:pPr>
              <w:widowControl/>
              <w:rPr>
                <w:rFonts w:ascii="Calibri" w:hAnsi="Calibri" w:cs="Calibri"/>
                <w:sz w:val="22"/>
              </w:rPr>
            </w:pPr>
          </w:p>
        </w:tc>
      </w:tr>
      <w:tr w:rsidR="00FD3267" w14:paraId="14F896AD" w14:textId="77777777" w:rsidTr="00FD3267">
        <w:tc>
          <w:tcPr>
            <w:tcW w:w="1413" w:type="dxa"/>
          </w:tcPr>
          <w:p w14:paraId="3E5CBD48" w14:textId="77777777" w:rsidR="00FD3267" w:rsidRDefault="00FD3267" w:rsidP="00FD3267">
            <w:pPr>
              <w:widowControl/>
              <w:rPr>
                <w:rFonts w:ascii="Calibri" w:hAnsi="Calibri" w:cs="Calibri"/>
                <w:sz w:val="22"/>
              </w:rPr>
            </w:pPr>
          </w:p>
        </w:tc>
        <w:tc>
          <w:tcPr>
            <w:tcW w:w="1134" w:type="dxa"/>
          </w:tcPr>
          <w:p w14:paraId="06D65790" w14:textId="77777777" w:rsidR="00FD3267" w:rsidRDefault="00FD3267" w:rsidP="00FD3267">
            <w:pPr>
              <w:widowControl/>
              <w:rPr>
                <w:rFonts w:ascii="Calibri" w:hAnsi="Calibri" w:cs="Calibri"/>
                <w:sz w:val="22"/>
              </w:rPr>
            </w:pPr>
          </w:p>
        </w:tc>
        <w:tc>
          <w:tcPr>
            <w:tcW w:w="6469" w:type="dxa"/>
          </w:tcPr>
          <w:p w14:paraId="67E9F212" w14:textId="77777777" w:rsidR="00FD3267" w:rsidRDefault="00FD3267" w:rsidP="00FD3267">
            <w:pPr>
              <w:widowControl/>
              <w:rPr>
                <w:rFonts w:ascii="Calibri" w:hAnsi="Calibri" w:cs="Calibri"/>
                <w:sz w:val="22"/>
              </w:rPr>
            </w:pPr>
          </w:p>
        </w:tc>
      </w:tr>
      <w:tr w:rsidR="00FD3267" w14:paraId="743892EC" w14:textId="77777777" w:rsidTr="00FD3267">
        <w:tc>
          <w:tcPr>
            <w:tcW w:w="1413" w:type="dxa"/>
          </w:tcPr>
          <w:p w14:paraId="1FB9212C" w14:textId="77777777" w:rsidR="00FD3267" w:rsidRDefault="00FD3267" w:rsidP="00FD3267">
            <w:pPr>
              <w:widowControl/>
              <w:rPr>
                <w:rFonts w:ascii="Calibri" w:hAnsi="Calibri" w:cs="Calibri"/>
                <w:sz w:val="22"/>
              </w:rPr>
            </w:pPr>
          </w:p>
        </w:tc>
        <w:tc>
          <w:tcPr>
            <w:tcW w:w="1134" w:type="dxa"/>
          </w:tcPr>
          <w:p w14:paraId="1C3A62EA" w14:textId="77777777" w:rsidR="00FD3267" w:rsidRDefault="00FD3267" w:rsidP="00FD3267">
            <w:pPr>
              <w:widowControl/>
              <w:rPr>
                <w:rFonts w:ascii="Calibri" w:hAnsi="Calibri" w:cs="Calibri"/>
                <w:sz w:val="22"/>
              </w:rPr>
            </w:pPr>
          </w:p>
        </w:tc>
        <w:tc>
          <w:tcPr>
            <w:tcW w:w="6469" w:type="dxa"/>
          </w:tcPr>
          <w:p w14:paraId="06F15AE4" w14:textId="77777777" w:rsidR="00FD3267" w:rsidRDefault="00FD3267" w:rsidP="00FD3267">
            <w:pPr>
              <w:widowControl/>
              <w:rPr>
                <w:rFonts w:ascii="Calibri" w:hAnsi="Calibri" w:cs="Calibri"/>
                <w:sz w:val="22"/>
              </w:rPr>
            </w:pPr>
          </w:p>
        </w:tc>
      </w:tr>
      <w:tr w:rsidR="00FD3267" w14:paraId="1B955C30" w14:textId="77777777" w:rsidTr="00FD3267">
        <w:tc>
          <w:tcPr>
            <w:tcW w:w="1413" w:type="dxa"/>
          </w:tcPr>
          <w:p w14:paraId="39696D7B" w14:textId="77777777" w:rsidR="00FD3267" w:rsidRDefault="00FD3267" w:rsidP="00FD3267">
            <w:pPr>
              <w:widowControl/>
              <w:rPr>
                <w:rFonts w:ascii="Calibri" w:hAnsi="Calibri" w:cs="Calibri"/>
                <w:sz w:val="22"/>
              </w:rPr>
            </w:pPr>
          </w:p>
        </w:tc>
        <w:tc>
          <w:tcPr>
            <w:tcW w:w="1134" w:type="dxa"/>
          </w:tcPr>
          <w:p w14:paraId="1C99EA5E" w14:textId="77777777" w:rsidR="00FD3267" w:rsidRDefault="00FD3267" w:rsidP="00FD3267">
            <w:pPr>
              <w:widowControl/>
              <w:rPr>
                <w:rFonts w:ascii="Calibri" w:hAnsi="Calibri" w:cs="Calibri"/>
                <w:sz w:val="22"/>
              </w:rPr>
            </w:pPr>
          </w:p>
        </w:tc>
        <w:tc>
          <w:tcPr>
            <w:tcW w:w="6469" w:type="dxa"/>
          </w:tcPr>
          <w:p w14:paraId="57C0D417" w14:textId="77777777" w:rsidR="00FD3267" w:rsidRDefault="00FD3267" w:rsidP="00FD3267">
            <w:pPr>
              <w:widowControl/>
              <w:rPr>
                <w:rFonts w:ascii="Calibri" w:hAnsi="Calibri" w:cs="Calibri"/>
                <w:sz w:val="22"/>
              </w:rPr>
            </w:pPr>
          </w:p>
        </w:tc>
      </w:tr>
      <w:tr w:rsidR="00FD3267" w14:paraId="2C45808F" w14:textId="77777777" w:rsidTr="00FD3267">
        <w:tc>
          <w:tcPr>
            <w:tcW w:w="1413" w:type="dxa"/>
          </w:tcPr>
          <w:p w14:paraId="4BFE4B25" w14:textId="77777777" w:rsidR="00FD3267" w:rsidRDefault="00FD3267" w:rsidP="00FD3267">
            <w:pPr>
              <w:widowControl/>
              <w:rPr>
                <w:rFonts w:ascii="Calibri" w:hAnsi="Calibri" w:cs="Calibri"/>
                <w:sz w:val="22"/>
              </w:rPr>
            </w:pPr>
          </w:p>
        </w:tc>
        <w:tc>
          <w:tcPr>
            <w:tcW w:w="1134" w:type="dxa"/>
          </w:tcPr>
          <w:p w14:paraId="75959CA3" w14:textId="77777777" w:rsidR="00FD3267" w:rsidRDefault="00FD3267" w:rsidP="00FD3267">
            <w:pPr>
              <w:widowControl/>
              <w:rPr>
                <w:rFonts w:ascii="Calibri" w:hAnsi="Calibri" w:cs="Calibri"/>
                <w:sz w:val="22"/>
              </w:rPr>
            </w:pPr>
          </w:p>
        </w:tc>
        <w:tc>
          <w:tcPr>
            <w:tcW w:w="6469" w:type="dxa"/>
          </w:tcPr>
          <w:p w14:paraId="07A6FD06" w14:textId="77777777" w:rsidR="00FD3267" w:rsidRDefault="00FD3267" w:rsidP="00FD3267">
            <w:pPr>
              <w:widowControl/>
              <w:rPr>
                <w:rFonts w:ascii="Calibri" w:hAnsi="Calibri" w:cs="Calibri"/>
                <w:sz w:val="22"/>
              </w:rPr>
            </w:pPr>
          </w:p>
        </w:tc>
      </w:tr>
    </w:tbl>
    <w:p w14:paraId="4C22A2EF" w14:textId="77777777" w:rsidR="00FD3267" w:rsidRPr="00FD3267" w:rsidRDefault="00FD3267" w:rsidP="00923D10">
      <w:pPr>
        <w:widowControl/>
        <w:rPr>
          <w:rFonts w:ascii="Calibri" w:hAnsi="Calibri" w:cs="Calibri"/>
          <w:sz w:val="22"/>
        </w:rPr>
      </w:pPr>
    </w:p>
    <w:p w14:paraId="65FD33DA" w14:textId="77777777" w:rsidR="00FD3267" w:rsidRDefault="00FD3267" w:rsidP="00923D10">
      <w:pPr>
        <w:widowControl/>
        <w:rPr>
          <w:rFonts w:ascii="Calibri" w:hAnsi="Calibri" w:cs="Calibri"/>
          <w:sz w:val="22"/>
        </w:rPr>
      </w:pPr>
    </w:p>
    <w:p w14:paraId="3DBB0E5C" w14:textId="77777777"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2406A" w14:textId="77777777" w:rsidR="006B000C" w:rsidRDefault="006B000C" w:rsidP="00590E43">
      <w:r>
        <w:separator/>
      </w:r>
    </w:p>
  </w:endnote>
  <w:endnote w:type="continuationSeparator" w:id="0">
    <w:p w14:paraId="5CA7112C" w14:textId="77777777" w:rsidR="006B000C" w:rsidRDefault="006B000C"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94741" w14:textId="77777777" w:rsidR="006B000C" w:rsidRDefault="006B000C" w:rsidP="00590E43">
      <w:r>
        <w:separator/>
      </w:r>
    </w:p>
  </w:footnote>
  <w:footnote w:type="continuationSeparator" w:id="0">
    <w:p w14:paraId="5F86E7D3" w14:textId="77777777" w:rsidR="006B000C" w:rsidRDefault="006B000C"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EFC4584"/>
    <w:multiLevelType w:val="hybridMultilevel"/>
    <w:tmpl w:val="46605770"/>
    <w:lvl w:ilvl="0" w:tplc="6030ACBC">
      <w:numFmt w:val="bullet"/>
      <w:lvlText w:val="-"/>
      <w:lvlJc w:val="left"/>
      <w:pPr>
        <w:ind w:left="400" w:hanging="40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3"/>
  </w:num>
  <w:num w:numId="13">
    <w:abstractNumId w:val="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A51CD"/>
    <w:rsid w:val="000B4E73"/>
    <w:rsid w:val="000C4606"/>
    <w:rsid w:val="000F3F44"/>
    <w:rsid w:val="000F7C64"/>
    <w:rsid w:val="0010665A"/>
    <w:rsid w:val="00107338"/>
    <w:rsid w:val="00110708"/>
    <w:rsid w:val="001127C3"/>
    <w:rsid w:val="0014429A"/>
    <w:rsid w:val="00145983"/>
    <w:rsid w:val="001704D4"/>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B5263"/>
    <w:rsid w:val="002D7D87"/>
    <w:rsid w:val="002E2C00"/>
    <w:rsid w:val="002F4791"/>
    <w:rsid w:val="002F7D4E"/>
    <w:rsid w:val="00302AAA"/>
    <w:rsid w:val="00304E80"/>
    <w:rsid w:val="00306C4D"/>
    <w:rsid w:val="0032769A"/>
    <w:rsid w:val="00336B37"/>
    <w:rsid w:val="003718AB"/>
    <w:rsid w:val="0039268A"/>
    <w:rsid w:val="003A08E9"/>
    <w:rsid w:val="003A4337"/>
    <w:rsid w:val="003A51D5"/>
    <w:rsid w:val="003B72AD"/>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026BC"/>
    <w:rsid w:val="00506591"/>
    <w:rsid w:val="005145A3"/>
    <w:rsid w:val="005541A0"/>
    <w:rsid w:val="005818BD"/>
    <w:rsid w:val="00590E43"/>
    <w:rsid w:val="005928F8"/>
    <w:rsid w:val="005C1FA9"/>
    <w:rsid w:val="005E7F67"/>
    <w:rsid w:val="00632FBA"/>
    <w:rsid w:val="00656CE3"/>
    <w:rsid w:val="0067188A"/>
    <w:rsid w:val="00674F42"/>
    <w:rsid w:val="006755F3"/>
    <w:rsid w:val="00692234"/>
    <w:rsid w:val="006B000C"/>
    <w:rsid w:val="0070147B"/>
    <w:rsid w:val="00710554"/>
    <w:rsid w:val="0072388A"/>
    <w:rsid w:val="0072606E"/>
    <w:rsid w:val="00733B65"/>
    <w:rsid w:val="00733E39"/>
    <w:rsid w:val="00741D51"/>
    <w:rsid w:val="00746311"/>
    <w:rsid w:val="007540E7"/>
    <w:rsid w:val="007A1003"/>
    <w:rsid w:val="007A133E"/>
    <w:rsid w:val="007C61E9"/>
    <w:rsid w:val="007D4002"/>
    <w:rsid w:val="007E7907"/>
    <w:rsid w:val="007F6B9A"/>
    <w:rsid w:val="008027FE"/>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77A82"/>
    <w:rsid w:val="00994122"/>
    <w:rsid w:val="009D09B9"/>
    <w:rsid w:val="009E4A33"/>
    <w:rsid w:val="009E5B28"/>
    <w:rsid w:val="009F088D"/>
    <w:rsid w:val="00A2159E"/>
    <w:rsid w:val="00A5106B"/>
    <w:rsid w:val="00A6311D"/>
    <w:rsid w:val="00A8125F"/>
    <w:rsid w:val="00A878BA"/>
    <w:rsid w:val="00AA28AD"/>
    <w:rsid w:val="00AC407A"/>
    <w:rsid w:val="00AD735B"/>
    <w:rsid w:val="00AD7FF7"/>
    <w:rsid w:val="00AF6EBD"/>
    <w:rsid w:val="00B153E5"/>
    <w:rsid w:val="00B21DD8"/>
    <w:rsid w:val="00B22B2F"/>
    <w:rsid w:val="00B41B9B"/>
    <w:rsid w:val="00B47733"/>
    <w:rsid w:val="00B60B6A"/>
    <w:rsid w:val="00B91757"/>
    <w:rsid w:val="00B93CB5"/>
    <w:rsid w:val="00B969C0"/>
    <w:rsid w:val="00BB394F"/>
    <w:rsid w:val="00BC16A3"/>
    <w:rsid w:val="00BC5859"/>
    <w:rsid w:val="00BE11EE"/>
    <w:rsid w:val="00BE5433"/>
    <w:rsid w:val="00BE78B6"/>
    <w:rsid w:val="00C4484E"/>
    <w:rsid w:val="00C6363E"/>
    <w:rsid w:val="00C97638"/>
    <w:rsid w:val="00CB2710"/>
    <w:rsid w:val="00CC060B"/>
    <w:rsid w:val="00CD07A4"/>
    <w:rsid w:val="00CE0DF1"/>
    <w:rsid w:val="00CE6166"/>
    <w:rsid w:val="00CF6B11"/>
    <w:rsid w:val="00D2681A"/>
    <w:rsid w:val="00D34E97"/>
    <w:rsid w:val="00D4620F"/>
    <w:rsid w:val="00D46CEB"/>
    <w:rsid w:val="00D47FE2"/>
    <w:rsid w:val="00D707A5"/>
    <w:rsid w:val="00D71476"/>
    <w:rsid w:val="00D77563"/>
    <w:rsid w:val="00DB6B99"/>
    <w:rsid w:val="00DE462A"/>
    <w:rsid w:val="00E005CA"/>
    <w:rsid w:val="00E008CB"/>
    <w:rsid w:val="00E140B5"/>
    <w:rsid w:val="00E23361"/>
    <w:rsid w:val="00E3323A"/>
    <w:rsid w:val="00E4273B"/>
    <w:rsid w:val="00E50721"/>
    <w:rsid w:val="00E70FF4"/>
    <w:rsid w:val="00E76866"/>
    <w:rsid w:val="00E8212D"/>
    <w:rsid w:val="00E82C42"/>
    <w:rsid w:val="00E854F9"/>
    <w:rsid w:val="00E85FB2"/>
    <w:rsid w:val="00E96A7C"/>
    <w:rsid w:val="00EB46DD"/>
    <w:rsid w:val="00ED021D"/>
    <w:rsid w:val="00ED36AA"/>
    <w:rsid w:val="00EE684D"/>
    <w:rsid w:val="00EF587A"/>
    <w:rsid w:val="00F6019E"/>
    <w:rsid w:val="00F80792"/>
    <w:rsid w:val="00F80803"/>
    <w:rsid w:val="00F836EA"/>
    <w:rsid w:val="00F933AA"/>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6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5">
    <w:name w:val="heading 5"/>
    <w:basedOn w:val="a"/>
    <w:next w:val="a"/>
    <w:link w:val="5Char"/>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出段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Zchn"/>
    <w:qFormat/>
    <w:rsid w:val="00D71476"/>
    <w:pPr>
      <w:ind w:left="568" w:hanging="284"/>
      <w:contextualSpacing w:val="0"/>
    </w:pPr>
  </w:style>
  <w:style w:type="paragraph" w:customStyle="1" w:styleId="B2">
    <w:name w:val="B2"/>
    <w:basedOn w:val="20"/>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 w:type="table" w:customStyle="1" w:styleId="TableGrid1">
    <w:name w:val="Table Grid1"/>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바탕" w:eastAsia="바탕" w:hAnsi="Times New Roman" w:cs="Times New Roman"/>
      <w:szCs w:val="24"/>
    </w:rPr>
  </w:style>
  <w:style w:type="table" w:customStyle="1" w:styleId="31">
    <w:name w:val="표 구분선31"/>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바탕" w:eastAsia="바탕" w:hAnsi="Times New Roman" w:cs="Times New Roman"/>
      <w:szCs w:val="24"/>
    </w:rPr>
  </w:style>
  <w:style w:type="character" w:customStyle="1" w:styleId="B2Char">
    <w:name w:val="B2 Char"/>
    <w:link w:val="B2"/>
    <w:qFormat/>
    <w:rsid w:val="00A8125F"/>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5052</Words>
  <Characters>28801</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24</cp:revision>
  <dcterms:created xsi:type="dcterms:W3CDTF">2020-08-18T23:11:00Z</dcterms:created>
  <dcterms:modified xsi:type="dcterms:W3CDTF">2020-08-24T04:33:00Z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