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29146" w14:textId="77777777"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383779">
        <w:rPr>
          <w:rFonts w:ascii="Arial" w:hAnsi="Arial" w:cs="Arial"/>
          <w:b/>
          <w:bCs/>
          <w:snapToGrid w:val="0"/>
          <w:sz w:val="24"/>
        </w:rPr>
        <w:t>2-e</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383779">
        <w:rPr>
          <w:rFonts w:ascii="Arial" w:hAnsi="Arial" w:cs="Arial"/>
          <w:b/>
          <w:bCs/>
          <w:snapToGrid w:val="0"/>
          <w:sz w:val="24"/>
        </w:rPr>
        <w:t>R1-20xxxxx</w:t>
      </w:r>
    </w:p>
    <w:p w14:paraId="198C0180" w14:textId="77777777" w:rsidR="00AB33E6" w:rsidRPr="00E172F6" w:rsidRDefault="00383779" w:rsidP="00AB33E6">
      <w:pPr>
        <w:wordWrap/>
        <w:adjustRightInd w:val="0"/>
        <w:snapToGrid w:val="0"/>
        <w:spacing w:line="360" w:lineRule="auto"/>
        <w:rPr>
          <w:rFonts w:ascii="Arial" w:hAnsi="Arial" w:cs="Arial"/>
          <w:b/>
          <w:bCs/>
          <w:snapToGrid w:val="0"/>
          <w:sz w:val="24"/>
          <w:lang w:val="en-GB"/>
        </w:rPr>
      </w:pPr>
      <w:proofErr w:type="gramStart"/>
      <w:r w:rsidRPr="00B67279">
        <w:rPr>
          <w:rFonts w:ascii="Arial" w:hAnsi="Arial" w:cs="Arial"/>
          <w:b/>
          <w:bCs/>
          <w:snapToGrid w:val="0"/>
          <w:sz w:val="24"/>
          <w:lang w:val="en-GB"/>
        </w:rPr>
        <w:t>e-Meeting</w:t>
      </w:r>
      <w:proofErr w:type="gramEnd"/>
      <w:r w:rsidRPr="00B67279">
        <w:rPr>
          <w:rFonts w:ascii="Arial" w:hAnsi="Arial" w:cs="Arial"/>
          <w:b/>
          <w:bCs/>
          <w:snapToGrid w:val="0"/>
          <w:sz w:val="24"/>
          <w:lang w:val="en-GB"/>
        </w:rPr>
        <w:t>, August 17th – 28th, 2020</w:t>
      </w:r>
    </w:p>
    <w:p w14:paraId="2B224186" w14:textId="77777777"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14:paraId="5C388A1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016A173" w14:textId="77777777"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73D96">
        <w:rPr>
          <w:rFonts w:ascii="Arial" w:hAnsi="Arial" w:cs="Arial"/>
          <w:snapToGrid w:val="0"/>
          <w:sz w:val="24"/>
        </w:rPr>
        <w:t>1</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14:paraId="7F3C6D60" w14:textId="77777777"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4C3CE959" w14:textId="77777777"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14:paraId="57D0CAFB" w14:textId="178780A6" w:rsidR="00D65115" w:rsidRPr="00D65115" w:rsidRDefault="00E82A86" w:rsidP="00D65115">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060713">
        <w:rPr>
          <w:rFonts w:ascii="Calibri" w:hAnsi="Calibri" w:cs="Calibri"/>
          <w:sz w:val="22"/>
        </w:rPr>
        <w:t>[102</w:t>
      </w:r>
      <w:r w:rsidR="00374398" w:rsidRPr="00374398">
        <w:rPr>
          <w:rFonts w:ascii="Calibri" w:hAnsi="Calibri" w:cs="Calibri"/>
          <w:sz w:val="22"/>
        </w:rPr>
        <w:t>-e-NR-5G_V2X_NRSL-SL_PHY_Procedure-01] Email discussion/approval regarding</w:t>
      </w:r>
      <w:r w:rsidR="00D65115">
        <w:rPr>
          <w:rFonts w:ascii="Calibri" w:hAnsi="Calibri" w:cs="Calibri"/>
          <w:sz w:val="22"/>
        </w:rPr>
        <w:t xml:space="preserve"> </w:t>
      </w:r>
      <w:r w:rsidR="00D65115" w:rsidRPr="00D65115">
        <w:rPr>
          <w:rFonts w:ascii="Calibri" w:hAnsi="Calibri" w:cs="Calibri"/>
          <w:sz w:val="22"/>
        </w:rPr>
        <w:t>the following aspects for HARQ operation</w:t>
      </w:r>
    </w:p>
    <w:p w14:paraId="0007DC40"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 xml:space="preserve">Issue 3-1: Details of indicating </w:t>
      </w:r>
      <w:proofErr w:type="spellStart"/>
      <w:r w:rsidRPr="00D65115">
        <w:rPr>
          <w:rFonts w:ascii="Calibri" w:hAnsi="Calibri" w:cs="Calibri"/>
          <w:sz w:val="22"/>
        </w:rPr>
        <w:t>groupcast</w:t>
      </w:r>
      <w:proofErr w:type="spellEnd"/>
      <w:r w:rsidRPr="00D65115">
        <w:rPr>
          <w:rFonts w:ascii="Calibri" w:hAnsi="Calibri" w:cs="Calibri"/>
          <w:sz w:val="22"/>
        </w:rPr>
        <w:t xml:space="preserve"> HARQ feedback option</w:t>
      </w:r>
    </w:p>
    <w:p w14:paraId="4899274A" w14:textId="77777777" w:rsidR="00D65115" w:rsidRP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3-2: Capturing PSFCH reception behavior in the specifications</w:t>
      </w:r>
    </w:p>
    <w:p w14:paraId="368529E3" w14:textId="77777777" w:rsidR="00D65115" w:rsidRDefault="00D65115" w:rsidP="00D65115">
      <w:pPr>
        <w:pStyle w:val="af4"/>
        <w:widowControl/>
        <w:numPr>
          <w:ilvl w:val="0"/>
          <w:numId w:val="43"/>
        </w:numPr>
        <w:spacing w:after="120"/>
        <w:ind w:leftChars="0" w:left="806" w:hanging="403"/>
        <w:rPr>
          <w:rFonts w:ascii="Calibri" w:hAnsi="Calibri" w:cs="Calibri"/>
          <w:sz w:val="22"/>
        </w:rPr>
      </w:pPr>
      <w:r w:rsidRPr="00D65115">
        <w:rPr>
          <w:rFonts w:ascii="Calibri" w:hAnsi="Calibri" w:cs="Calibri"/>
          <w:sz w:val="22"/>
        </w:rPr>
        <w:t>Issue 3-3: Exact location of PSFCH slots in the time domain</w:t>
      </w:r>
      <w:r w:rsidR="00374398" w:rsidRPr="00374398">
        <w:rPr>
          <w:rFonts w:ascii="Calibri" w:hAnsi="Calibri" w:cs="Calibri"/>
          <w:sz w:val="22"/>
        </w:rPr>
        <w:t>: power control</w:t>
      </w:r>
      <w:r w:rsidR="00E82A86">
        <w:rPr>
          <w:rFonts w:ascii="Calibri" w:hAnsi="Calibri" w:cs="Calibri"/>
          <w:sz w:val="22"/>
        </w:rPr>
        <w:t xml:space="preserve">. </w:t>
      </w:r>
    </w:p>
    <w:p w14:paraId="2DA4AF13" w14:textId="77777777" w:rsidR="009E2ACD" w:rsidRPr="00D65115" w:rsidRDefault="00801116" w:rsidP="00D65115">
      <w:pPr>
        <w:widowControl/>
        <w:spacing w:after="120"/>
        <w:rPr>
          <w:rFonts w:ascii="Calibri" w:hAnsi="Calibri" w:cs="Calibri"/>
          <w:sz w:val="22"/>
        </w:rPr>
      </w:pPr>
      <w:r w:rsidRPr="00D65115">
        <w:rPr>
          <w:rFonts w:ascii="Calibri" w:hAnsi="Calibri" w:cs="Calibri"/>
          <w:sz w:val="22"/>
        </w:rPr>
        <w:t>This contribution includes the text proposal endorsed. It is proposed to adopt the text proposal in Section 2 for the following reasons</w:t>
      </w:r>
    </w:p>
    <w:p w14:paraId="21DD3BEE" w14:textId="77777777" w:rsid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proofErr w:type="spellStart"/>
      <w:r w:rsidR="00962F74">
        <w:rPr>
          <w:rFonts w:ascii="Calibri" w:hAnsi="Calibri" w:cs="Calibri"/>
          <w:sz w:val="22"/>
        </w:rPr>
        <w:t>sidelink</w:t>
      </w:r>
      <w:proofErr w:type="spellEnd"/>
      <w:r w:rsidR="00962F74">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 The text proposal is to implement these agreements.</w:t>
      </w:r>
    </w:p>
    <w:p w14:paraId="3F50CCA3" w14:textId="77777777" w:rsidR="00A7174A"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D65115">
        <w:rPr>
          <w:rFonts w:ascii="Calibri" w:hAnsi="Calibri" w:cs="Calibri"/>
          <w:sz w:val="22"/>
        </w:rPr>
        <w:t xml:space="preserve">A state is added to the cast type indicator of SCI format 2-A to indicate NACK only feedback </w:t>
      </w:r>
      <w:r w:rsidR="00655E79">
        <w:rPr>
          <w:rFonts w:ascii="Calibri" w:hAnsi="Calibri" w:cs="Calibri"/>
          <w:sz w:val="22"/>
        </w:rPr>
        <w:t xml:space="preserve">for </w:t>
      </w:r>
      <w:proofErr w:type="spellStart"/>
      <w:r w:rsidR="00655E79">
        <w:rPr>
          <w:rFonts w:ascii="Calibri" w:hAnsi="Calibri" w:cs="Calibri"/>
          <w:sz w:val="22"/>
        </w:rPr>
        <w:t>groupcast</w:t>
      </w:r>
      <w:proofErr w:type="spellEnd"/>
      <w:r w:rsidR="00655E79">
        <w:rPr>
          <w:rFonts w:ascii="Calibri" w:hAnsi="Calibri" w:cs="Calibri"/>
          <w:sz w:val="22"/>
        </w:rPr>
        <w:t xml:space="preserve"> to support it without Zone ID and Communication range requirement fields in SCI</w:t>
      </w:r>
      <w:r w:rsidR="00A7174A">
        <w:rPr>
          <w:rFonts w:ascii="Calibri" w:hAnsi="Calibri" w:cs="Calibri"/>
          <w:sz w:val="22"/>
        </w:rPr>
        <w:t>.</w:t>
      </w:r>
      <w:r w:rsidR="00D65115">
        <w:rPr>
          <w:rFonts w:ascii="Calibri" w:hAnsi="Calibri" w:cs="Calibri"/>
          <w:sz w:val="22"/>
        </w:rPr>
        <w:t xml:space="preserve"> Physical layer behavior of receiving PSFCH </w:t>
      </w:r>
      <w:r w:rsidR="00655E79">
        <w:rPr>
          <w:rFonts w:ascii="Calibri" w:hAnsi="Calibri" w:cs="Calibri"/>
          <w:sz w:val="22"/>
        </w:rPr>
        <w:t xml:space="preserve">and report the result to the higher layer </w:t>
      </w:r>
      <w:r w:rsidR="00D65115">
        <w:rPr>
          <w:rFonts w:ascii="Calibri" w:hAnsi="Calibri" w:cs="Calibri"/>
          <w:sz w:val="22"/>
        </w:rPr>
        <w:t>is added. The location of slots including PSFCH is determined.</w:t>
      </w:r>
    </w:p>
    <w:p w14:paraId="19C76561" w14:textId="77777777" w:rsidR="00801116" w:rsidRPr="00801116" w:rsidRDefault="00801116" w:rsidP="00801116">
      <w:pPr>
        <w:pStyle w:val="af4"/>
        <w:widowControl/>
        <w:numPr>
          <w:ilvl w:val="0"/>
          <w:numId w:val="43"/>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supporting </w:t>
      </w:r>
      <w:proofErr w:type="spellStart"/>
      <w:r w:rsidR="00835E6C">
        <w:rPr>
          <w:rFonts w:ascii="Calibri" w:hAnsi="Calibri" w:cs="Calibri"/>
          <w:sz w:val="22"/>
        </w:rPr>
        <w:t>sidelink</w:t>
      </w:r>
      <w:proofErr w:type="spellEnd"/>
      <w:r w:rsidR="00835E6C">
        <w:rPr>
          <w:rFonts w:ascii="Calibri" w:hAnsi="Calibri" w:cs="Calibri"/>
          <w:sz w:val="22"/>
        </w:rPr>
        <w:t xml:space="preserve"> </w:t>
      </w:r>
      <w:r w:rsidR="00D65115">
        <w:rPr>
          <w:rFonts w:ascii="Calibri" w:hAnsi="Calibri" w:cs="Calibri"/>
          <w:sz w:val="22"/>
        </w:rPr>
        <w:t>HARQ operations</w:t>
      </w:r>
      <w:r w:rsidR="00E82A86">
        <w:rPr>
          <w:rFonts w:ascii="Calibri" w:hAnsi="Calibri" w:cs="Calibri"/>
          <w:sz w:val="22"/>
        </w:rPr>
        <w:t>.</w:t>
      </w:r>
    </w:p>
    <w:p w14:paraId="1188FDC0" w14:textId="77777777" w:rsidR="00801116" w:rsidRDefault="00801116" w:rsidP="00EE17C9">
      <w:pPr>
        <w:widowControl/>
        <w:rPr>
          <w:rFonts w:ascii="Calibri" w:hAnsi="Calibri" w:cs="Calibri"/>
          <w:sz w:val="22"/>
        </w:rPr>
      </w:pPr>
    </w:p>
    <w:p w14:paraId="4F7B7B7A" w14:textId="77777777"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14:paraId="1DA03A5E" w14:textId="39A79FB1" w:rsidR="003E0AAA" w:rsidRDefault="003E0AAA" w:rsidP="003E0AAA">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1</w:t>
      </w:r>
    </w:p>
    <w:p w14:paraId="26EBEFEE" w14:textId="761AA331" w:rsidR="003E0AAA" w:rsidRPr="00801116" w:rsidDel="003E0AAA" w:rsidRDefault="003E0AAA" w:rsidP="003E0AAA">
      <w:pPr>
        <w:spacing w:after="160" w:line="259" w:lineRule="auto"/>
        <w:rPr>
          <w:del w:id="2" w:author="LG Electronics" w:date="2020-08-24T23:09:00Z"/>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1</w:t>
      </w:r>
      <w:r w:rsidRPr="00835E6C">
        <w:rPr>
          <w:rFonts w:asciiTheme="minorHAnsi" w:eastAsiaTheme="minorEastAsia" w:hAnsiTheme="minorHAnsi" w:cstheme="minorBidi"/>
        </w:rPr>
        <w:t>&gt;====================</w:t>
      </w:r>
      <w:del w:id="3" w:author="LG Electronics" w:date="2020-08-24T23:10:00Z">
        <w:r w:rsidRPr="00835E6C" w:rsidDel="003E0AAA">
          <w:rPr>
            <w:rFonts w:asciiTheme="minorHAnsi" w:eastAsiaTheme="minorEastAsia" w:hAnsiTheme="minorHAnsi" w:cstheme="minorBidi"/>
          </w:rPr>
          <w:delText>===</w:delText>
        </w:r>
      </w:del>
    </w:p>
    <w:p w14:paraId="7DDC4B21" w14:textId="77777777" w:rsidR="00313B33" w:rsidRPr="003E0AAA" w:rsidRDefault="00313B33">
      <w:pPr>
        <w:keepNext/>
        <w:keepLines/>
        <w:widowControl/>
        <w:wordWrap/>
        <w:autoSpaceDE/>
        <w:autoSpaceDN/>
        <w:spacing w:before="120" w:after="180"/>
        <w:jc w:val="left"/>
        <w:outlineLvl w:val="2"/>
        <w:rPr>
          <w:ins w:id="4" w:author="Hanbyul Seo" w:date="2020-08-26T13:31:00Z"/>
          <w:rFonts w:ascii="Arial" w:eastAsia="맑은 고딕" w:hAnsi="Arial"/>
          <w:kern w:val="0"/>
          <w:sz w:val="28"/>
          <w:szCs w:val="20"/>
          <w:lang w:val="en-GB" w:eastAsia="en-US"/>
        </w:rPr>
        <w:pPrChange w:id="5" w:author="LG Electronics" w:date="2020-08-24T23:10:00Z">
          <w:pPr>
            <w:keepNext/>
            <w:keepLines/>
            <w:widowControl/>
            <w:numPr>
              <w:numId w:val="1"/>
            </w:numPr>
            <w:tabs>
              <w:tab w:val="num" w:pos="432"/>
            </w:tabs>
            <w:wordWrap/>
            <w:autoSpaceDE/>
            <w:autoSpaceDN/>
            <w:spacing w:before="120" w:after="180"/>
            <w:ind w:left="432" w:hanging="432"/>
            <w:jc w:val="left"/>
            <w:outlineLvl w:val="2"/>
          </w:pPr>
        </w:pPrChange>
      </w:pPr>
      <w:bookmarkStart w:id="6" w:name="_Toc11324448"/>
      <w:bookmarkStart w:id="7" w:name="_Toc29230436"/>
      <w:bookmarkStart w:id="8" w:name="_Toc36026695"/>
      <w:bookmarkStart w:id="9" w:name="_Toc45107534"/>
      <w:ins w:id="10" w:author="Hanbyul Seo" w:date="2020-08-26T13:31:00Z">
        <w:r w:rsidRPr="003E0AAA">
          <w:rPr>
            <w:rFonts w:ascii="Arial" w:eastAsia="맑은 고딕" w:hAnsi="Arial"/>
            <w:kern w:val="0"/>
            <w:sz w:val="28"/>
            <w:szCs w:val="20"/>
            <w:lang w:val="en-GB" w:eastAsia="en-US"/>
          </w:rPr>
          <w:t>8.2.</w:t>
        </w:r>
        <w:r>
          <w:rPr>
            <w:rFonts w:ascii="Arial" w:eastAsia="맑은 고딕" w:hAnsi="Arial"/>
            <w:kern w:val="0"/>
            <w:sz w:val="28"/>
            <w:szCs w:val="20"/>
            <w:lang w:val="en-GB" w:eastAsia="en-US"/>
          </w:rPr>
          <w:t>9</w:t>
        </w:r>
        <w:r w:rsidRPr="003E0AAA">
          <w:rPr>
            <w:rFonts w:ascii="Arial" w:eastAsia="맑은 고딕" w:hAnsi="Arial"/>
            <w:kern w:val="0"/>
            <w:sz w:val="28"/>
            <w:szCs w:val="20"/>
            <w:lang w:val="en-GB" w:eastAsia="en-US"/>
          </w:rPr>
          <w:tab/>
        </w:r>
        <w:bookmarkEnd w:id="6"/>
        <w:bookmarkEnd w:id="7"/>
        <w:bookmarkEnd w:id="8"/>
        <w:bookmarkEnd w:id="9"/>
        <w:r>
          <w:rPr>
            <w:rFonts w:ascii="Arial" w:eastAsia="맑은 고딕" w:hAnsi="Arial"/>
            <w:kern w:val="0"/>
            <w:sz w:val="28"/>
            <w:szCs w:val="20"/>
            <w:lang w:val="en-GB" w:eastAsia="en-US"/>
          </w:rPr>
          <w:t>Resource pool</w:t>
        </w:r>
      </w:ins>
    </w:p>
    <w:p w14:paraId="073B25F5" w14:textId="77777777" w:rsidR="00313B33" w:rsidRPr="003E0AAA" w:rsidRDefault="00313B33" w:rsidP="00313B33">
      <w:pPr>
        <w:widowControl/>
        <w:wordWrap/>
        <w:autoSpaceDE/>
        <w:autoSpaceDN/>
        <w:spacing w:after="180"/>
        <w:jc w:val="left"/>
        <w:rPr>
          <w:ins w:id="11" w:author="Hanbyul Seo" w:date="2020-08-26T13:31:00Z"/>
          <w:rFonts w:ascii="Times New Roman" w:eastAsia="맑은 고딕"/>
          <w:kern w:val="0"/>
          <w:szCs w:val="20"/>
          <w:lang w:val="en-GB" w:eastAsia="en-US"/>
        </w:rPr>
      </w:pPr>
      <w:ins w:id="12" w:author="Hanbyul Seo" w:date="2020-08-26T13:31:00Z">
        <w:r w:rsidRPr="003E0AAA">
          <w:rPr>
            <w:rFonts w:ascii="Times New Roman" w:eastAsia="맑은 고딕"/>
            <w:kern w:val="0"/>
            <w:szCs w:val="20"/>
            <w:lang w:val="en-GB" w:eastAsia="en-US"/>
          </w:rPr>
          <w:t xml:space="preserve">The </w:t>
        </w:r>
        <w:r>
          <w:rPr>
            <w:rFonts w:ascii="Times New Roman" w:eastAsia="맑은 고딕"/>
            <w:kern w:val="0"/>
            <w:szCs w:val="20"/>
            <w:lang w:val="en-GB" w:eastAsia="en-US"/>
          </w:rPr>
          <w:t>slot</w:t>
        </w:r>
        <w:r w:rsidRPr="003E0AAA">
          <w:rPr>
            <w:rFonts w:ascii="Times New Roman" w:eastAsia="맑은 고딕"/>
            <w:kern w:val="0"/>
            <w:szCs w:val="20"/>
            <w:lang w:val="en-GB" w:eastAsia="en-US"/>
          </w:rPr>
          <w:t xml:space="preserve"> pools and resource block pools are defined in [</w:t>
        </w:r>
        <w:r>
          <w:rPr>
            <w:rFonts w:ascii="Times New Roman" w:eastAsia="맑은 고딕"/>
            <w:kern w:val="0"/>
            <w:szCs w:val="20"/>
            <w:lang w:val="en-GB" w:eastAsia="en-US"/>
          </w:rPr>
          <w:t>6, TS 38.214</w:t>
        </w:r>
        <w:r w:rsidRPr="003E0AAA">
          <w:rPr>
            <w:rFonts w:ascii="Times New Roman" w:eastAsia="맑은 고딕"/>
            <w:kern w:val="0"/>
            <w:szCs w:val="20"/>
            <w:lang w:val="en-GB" w:eastAsia="en-US"/>
          </w:rPr>
          <w:t>].</w:t>
        </w:r>
      </w:ins>
    </w:p>
    <w:p w14:paraId="032BC9F3" w14:textId="16DD4421" w:rsidR="00313B33" w:rsidRDefault="00313B33" w:rsidP="00313B33">
      <w:pPr>
        <w:widowControl/>
        <w:wordWrap/>
        <w:autoSpaceDE/>
        <w:autoSpaceDN/>
        <w:spacing w:after="180"/>
        <w:jc w:val="left"/>
        <w:rPr>
          <w:ins w:id="13" w:author="Hanbyul Seo" w:date="2020-08-26T13:31:00Z"/>
          <w:rFonts w:ascii="Times New Roman" w:eastAsia="SimSun"/>
          <w:kern w:val="0"/>
          <w:szCs w:val="20"/>
          <w:lang w:val="en-GB" w:eastAsia="zh-CN"/>
        </w:rPr>
      </w:pPr>
      <w:ins w:id="14" w:author="Hanbyul Seo" w:date="2020-08-26T13:31:00Z">
        <w:r w:rsidRPr="003E0AAA">
          <w:rPr>
            <w:rFonts w:ascii="Times New Roman" w:eastAsia="맑은 고딕"/>
            <w:kern w:val="0"/>
            <w:szCs w:val="20"/>
            <w:lang w:val="en-GB" w:eastAsia="en-US"/>
          </w:rPr>
          <w:t xml:space="preserve">For </w:t>
        </w:r>
        <w:proofErr w:type="spellStart"/>
        <w:r>
          <w:rPr>
            <w:rFonts w:ascii="Times New Roman" w:eastAsia="맑은 고딕"/>
            <w:kern w:val="0"/>
            <w:szCs w:val="20"/>
            <w:lang w:val="en-GB" w:eastAsia="en-US"/>
          </w:rPr>
          <w:t>sidelink</w:t>
        </w:r>
        <w:proofErr w:type="spellEnd"/>
        <w:r w:rsidRPr="003E0AAA">
          <w:rPr>
            <w:rFonts w:ascii="Times New Roman" w:eastAsia="맑은 고딕"/>
            <w:kern w:val="0"/>
            <w:szCs w:val="20"/>
            <w:lang w:val="en-GB" w:eastAsia="en-US"/>
          </w:rPr>
          <w:t xml:space="preserve">, </w:t>
        </w:r>
        <w:r w:rsidRPr="009D7E6F">
          <w:rPr>
            <w:rFonts w:ascii="Times New Roman" w:eastAsia="맑은 고딕"/>
            <w:kern w:val="0"/>
            <w:szCs w:val="20"/>
            <w:highlight w:val="cyan"/>
            <w:lang w:val="en-GB" w:eastAsia="en-US"/>
            <w:rPrChange w:id="15" w:author="Hanbyul Seo" w:date="2020-08-27T13:04:00Z">
              <w:rPr>
                <w:rFonts w:ascii="Times New Roman" w:eastAsia="맑은 고딕"/>
                <w:kern w:val="0"/>
                <w:szCs w:val="20"/>
                <w:lang w:val="en-GB" w:eastAsia="en-US"/>
              </w:rPr>
            </w:rPrChange>
          </w:rPr>
          <w:t xml:space="preserve">the </w:t>
        </w:r>
      </w:ins>
      <w:ins w:id="16" w:author="Hanbyul Seo" w:date="2020-08-27T13:04:00Z">
        <w:r w:rsidR="009D7E6F" w:rsidRPr="009D7E6F">
          <w:rPr>
            <w:rFonts w:ascii="Times New Roman" w:eastAsia="맑은 고딕"/>
            <w:kern w:val="0"/>
            <w:szCs w:val="20"/>
            <w:highlight w:val="cyan"/>
            <w:lang w:val="en-GB" w:eastAsia="en-US"/>
            <w:rPrChange w:id="17" w:author="Hanbyul Seo" w:date="2020-08-27T13:04:00Z">
              <w:rPr>
                <w:rFonts w:ascii="Times New Roman" w:eastAsia="맑은 고딕"/>
                <w:kern w:val="0"/>
                <w:szCs w:val="20"/>
                <w:lang w:val="en-GB" w:eastAsia="en-US"/>
              </w:rPr>
            </w:rPrChange>
          </w:rPr>
          <w:t>index</w:t>
        </w:r>
      </w:ins>
      <w:bookmarkStart w:id="18" w:name="_GoBack"/>
      <w:bookmarkEnd w:id="18"/>
      <w:ins w:id="19" w:author="Hanbyul Seo" w:date="2020-08-26T13:31:00Z">
        <w:r w:rsidRPr="003E0AAA">
          <w:rPr>
            <w:rFonts w:ascii="Times New Roman" w:eastAsia="맑은 고딕"/>
            <w:kern w:val="0"/>
            <w:szCs w:val="20"/>
            <w:lang w:val="en-GB" w:eastAsia="en-US"/>
          </w:rPr>
          <w:t xml:space="preserve"> of the current slot in the </w:t>
        </w:r>
        <w:r>
          <w:rPr>
            <w:rFonts w:ascii="Times New Roman" w:eastAsia="맑은 고딕"/>
            <w:kern w:val="0"/>
            <w:szCs w:val="20"/>
            <w:lang w:val="en-GB" w:eastAsia="en-US"/>
          </w:rPr>
          <w:t>slot</w:t>
        </w:r>
        <w:r w:rsidRPr="003E0AAA">
          <w:rPr>
            <w:rFonts w:ascii="Times New Roman" w:eastAsia="맑은 고딕"/>
            <w:kern w:val="0"/>
            <w:szCs w:val="20"/>
            <w:lang w:val="en-GB" w:eastAsia="en-US"/>
          </w:rPr>
          <w:t xml:space="preserve"> pool </w:t>
        </w:r>
      </w:ins>
      <m:oMath>
        <m:sSubSup>
          <m:sSubSupPr>
            <m:ctrlPr>
              <w:ins w:id="20" w:author="Hanbyul Seo" w:date="2020-08-27T12:18:00Z">
                <w:rPr>
                  <w:rFonts w:ascii="Cambria Math" w:eastAsia="굴림" w:hAnsi="Cambria Math" w:cs="굴림"/>
                  <w:i/>
                  <w:iCs/>
                  <w:sz w:val="24"/>
                  <w:highlight w:val="cyan"/>
                </w:rPr>
              </w:ins>
            </m:ctrlPr>
          </m:sSubSupPr>
          <m:e>
            <m:r>
              <w:ins w:id="21" w:author="Hanbyul Seo" w:date="2020-08-27T12:18:00Z">
                <w:rPr>
                  <w:rFonts w:ascii="Cambria Math" w:hAnsi="Cambria Math" w:hint="eastAsia"/>
                  <w:highlight w:val="cyan"/>
                  <w:rPrChange w:id="22" w:author="Hanbyul Seo" w:date="2020-08-27T12:19:00Z">
                    <w:rPr>
                      <w:rFonts w:ascii="Cambria Math" w:hAnsi="Cambria Math" w:hint="eastAsia"/>
                    </w:rPr>
                  </w:rPrChange>
                </w:rPr>
                <m:t>n</m:t>
              </w:ins>
            </m:r>
          </m:e>
          <m:sub>
            <m:r>
              <w:ins w:id="23" w:author="Hanbyul Seo" w:date="2020-08-27T12:18:00Z">
                <m:rPr>
                  <m:sty m:val="p"/>
                </m:rPr>
                <w:rPr>
                  <w:rFonts w:ascii="Cambria Math" w:hAnsi="Cambria Math" w:hint="eastAsia"/>
                  <w:highlight w:val="cyan"/>
                  <w:rPrChange w:id="24" w:author="Hanbyul Seo" w:date="2020-08-27T12:19:00Z">
                    <w:rPr>
                      <w:rFonts w:ascii="Cambria Math" w:hAnsi="Cambria Math" w:hint="eastAsia"/>
                    </w:rPr>
                  </w:rPrChange>
                </w:rPr>
                <m:t>s,f</m:t>
              </w:ins>
            </m:r>
          </m:sub>
          <m:sup>
            <m:r>
              <w:ins w:id="25" w:author="Hanbyul Seo" w:date="2020-08-27T12:18:00Z">
                <w:rPr>
                  <w:rFonts w:ascii="Cambria Math" w:hAnsi="Cambria Math" w:hint="eastAsia"/>
                  <w:highlight w:val="cyan"/>
                  <w:rPrChange w:id="26" w:author="Hanbyul Seo" w:date="2020-08-27T12:19:00Z">
                    <w:rPr>
                      <w:rFonts w:ascii="Cambria Math" w:hAnsi="Cambria Math" w:hint="eastAsia"/>
                    </w:rPr>
                  </w:rPrChange>
                </w:rPr>
                <m:t>μ</m:t>
              </w:ins>
            </m:r>
          </m:sup>
        </m:sSubSup>
        <m:r>
          <w:ins w:id="27" w:author="Hanbyul Seo" w:date="2020-08-26T13:31:00Z">
            <w:rPr>
              <w:rFonts w:ascii="Cambria Math" w:eastAsia="맑은 고딕" w:hAnsi="Cambria Math" w:hint="eastAsia"/>
              <w:kern w:val="0"/>
              <w:szCs w:val="20"/>
              <w:highlight w:val="cyan"/>
              <w:lang w:val="en-GB" w:eastAsia="en-US"/>
              <w:rPrChange w:id="28" w:author="Hanbyul Seo" w:date="2020-08-27T12:19:00Z">
                <w:rPr>
                  <w:rFonts w:ascii="Cambria Math" w:eastAsia="맑은 고딕" w:hAnsi="Cambria Math" w:hint="eastAsia"/>
                  <w:kern w:val="0"/>
                  <w:szCs w:val="20"/>
                  <w:lang w:val="en-GB" w:eastAsia="en-US"/>
                </w:rPr>
              </w:rPrChange>
            </w:rPr>
            <m:t>=</m:t>
          </w:ins>
        </m:r>
        <m:r>
          <w:ins w:id="29" w:author="Hanbyul Seo" w:date="2020-08-26T13:31:00Z">
            <w:rPr>
              <w:rFonts w:ascii="Cambria Math" w:eastAsia="맑은 고딕" w:hAnsi="Cambria Math"/>
              <w:kern w:val="0"/>
              <w:szCs w:val="20"/>
              <w:lang w:val="en-GB" w:eastAsia="en-US"/>
            </w:rPr>
            <m:t>k mod 10∙</m:t>
          </w:ins>
        </m:r>
        <m:sSup>
          <m:sSupPr>
            <m:ctrlPr>
              <w:ins w:id="30" w:author="Hanbyul Seo" w:date="2020-08-26T13:31:00Z">
                <w:rPr>
                  <w:rFonts w:ascii="Cambria Math" w:eastAsia="맑은 고딕" w:hAnsi="Cambria Math"/>
                  <w:i/>
                  <w:kern w:val="0"/>
                  <w:szCs w:val="20"/>
                  <w:lang w:val="en-GB" w:eastAsia="en-US"/>
                </w:rPr>
              </w:ins>
            </m:ctrlPr>
          </m:sSupPr>
          <m:e>
            <m:r>
              <w:ins w:id="31" w:author="Hanbyul Seo" w:date="2020-08-26T13:31:00Z">
                <w:rPr>
                  <w:rFonts w:ascii="Cambria Math" w:eastAsia="맑은 고딕" w:hAnsi="Cambria Math"/>
                  <w:kern w:val="0"/>
                  <w:szCs w:val="20"/>
                  <w:lang w:val="en-GB" w:eastAsia="en-US"/>
                </w:rPr>
                <m:t>2</m:t>
              </w:ins>
            </m:r>
          </m:e>
          <m:sup>
            <m:r>
              <w:ins w:id="32" w:author="Hanbyul Seo" w:date="2020-08-26T13:31:00Z">
                <w:rPr>
                  <w:rFonts w:ascii="Cambria Math" w:eastAsia="맑은 고딕" w:hAnsi="Cambria Math"/>
                  <w:kern w:val="0"/>
                  <w:szCs w:val="20"/>
                  <w:lang w:val="en-GB" w:eastAsia="en-US"/>
                </w:rPr>
                <m:t>μ</m:t>
              </w:ins>
            </m:r>
          </m:sup>
        </m:sSup>
      </m:oMath>
      <w:ins w:id="33" w:author="Hanbyul Seo" w:date="2020-08-26T13:31:00Z">
        <w:r w:rsidRPr="003E0AAA">
          <w:rPr>
            <w:rFonts w:ascii="Times New Roman" w:eastAsia="맑은 고딕"/>
            <w:kern w:val="0"/>
            <w:szCs w:val="20"/>
            <w:lang w:val="en-GB" w:eastAsia="en-US"/>
          </w:rPr>
          <w:t xml:space="preserve"> with </w:t>
        </w:r>
        <m:oMath>
          <m:r>
            <w:rPr>
              <w:rFonts w:ascii="Cambria Math" w:eastAsia="맑은 고딕" w:hAnsi="Cambria Math"/>
              <w:kern w:val="0"/>
              <w:szCs w:val="20"/>
              <w:lang w:val="en-GB" w:eastAsia="en-US"/>
            </w:rPr>
            <m:t>k</m:t>
          </m:r>
        </m:oMath>
        <w:r w:rsidRPr="003E0AAA">
          <w:rPr>
            <w:rFonts w:ascii="Times New Roman" w:eastAsia="맑은 고딕"/>
            <w:kern w:val="0"/>
            <w:szCs w:val="20"/>
            <w:lang w:val="en-GB" w:eastAsia="en-US"/>
          </w:rPr>
          <w:t xml:space="preserve"> equal to the subscript </w:t>
        </w:r>
        <w:proofErr w:type="gramStart"/>
        <w:r w:rsidRPr="003E0AAA">
          <w:rPr>
            <w:rFonts w:ascii="Times New Roman" w:eastAsia="맑은 고딕"/>
            <w:kern w:val="0"/>
            <w:szCs w:val="20"/>
            <w:lang w:val="en-GB" w:eastAsia="en-US"/>
          </w:rPr>
          <w:t>of</w:t>
        </w:r>
        <w:r>
          <w:rPr>
            <w:rFonts w:ascii="Times New Roman" w:eastAsia="맑은 고딕"/>
            <w:kern w:val="0"/>
            <w:szCs w:val="20"/>
            <w:lang w:val="en-GB" w:eastAsia="en-US"/>
          </w:rPr>
          <w:t xml:space="preserve"> </w:t>
        </w:r>
        <w:proofErr w:type="gramEnd"/>
        <m:oMath>
          <m:sSubSup>
            <m:sSubSupPr>
              <m:ctrlPr>
                <w:rPr>
                  <w:rFonts w:ascii="Cambria Math" w:eastAsia="맑은 고딕" w:hAnsi="Cambria Math"/>
                  <w:kern w:val="0"/>
                  <w:szCs w:val="20"/>
                  <w:lang w:val="en-GB" w:eastAsia="en-US"/>
                </w:rPr>
              </m:ctrlPr>
            </m:sSubSupPr>
            <m:e>
              <m:r>
                <w:rPr>
                  <w:rFonts w:ascii="Cambria Math" w:eastAsia="맑은 고딕" w:hAnsi="Cambria Math"/>
                  <w:kern w:val="0"/>
                  <w:szCs w:val="20"/>
                  <w:lang w:val="en-GB" w:eastAsia="en-US"/>
                </w:rPr>
                <m:t>t</m:t>
              </m:r>
            </m:e>
            <m:sub>
              <m:r>
                <w:rPr>
                  <w:rFonts w:ascii="Cambria Math" w:eastAsia="맑은 고딕" w:hAnsi="Cambria Math"/>
                  <w:kern w:val="0"/>
                  <w:szCs w:val="20"/>
                  <w:lang w:val="en-GB" w:eastAsia="en-US"/>
                </w:rPr>
                <m:t>k</m:t>
              </m:r>
            </m:sub>
            <m:sup>
              <m:r>
                <w:rPr>
                  <w:rFonts w:ascii="Cambria Math" w:eastAsia="맑은 고딕" w:hAnsi="Cambria Math"/>
                  <w:kern w:val="0"/>
                  <w:szCs w:val="20"/>
                  <w:lang w:val="en-GB" w:eastAsia="en-US"/>
                </w:rPr>
                <m:t>SL</m:t>
              </m:r>
            </m:sup>
          </m:sSubSup>
        </m:oMath>
        <w:r w:rsidRPr="003E0AAA">
          <w:rPr>
            <w:rFonts w:ascii="Times New Roman" w:eastAsia="맑은 고딕"/>
            <w:kern w:val="0"/>
            <w:szCs w:val="20"/>
            <w:lang w:val="en-GB" w:eastAsia="en-US"/>
          </w:rPr>
          <w:t xml:space="preserve">, defined in clauses </w:t>
        </w:r>
        <w:r>
          <w:rPr>
            <w:rFonts w:ascii="Times New Roman" w:eastAsia="맑은 고딕"/>
            <w:kern w:val="0"/>
            <w:szCs w:val="20"/>
            <w:lang w:val="en-GB" w:eastAsia="en-US"/>
          </w:rPr>
          <w:t>8</w:t>
        </w:r>
        <w:r w:rsidRPr="003E0AAA">
          <w:rPr>
            <w:rFonts w:ascii="Times New Roman" w:eastAsia="맑은 고딕"/>
            <w:kern w:val="0"/>
            <w:szCs w:val="20"/>
            <w:lang w:val="en-GB" w:eastAsia="en-US"/>
          </w:rPr>
          <w:t xml:space="preserve"> [</w:t>
        </w:r>
        <w:r>
          <w:rPr>
            <w:rFonts w:ascii="Times New Roman" w:eastAsia="맑은 고딕"/>
            <w:kern w:val="0"/>
            <w:szCs w:val="20"/>
            <w:lang w:val="en-GB" w:eastAsia="en-US"/>
          </w:rPr>
          <w:t>6, TS 38.21</w:t>
        </w:r>
        <w:r w:rsidRPr="003E0AAA">
          <w:rPr>
            <w:rFonts w:ascii="Times New Roman" w:eastAsia="맑은 고딕"/>
            <w:kern w:val="0"/>
            <w:szCs w:val="20"/>
            <w:lang w:val="en-GB" w:eastAsia="en-US"/>
          </w:rPr>
          <w:t>4]</w:t>
        </w:r>
      </w:ins>
      <w:ins w:id="34" w:author="Hanbyul Seo" w:date="2020-08-27T13:04:00Z">
        <w:r w:rsidR="009D7E6F">
          <w:rPr>
            <w:rFonts w:ascii="Times New Roman" w:eastAsia="맑은 고딕"/>
            <w:kern w:val="0"/>
            <w:szCs w:val="20"/>
            <w:lang w:val="en-GB" w:eastAsia="en-US"/>
          </w:rPr>
          <w:t xml:space="preserve"> </w:t>
        </w:r>
        <w:r w:rsidR="009D7E6F" w:rsidRPr="009D7E6F">
          <w:rPr>
            <w:rFonts w:ascii="Times New Roman"/>
            <w:color w:val="FF0000"/>
            <w:szCs w:val="20"/>
            <w:highlight w:val="cyan"/>
            <w:lang w:val="en-GB"/>
            <w:rPrChange w:id="35" w:author="Hanbyul Seo" w:date="2020-08-27T13:04:00Z">
              <w:rPr>
                <w:rFonts w:ascii="Times New Roman"/>
                <w:color w:val="FF0000"/>
                <w:szCs w:val="20"/>
                <w:lang w:val="en-GB"/>
              </w:rPr>
            </w:rPrChange>
          </w:rPr>
          <w:t xml:space="preserve">and </w:t>
        </w:r>
        <w:r w:rsidR="009D7E6F" w:rsidRPr="009D7E6F">
          <w:rPr>
            <w:rFonts w:hint="eastAsia"/>
            <w:color w:val="FF0000"/>
            <w:szCs w:val="20"/>
            <w:highlight w:val="cyan"/>
            <w:rPrChange w:id="36" w:author="Hanbyul Seo" w:date="2020-08-27T13:04:00Z">
              <w:rPr>
                <w:rFonts w:hint="eastAsia"/>
                <w:color w:val="FF0000"/>
                <w:szCs w:val="20"/>
              </w:rPr>
            </w:rPrChange>
          </w:rPr>
          <w:t>μ</w:t>
        </w:r>
        <w:r w:rsidR="009D7E6F" w:rsidRPr="009D7E6F">
          <w:rPr>
            <w:rFonts w:hint="eastAsia"/>
            <w:color w:val="FF0000"/>
            <w:szCs w:val="20"/>
            <w:highlight w:val="cyan"/>
            <w:rPrChange w:id="37" w:author="Hanbyul Seo" w:date="2020-08-27T13:04:00Z">
              <w:rPr>
                <w:rFonts w:hint="eastAsia"/>
                <w:color w:val="FF0000"/>
                <w:szCs w:val="20"/>
              </w:rPr>
            </w:rPrChange>
          </w:rPr>
          <w:t xml:space="preserve"> </w:t>
        </w:r>
        <w:r w:rsidR="009D7E6F" w:rsidRPr="009D7E6F">
          <w:rPr>
            <w:rFonts w:ascii="Times New Roman"/>
            <w:color w:val="FF0000"/>
            <w:szCs w:val="20"/>
            <w:highlight w:val="cyan"/>
            <w:lang w:val="en-GB"/>
            <w:rPrChange w:id="38" w:author="Hanbyul Seo" w:date="2020-08-27T13:04:00Z">
              <w:rPr>
                <w:rFonts w:ascii="Times New Roman"/>
                <w:color w:val="FF0000"/>
                <w:szCs w:val="20"/>
                <w:lang w:val="en-GB"/>
              </w:rPr>
            </w:rPrChange>
          </w:rPr>
          <w:t xml:space="preserve">is </w:t>
        </w:r>
        <w:r w:rsidR="009D7E6F" w:rsidRPr="009D7E6F">
          <w:rPr>
            <w:rFonts w:ascii="Times New Roman"/>
            <w:color w:val="FF0000"/>
            <w:szCs w:val="20"/>
            <w:highlight w:val="cyan"/>
            <w:rPrChange w:id="39" w:author="Hanbyul Seo" w:date="2020-08-27T13:04:00Z">
              <w:rPr>
                <w:rFonts w:ascii="Times New Roman"/>
                <w:color w:val="FF0000"/>
                <w:szCs w:val="20"/>
              </w:rPr>
            </w:rPrChange>
          </w:rPr>
          <w:t>subcarrier spacing configuration</w:t>
        </w:r>
      </w:ins>
      <w:ins w:id="40" w:author="Hanbyul Seo" w:date="2020-08-26T13:31:00Z">
        <w:r w:rsidRPr="003E0AAA">
          <w:rPr>
            <w:rFonts w:ascii="Times New Roman" w:eastAsia="SimSun" w:hint="eastAsia"/>
            <w:kern w:val="0"/>
            <w:szCs w:val="20"/>
            <w:lang w:val="en-GB" w:eastAsia="zh-CN"/>
          </w:rPr>
          <w:t>.</w:t>
        </w:r>
        <w:r>
          <w:rPr>
            <w:rFonts w:ascii="Times New Roman" w:eastAsia="SimSun"/>
            <w:kern w:val="0"/>
            <w:szCs w:val="20"/>
            <w:lang w:val="en-GB" w:eastAsia="zh-CN"/>
          </w:rPr>
          <w:t xml:space="preserve"> </w:t>
        </w:r>
      </w:ins>
    </w:p>
    <w:p w14:paraId="4DA06DFF" w14:textId="77777777" w:rsidR="003E0AAA" w:rsidRDefault="003E0AAA" w:rsidP="003E0AA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14:paraId="5BC39168" w14:textId="77777777" w:rsidR="003E0AAA" w:rsidRDefault="003E0AAA" w:rsidP="003E0AAA">
      <w:pPr>
        <w:rPr>
          <w:rFonts w:ascii="Times New Roman" w:eastAsiaTheme="minorEastAsia"/>
          <w:sz w:val="24"/>
        </w:rPr>
      </w:pPr>
    </w:p>
    <w:p w14:paraId="78AE3126" w14:textId="77777777" w:rsidR="003E0AAA" w:rsidRPr="003E0AAA" w:rsidRDefault="003E0AAA" w:rsidP="003E0AAA">
      <w:pPr>
        <w:rPr>
          <w:rFonts w:ascii="Times New Roman" w:eastAsiaTheme="minorEastAsia"/>
          <w:sz w:val="24"/>
        </w:rPr>
      </w:pPr>
    </w:p>
    <w:p w14:paraId="4F3CD129" w14:textId="77777777" w:rsidR="00801116" w:rsidRDefault="00801116" w:rsidP="00801116">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sidR="00D65115">
        <w:rPr>
          <w:rFonts w:ascii="Times New Roman" w:eastAsiaTheme="minorEastAsia" w:hAnsi="Times New Roman"/>
          <w:sz w:val="24"/>
        </w:rPr>
        <w:t>2</w:t>
      </w:r>
    </w:p>
    <w:p w14:paraId="6B30E390" w14:textId="5050C584"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lastRenderedPageBreak/>
        <w:t>===========================&lt;Start of change #</w:t>
      </w:r>
      <w:r w:rsidR="00877A25">
        <w:rPr>
          <w:rFonts w:asciiTheme="minorHAnsi" w:eastAsiaTheme="minorEastAsia" w:hAnsiTheme="minorHAnsi" w:cstheme="minorBidi"/>
        </w:rPr>
        <w:t>2</w:t>
      </w:r>
      <w:r w:rsidRPr="00835E6C">
        <w:rPr>
          <w:rFonts w:asciiTheme="minorHAnsi" w:eastAsiaTheme="minorEastAsia" w:hAnsiTheme="minorHAnsi" w:cstheme="minorBidi"/>
        </w:rPr>
        <w:t>&gt;=======================</w:t>
      </w:r>
      <w:bookmarkStart w:id="41" w:name="_Toc29894880"/>
      <w:bookmarkStart w:id="42" w:name="_Toc29899179"/>
      <w:bookmarkStart w:id="43" w:name="_Toc29899597"/>
      <w:bookmarkStart w:id="44" w:name="_Toc29917333"/>
      <w:bookmarkStart w:id="45" w:name="_Toc36498208"/>
    </w:p>
    <w:p w14:paraId="4D970B11" w14:textId="77777777" w:rsidR="00D65115" w:rsidRPr="00D65115" w:rsidRDefault="00D65115" w:rsidP="00D65115">
      <w:pPr>
        <w:keepNext/>
        <w:keepLines/>
        <w:widowControl/>
        <w:wordWrap/>
        <w:autoSpaceDE/>
        <w:autoSpaceDN/>
        <w:spacing w:before="120" w:after="180"/>
        <w:ind w:left="1418" w:hanging="1418"/>
        <w:jc w:val="left"/>
        <w:outlineLvl w:val="3"/>
        <w:rPr>
          <w:rFonts w:ascii="Arial" w:eastAsia="SimSun" w:hAnsi="Arial"/>
          <w:kern w:val="0"/>
          <w:sz w:val="24"/>
          <w:szCs w:val="20"/>
          <w:lang w:val="en-GB" w:eastAsia="en-US"/>
        </w:rPr>
      </w:pPr>
      <w:bookmarkStart w:id="46" w:name="_Toc29326640"/>
      <w:bookmarkStart w:id="47" w:name="_Toc29327790"/>
      <w:bookmarkStart w:id="48" w:name="_Toc36045980"/>
      <w:bookmarkStart w:id="49" w:name="_Toc36046240"/>
      <w:bookmarkStart w:id="50" w:name="_Toc36046386"/>
      <w:bookmarkStart w:id="51" w:name="_Toc45209303"/>
      <w:bookmarkEnd w:id="41"/>
      <w:bookmarkEnd w:id="42"/>
      <w:bookmarkEnd w:id="43"/>
      <w:bookmarkEnd w:id="44"/>
      <w:bookmarkEnd w:id="45"/>
      <w:r w:rsidRPr="00D65115">
        <w:rPr>
          <w:rFonts w:ascii="Arial" w:eastAsia="SimSun" w:hAnsi="Arial"/>
          <w:kern w:val="0"/>
          <w:sz w:val="24"/>
          <w:szCs w:val="20"/>
          <w:lang w:val="en-GB" w:eastAsia="en-US"/>
        </w:rPr>
        <w:t>8.4.1.1</w:t>
      </w:r>
      <w:r w:rsidRPr="00D65115">
        <w:rPr>
          <w:rFonts w:ascii="Arial" w:eastAsia="SimSun" w:hAnsi="Arial"/>
          <w:kern w:val="0"/>
          <w:sz w:val="24"/>
          <w:szCs w:val="20"/>
          <w:lang w:val="en-GB" w:eastAsia="en-US"/>
        </w:rPr>
        <w:tab/>
        <w:t>SCI format 2-A</w:t>
      </w:r>
      <w:bookmarkEnd w:id="46"/>
      <w:bookmarkEnd w:id="47"/>
      <w:bookmarkEnd w:id="48"/>
      <w:bookmarkEnd w:id="49"/>
      <w:bookmarkEnd w:id="50"/>
      <w:bookmarkEnd w:id="51"/>
    </w:p>
    <w:p w14:paraId="3690597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SCI format 2-A is used for the decoding of PSSCH, </w:t>
      </w:r>
      <w:r w:rsidRPr="00D65115">
        <w:rPr>
          <w:rFonts w:ascii="Times New Roman" w:eastAsiaTheme="minorEastAsia"/>
          <w:kern w:val="0"/>
          <w:szCs w:val="20"/>
          <w:lang w:val="en-GB" w:eastAsia="zh-CN"/>
        </w:rPr>
        <w:t xml:space="preserve">with HARQ operation when HARQ-ACK information includes ACK or NACK, </w:t>
      </w:r>
      <w:ins w:id="52" w:author="Hanbyul Seo" w:date="2020-08-24T16:31:00Z">
        <w:r w:rsidR="00655E79">
          <w:rPr>
            <w:rFonts w:ascii="Times New Roman" w:eastAsiaTheme="minorEastAsia"/>
            <w:kern w:val="0"/>
            <w:szCs w:val="20"/>
            <w:lang w:val="en-GB"/>
          </w:rPr>
          <w:t xml:space="preserve">when HARQ-ACK information includes only NACK, </w:t>
        </w:r>
      </w:ins>
      <w:r w:rsidRPr="00D65115">
        <w:rPr>
          <w:rFonts w:ascii="Times New Roman" w:eastAsiaTheme="minorEastAsia"/>
          <w:kern w:val="0"/>
          <w:szCs w:val="20"/>
          <w:lang w:val="en-GB" w:eastAsia="zh-CN"/>
        </w:rPr>
        <w:t xml:space="preserve">or </w:t>
      </w:r>
      <w:r w:rsidRPr="00D65115">
        <w:rPr>
          <w:rFonts w:ascii="Times New Roman" w:eastAsiaTheme="minorEastAsia"/>
          <w:kern w:val="0"/>
          <w:szCs w:val="20"/>
          <w:lang w:val="en-GB" w:eastAsia="en-US"/>
        </w:rPr>
        <w:t>when there is no feedback of HARQ-ACK information.</w:t>
      </w:r>
    </w:p>
    <w:p w14:paraId="5AC5700A" w14:textId="77777777" w:rsidR="00D65115" w:rsidRP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The following information is transmitted by means of the SCI format 2-A:</w:t>
      </w:r>
    </w:p>
    <w:p w14:paraId="63681DDA" w14:textId="77777777" w:rsidR="00D65115" w:rsidRPr="00D65115" w:rsidRDefault="00D65115" w:rsidP="00D65115">
      <w:pPr>
        <w:widowControl/>
        <w:wordWrap/>
        <w:autoSpaceDE/>
        <w:autoSpaceDN/>
        <w:spacing w:after="180"/>
        <w:ind w:left="568" w:hanging="284"/>
        <w:jc w:val="left"/>
        <w:rPr>
          <w:rFonts w:ascii="Times New Roman" w:eastAsia="맑은 고딕"/>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val="x-none" w:eastAsia="zh-CN"/>
        </w:rPr>
        <w:t>HARQ</w:t>
      </w:r>
      <w:r w:rsidRPr="00D65115">
        <w:rPr>
          <w:rFonts w:ascii="Times New Roman" w:eastAsiaTheme="minorEastAsia"/>
          <w:kern w:val="0"/>
          <w:szCs w:val="20"/>
          <w:lang w:val="x-none"/>
        </w:rPr>
        <w:t xml:space="preserve"> process number – </w:t>
      </w:r>
      <m:oMath>
        <m:d>
          <m:dPr>
            <m:begChr m:val="⌈"/>
            <m:endChr m:val="⌉"/>
            <m:ctrlPr>
              <w:rPr>
                <w:rFonts w:ascii="Cambria Math" w:eastAsiaTheme="minorEastAsia" w:hAnsi="Cambria Math"/>
                <w:kern w:val="0"/>
                <w:szCs w:val="20"/>
                <w:lang w:val="x-none"/>
              </w:rPr>
            </m:ctrlPr>
          </m:dPr>
          <m:e>
            <m:func>
              <m:funcPr>
                <m:ctrlPr>
                  <w:rPr>
                    <w:rFonts w:ascii="Cambria Math" w:eastAsiaTheme="minorEastAsia" w:hAnsi="Cambria Math"/>
                    <w:i/>
                    <w:kern w:val="0"/>
                    <w:szCs w:val="20"/>
                    <w:lang w:val="x-none"/>
                  </w:rPr>
                </m:ctrlPr>
              </m:funcPr>
              <m:fName>
                <m:sSub>
                  <m:sSubPr>
                    <m:ctrlPr>
                      <w:rPr>
                        <w:rFonts w:ascii="Cambria Math" w:eastAsiaTheme="minorEastAsia" w:hAnsi="Cambria Math"/>
                        <w:i/>
                        <w:kern w:val="0"/>
                        <w:szCs w:val="20"/>
                        <w:lang w:val="x-none"/>
                      </w:rPr>
                    </m:ctrlPr>
                  </m:sSubPr>
                  <m:e>
                    <m:r>
                      <m:rPr>
                        <m:sty m:val="p"/>
                      </m:rPr>
                      <w:rPr>
                        <w:rFonts w:ascii="Cambria Math" w:eastAsiaTheme="minorEastAsia" w:hAnsi="Cambria Math"/>
                        <w:kern w:val="0"/>
                        <w:szCs w:val="20"/>
                        <w:lang w:val="x-none"/>
                      </w:rPr>
                      <m:t>log</m:t>
                    </m:r>
                  </m:e>
                  <m:sub>
                    <m:r>
                      <w:rPr>
                        <w:rFonts w:ascii="Cambria Math" w:eastAsiaTheme="minorEastAsia" w:hAnsi="Cambria Math"/>
                        <w:kern w:val="0"/>
                        <w:szCs w:val="20"/>
                        <w:lang w:val="x-none"/>
                      </w:rPr>
                      <m:t>2</m:t>
                    </m:r>
                  </m:sub>
                </m:sSub>
              </m:fName>
              <m:e>
                <m:sSub>
                  <m:sSubPr>
                    <m:ctrlPr>
                      <w:rPr>
                        <w:rFonts w:ascii="Cambria Math" w:eastAsiaTheme="minorEastAsia" w:hAnsi="Cambria Math"/>
                        <w:i/>
                        <w:kern w:val="0"/>
                        <w:szCs w:val="20"/>
                        <w:lang w:val="x-none"/>
                      </w:rPr>
                    </m:ctrlPr>
                  </m:sSubPr>
                  <m:e>
                    <m:r>
                      <w:rPr>
                        <w:rFonts w:ascii="Cambria Math" w:eastAsiaTheme="minorEastAsia" w:hAnsi="Cambria Math"/>
                        <w:kern w:val="0"/>
                        <w:szCs w:val="20"/>
                        <w:lang w:val="x-none"/>
                      </w:rPr>
                      <m:t>N</m:t>
                    </m:r>
                  </m:e>
                  <m:sub>
                    <m:r>
                      <m:rPr>
                        <m:sty m:val="p"/>
                      </m:rPr>
                      <w:rPr>
                        <w:rFonts w:ascii="Cambria Math" w:eastAsiaTheme="minorEastAsia" w:hAnsi="Cambria Math"/>
                        <w:kern w:val="0"/>
                        <w:szCs w:val="20"/>
                        <w:lang w:val="x-none"/>
                      </w:rPr>
                      <m:t>process</m:t>
                    </m:r>
                  </m:sub>
                </m:sSub>
              </m:e>
            </m:func>
          </m:e>
        </m:d>
      </m:oMath>
      <w:r w:rsidRPr="00D65115">
        <w:rPr>
          <w:rFonts w:ascii="Times New Roman" w:eastAsiaTheme="minorEastAsia"/>
          <w:kern w:val="0"/>
          <w:szCs w:val="20"/>
          <w:lang w:val="x-none"/>
        </w:rPr>
        <w:t xml:space="preserve"> bits as defined in clause 16.4 of [5, TS 38.213]</w:t>
      </w:r>
      <w:r w:rsidRPr="00D65115">
        <w:rPr>
          <w:rFonts w:ascii="Times New Roman" w:eastAsiaTheme="minorEastAsia" w:hint="eastAsia"/>
          <w:kern w:val="0"/>
          <w:szCs w:val="20"/>
          <w:lang w:val="x-none" w:eastAsia="zh-CN"/>
        </w:rPr>
        <w:t>.</w:t>
      </w:r>
    </w:p>
    <w:p w14:paraId="2C4E1574"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hint="eastAsia"/>
          <w:kern w:val="0"/>
          <w:szCs w:val="20"/>
          <w:lang w:eastAsia="zh-CN"/>
        </w:rPr>
        <w:t>New</w:t>
      </w:r>
      <w:r w:rsidRPr="00D65115">
        <w:rPr>
          <w:rFonts w:ascii="Times New Roman" w:eastAsiaTheme="minorEastAsia"/>
          <w:kern w:val="0"/>
          <w:szCs w:val="20"/>
          <w:lang w:eastAsia="en-US"/>
        </w:rPr>
        <w:t xml:space="preserve"> data indicator</w:t>
      </w:r>
      <w:r w:rsidRPr="00D65115">
        <w:rPr>
          <w:rFonts w:ascii="Times New Roman" w:eastAsiaTheme="minorEastAsia"/>
          <w:kern w:val="0"/>
          <w:szCs w:val="20"/>
          <w:lang w:val="x-none"/>
        </w:rPr>
        <w:t xml:space="preserve"> – 1 bit as defined in clause 16.4 of [5, TS 38.213].</w:t>
      </w:r>
    </w:p>
    <w:p w14:paraId="4A99D423" w14:textId="77777777" w:rsidR="00D65115" w:rsidRPr="00D65115" w:rsidRDefault="00D65115" w:rsidP="00D65115">
      <w:pPr>
        <w:widowControl/>
        <w:wordWrap/>
        <w:autoSpaceDE/>
        <w:autoSpaceDN/>
        <w:spacing w:after="180"/>
        <w:ind w:left="568" w:hanging="284"/>
        <w:jc w:val="left"/>
        <w:rPr>
          <w:rFonts w:ascii="Times New Roman" w:eastAsia="맑은 고딕"/>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zh-CN"/>
        </w:rPr>
        <w:t>Red</w:t>
      </w:r>
      <w:r w:rsidRPr="00D65115">
        <w:rPr>
          <w:rFonts w:ascii="Times New Roman" w:eastAsiaTheme="minorEastAsia" w:hint="eastAsia"/>
          <w:kern w:val="0"/>
          <w:szCs w:val="20"/>
          <w:lang w:eastAsia="zh-CN"/>
        </w:rPr>
        <w:t>u</w:t>
      </w:r>
      <w:r w:rsidRPr="00D65115">
        <w:rPr>
          <w:rFonts w:ascii="Times New Roman" w:eastAsiaTheme="minorEastAsia"/>
          <w:kern w:val="0"/>
          <w:szCs w:val="20"/>
          <w:lang w:eastAsia="zh-CN"/>
        </w:rPr>
        <w:t>ndancy version</w:t>
      </w:r>
      <w:r w:rsidRPr="00D65115">
        <w:rPr>
          <w:rFonts w:ascii="Times New Roman" w:eastAsiaTheme="minorEastAsia"/>
          <w:kern w:val="0"/>
          <w:szCs w:val="20"/>
          <w:lang w:val="x-none"/>
        </w:rPr>
        <w:t xml:space="preserve"> – 2 bits as defined in clause 16.4 of [6, TS 38.214]</w:t>
      </w:r>
      <w:r w:rsidRPr="00D65115">
        <w:rPr>
          <w:rFonts w:ascii="Times New Roman" w:eastAsiaTheme="minorEastAsia" w:hint="eastAsia"/>
          <w:kern w:val="0"/>
          <w:szCs w:val="20"/>
          <w:lang w:val="x-none" w:eastAsia="zh-CN"/>
        </w:rPr>
        <w:t>.</w:t>
      </w:r>
    </w:p>
    <w:p w14:paraId="0A6C2A1F"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Source ID</w:t>
      </w:r>
      <w:r w:rsidRPr="00D65115">
        <w:rPr>
          <w:rFonts w:ascii="Times New Roman" w:eastAsiaTheme="minorEastAsia"/>
          <w:kern w:val="0"/>
          <w:szCs w:val="20"/>
          <w:lang w:val="x-none"/>
        </w:rPr>
        <w:t xml:space="preserve"> – 8 bits as defined in clause 8.1 of [6, TS 38.214].</w:t>
      </w:r>
    </w:p>
    <w:p w14:paraId="72988DD9"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New Roman" w:eastAsiaTheme="minorEastAsia"/>
          <w:kern w:val="0"/>
          <w:szCs w:val="20"/>
          <w:lang w:eastAsia="en-US"/>
        </w:rPr>
        <w:t>Destination ID</w:t>
      </w:r>
      <w:r w:rsidRPr="00D65115">
        <w:rPr>
          <w:rFonts w:ascii="Times New Roman" w:eastAsiaTheme="minorEastAsia"/>
          <w:kern w:val="0"/>
          <w:szCs w:val="20"/>
          <w:lang w:val="x-none"/>
        </w:rPr>
        <w:t xml:space="preserve"> – 16 bits as defined in clause 8.1 of [6, TS 38.214]. </w:t>
      </w:r>
    </w:p>
    <w:p w14:paraId="6186AC93" w14:textId="77777777" w:rsidR="00D65115" w:rsidRPr="00D65115" w:rsidRDefault="00D65115" w:rsidP="00D65115">
      <w:pPr>
        <w:widowControl/>
        <w:wordWrap/>
        <w:autoSpaceDE/>
        <w:autoSpaceDN/>
        <w:spacing w:after="180"/>
        <w:ind w:left="568" w:hanging="284"/>
        <w:jc w:val="left"/>
        <w:rPr>
          <w:rFonts w:ascii="Times New Roman" w:eastAsia="맑은 고딕"/>
          <w:color w:val="000000" w:themeColor="text1"/>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HARQ feedback enabled/disabled indicator – 1 bit as defined in clause 16.3 of [5, TS 38.213].</w:t>
      </w:r>
    </w:p>
    <w:p w14:paraId="06976F3A"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color w:val="000000" w:themeColor="text1"/>
          <w:kern w:val="0"/>
          <w:szCs w:val="20"/>
          <w:lang w:val="x-none"/>
        </w:rPr>
        <w:t>-</w:t>
      </w:r>
      <w:r w:rsidRPr="00D65115">
        <w:rPr>
          <w:rFonts w:ascii="Times New Roman" w:eastAsiaTheme="minorEastAsia"/>
          <w:color w:val="000000" w:themeColor="text1"/>
          <w:kern w:val="0"/>
          <w:szCs w:val="20"/>
          <w:lang w:val="x-none"/>
        </w:rPr>
        <w:tab/>
      </w:r>
      <w:r w:rsidRPr="00D65115">
        <w:rPr>
          <w:rFonts w:ascii="Times New Roman" w:eastAsiaTheme="minorEastAsia"/>
          <w:color w:val="000000" w:themeColor="text1"/>
          <w:kern w:val="0"/>
          <w:szCs w:val="20"/>
          <w:lang w:val="x-none" w:eastAsia="en-US"/>
        </w:rPr>
        <w:t>Cast type indicator – 2 bits as defined in Table 8.4.1.1-1.</w:t>
      </w:r>
    </w:p>
    <w:p w14:paraId="7A92C627" w14:textId="77777777" w:rsidR="00D65115" w:rsidRPr="00D65115" w:rsidRDefault="00D65115" w:rsidP="00D65115">
      <w:pPr>
        <w:widowControl/>
        <w:wordWrap/>
        <w:autoSpaceDE/>
        <w:autoSpaceDN/>
        <w:spacing w:after="180"/>
        <w:ind w:left="568" w:hanging="284"/>
        <w:jc w:val="left"/>
        <w:rPr>
          <w:rFonts w:ascii="Times New Roman" w:eastAsiaTheme="minorEastAsia"/>
          <w:kern w:val="0"/>
          <w:szCs w:val="20"/>
          <w:lang w:val="x-none"/>
        </w:rPr>
      </w:pPr>
      <w:r w:rsidRPr="00D65115">
        <w:rPr>
          <w:rFonts w:ascii="Times New Roman" w:eastAsiaTheme="minorEastAsia"/>
          <w:kern w:val="0"/>
          <w:szCs w:val="20"/>
          <w:lang w:val="x-none"/>
        </w:rPr>
        <w:t>-</w:t>
      </w:r>
      <w:r w:rsidRPr="00D65115">
        <w:rPr>
          <w:rFonts w:ascii="Times New Roman" w:eastAsiaTheme="minorEastAsia"/>
          <w:kern w:val="0"/>
          <w:szCs w:val="20"/>
          <w:lang w:val="x-none"/>
        </w:rPr>
        <w:tab/>
      </w:r>
      <w:r w:rsidRPr="00D65115">
        <w:rPr>
          <w:rFonts w:ascii="Times" w:hAnsi="Times"/>
          <w:kern w:val="0"/>
          <w:szCs w:val="20"/>
          <w:lang w:val="x-none" w:eastAsia="en-US"/>
        </w:rPr>
        <w:t>CSI request</w:t>
      </w:r>
      <w:r w:rsidRPr="00D65115">
        <w:rPr>
          <w:rFonts w:ascii="Times New Roman" w:eastAsiaTheme="minorEastAsia"/>
          <w:kern w:val="0"/>
          <w:szCs w:val="20"/>
          <w:lang w:val="x-none"/>
        </w:rPr>
        <w:t xml:space="preserve"> – 1 bit as defined in clause 8.2.1 of [6, TS 38.214].</w:t>
      </w:r>
    </w:p>
    <w:p w14:paraId="6BC8CE4F" w14:textId="77777777" w:rsidR="00D65115" w:rsidRPr="00D65115" w:rsidRDefault="00D65115" w:rsidP="00D65115">
      <w:pPr>
        <w:keepNext/>
        <w:keepLines/>
        <w:widowControl/>
        <w:wordWrap/>
        <w:autoSpaceDE/>
        <w:autoSpaceDN/>
        <w:spacing w:before="60" w:after="180"/>
        <w:jc w:val="center"/>
        <w:rPr>
          <w:rFonts w:ascii="Arial" w:eastAsia="SimSun" w:hAnsi="Arial"/>
          <w:b/>
          <w:kern w:val="0"/>
          <w:szCs w:val="20"/>
          <w:lang w:val="en-GB" w:eastAsia="zh-CN"/>
        </w:rPr>
      </w:pPr>
      <w:r w:rsidRPr="00D65115">
        <w:rPr>
          <w:rFonts w:ascii="Arial" w:eastAsia="SimSun" w:hAnsi="Arial"/>
          <w:b/>
          <w:kern w:val="0"/>
          <w:szCs w:val="20"/>
          <w:lang w:val="en-GB" w:eastAsia="en-US"/>
        </w:rPr>
        <w:t xml:space="preserve">Table </w:t>
      </w:r>
      <w:r w:rsidRPr="00D65115">
        <w:rPr>
          <w:rFonts w:ascii="Arial" w:eastAsia="SimSun" w:hAnsi="Arial"/>
          <w:b/>
          <w:kern w:val="0"/>
          <w:szCs w:val="20"/>
          <w:lang w:val="en-GB" w:eastAsia="zh-CN"/>
        </w:rPr>
        <w:t>8</w:t>
      </w:r>
      <w:r w:rsidRPr="00D65115">
        <w:rPr>
          <w:rFonts w:ascii="Arial" w:eastAsia="SimSun" w:hAnsi="Arial" w:hint="eastAsia"/>
          <w:b/>
          <w:kern w:val="0"/>
          <w:szCs w:val="20"/>
          <w:lang w:val="en-GB" w:eastAsia="zh-CN"/>
        </w:rPr>
        <w:t>.</w:t>
      </w:r>
      <w:r w:rsidRPr="00D65115">
        <w:rPr>
          <w:rFonts w:ascii="Arial" w:eastAsia="SimSun" w:hAnsi="Arial"/>
          <w:b/>
          <w:kern w:val="0"/>
          <w:szCs w:val="20"/>
          <w:lang w:val="en-GB" w:eastAsia="zh-CN"/>
        </w:rPr>
        <w:t>4</w:t>
      </w:r>
      <w:r w:rsidRPr="00D65115">
        <w:rPr>
          <w:rFonts w:ascii="Arial" w:eastAsia="SimSun" w:hAnsi="Arial" w:hint="eastAsia"/>
          <w:b/>
          <w:kern w:val="0"/>
          <w:szCs w:val="20"/>
          <w:lang w:val="en-GB" w:eastAsia="zh-CN"/>
        </w:rPr>
        <w:t>.1.</w:t>
      </w:r>
      <w:r w:rsidRPr="00D65115">
        <w:rPr>
          <w:rFonts w:ascii="Arial" w:eastAsia="SimSun" w:hAnsi="Arial"/>
          <w:b/>
          <w:kern w:val="0"/>
          <w:szCs w:val="20"/>
          <w:lang w:val="en-GB" w:eastAsia="zh-CN"/>
        </w:rPr>
        <w:t>1</w:t>
      </w:r>
      <w:r w:rsidRPr="00D65115">
        <w:rPr>
          <w:rFonts w:ascii="Arial" w:eastAsia="SimSun" w:hAnsi="Arial" w:hint="eastAsia"/>
          <w:b/>
          <w:kern w:val="0"/>
          <w:szCs w:val="20"/>
          <w:lang w:val="en-GB" w:eastAsia="zh-CN"/>
        </w:rPr>
        <w:t>-</w:t>
      </w:r>
      <w:r w:rsidRPr="00D65115">
        <w:rPr>
          <w:rFonts w:ascii="Arial" w:eastAsia="SimSun" w:hAnsi="Arial"/>
          <w:b/>
          <w:kern w:val="0"/>
          <w:szCs w:val="20"/>
          <w:lang w:val="en-GB" w:eastAsia="zh-CN"/>
        </w:rPr>
        <w:t>1</w:t>
      </w:r>
      <w:r w:rsidRPr="00D65115">
        <w:rPr>
          <w:rFonts w:ascii="Arial" w:eastAsia="SimSun" w:hAnsi="Arial" w:hint="eastAsia"/>
          <w:b/>
          <w:kern w:val="0"/>
          <w:szCs w:val="20"/>
          <w:lang w:val="en-GB" w:eastAsia="zh-CN"/>
        </w:rPr>
        <w:t xml:space="preserve">: </w:t>
      </w:r>
      <w:r w:rsidRPr="00D65115">
        <w:rPr>
          <w:rFonts w:ascii="Arial" w:eastAsia="SimSun" w:hAnsi="Arial"/>
          <w:b/>
          <w:kern w:val="0"/>
          <w:szCs w:val="20"/>
          <w:lang w:val="en-GB" w:eastAsia="en-US"/>
        </w:rPr>
        <w:t>Cast type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332"/>
      </w:tblGrid>
      <w:tr w:rsidR="00D65115" w:rsidRPr="00D65115" w14:paraId="0C42D2B7" w14:textId="77777777" w:rsidTr="00DF2A79">
        <w:trPr>
          <w:trHeight w:val="349"/>
          <w:jc w:val="center"/>
        </w:trPr>
        <w:tc>
          <w:tcPr>
            <w:tcW w:w="2467" w:type="dxa"/>
            <w:shd w:val="clear" w:color="auto" w:fill="D9D9D9"/>
            <w:vAlign w:val="center"/>
          </w:tcPr>
          <w:p w14:paraId="119FAE8E" w14:textId="77777777" w:rsidR="00D65115" w:rsidRPr="00D65115" w:rsidRDefault="00D65115" w:rsidP="00D65115">
            <w:pPr>
              <w:keepNext/>
              <w:keepLines/>
              <w:widowControl/>
              <w:wordWrap/>
              <w:autoSpaceDE/>
              <w:autoSpaceDN/>
              <w:jc w:val="center"/>
              <w:rPr>
                <w:rFonts w:ascii="Arial" w:eastAsia="SimSun" w:hAnsi="Arial"/>
                <w:b/>
                <w:kern w:val="0"/>
                <w:sz w:val="18"/>
                <w:szCs w:val="20"/>
                <w:lang w:val="en-GB" w:eastAsia="zh-CN"/>
              </w:rPr>
            </w:pPr>
            <w:r w:rsidRPr="00D65115">
              <w:rPr>
                <w:rFonts w:ascii="Arial" w:eastAsia="SimSun" w:hAnsi="Arial"/>
                <w:b/>
                <w:kern w:val="0"/>
                <w:sz w:val="18"/>
                <w:szCs w:val="20"/>
                <w:lang w:val="en-GB" w:eastAsia="zh-CN"/>
              </w:rPr>
              <w:t>Value of Cast type indicator</w:t>
            </w:r>
          </w:p>
        </w:tc>
        <w:tc>
          <w:tcPr>
            <w:tcW w:w="4332" w:type="dxa"/>
            <w:shd w:val="clear" w:color="auto" w:fill="D9D9D9"/>
            <w:vAlign w:val="center"/>
          </w:tcPr>
          <w:p w14:paraId="35F828D2" w14:textId="77777777" w:rsidR="00D65115" w:rsidRPr="00D65115" w:rsidRDefault="00D65115" w:rsidP="00D65115">
            <w:pPr>
              <w:keepNext/>
              <w:keepLines/>
              <w:widowControl/>
              <w:wordWrap/>
              <w:autoSpaceDE/>
              <w:autoSpaceDN/>
              <w:jc w:val="center"/>
              <w:rPr>
                <w:rFonts w:ascii="Arial" w:eastAsia="SimSun" w:hAnsi="Arial"/>
                <w:b/>
                <w:kern w:val="0"/>
                <w:sz w:val="18"/>
                <w:szCs w:val="20"/>
                <w:lang w:val="en-GB" w:eastAsia="zh-CN"/>
              </w:rPr>
            </w:pPr>
            <w:r w:rsidRPr="00D65115">
              <w:rPr>
                <w:rFonts w:ascii="Arial" w:eastAsia="SimSun" w:hAnsi="Arial"/>
                <w:b/>
                <w:kern w:val="0"/>
                <w:sz w:val="18"/>
                <w:szCs w:val="20"/>
                <w:lang w:val="en-GB" w:eastAsia="zh-CN"/>
              </w:rPr>
              <w:t>Cast type</w:t>
            </w:r>
          </w:p>
        </w:tc>
      </w:tr>
      <w:tr w:rsidR="00D65115" w:rsidRPr="00D65115" w14:paraId="5C954252" w14:textId="77777777" w:rsidTr="00DF2A79">
        <w:trPr>
          <w:trHeight w:val="315"/>
          <w:jc w:val="center"/>
        </w:trPr>
        <w:tc>
          <w:tcPr>
            <w:tcW w:w="2467" w:type="dxa"/>
            <w:vAlign w:val="center"/>
          </w:tcPr>
          <w:p w14:paraId="7A9A6276"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0</w:t>
            </w:r>
            <w:r w:rsidRPr="00D65115">
              <w:rPr>
                <w:rFonts w:ascii="Arial" w:eastAsia="SimSun" w:hAnsi="Arial"/>
                <w:kern w:val="0"/>
                <w:sz w:val="16"/>
                <w:szCs w:val="16"/>
                <w:lang w:val="en-GB" w:eastAsia="zh-CN"/>
              </w:rPr>
              <w:t>0</w:t>
            </w:r>
          </w:p>
        </w:tc>
        <w:tc>
          <w:tcPr>
            <w:tcW w:w="4332" w:type="dxa"/>
            <w:shd w:val="clear" w:color="auto" w:fill="auto"/>
            <w:vAlign w:val="center"/>
          </w:tcPr>
          <w:p w14:paraId="0FC03A9D"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Broadcast</w:t>
            </w:r>
          </w:p>
        </w:tc>
      </w:tr>
      <w:tr w:rsidR="00D65115" w:rsidRPr="00D65115" w14:paraId="5C6E1076" w14:textId="77777777" w:rsidTr="00DF2A79">
        <w:trPr>
          <w:trHeight w:val="317"/>
          <w:jc w:val="center"/>
        </w:trPr>
        <w:tc>
          <w:tcPr>
            <w:tcW w:w="2467" w:type="dxa"/>
            <w:vAlign w:val="center"/>
          </w:tcPr>
          <w:p w14:paraId="651E20D9"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kern w:val="0"/>
                <w:sz w:val="16"/>
                <w:szCs w:val="16"/>
                <w:lang w:val="en-GB" w:eastAsia="zh-CN"/>
              </w:rPr>
              <w:t>0</w:t>
            </w:r>
            <w:r w:rsidRPr="00D65115">
              <w:rPr>
                <w:rFonts w:ascii="Arial" w:eastAsia="SimSun" w:hAnsi="Arial" w:hint="eastAsia"/>
                <w:kern w:val="0"/>
                <w:sz w:val="16"/>
                <w:szCs w:val="16"/>
                <w:lang w:val="en-GB" w:eastAsia="zh-CN"/>
              </w:rPr>
              <w:t>1</w:t>
            </w:r>
          </w:p>
        </w:tc>
        <w:tc>
          <w:tcPr>
            <w:tcW w:w="4332" w:type="dxa"/>
            <w:shd w:val="clear" w:color="auto" w:fill="auto"/>
            <w:vAlign w:val="center"/>
          </w:tcPr>
          <w:p w14:paraId="4FDF1599"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proofErr w:type="spellStart"/>
            <w:r w:rsidRPr="00D65115">
              <w:rPr>
                <w:rFonts w:ascii="Arial" w:eastAsia="SimSun" w:hAnsi="Arial" w:hint="eastAsia"/>
                <w:kern w:val="0"/>
                <w:sz w:val="16"/>
                <w:szCs w:val="16"/>
                <w:lang w:val="en-GB" w:eastAsia="zh-CN"/>
              </w:rPr>
              <w:t>Gr</w:t>
            </w:r>
            <w:r w:rsidRPr="00D65115">
              <w:rPr>
                <w:rFonts w:ascii="Arial" w:eastAsia="SimSun" w:hAnsi="Arial"/>
                <w:kern w:val="0"/>
                <w:sz w:val="16"/>
                <w:szCs w:val="16"/>
                <w:lang w:val="en-GB" w:eastAsia="zh-CN"/>
              </w:rPr>
              <w:t>oupcast</w:t>
            </w:r>
            <w:proofErr w:type="spellEnd"/>
            <w:r w:rsidRPr="00D65115">
              <w:rPr>
                <w:rFonts w:ascii="Arial" w:eastAsia="SimSun" w:hAnsi="Arial"/>
                <w:kern w:val="0"/>
                <w:sz w:val="16"/>
                <w:szCs w:val="16"/>
                <w:lang w:val="en-GB" w:eastAsia="zh-CN"/>
              </w:rPr>
              <w:t xml:space="preserve"> </w:t>
            </w:r>
          </w:p>
          <w:p w14:paraId="3C4C7695"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ins w:id="53" w:author="Hanbyul Seo" w:date="2020-08-24T16:15:00Z">
              <w:r w:rsidRPr="00D65115">
                <w:rPr>
                  <w:rFonts w:ascii="Arial" w:eastAsia="SimSun" w:hAnsi="Arial"/>
                  <w:kern w:val="0"/>
                  <w:sz w:val="16"/>
                  <w:szCs w:val="16"/>
                  <w:lang w:val="en-GB" w:eastAsia="zh-CN"/>
                </w:rPr>
                <w:t>when HARQ-ACK information includes ACK or NACK</w:t>
              </w:r>
            </w:ins>
          </w:p>
        </w:tc>
      </w:tr>
      <w:tr w:rsidR="00D65115" w:rsidRPr="00D65115" w14:paraId="60F8039C" w14:textId="77777777" w:rsidTr="00DF2A79">
        <w:trPr>
          <w:trHeight w:val="265"/>
          <w:jc w:val="center"/>
        </w:trPr>
        <w:tc>
          <w:tcPr>
            <w:tcW w:w="2467" w:type="dxa"/>
            <w:vAlign w:val="center"/>
          </w:tcPr>
          <w:p w14:paraId="057A7303"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kern w:val="0"/>
                <w:sz w:val="16"/>
                <w:szCs w:val="16"/>
                <w:lang w:val="en-GB" w:eastAsia="zh-CN"/>
              </w:rPr>
              <w:t>10</w:t>
            </w:r>
          </w:p>
        </w:tc>
        <w:tc>
          <w:tcPr>
            <w:tcW w:w="4332" w:type="dxa"/>
            <w:shd w:val="clear" w:color="auto" w:fill="auto"/>
            <w:vAlign w:val="center"/>
          </w:tcPr>
          <w:p w14:paraId="459ADC08"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Unicast</w:t>
            </w:r>
          </w:p>
        </w:tc>
      </w:tr>
      <w:tr w:rsidR="00D65115" w:rsidRPr="00D65115" w14:paraId="30553823" w14:textId="77777777" w:rsidTr="00DF2A79">
        <w:trPr>
          <w:trHeight w:val="353"/>
          <w:jc w:val="center"/>
        </w:trPr>
        <w:tc>
          <w:tcPr>
            <w:tcW w:w="2467" w:type="dxa"/>
            <w:vAlign w:val="center"/>
          </w:tcPr>
          <w:p w14:paraId="25AF564F"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r w:rsidRPr="00D65115">
              <w:rPr>
                <w:rFonts w:ascii="Arial" w:eastAsia="SimSun" w:hAnsi="Arial" w:hint="eastAsia"/>
                <w:kern w:val="0"/>
                <w:sz w:val="16"/>
                <w:szCs w:val="16"/>
                <w:lang w:val="en-GB" w:eastAsia="zh-CN"/>
              </w:rPr>
              <w:t>11</w:t>
            </w:r>
          </w:p>
        </w:tc>
        <w:tc>
          <w:tcPr>
            <w:tcW w:w="4332" w:type="dxa"/>
            <w:shd w:val="clear" w:color="auto" w:fill="auto"/>
            <w:vAlign w:val="center"/>
          </w:tcPr>
          <w:p w14:paraId="528ED7FC" w14:textId="77777777" w:rsidR="00D65115" w:rsidRPr="00D65115" w:rsidRDefault="00D65115" w:rsidP="00D65115">
            <w:pPr>
              <w:keepNext/>
              <w:keepLines/>
              <w:widowControl/>
              <w:wordWrap/>
              <w:autoSpaceDE/>
              <w:autoSpaceDN/>
              <w:jc w:val="center"/>
              <w:rPr>
                <w:ins w:id="54" w:author="Hanbyul Seo" w:date="2020-08-24T16:15:00Z"/>
                <w:rFonts w:ascii="Arial" w:eastAsia="SimSun" w:hAnsi="Arial"/>
                <w:kern w:val="0"/>
                <w:sz w:val="16"/>
                <w:szCs w:val="16"/>
                <w:lang w:val="en-GB" w:eastAsia="zh-CN"/>
              </w:rPr>
            </w:pPr>
            <w:proofErr w:type="spellStart"/>
            <w:ins w:id="55" w:author="Hanbyul Seo" w:date="2020-08-24T16:15:00Z">
              <w:r w:rsidRPr="00D65115">
                <w:rPr>
                  <w:rFonts w:ascii="Arial" w:eastAsia="SimSun" w:hAnsi="Arial"/>
                  <w:kern w:val="0"/>
                  <w:sz w:val="16"/>
                  <w:szCs w:val="16"/>
                  <w:lang w:val="en-GB" w:eastAsia="zh-CN"/>
                </w:rPr>
                <w:t>Groupcast</w:t>
              </w:r>
              <w:proofErr w:type="spellEnd"/>
              <w:r w:rsidRPr="00D65115">
                <w:rPr>
                  <w:rFonts w:ascii="Arial" w:eastAsia="SimSun" w:hAnsi="Arial"/>
                  <w:kern w:val="0"/>
                  <w:sz w:val="16"/>
                  <w:szCs w:val="16"/>
                  <w:lang w:val="en-GB" w:eastAsia="zh-CN"/>
                </w:rPr>
                <w:t xml:space="preserve"> </w:t>
              </w:r>
            </w:ins>
          </w:p>
          <w:p w14:paraId="4D00BCBB" w14:textId="77777777" w:rsidR="00D65115" w:rsidRPr="00D65115" w:rsidRDefault="00D65115" w:rsidP="00D65115">
            <w:pPr>
              <w:keepNext/>
              <w:keepLines/>
              <w:widowControl/>
              <w:wordWrap/>
              <w:autoSpaceDE/>
              <w:autoSpaceDN/>
              <w:jc w:val="center"/>
              <w:rPr>
                <w:rFonts w:ascii="Arial" w:eastAsia="SimSun" w:hAnsi="Arial"/>
                <w:kern w:val="0"/>
                <w:sz w:val="16"/>
                <w:szCs w:val="16"/>
                <w:lang w:val="en-GB" w:eastAsia="zh-CN"/>
              </w:rPr>
            </w:pPr>
            <w:ins w:id="56" w:author="Hanbyul Seo" w:date="2020-08-24T16:15:00Z">
              <w:r w:rsidRPr="00D65115">
                <w:rPr>
                  <w:rFonts w:ascii="Arial" w:eastAsia="SimSun" w:hAnsi="Arial"/>
                  <w:kern w:val="0"/>
                  <w:sz w:val="16"/>
                  <w:szCs w:val="16"/>
                  <w:lang w:val="en-GB" w:eastAsia="zh-CN"/>
                </w:rPr>
                <w:t>when HARQ-ACK information includes only NACK</w:t>
              </w:r>
            </w:ins>
            <w:del w:id="57" w:author="Hanbyul Seo" w:date="2020-08-24T16:15:00Z">
              <w:r w:rsidDel="00D65115">
                <w:rPr>
                  <w:rFonts w:ascii="Arial" w:eastAsia="SimSun" w:hAnsi="Arial"/>
                  <w:kern w:val="0"/>
                  <w:sz w:val="16"/>
                  <w:szCs w:val="16"/>
                  <w:lang w:val="en-GB" w:eastAsia="zh-CN"/>
                </w:rPr>
                <w:delText>Reserved</w:delText>
              </w:r>
            </w:del>
          </w:p>
        </w:tc>
      </w:tr>
    </w:tbl>
    <w:p w14:paraId="50576743" w14:textId="79D0070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14:paraId="4421594B" w14:textId="77777777" w:rsidR="00A7174A" w:rsidRDefault="00A7174A" w:rsidP="00A7174A">
      <w:pPr>
        <w:widowControl/>
        <w:wordWrap/>
        <w:autoSpaceDE/>
        <w:autoSpaceDN/>
        <w:spacing w:after="160" w:line="259" w:lineRule="auto"/>
        <w:rPr>
          <w:rFonts w:asciiTheme="minorHAnsi" w:eastAsiaTheme="minorEastAsia" w:hAnsiTheme="minorHAnsi" w:cstheme="minorBidi"/>
          <w:szCs w:val="22"/>
        </w:rPr>
      </w:pPr>
    </w:p>
    <w:p w14:paraId="4E6B77EC" w14:textId="77777777" w:rsidR="00D65115" w:rsidRDefault="00D65115" w:rsidP="00D65115">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3</w:t>
      </w:r>
    </w:p>
    <w:p w14:paraId="0BE4853C" w14:textId="75A0C22C"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3</w:t>
      </w:r>
      <w:r w:rsidRPr="00835E6C">
        <w:rPr>
          <w:rFonts w:asciiTheme="minorHAnsi" w:eastAsiaTheme="minorEastAsia" w:hAnsiTheme="minorHAnsi" w:cstheme="minorBidi"/>
        </w:rPr>
        <w:t>&gt;=======================</w:t>
      </w:r>
    </w:p>
    <w:p w14:paraId="58D802DF" w14:textId="77777777" w:rsidR="00D65115" w:rsidRPr="00D65115"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58" w:name="_Toc29894885"/>
      <w:bookmarkStart w:id="59" w:name="_Toc29899184"/>
      <w:bookmarkStart w:id="60" w:name="_Toc29899602"/>
      <w:bookmarkStart w:id="61" w:name="_Toc29917338"/>
      <w:bookmarkStart w:id="62" w:name="_Toc36498213"/>
      <w:bookmarkStart w:id="63" w:name="_Toc45699242"/>
      <w:r w:rsidRPr="00D65115">
        <w:rPr>
          <w:rFonts w:ascii="Arial" w:eastAsia="SimSun" w:hAnsi="Arial"/>
          <w:kern w:val="0"/>
          <w:sz w:val="32"/>
          <w:szCs w:val="20"/>
          <w:lang w:val="en-GB" w:eastAsia="en-US"/>
        </w:rPr>
        <w:t>16.3</w:t>
      </w:r>
      <w:r w:rsidRPr="00D65115">
        <w:rPr>
          <w:rFonts w:ascii="Arial" w:eastAsia="SimSun" w:hAnsi="Arial" w:hint="eastAsia"/>
          <w:kern w:val="0"/>
          <w:sz w:val="32"/>
          <w:szCs w:val="20"/>
          <w:lang w:val="en-GB" w:eastAsia="en-US"/>
        </w:rPr>
        <w:tab/>
      </w:r>
      <w:r w:rsidRPr="00D65115">
        <w:rPr>
          <w:rFonts w:ascii="Arial" w:eastAsia="SimSun" w:hAnsi="Arial"/>
          <w:kern w:val="0"/>
          <w:sz w:val="32"/>
          <w:szCs w:val="20"/>
          <w:lang w:val="en-GB" w:eastAsia="en-US"/>
        </w:rPr>
        <w:t xml:space="preserve">UE procedure for reporting HARQ-ACK on </w:t>
      </w:r>
      <w:proofErr w:type="spellStart"/>
      <w:r w:rsidRPr="00D65115">
        <w:rPr>
          <w:rFonts w:ascii="Arial" w:eastAsia="SimSun" w:hAnsi="Arial"/>
          <w:kern w:val="0"/>
          <w:sz w:val="32"/>
          <w:szCs w:val="20"/>
          <w:lang w:val="en-GB" w:eastAsia="en-US"/>
        </w:rPr>
        <w:t>sidelink</w:t>
      </w:r>
      <w:bookmarkEnd w:id="58"/>
      <w:bookmarkEnd w:id="59"/>
      <w:bookmarkEnd w:id="60"/>
      <w:bookmarkEnd w:id="61"/>
      <w:bookmarkEnd w:id="62"/>
      <w:bookmarkEnd w:id="63"/>
      <w:proofErr w:type="spellEnd"/>
      <w:r w:rsidRPr="00D65115">
        <w:rPr>
          <w:rFonts w:ascii="Arial" w:eastAsia="SimSun" w:hAnsi="Arial"/>
          <w:kern w:val="0"/>
          <w:sz w:val="32"/>
          <w:szCs w:val="20"/>
          <w:lang w:val="en-GB" w:eastAsia="en-US"/>
        </w:rPr>
        <w:t xml:space="preserve"> </w:t>
      </w:r>
    </w:p>
    <w:p w14:paraId="71F3081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38952F7" w14:textId="77777777" w:rsidR="00D65115" w:rsidRDefault="00D65115" w:rsidP="00D65115">
      <w:pPr>
        <w:widowControl/>
        <w:wordWrap/>
        <w:autoSpaceDE/>
        <w:autoSpaceDN/>
        <w:spacing w:after="180"/>
        <w:jc w:val="left"/>
        <w:rPr>
          <w:rFonts w:ascii="Times New Roman" w:eastAsiaTheme="minorEastAsia"/>
          <w:kern w:val="0"/>
          <w:szCs w:val="20"/>
          <w:lang w:val="en-GB" w:eastAsia="en-US"/>
        </w:rPr>
      </w:pPr>
      <w:r w:rsidRPr="00D65115">
        <w:rPr>
          <w:rFonts w:ascii="Times New Roman" w:eastAsiaTheme="minorEastAsia"/>
          <w:kern w:val="0"/>
          <w:szCs w:val="20"/>
          <w:lang w:val="en-GB" w:eastAsia="en-US"/>
        </w:rPr>
        <w:t xml:space="preserve">A UE can be provided, by </w:t>
      </w:r>
      <w:proofErr w:type="spellStart"/>
      <w:r w:rsidRPr="00D65115">
        <w:rPr>
          <w:rFonts w:ascii="Times New Roman" w:eastAsiaTheme="minorEastAsia"/>
          <w:i/>
          <w:kern w:val="0"/>
          <w:szCs w:val="20"/>
          <w:lang w:val="en-GB" w:eastAsia="en-US"/>
        </w:rPr>
        <w:t>periodPSFCHresource</w:t>
      </w:r>
      <w:proofErr w:type="spellEnd"/>
      <w:r w:rsidRPr="00D65115">
        <w:rPr>
          <w:rFonts w:ascii="Times New Roman" w:eastAsiaTheme="minorEastAsia"/>
          <w:kern w:val="0"/>
          <w:szCs w:val="20"/>
          <w:lang w:val="en-GB" w:eastAsia="en-US"/>
        </w:rPr>
        <w:t xml:space="preserve">, a number of slots in a resource pool for a period of PSFCH transmission occasion resources. If the number is zero, PSFCH transmissions from the UE in the resource pool are disabled.  </w:t>
      </w:r>
    </w:p>
    <w:p w14:paraId="360171CF" w14:textId="34A09B9D" w:rsidR="00D33D18" w:rsidRPr="0058553B" w:rsidRDefault="00D33D18" w:rsidP="00D33D18">
      <w:pPr>
        <w:widowControl/>
        <w:wordWrap/>
        <w:autoSpaceDE/>
        <w:autoSpaceDN/>
        <w:spacing w:after="180"/>
        <w:jc w:val="left"/>
        <w:rPr>
          <w:ins w:id="64" w:author="Hanbyul Seo" w:date="2020-08-26T09:53:00Z"/>
          <w:rFonts w:ascii="Times New Roman" w:eastAsiaTheme="minorEastAsia"/>
          <w:i/>
          <w:kern w:val="0"/>
          <w:szCs w:val="20"/>
          <w:lang w:val="en-GB"/>
        </w:rPr>
      </w:pPr>
      <w:ins w:id="65" w:author="Hanbyul Seo" w:date="2020-08-26T09:53:00Z">
        <w:r w:rsidRPr="0058553B">
          <w:rPr>
            <w:rFonts w:ascii="Times New Roman" w:eastAsiaTheme="minorEastAsia"/>
            <w:kern w:val="0"/>
            <w:szCs w:val="20"/>
            <w:lang w:val="en-GB" w:eastAsia="en-US"/>
          </w:rPr>
          <w:t xml:space="preserve">A UE expects a </w:t>
        </w:r>
        <w:proofErr w:type="gramStart"/>
        <w:r w:rsidRPr="0058553B">
          <w:rPr>
            <w:rFonts w:ascii="Times New Roman" w:eastAsiaTheme="minorEastAsia"/>
            <w:kern w:val="0"/>
            <w:szCs w:val="20"/>
            <w:lang w:val="en-GB" w:eastAsia="en-US"/>
          </w:rPr>
          <w:t xml:space="preserve">slot </w:t>
        </w:r>
        <m:oMath>
          <m:sSubSup>
            <m:sSubSupPr>
              <m:ctrlPr>
                <w:rPr>
                  <w:rFonts w:ascii="Cambria Math" w:eastAsiaTheme="minorHAnsi" w:hAnsiTheme="minorHAnsi" w:cstheme="minorBidi"/>
                  <w:i/>
                  <w:kern w:val="0"/>
                  <w:szCs w:val="20"/>
                  <w:lang w:val="en-GB" w:eastAsia="en-US"/>
                </w:rPr>
              </m:ctrlPr>
            </m:sSubSupPr>
            <m:e>
              <w:proofErr w:type="gramEnd"/>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w:t>
        </w:r>
        <m:oMath>
          <m:r>
            <w:rPr>
              <w:rFonts w:ascii="Cambria Math" w:eastAsia="SimSun" w:hAnsi="Cambria Math"/>
              <w:kern w:val="0"/>
              <w:szCs w:val="20"/>
              <w:lang w:val="x-none"/>
            </w:rPr>
            <m:t>(0≤k&lt;</m:t>
          </m:r>
        </m:oMath>
      </w:ins>
      <m:oMath>
        <m:sSub>
          <m:sSubPr>
            <m:ctrlPr>
              <w:ins w:id="66" w:author="Hanbyul Seo" w:date="2020-08-26T10:29:00Z">
                <w:rPr>
                  <w:rFonts w:ascii="Cambria Math" w:eastAsiaTheme="minorHAnsi" w:hAnsiTheme="minorHAnsi" w:cstheme="minorBidi"/>
                  <w:kern w:val="0"/>
                  <w:szCs w:val="20"/>
                  <w:lang w:val="en-GB" w:eastAsia="en-US"/>
                </w:rPr>
              </w:ins>
            </m:ctrlPr>
          </m:sSubPr>
          <m:e>
            <m:r>
              <w:ins w:id="67" w:author="Hanbyul Seo" w:date="2020-08-26T10:29:00Z">
                <w:rPr>
                  <w:rFonts w:ascii="Cambria Math" w:eastAsiaTheme="minorHAnsi" w:hAnsiTheme="minorHAnsi" w:cstheme="minorBidi"/>
                  <w:kern w:val="0"/>
                  <w:szCs w:val="20"/>
                  <w:lang w:val="en-GB" w:eastAsia="en-US"/>
                </w:rPr>
                <m:t>T</m:t>
              </w:ins>
            </m:r>
          </m:e>
          <m:sub>
            <m:r>
              <w:ins w:id="68" w:author="Hanbyul Seo" w:date="2020-08-26T10:29:00Z">
                <w:rPr>
                  <w:rFonts w:ascii="Cambria Math" w:eastAsiaTheme="minorHAnsi" w:hAnsiTheme="minorHAnsi" w:cstheme="minorBidi"/>
                  <w:kern w:val="0"/>
                  <w:szCs w:val="20"/>
                  <w:lang w:val="en-GB" w:eastAsia="en-US"/>
                </w:rPr>
                <m:t>max</m:t>
              </w:ins>
            </m:r>
          </m:sub>
        </m:sSub>
      </m:oMath>
      <w:ins w:id="69" w:author="Hanbyul Seo" w:date="2020-08-26T09:53:00Z">
        <w:r w:rsidRPr="0058553B">
          <w:rPr>
            <w:rFonts w:ascii="Times New Roman" w:eastAsiaTheme="minorEastAsia"/>
            <w:kern w:val="0"/>
            <w:szCs w:val="20"/>
            <w:lang w:val="en-GB"/>
          </w:rPr>
          <w:t xml:space="preserve">) </w:t>
        </w:r>
        <w:r w:rsidRPr="0058553B">
          <w:rPr>
            <w:rFonts w:ascii="Times New Roman" w:eastAsiaTheme="minorEastAsia"/>
            <w:kern w:val="0"/>
            <w:szCs w:val="20"/>
            <w:lang w:val="en-GB" w:eastAsia="en-US"/>
          </w:rPr>
          <w:t xml:space="preserve">has PSFCH transmission occasion resource if </w:t>
        </w:r>
      </w:ins>
      <m:oMath>
        <m:r>
          <w:ins w:id="70" w:author="Hanbyul Seo" w:date="2020-08-26T19:04:00Z">
            <w:rPr>
              <w:rFonts w:ascii="Cambria Math" w:eastAsiaTheme="minorHAnsi" w:hAnsiTheme="minorHAnsi" w:cstheme="minorBidi"/>
              <w:kern w:val="0"/>
              <w:szCs w:val="20"/>
              <w:lang w:val="en-GB" w:eastAsia="en-US"/>
            </w:rPr>
            <m:t xml:space="preserve">k </m:t>
          </w:ins>
        </m:r>
        <m:r>
          <w:ins w:id="71" w:author="Hanbyul Seo" w:date="2020-08-26T09:53:00Z">
            <m:rPr>
              <m:sty m:val="p"/>
            </m:rPr>
            <w:rPr>
              <w:rFonts w:ascii="Cambria Math" w:eastAsiaTheme="minorHAnsi" w:hAnsiTheme="minorHAnsi" w:cstheme="minorBidi"/>
              <w:kern w:val="0"/>
              <w:szCs w:val="20"/>
              <w:lang w:val="en-GB" w:eastAsia="en-US"/>
            </w:rPr>
            <m:t xml:space="preserve">mod </m:t>
          </w:ins>
        </m:r>
        <m:sSubSup>
          <m:sSubSupPr>
            <m:ctrlPr>
              <w:ins w:id="72" w:author="Hanbyul Seo" w:date="2020-08-26T09:53:00Z">
                <w:rPr>
                  <w:rFonts w:ascii="Cambria Math" w:eastAsiaTheme="minorHAnsi" w:hAnsiTheme="minorHAnsi" w:cstheme="minorBidi"/>
                  <w:i/>
                  <w:kern w:val="0"/>
                  <w:szCs w:val="20"/>
                  <w:lang w:val="en-GB" w:eastAsia="en-US"/>
                </w:rPr>
              </w:ins>
            </m:ctrlPr>
          </m:sSubSupPr>
          <m:e>
            <m:r>
              <w:ins w:id="73" w:author="Hanbyul Seo" w:date="2020-08-26T09:53:00Z">
                <w:rPr>
                  <w:rFonts w:ascii="Cambria Math" w:eastAsiaTheme="minorHAnsi" w:hAnsiTheme="minorHAnsi" w:cstheme="minorBidi"/>
                  <w:kern w:val="0"/>
                  <w:szCs w:val="20"/>
                  <w:lang w:val="en-GB" w:eastAsia="en-US"/>
                </w:rPr>
                <m:t>N</m:t>
              </w:ins>
            </m:r>
          </m:e>
          <m:sub>
            <m:r>
              <w:ins w:id="74" w:author="Hanbyul Seo" w:date="2020-08-26T09:53:00Z">
                <w:rPr>
                  <w:rFonts w:ascii="Cambria Math" w:eastAsiaTheme="minorHAnsi" w:hAnsiTheme="minorHAnsi" w:cstheme="minorBidi"/>
                  <w:kern w:val="0"/>
                  <w:szCs w:val="20"/>
                  <w:lang w:val="en-GB" w:eastAsia="en-US"/>
                </w:rPr>
                <m:t>PSSCH</m:t>
              </w:ins>
            </m:r>
          </m:sub>
          <m:sup>
            <m:r>
              <w:ins w:id="75" w:author="Hanbyul Seo" w:date="2020-08-26T09:53:00Z">
                <w:rPr>
                  <w:rFonts w:ascii="Cambria Math" w:eastAsiaTheme="minorHAnsi" w:hAnsiTheme="minorHAnsi" w:cstheme="minorBidi"/>
                  <w:kern w:val="0"/>
                  <w:szCs w:val="20"/>
                  <w:lang w:val="en-GB" w:eastAsia="en-US"/>
                </w:rPr>
                <m:t>PSFCH</m:t>
              </w:ins>
            </m:r>
          </m:sup>
        </m:sSubSup>
        <m:r>
          <w:ins w:id="76" w:author="Hanbyul Seo" w:date="2020-08-26T09:53:00Z">
            <m:rPr>
              <m:sty m:val="p"/>
            </m:rPr>
            <w:rPr>
              <w:rFonts w:ascii="Cambria Math" w:eastAsiaTheme="minorEastAsia" w:hAnsi="Cambria Math"/>
              <w:kern w:val="0"/>
              <w:szCs w:val="20"/>
              <w:lang w:val="en-GB" w:eastAsia="en-US"/>
            </w:rPr>
            <m:t>=0</m:t>
          </w:ins>
        </m:r>
      </m:oMath>
      <w:ins w:id="77" w:author="Hanbyul Seo" w:date="2020-08-26T09:53:00Z">
        <w:r w:rsidRPr="0058553B">
          <w:rPr>
            <w:rFonts w:ascii="Times New Roman" w:eastAsiaTheme="minorEastAsia"/>
            <w:kern w:val="0"/>
            <w:szCs w:val="20"/>
            <w:lang w:val="en-GB"/>
          </w:rPr>
          <w:t xml:space="preserve">, where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k</m:t>
              </m:r>
            </m:sub>
            <m:sup>
              <m:r>
                <w:rPr>
                  <w:rFonts w:ascii="Cambria Math" w:eastAsiaTheme="minorHAnsi" w:hAnsiTheme="minorHAnsi" w:cstheme="minorBidi"/>
                  <w:kern w:val="0"/>
                  <w:szCs w:val="20"/>
                  <w:lang w:val="en-GB" w:eastAsia="en-US"/>
                </w:rPr>
                <m:t>SL</m:t>
              </m:r>
            </m:sup>
          </m:sSubSup>
        </m:oMath>
        <w:r w:rsidRPr="0058553B">
          <w:rPr>
            <w:rFonts w:ascii="Times New Roman" w:eastAsiaTheme="minorEastAsia" w:hint="eastAsia"/>
            <w:kern w:val="0"/>
            <w:szCs w:val="20"/>
            <w:lang w:val="en-GB"/>
          </w:rPr>
          <w:t xml:space="preserve"> is defined in Clause 8 </w:t>
        </w:r>
        <w:r w:rsidRPr="0058553B">
          <w:rPr>
            <w:rFonts w:ascii="Times New Roman" w:eastAsiaTheme="minorEastAsia"/>
            <w:kern w:val="0"/>
            <w:szCs w:val="20"/>
            <w:lang w:val="en-GB"/>
          </w:rPr>
          <w:t xml:space="preserve">[6, TS 38.214], </w:t>
        </w:r>
        <m:oMath>
          <m:sSub>
            <m:sSubPr>
              <m:ctrlPr>
                <w:rPr>
                  <w:rFonts w:ascii="Cambria Math" w:eastAsiaTheme="minorHAnsi" w:hAnsiTheme="minorHAnsi" w:cstheme="minorBidi"/>
                  <w:kern w:val="0"/>
                  <w:szCs w:val="20"/>
                  <w:lang w:val="en-GB" w:eastAsia="en-US"/>
                </w:rPr>
              </m:ctrlPr>
            </m:sSubPr>
            <m:e>
              <m:r>
                <w:rPr>
                  <w:rFonts w:ascii="Cambria Math" w:eastAsiaTheme="minorHAnsi" w:hAnsiTheme="minorHAnsi" w:cstheme="minorBidi"/>
                  <w:kern w:val="0"/>
                  <w:szCs w:val="20"/>
                  <w:lang w:val="en-GB" w:eastAsia="en-US"/>
                </w:rPr>
                <m:t>T</m:t>
              </m:r>
            </m:e>
            <m:sub>
              <m:r>
                <w:rPr>
                  <w:rFonts w:ascii="Cambria Math" w:eastAsiaTheme="minorHAnsi" w:hAnsiTheme="minorHAnsi" w:cstheme="minorBidi"/>
                  <w:kern w:val="0"/>
                  <w:szCs w:val="20"/>
                  <w:lang w:val="en-GB" w:eastAsia="en-US"/>
                </w:rPr>
                <m:t>max</m:t>
              </m:r>
            </m:sub>
          </m:sSub>
        </m:oMath>
        <w:r>
          <w:rPr>
            <w:rFonts w:ascii="Times New Roman" w:eastAsiaTheme="minorEastAsia" w:hint="eastAsia"/>
            <w:kern w:val="0"/>
            <w:szCs w:val="20"/>
            <w:lang w:val="en-GB"/>
          </w:rPr>
          <w:t xml:space="preserve"> </w:t>
        </w:r>
        <w:r w:rsidRPr="0058553B">
          <w:rPr>
            <w:rFonts w:ascii="Times New Roman" w:eastAsiaTheme="minorEastAsia" w:hint="eastAsia"/>
            <w:kern w:val="0"/>
            <w:szCs w:val="20"/>
            <w:lang w:val="en-GB"/>
          </w:rPr>
          <w:t xml:space="preserve">is the number of slots which belong </w:t>
        </w:r>
        <w:r w:rsidRPr="0058553B">
          <w:rPr>
            <w:rFonts w:ascii="Times New Roman" w:eastAsiaTheme="minorEastAsia"/>
            <w:kern w:val="0"/>
            <w:szCs w:val="20"/>
            <w:lang w:val="en-GB"/>
          </w:rPr>
          <w:t xml:space="preserve">to the resource pool within 10240msec according to </w:t>
        </w:r>
        <w:r w:rsidRPr="0058553B">
          <w:rPr>
            <w:rFonts w:ascii="Times New Roman" w:eastAsiaTheme="minorEastAsia" w:hint="eastAsia"/>
            <w:kern w:val="0"/>
            <w:szCs w:val="20"/>
            <w:lang w:val="en-GB"/>
          </w:rPr>
          <w:t xml:space="preserve">Clause 8 </w:t>
        </w:r>
        <w:r w:rsidRPr="0058553B">
          <w:rPr>
            <w:rFonts w:ascii="Times New Roman" w:eastAsiaTheme="minorEastAsia"/>
            <w:kern w:val="0"/>
            <w:szCs w:val="20"/>
            <w:lang w:val="en-GB"/>
          </w:rPr>
          <w:t xml:space="preserve">[6, TS 38.214], and </w:t>
        </w:r>
        <m:oMath>
          <m:sSubSup>
            <m:sSubSupPr>
              <m:ctrlPr>
                <w:rPr>
                  <w:rFonts w:ascii="Cambria Math" w:eastAsiaTheme="minorHAnsi" w:hAnsiTheme="minorHAnsi" w:cstheme="minorBidi"/>
                  <w:i/>
                  <w:kern w:val="0"/>
                  <w:szCs w:val="20"/>
                  <w:lang w:val="en-GB" w:eastAsia="en-US"/>
                </w:rPr>
              </m:ctrlPr>
            </m:sSubSupPr>
            <m:e>
              <m:r>
                <w:rPr>
                  <w:rFonts w:ascii="Cambria Math" w:eastAsiaTheme="minorHAnsi" w:hAnsiTheme="minorHAnsi" w:cstheme="minorBidi"/>
                  <w:kern w:val="0"/>
                  <w:szCs w:val="20"/>
                  <w:lang w:val="en-GB" w:eastAsia="en-US"/>
                </w:rPr>
                <m:t>N</m:t>
              </m:r>
            </m:e>
            <m:sub>
              <m:r>
                <w:rPr>
                  <w:rFonts w:ascii="Cambria Math" w:eastAsiaTheme="minorHAnsi" w:hAnsiTheme="minorHAnsi" w:cstheme="minorBidi"/>
                  <w:kern w:val="0"/>
                  <w:szCs w:val="20"/>
                  <w:lang w:val="en-GB" w:eastAsia="en-US"/>
                </w:rPr>
                <m:t>PSSCH</m:t>
              </m:r>
            </m:sub>
            <m:sup>
              <m:r>
                <w:rPr>
                  <w:rFonts w:ascii="Cambria Math" w:eastAsiaTheme="minorHAnsi" w:hAnsiTheme="minorHAnsi" w:cstheme="minorBidi"/>
                  <w:kern w:val="0"/>
                  <w:szCs w:val="20"/>
                  <w:lang w:val="en-GB" w:eastAsia="en-US"/>
                </w:rPr>
                <m:t>PSFCH</m:t>
              </m:r>
            </m:sup>
          </m:sSubSup>
        </m:oMath>
        <w:r w:rsidRPr="0058553B">
          <w:rPr>
            <w:rFonts w:ascii="Times New Roman" w:eastAsiaTheme="minorEastAsia" w:hint="eastAsia"/>
            <w:kern w:val="0"/>
            <w:szCs w:val="20"/>
            <w:lang w:val="en-GB"/>
          </w:rPr>
          <w:t xml:space="preserve"> is </w:t>
        </w:r>
        <w:r>
          <w:rPr>
            <w:rFonts w:ascii="Times New Roman" w:eastAsiaTheme="minorEastAsia"/>
            <w:kern w:val="0"/>
            <w:szCs w:val="20"/>
            <w:lang w:val="en-GB"/>
          </w:rPr>
          <w:t xml:space="preserve">provided by </w:t>
        </w:r>
        <w:proofErr w:type="spellStart"/>
        <w:r w:rsidRPr="0058553B">
          <w:rPr>
            <w:rFonts w:ascii="Times New Roman" w:eastAsiaTheme="minorEastAsia"/>
            <w:i/>
            <w:kern w:val="0"/>
            <w:szCs w:val="20"/>
            <w:lang w:val="en-GB" w:eastAsia="en-US"/>
          </w:rPr>
          <w:t>periodPSFCHresource</w:t>
        </w:r>
        <w:proofErr w:type="spellEnd"/>
        <w:r>
          <w:rPr>
            <w:rFonts w:ascii="Times New Roman" w:eastAsiaTheme="minorEastAsia"/>
            <w:kern w:val="0"/>
            <w:szCs w:val="20"/>
            <w:lang w:val="en-GB"/>
          </w:rPr>
          <w:t>.</w:t>
        </w:r>
      </w:ins>
    </w:p>
    <w:p w14:paraId="4B789F43" w14:textId="77777777" w:rsidR="006B369F" w:rsidRPr="0058553B" w:rsidRDefault="006B369F" w:rsidP="006B369F">
      <w:pPr>
        <w:widowControl/>
        <w:wordWrap/>
        <w:autoSpaceDE/>
        <w:autoSpaceDN/>
        <w:spacing w:after="180"/>
        <w:jc w:val="left"/>
        <w:rPr>
          <w:rFonts w:ascii="Times New Roman" w:eastAsia="SimSun"/>
          <w:kern w:val="0"/>
          <w:szCs w:val="20"/>
          <w:lang w:val="en-GB" w:eastAsia="en-US"/>
        </w:rPr>
      </w:pPr>
      <w:r w:rsidRPr="0058553B">
        <w:rPr>
          <w:rFonts w:ascii="Times New Roman" w:eastAsia="SimSun"/>
          <w:kern w:val="0"/>
          <w:szCs w:val="20"/>
          <w:lang w:val="en-GB" w:eastAsia="en-US"/>
        </w:rPr>
        <w:t>A UE may be indicated by higher layers to not transmit a PSFCH in response to a PSSCH reception [</w:t>
      </w:r>
      <w:r w:rsidRPr="0058553B">
        <w:rPr>
          <w:rFonts w:ascii="Times New Roman" w:eastAsia="맑은 고딕"/>
          <w:kern w:val="0"/>
          <w:szCs w:val="20"/>
          <w:lang w:val="en-GB" w:eastAsia="en-US"/>
        </w:rPr>
        <w:t>11, TS 38.321]</w:t>
      </w:r>
      <w:r w:rsidRPr="0058553B">
        <w:rPr>
          <w:rFonts w:ascii="Times New Roman" w:eastAsia="SimSun"/>
          <w:kern w:val="0"/>
          <w:szCs w:val="20"/>
          <w:lang w:val="en-GB" w:eastAsia="en-US"/>
        </w:rPr>
        <w:t>.</w:t>
      </w:r>
    </w:p>
    <w:p w14:paraId="0A583640" w14:textId="77777777" w:rsidR="00EF1EE0" w:rsidRPr="00EF1EE0" w:rsidRDefault="00EF1EE0" w:rsidP="00EF1EE0">
      <w:pPr>
        <w:widowControl/>
        <w:wordWrap/>
        <w:autoSpaceDE/>
        <w:autoSpaceDN/>
        <w:spacing w:after="180"/>
        <w:jc w:val="left"/>
        <w:rPr>
          <w:rFonts w:ascii="Times New Roman" w:eastAsia="SimSun"/>
          <w:kern w:val="0"/>
          <w:szCs w:val="20"/>
          <w:lang w:val="en-GB" w:eastAsia="en-US"/>
        </w:rPr>
      </w:pPr>
      <w:r w:rsidRPr="00EF1EE0">
        <w:rPr>
          <w:rFonts w:ascii="Times New Roman" w:eastAsia="SimSun"/>
          <w:kern w:val="0"/>
          <w:szCs w:val="20"/>
          <w:lang w:val="en-GB" w:eastAsia="en-US"/>
        </w:rPr>
        <w:t xml:space="preserve">If a UE receives a PSSCH in a resource pool and the HARQ feedback enabled/disabled indicator field in an associated SCI format 2-A or a SCI format 2-B has value 1 [5, TS 38.212], the UE provides the HARQ-ACK information in a PSFCH transmission in the resource pool. The UE transmits the PSFCH in a first slot that includes PSFCH resources and is at least a number of slots, provided by </w:t>
      </w:r>
      <w:proofErr w:type="spellStart"/>
      <w:r w:rsidRPr="00EF1EE0">
        <w:rPr>
          <w:rFonts w:ascii="Times New Roman" w:eastAsia="SimSun"/>
          <w:i/>
          <w:kern w:val="0"/>
          <w:szCs w:val="20"/>
          <w:lang w:val="en-GB" w:eastAsia="en-US"/>
        </w:rPr>
        <w:t>MinTimeGapPSFCH</w:t>
      </w:r>
      <w:proofErr w:type="spellEnd"/>
      <w:r w:rsidRPr="00EF1EE0">
        <w:rPr>
          <w:rFonts w:ascii="Times New Roman" w:eastAsia="SimSun"/>
          <w:kern w:val="0"/>
          <w:szCs w:val="20"/>
          <w:lang w:val="en-GB" w:eastAsia="en-US"/>
        </w:rPr>
        <w:t xml:space="preserve">, of the resource pool after a last slot of the PSSCH reception.   </w:t>
      </w:r>
    </w:p>
    <w:p w14:paraId="7525E906" w14:textId="7692D725" w:rsidR="00EF1EE0" w:rsidRPr="00EF1EE0" w:rsidRDefault="00EF1EE0" w:rsidP="00EF1EE0">
      <w:pPr>
        <w:widowControl/>
        <w:wordWrap/>
        <w:autoSpaceDE/>
        <w:autoSpaceDN/>
        <w:spacing w:after="180"/>
        <w:jc w:val="left"/>
        <w:rPr>
          <w:rFonts w:ascii="Times New Roman" w:eastAsia="SimSun"/>
          <w:kern w:val="0"/>
          <w:szCs w:val="20"/>
          <w:lang w:val="en-GB" w:eastAsia="en-US"/>
        </w:rPr>
      </w:pPr>
      <w:r w:rsidRPr="00EF1EE0">
        <w:rPr>
          <w:rFonts w:ascii="Times New Roman" w:eastAsia="SimSun"/>
          <w:kern w:val="0"/>
          <w:szCs w:val="20"/>
          <w:lang w:val="en-GB" w:eastAsia="en-US"/>
        </w:rPr>
        <w:lastRenderedPageBreak/>
        <w:t xml:space="preserve">A UE is provided by </w:t>
      </w:r>
      <w:proofErr w:type="spellStart"/>
      <w:r w:rsidRPr="00EF1EE0">
        <w:rPr>
          <w:rFonts w:ascii="Times New Roman" w:eastAsia="SimSun"/>
          <w:i/>
          <w:kern w:val="0"/>
          <w:szCs w:val="20"/>
          <w:lang w:val="en-GB" w:eastAsia="en-US"/>
        </w:rPr>
        <w:t>rbSetPSFCH</w:t>
      </w:r>
      <w:proofErr w:type="spellEnd"/>
      <w:r w:rsidRPr="00EF1EE0">
        <w:rPr>
          <w:rFonts w:ascii="Times New Roman" w:eastAsia="SimSun"/>
          <w:kern w:val="0"/>
          <w:szCs w:val="20"/>
          <w:lang w:val="en-GB" w:eastAsia="en-US"/>
        </w:rPr>
        <w:t xml:space="preserve"> a set of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PRBs in a resource pool for PSFCH transmission in a PRB of the resource pool. For a number of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EF1EE0">
        <w:rPr>
          <w:rFonts w:ascii="Times New Roman" w:eastAsia="SimSun"/>
          <w:kern w:val="0"/>
          <w:szCs w:val="20"/>
          <w:lang w:val="en-GB" w:eastAsia="en-US"/>
        </w:rPr>
        <w:t xml:space="preserve"> sub-channels for the resource pool, provided by </w:t>
      </w:r>
      <w:proofErr w:type="spellStart"/>
      <w:r w:rsidRPr="00EF1EE0">
        <w:rPr>
          <w:rFonts w:ascii="Times New Roman" w:eastAsia="SimSun"/>
          <w:i/>
          <w:kern w:val="0"/>
          <w:szCs w:val="20"/>
          <w:lang w:val="en-GB" w:eastAsia="en-US"/>
        </w:rPr>
        <w:t>numSubchannel</w:t>
      </w:r>
      <w:proofErr w:type="spellEnd"/>
      <w:r w:rsidRPr="00EF1EE0">
        <w:rPr>
          <w:rFonts w:ascii="Times New Roman" w:eastAsia="SimSun"/>
          <w:kern w:val="0"/>
          <w:szCs w:val="20"/>
          <w:lang w:val="en-GB" w:eastAsia="en-US"/>
        </w:rPr>
        <w:t xml:space="preserve">, and a number of </w:t>
      </w:r>
      <m:oMath>
        <m:sSubSup>
          <m:sSubSupPr>
            <m:ctrlPr>
              <w:del w:id="78" w:author="Hanbyul Seo" w:date="2020-08-25T16:47:00Z">
                <w:rPr>
                  <w:rFonts w:ascii="Cambria Math" w:eastAsia="SimSun" w:hAnsi="Cambria Math"/>
                  <w:i/>
                  <w:kern w:val="0"/>
                  <w:szCs w:val="20"/>
                  <w:lang w:val="en-GB" w:eastAsia="en-US"/>
                </w:rPr>
              </w:del>
            </m:ctrlPr>
          </m:sSubSupPr>
          <m:e>
            <m:r>
              <w:del w:id="79" w:author="Hanbyul Seo" w:date="2020-08-25T16:47:00Z">
                <w:rPr>
                  <w:rFonts w:ascii="Cambria Math" w:eastAsia="SimSun"/>
                  <w:kern w:val="0"/>
                  <w:szCs w:val="20"/>
                  <w:lang w:val="en-GB" w:eastAsia="en-US"/>
                </w:rPr>
                <m:t>N</m:t>
              </w:del>
            </m:r>
          </m:e>
          <m:sub>
            <m:r>
              <w:del w:id="80" w:author="Hanbyul Seo" w:date="2020-08-25T16:47:00Z">
                <m:rPr>
                  <m:nor/>
                </m:rPr>
                <w:rPr>
                  <w:rFonts w:ascii="Cambria Math" w:eastAsia="SimSun"/>
                  <w:kern w:val="0"/>
                  <w:szCs w:val="20"/>
                  <w:lang w:val="en-GB" w:eastAsia="en-US"/>
                </w:rPr>
                <m:t>PSSCH</m:t>
              </w:del>
            </m:r>
            <m:ctrlPr>
              <w:del w:id="81" w:author="Hanbyul Seo" w:date="2020-08-25T16:47:00Z">
                <w:rPr>
                  <w:rFonts w:ascii="Cambria Math" w:eastAsia="SimSun" w:hAnsi="Cambria Math"/>
                  <w:kern w:val="0"/>
                  <w:szCs w:val="20"/>
                  <w:lang w:val="en-GB" w:eastAsia="en-US"/>
                </w:rPr>
              </w:del>
            </m:ctrlPr>
          </m:sub>
          <m:sup>
            <m:r>
              <w:del w:id="82" w:author="Hanbyul Seo" w:date="2020-08-25T16:47:00Z">
                <m:rPr>
                  <m:nor/>
                </m:rPr>
                <w:rPr>
                  <w:rFonts w:ascii="Cambria Math" w:eastAsia="SimSun"/>
                  <w:kern w:val="0"/>
                  <w:szCs w:val="20"/>
                  <w:lang w:val="en-GB" w:eastAsia="en-US"/>
                </w:rPr>
                <m:t>PSFCH</m:t>
              </w:del>
            </m:r>
            <m:ctrlPr>
              <w:del w:id="83" w:author="Hanbyul Seo" w:date="2020-08-25T16:47:00Z">
                <w:rPr>
                  <w:rFonts w:ascii="Cambria Math" w:eastAsia="SimSun" w:hAnsi="Cambria Math"/>
                  <w:kern w:val="0"/>
                  <w:szCs w:val="20"/>
                  <w:lang w:val="en-GB" w:eastAsia="en-US"/>
                </w:rPr>
              </w:del>
            </m:ctrlPr>
          </m:sup>
        </m:sSubSup>
      </m:oMath>
      <w:r w:rsidRPr="00EF1EE0">
        <w:rPr>
          <w:rFonts w:ascii="Times New Roman" w:eastAsia="SimSun"/>
          <w:kern w:val="0"/>
          <w:szCs w:val="20"/>
          <w:lang w:val="en-GB" w:eastAsia="en-US"/>
        </w:rPr>
        <w:t xml:space="preserve"> PSSCH slots associated with a PSFCH slot</w:t>
      </w:r>
      <w:del w:id="84" w:author="Hanbyul Seo" w:date="2020-08-25T16:49:00Z">
        <w:r w:rsidRPr="00EF1EE0" w:rsidDel="00582A86">
          <w:rPr>
            <w:rFonts w:ascii="Times New Roman" w:eastAsia="SimSun"/>
            <w:kern w:val="0"/>
            <w:szCs w:val="20"/>
            <w:lang w:val="en-GB" w:eastAsia="en-US"/>
          </w:rPr>
          <w:delText>,</w:delText>
        </w:r>
      </w:del>
      <w:r w:rsidRPr="00EF1EE0">
        <w:rPr>
          <w:rFonts w:ascii="Times New Roman" w:eastAsia="SimSun"/>
          <w:kern w:val="0"/>
          <w:szCs w:val="20"/>
          <w:lang w:val="en-GB" w:eastAsia="en-US"/>
        </w:rPr>
        <w:t xml:space="preserve"> </w:t>
      </w:r>
      <w:ins w:id="85" w:author="Hanbyul Seo" w:date="2020-08-25T16:47:00Z">
        <w:r w:rsidR="00582A86">
          <w:rPr>
            <w:rFonts w:ascii="Times New Roman" w:eastAsia="SimSun"/>
            <w:kern w:val="0"/>
            <w:szCs w:val="20"/>
            <w:lang w:val="en-GB" w:eastAsia="en-US"/>
          </w:rPr>
          <w:t xml:space="preserve">which </w:t>
        </w:r>
      </w:ins>
      <w:ins w:id="86" w:author="Hanbyul Seo" w:date="2020-08-25T16:48:00Z">
        <w:r w:rsidR="00582A86">
          <w:rPr>
            <w:rFonts w:ascii="Times New Roman" w:eastAsia="SimSun"/>
            <w:kern w:val="0"/>
            <w:szCs w:val="20"/>
            <w:lang w:val="en-GB" w:eastAsia="en-US"/>
          </w:rPr>
          <w:t xml:space="preserve">is less than or equal to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ins>
      <w:del w:id="87" w:author="Hanbyul Seo" w:date="2020-08-26T09:54:00Z">
        <w:r w:rsidRPr="00EF1EE0" w:rsidDel="007B1A21">
          <w:rPr>
            <w:rFonts w:ascii="Times New Roman" w:eastAsia="SimSun"/>
            <w:kern w:val="0"/>
            <w:szCs w:val="20"/>
            <w:lang w:val="en-GB" w:eastAsia="en-US"/>
          </w:rPr>
          <w:delText xml:space="preserve">provided by </w:delText>
        </w:r>
        <w:r w:rsidRPr="00EF1EE0" w:rsidDel="007B1A21">
          <w:rPr>
            <w:rFonts w:ascii="Times New Roman" w:eastAsia="SimSun"/>
            <w:i/>
            <w:kern w:val="0"/>
            <w:szCs w:val="20"/>
            <w:lang w:val="en-GB" w:eastAsia="en-US"/>
          </w:rPr>
          <w:delText>periodPSFCHresource</w:delText>
        </w:r>
      </w:del>
      <w:r w:rsidRPr="00EF1EE0">
        <w:rPr>
          <w:rFonts w:ascii="Times New Roman" w:eastAsia="SimSun"/>
          <w:kern w:val="0"/>
          <w:szCs w:val="20"/>
          <w:lang w:val="en-GB" w:eastAsia="en-US"/>
        </w:rPr>
        <w:t xml:space="preserve">, the UE allocates the </w:t>
      </w:r>
      <m:oMath>
        <m:d>
          <m:dPr>
            <m:begChr m:val="["/>
            <m:endChr m:val="]"/>
            <m:ctrlPr>
              <w:rPr>
                <w:rFonts w:ascii="Cambria Math" w:eastAsia="SimSun" w:hAnsi="Cambria Math"/>
                <w:i/>
                <w:kern w:val="0"/>
                <w:szCs w:val="20"/>
                <w:lang w:val="en-GB" w:eastAsia="en-US"/>
              </w:rPr>
            </m:ctrlPr>
          </m:dPr>
          <m:e>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 xml:space="preserve">, </m:t>
            </m:r>
            <m:d>
              <m:dPr>
                <m:ctrlPr>
                  <w:rPr>
                    <w:rFonts w:ascii="Cambria Math" w:eastAsia="SimSun" w:hAnsi="Cambria Math"/>
                    <w:i/>
                    <w:kern w:val="0"/>
                    <w:szCs w:val="20"/>
                    <w:lang w:val="en-GB" w:eastAsia="en-US"/>
                  </w:rPr>
                </m:ctrlPr>
              </m:dPr>
              <m:e>
                <m:r>
                  <w:rPr>
                    <w:rFonts w:ascii="Cambria Math" w:eastAsia="SimSun" w:hAnsi="Cambria Math"/>
                    <w:kern w:val="0"/>
                    <w:szCs w:val="20"/>
                    <w:lang w:val="en-GB" w:eastAsia="en-US"/>
                  </w:rPr>
                  <m:t>i+1+j⋅</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-1</m:t>
            </m:r>
          </m:e>
        </m:d>
      </m:oMath>
      <w:r w:rsidRPr="00EF1EE0">
        <w:rPr>
          <w:rFonts w:ascii="Times New Roman" w:eastAsia="SimSun"/>
          <w:kern w:val="0"/>
          <w:szCs w:val="20"/>
          <w:lang w:val="en-GB" w:eastAsia="en-US"/>
        </w:rPr>
        <w:t xml:space="preserve"> PRBs from the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PRBs to </w:t>
      </w:r>
      <w:ins w:id="88" w:author="Hanbyul Seo" w:date="2020-08-26T09:54:00Z">
        <w:r w:rsidR="00011EC9">
          <w:rPr>
            <w:rFonts w:ascii="Times New Roman" w:eastAsia="SimSun"/>
            <w:kern w:val="0"/>
            <w:szCs w:val="20"/>
            <w:lang w:val="en-GB" w:eastAsia="en-US"/>
          </w:rPr>
          <w:t xml:space="preserve">the </w:t>
        </w:r>
      </w:ins>
      <w:ins w:id="89" w:author="Hanbyul Seo" w:date="2020-08-26T19:06:00Z">
        <w:r w:rsidR="00B73F8C">
          <w:rPr>
            <w:rFonts w:ascii="Times New Roman" w:eastAsia="SimSun"/>
            <w:kern w:val="0"/>
            <w:szCs w:val="20"/>
            <w:lang w:val="en-GB" w:eastAsia="en-US"/>
          </w:rPr>
          <w:t>(</w:t>
        </w:r>
      </w:ins>
      <w:ins w:id="90" w:author="Hanbyul Seo" w:date="2020-08-26T09:54:00Z">
        <w:r w:rsidR="00011EC9" w:rsidRPr="00DD6177">
          <w:rPr>
            <w:rFonts w:ascii="Times New Roman" w:eastAsia="SimSun"/>
            <w:i/>
            <w:kern w:val="0"/>
            <w:szCs w:val="20"/>
            <w:lang w:val="en-GB" w:eastAsia="en-US"/>
            <w:rPrChange w:id="91" w:author="LG Electronics" w:date="2020-08-25T11:40:00Z">
              <w:rPr>
                <w:rFonts w:ascii="Times New Roman" w:eastAsia="SimSun"/>
                <w:kern w:val="0"/>
                <w:szCs w:val="20"/>
                <w:lang w:val="en-GB" w:eastAsia="en-US"/>
              </w:rPr>
            </w:rPrChange>
          </w:rPr>
          <w:t>i</w:t>
        </w:r>
      </w:ins>
      <w:ins w:id="92" w:author="Hanbyul Seo" w:date="2020-08-26T19:06:00Z">
        <w:r w:rsidR="00B73F8C">
          <w:rPr>
            <w:rFonts w:ascii="Times New Roman" w:eastAsia="SimSun"/>
            <w:i/>
            <w:kern w:val="0"/>
            <w:szCs w:val="20"/>
            <w:lang w:val="en-GB" w:eastAsia="en-US"/>
          </w:rPr>
          <w:t>+</w:t>
        </w:r>
        <w:r w:rsidR="00B73F8C" w:rsidRPr="00B73F8C">
          <w:rPr>
            <w:rFonts w:ascii="Times New Roman" w:eastAsia="SimSun"/>
            <w:kern w:val="0"/>
            <w:szCs w:val="20"/>
            <w:lang w:val="en-GB" w:eastAsia="en-US"/>
            <w:rPrChange w:id="93" w:author="Hanbyul Seo" w:date="2020-08-26T19:06:00Z">
              <w:rPr>
                <w:rFonts w:ascii="Times New Roman" w:eastAsia="SimSun"/>
                <w:i/>
                <w:kern w:val="0"/>
                <w:szCs w:val="20"/>
                <w:lang w:val="en-GB" w:eastAsia="en-US"/>
              </w:rPr>
            </w:rPrChange>
          </w:rPr>
          <w:t>1)</w:t>
        </w:r>
      </w:ins>
      <w:ins w:id="94" w:author="Hanbyul Seo" w:date="2020-08-26T09:54:00Z">
        <w:r w:rsidR="00011EC9">
          <w:rPr>
            <w:rFonts w:ascii="Times New Roman" w:eastAsia="SimSun"/>
            <w:kern w:val="0"/>
            <w:szCs w:val="20"/>
            <w:lang w:val="en-GB" w:eastAsia="en-US"/>
          </w:rPr>
          <w:t>-</w:t>
        </w:r>
        <w:proofErr w:type="spellStart"/>
        <w:r w:rsidR="00011EC9">
          <w:rPr>
            <w:rFonts w:ascii="Times New Roman" w:eastAsia="SimSun"/>
            <w:kern w:val="0"/>
            <w:szCs w:val="20"/>
            <w:lang w:val="en-GB" w:eastAsia="en-US"/>
          </w:rPr>
          <w:t>th</w:t>
        </w:r>
        <w:proofErr w:type="spellEnd"/>
        <w:r w:rsidR="00011EC9">
          <w:rPr>
            <w:rFonts w:ascii="Times New Roman" w:eastAsia="SimSun"/>
            <w:kern w:val="0"/>
            <w:szCs w:val="20"/>
            <w:lang w:val="en-GB" w:eastAsia="en-US"/>
          </w:rPr>
          <w:t xml:space="preserve"> </w:t>
        </w:r>
      </w:ins>
      <w:r w:rsidRPr="00EF1EE0">
        <w:rPr>
          <w:rFonts w:ascii="Times New Roman" w:eastAsia="SimSun"/>
          <w:kern w:val="0"/>
          <w:szCs w:val="20"/>
          <w:lang w:val="en-GB" w:eastAsia="en-US"/>
        </w:rPr>
        <w:t>slot</w:t>
      </w:r>
      <w:ins w:id="95" w:author="Hanbyul Seo" w:date="2020-08-25T16:50:00Z">
        <w:r w:rsidR="00582A86">
          <w:rPr>
            <w:rFonts w:ascii="Times New Roman" w:eastAsia="SimSun"/>
            <w:kern w:val="0"/>
            <w:szCs w:val="20"/>
            <w:lang w:val="en-GB" w:eastAsia="en-US"/>
          </w:rPr>
          <w:t xml:space="preserve"> among the PSSCH slots associated with the PSFCH slot</w:t>
        </w:r>
      </w:ins>
      <w:r w:rsidRPr="00EF1EE0">
        <w:rPr>
          <w:rFonts w:ascii="Times New Roman" w:eastAsia="SimSun"/>
          <w:kern w:val="0"/>
          <w:szCs w:val="20"/>
          <w:lang w:val="en-GB" w:eastAsia="en-US"/>
        </w:rPr>
        <w:t xml:space="preserve"> </w:t>
      </w:r>
      <m:oMath>
        <m:r>
          <w:del w:id="96" w:author="Hanbyul Seo" w:date="2020-08-25T16:50:00Z">
            <w:rPr>
              <w:rFonts w:ascii="Cambria Math" w:eastAsia="SimSun" w:hAnsi="Cambria Math"/>
              <w:kern w:val="0"/>
              <w:szCs w:val="20"/>
              <w:lang w:val="en-GB" w:eastAsia="en-US"/>
            </w:rPr>
            <m:t>i</m:t>
          </w:del>
        </m:r>
      </m:oMath>
      <w:del w:id="97" w:author="Hanbyul Seo" w:date="2020-08-25T16:50:00Z">
        <w:r w:rsidRPr="00EF1EE0" w:rsidDel="00582A86">
          <w:rPr>
            <w:rFonts w:ascii="Times New Roman" w:eastAsia="SimSun"/>
            <w:kern w:val="0"/>
            <w:szCs w:val="20"/>
            <w:lang w:val="en-GB" w:eastAsia="en-US"/>
          </w:rPr>
          <w:delText xml:space="preserve">  </w:delText>
        </w:r>
      </w:del>
      <w:r w:rsidRPr="00EF1EE0">
        <w:rPr>
          <w:rFonts w:ascii="Times New Roman" w:eastAsia="SimSun"/>
          <w:kern w:val="0"/>
          <w:szCs w:val="20"/>
          <w:lang w:val="en-GB" w:eastAsia="en-US"/>
        </w:rPr>
        <w:t xml:space="preserve">and sub-channel </w:t>
      </w:r>
      <m:oMath>
        <m:r>
          <w:rPr>
            <w:rFonts w:ascii="Cambria Math" w:eastAsia="SimSun" w:hAnsi="Cambria Math"/>
            <w:kern w:val="0"/>
            <w:szCs w:val="20"/>
            <w:lang w:val="en-GB" w:eastAsia="en-US"/>
          </w:rPr>
          <m:t>j</m:t>
        </m:r>
      </m:oMath>
      <w:r w:rsidRPr="00EF1EE0">
        <w:rPr>
          <w:rFonts w:ascii="Times New Roman" w:eastAsia="SimSun"/>
          <w:kern w:val="0"/>
          <w:szCs w:val="20"/>
          <w:lang w:val="en-GB" w:eastAsia="en-US"/>
        </w:rPr>
        <w:t xml:space="preserve">, where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subch, </m:t>
            </m:r>
            <m:r>
              <m:rPr>
                <m:sty m:val="p"/>
              </m:rPr>
              <w:rPr>
                <w:rFonts w:ascii="Cambria Math" w:eastAsia="SimSun"/>
                <w:kern w:val="0"/>
                <w:szCs w:val="20"/>
                <w:lang w:val="en-GB" w:eastAsia="en-US"/>
              </w:rPr>
              <m:t>slot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r>
          <w:rPr>
            <w:rFonts w:ascii="Cambria Math" w:eastAsia="SimSun" w:hAnsi="Cambria Math"/>
            <w:kern w:val="0"/>
            <w:szCs w:val="20"/>
            <w:lang w:val="en-GB" w:eastAsia="en-US"/>
          </w:rPr>
          <m:t>=</m:t>
        </m:r>
        <m:f>
          <m:fPr>
            <m:type m:val="lin"/>
            <m:ctrlPr>
              <w:rPr>
                <w:rFonts w:ascii="Cambria Math" w:eastAsia="SimSun" w:hAnsi="Cambria Math"/>
                <w:i/>
                <w:kern w:val="0"/>
                <w:szCs w:val="20"/>
                <w:lang w:val="en-GB" w:eastAsia="en-US"/>
              </w:rPr>
            </m:ctrlPr>
          </m:fPr>
          <m:num>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num>
          <m:den>
            <m:d>
              <m:dPr>
                <m:ctrlPr>
                  <w:rPr>
                    <w:rFonts w:ascii="Cambria Math" w:eastAsia="SimSun" w:hAnsi="Cambria Math"/>
                    <w:i/>
                    <w:kern w:val="0"/>
                    <w:szCs w:val="20"/>
                    <w:lang w:val="en-GB" w:eastAsia="en-US"/>
                  </w:rPr>
                </m:ctrlPr>
              </m:dPr>
              <m:e>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e>
            </m:d>
          </m:den>
        </m:f>
      </m:oMath>
      <w:r w:rsidRPr="00EF1EE0">
        <w:rPr>
          <w:rFonts w:ascii="Times New Roman" w:eastAsia="SimSun"/>
          <w:kern w:val="0"/>
          <w:szCs w:val="20"/>
          <w:lang w:val="en-GB" w:eastAsia="en-US"/>
        </w:rPr>
        <w:t xml:space="preserve">, </w:t>
      </w:r>
      <m:oMath>
        <m:r>
          <w:rPr>
            <w:rFonts w:ascii="Cambria Math" w:eastAsia="SimSun" w:hAnsi="Cambria Math"/>
            <w:kern w:val="0"/>
            <w:szCs w:val="20"/>
            <w:lang w:val="en-GB" w:eastAsia="en-US"/>
          </w:rPr>
          <m:t>0≤i&lt;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kern w:val="0"/>
          <w:szCs w:val="20"/>
          <w:lang w:val="en-GB" w:eastAsia="en-US"/>
        </w:rPr>
        <w:t xml:space="preserve">, </w:t>
      </w:r>
      <m:oMath>
        <m:r>
          <w:rPr>
            <w:rFonts w:ascii="Cambria Math" w:eastAsia="SimSun" w:hAnsi="Cambria Math"/>
            <w:kern w:val="0"/>
            <w:szCs w:val="20"/>
            <w:lang w:val="en-GB" w:eastAsia="en-US"/>
          </w:rPr>
          <m:t>0≤j&lt;</m:t>
        </m:r>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oMath>
      <w:r w:rsidRPr="00EF1EE0">
        <w:rPr>
          <w:rFonts w:ascii="Times New Roman" w:eastAsia="SimSun"/>
          <w:kern w:val="0"/>
          <w:szCs w:val="20"/>
          <w:lang w:val="en-GB" w:eastAsia="en-US"/>
        </w:rPr>
        <w:t xml:space="preserve">, and the allocation starts in an ascending order of </w:t>
      </w:r>
      <m:oMath>
        <m:r>
          <w:rPr>
            <w:rFonts w:ascii="Cambria Math" w:eastAsia="SimSun" w:hAnsi="Cambria Math"/>
            <w:kern w:val="0"/>
            <w:szCs w:val="20"/>
            <w:lang w:val="en-GB" w:eastAsia="en-US"/>
          </w:rPr>
          <m:t>i</m:t>
        </m:r>
      </m:oMath>
      <w:r w:rsidRPr="00EF1EE0">
        <w:rPr>
          <w:rFonts w:ascii="Times New Roman" w:eastAsia="SimSun"/>
          <w:kern w:val="0"/>
          <w:szCs w:val="20"/>
          <w:lang w:val="en-GB" w:eastAsia="en-US"/>
        </w:rPr>
        <w:t xml:space="preserve"> and continues in an ascending order of </w:t>
      </w:r>
      <m:oMath>
        <m:r>
          <w:rPr>
            <w:rFonts w:ascii="Cambria Math" w:eastAsia="SimSun" w:hAnsi="Cambria Math"/>
            <w:kern w:val="0"/>
            <w:szCs w:val="20"/>
            <w:lang w:val="en-GB" w:eastAsia="en-US"/>
          </w:rPr>
          <m:t>j</m:t>
        </m:r>
      </m:oMath>
      <w:r w:rsidRPr="00EF1EE0">
        <w:rPr>
          <w:rFonts w:ascii="Times New Roman" w:eastAsia="SimSun"/>
          <w:kern w:val="0"/>
          <w:szCs w:val="20"/>
          <w:lang w:val="en-GB" w:eastAsia="en-US"/>
        </w:rPr>
        <w:t xml:space="preserve">. The UE expects that </w:t>
      </w:r>
      <m:oMath>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M</m:t>
            </m:r>
          </m:e>
          <m:sub>
            <m:r>
              <m:rPr>
                <m:nor/>
              </m:rPr>
              <w:rPr>
                <w:rFonts w:ascii="Cambria Math" w:eastAsia="SimSun"/>
                <w:kern w:val="0"/>
                <w:szCs w:val="20"/>
                <w:lang w:val="en-GB" w:eastAsia="en-US"/>
              </w:rPr>
              <m:t xml:space="preserve">PRB, </m:t>
            </m:r>
            <m:r>
              <m:rPr>
                <m:sty m:val="p"/>
              </m:rPr>
              <w:rPr>
                <w:rFonts w:ascii="Cambria Math" w:eastAsia="SimSun"/>
                <w:kern w:val="0"/>
                <w:szCs w:val="20"/>
                <w:lang w:val="en-GB" w:eastAsia="en-US"/>
              </w:rPr>
              <m:t>set</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hint="eastAsia"/>
          <w:kern w:val="0"/>
          <w:szCs w:val="20"/>
          <w:lang w:val="en-GB"/>
        </w:rPr>
        <w:t xml:space="preserve"> </w:t>
      </w:r>
      <w:r w:rsidRPr="00EF1EE0">
        <w:rPr>
          <w:rFonts w:ascii="Times New Roman" w:eastAsia="SimSun"/>
          <w:kern w:val="0"/>
          <w:szCs w:val="20"/>
          <w:lang w:val="en-GB" w:eastAsia="en-US"/>
        </w:rPr>
        <w:t>is</w:t>
      </w:r>
      <w:r w:rsidRPr="00EF1EE0">
        <w:rPr>
          <w:rFonts w:ascii="Times New Roman" w:eastAsia="SimSun"/>
          <w:i/>
          <w:kern w:val="0"/>
          <w:szCs w:val="20"/>
          <w:lang w:val="en-GB" w:eastAsia="en-US"/>
        </w:rPr>
        <w:t xml:space="preserve"> </w:t>
      </w:r>
      <w:r w:rsidRPr="00EF1EE0">
        <w:rPr>
          <w:rFonts w:ascii="Times New Roman" w:eastAsia="SimSun"/>
          <w:kern w:val="0"/>
          <w:szCs w:val="20"/>
          <w:lang w:val="en-GB" w:eastAsia="en-US"/>
        </w:rPr>
        <w:t>a multiple of</w:t>
      </w:r>
      <w:r w:rsidRPr="00EF1EE0">
        <w:rPr>
          <w:rFonts w:ascii="Times New Roman" w:eastAsia="SimSun"/>
          <w:i/>
          <w:kern w:val="0"/>
          <w:szCs w:val="20"/>
          <w:lang w:val="en-GB" w:eastAsia="en-US"/>
        </w:rPr>
        <w:t xml:space="preserve"> </w:t>
      </w:r>
      <m:oMath>
        <m:sSub>
          <m:sSubPr>
            <m:ctrlPr>
              <w:rPr>
                <w:rFonts w:ascii="Cambria Math" w:eastAsia="SimSun" w:hAnsi="Cambria Math"/>
                <w:i/>
                <w:kern w:val="0"/>
                <w:szCs w:val="20"/>
                <w:lang w:val="en-GB" w:eastAsia="en-US"/>
              </w:rPr>
            </m:ctrlPr>
          </m:sSubPr>
          <m:e>
            <m:r>
              <w:rPr>
                <w:rFonts w:ascii="Cambria Math" w:eastAsia="SimSun" w:hAnsi="Cambria Math"/>
                <w:kern w:val="0"/>
                <w:szCs w:val="20"/>
                <w:lang w:val="en-GB" w:eastAsia="en-US"/>
              </w:rPr>
              <m:t>N</m:t>
            </m:r>
          </m:e>
          <m:sub>
            <m:r>
              <m:rPr>
                <m:nor/>
              </m:rPr>
              <w:rPr>
                <w:rFonts w:ascii="Times New Roman" w:eastAsia="SimSun"/>
                <w:kern w:val="0"/>
                <w:szCs w:val="20"/>
                <w:lang w:val="en-GB" w:eastAsia="en-US"/>
              </w:rPr>
              <m:t>sub</m:t>
            </m:r>
            <m:r>
              <m:rPr>
                <m:nor/>
              </m:rPr>
              <w:rPr>
                <w:rFonts w:ascii="Cambria Math" w:eastAsia="SimSun"/>
                <w:kern w:val="0"/>
                <w:szCs w:val="20"/>
                <w:lang w:val="en-GB" w:eastAsia="en-US"/>
              </w:rPr>
              <m:t>ch</m:t>
            </m:r>
            <m:ctrlPr>
              <w:rPr>
                <w:rFonts w:ascii="Cambria Math" w:eastAsia="SimSun" w:hAnsi="Cambria Math"/>
                <w:kern w:val="0"/>
                <w:szCs w:val="20"/>
                <w:lang w:val="en-GB" w:eastAsia="en-US"/>
              </w:rPr>
            </m:ctrlPr>
          </m:sub>
        </m:sSub>
        <m:r>
          <w:rPr>
            <w:rFonts w:ascii="Cambria Math" w:eastAsia="SimSun" w:hAnsi="Cambria Math"/>
            <w:kern w:val="0"/>
            <w:szCs w:val="20"/>
            <w:lang w:val="en-GB" w:eastAsia="en-US"/>
          </w:rPr>
          <m:t>∙</m:t>
        </m:r>
        <m:sSubSup>
          <m:sSubSupPr>
            <m:ctrlPr>
              <w:rPr>
                <w:rFonts w:ascii="Cambria Math" w:eastAsia="SimSun" w:hAnsi="Cambria Math"/>
                <w:i/>
                <w:kern w:val="0"/>
                <w:szCs w:val="20"/>
                <w:lang w:val="en-GB" w:eastAsia="en-US"/>
              </w:rPr>
            </m:ctrlPr>
          </m:sSubSupPr>
          <m:e>
            <m:r>
              <w:rPr>
                <w:rFonts w:ascii="Cambria Math" w:eastAsia="SimSun"/>
                <w:kern w:val="0"/>
                <w:szCs w:val="20"/>
                <w:lang w:val="en-GB" w:eastAsia="en-US"/>
              </w:rPr>
              <m:t>N</m:t>
            </m:r>
          </m:e>
          <m:sub>
            <m:r>
              <m:rPr>
                <m:nor/>
              </m:rPr>
              <w:rPr>
                <w:rFonts w:ascii="Cambria Math" w:eastAsia="SimSun"/>
                <w:kern w:val="0"/>
                <w:szCs w:val="20"/>
                <w:lang w:val="en-GB" w:eastAsia="en-US"/>
              </w:rPr>
              <m:t>PSSCH</m:t>
            </m:r>
            <m:ctrlPr>
              <w:rPr>
                <w:rFonts w:ascii="Cambria Math" w:eastAsia="SimSun" w:hAnsi="Cambria Math"/>
                <w:kern w:val="0"/>
                <w:szCs w:val="20"/>
                <w:lang w:val="en-GB" w:eastAsia="en-US"/>
              </w:rPr>
            </m:ctrlPr>
          </m:sub>
          <m:sup>
            <m:r>
              <m:rPr>
                <m:nor/>
              </m:rPr>
              <w:rPr>
                <w:rFonts w:ascii="Cambria Math" w:eastAsia="SimSun"/>
                <w:kern w:val="0"/>
                <w:szCs w:val="20"/>
                <w:lang w:val="en-GB" w:eastAsia="en-US"/>
              </w:rPr>
              <m:t>PSFCH</m:t>
            </m:r>
            <m:ctrlPr>
              <w:rPr>
                <w:rFonts w:ascii="Cambria Math" w:eastAsia="SimSun" w:hAnsi="Cambria Math"/>
                <w:kern w:val="0"/>
                <w:szCs w:val="20"/>
                <w:lang w:val="en-GB" w:eastAsia="en-US"/>
              </w:rPr>
            </m:ctrlPr>
          </m:sup>
        </m:sSubSup>
      </m:oMath>
      <w:r w:rsidRPr="00EF1EE0">
        <w:rPr>
          <w:rFonts w:ascii="Times New Roman" w:eastAsia="SimSun"/>
          <w:i/>
          <w:kern w:val="0"/>
          <w:szCs w:val="20"/>
          <w:lang w:val="en-GB" w:eastAsia="en-US"/>
        </w:rPr>
        <w:t>.</w:t>
      </w:r>
      <w:r w:rsidRPr="00EF1EE0">
        <w:rPr>
          <w:rFonts w:ascii="Times New Roman" w:eastAsia="SimSun"/>
          <w:kern w:val="0"/>
          <w:szCs w:val="20"/>
          <w:lang w:val="en-GB" w:eastAsia="en-US"/>
        </w:rPr>
        <w:t xml:space="preserve"> </w:t>
      </w:r>
    </w:p>
    <w:p w14:paraId="4B4940A0" w14:textId="77777777" w:rsidR="00EF1EE0" w:rsidRPr="00D65115" w:rsidRDefault="00EF1EE0" w:rsidP="00EF1EE0">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047A35E8" w14:textId="77777777" w:rsidR="00D65115" w:rsidRPr="00D65115" w:rsidRDefault="00D65115" w:rsidP="00D65115">
      <w:pPr>
        <w:widowControl/>
        <w:wordWrap/>
        <w:autoSpaceDE/>
        <w:autoSpaceDN/>
        <w:spacing w:after="180"/>
        <w:jc w:val="left"/>
        <w:rPr>
          <w:rFonts w:ascii="Times New Roman" w:eastAsiaTheme="minorEastAsia"/>
          <w:kern w:val="0"/>
          <w:szCs w:val="20"/>
          <w:lang w:eastAsia="en-US"/>
        </w:rPr>
      </w:pPr>
      <w:r w:rsidRPr="00D65115">
        <w:rPr>
          <w:rFonts w:ascii="Times New Roman" w:eastAsiaTheme="minorEastAsia"/>
          <w:kern w:val="0"/>
          <w:szCs w:val="20"/>
          <w:lang w:eastAsia="en-US"/>
        </w:rPr>
        <w:t xml:space="preserve">A UE determines a </w:t>
      </w:r>
      <m:oMath>
        <m:sSub>
          <m:sSubPr>
            <m:ctrlPr>
              <w:rPr>
                <w:rFonts w:ascii="Cambria Math" w:eastAsiaTheme="minorEastAsia" w:hAnsi="Cambria Math"/>
                <w:i/>
                <w:kern w:val="0"/>
                <w:szCs w:val="20"/>
                <w:lang w:val="en-GB" w:eastAsia="en-US"/>
              </w:rPr>
            </m:ctrlPr>
          </m:sSubPr>
          <m:e>
            <m:r>
              <w:rPr>
                <w:rFonts w:ascii="Cambria Math" w:eastAsiaTheme="minorEastAsia" w:hAnsi="Cambria Math"/>
                <w:kern w:val="0"/>
                <w:szCs w:val="20"/>
                <w:lang w:val="en-GB" w:eastAsia="en-US"/>
              </w:rPr>
              <m:t>m</m:t>
            </m:r>
          </m:e>
          <m:sub>
            <m:r>
              <m:rPr>
                <m:nor/>
              </m:rPr>
              <w:rPr>
                <w:rFonts w:ascii="Cambria Math" w:eastAsiaTheme="minorEastAsia" w:hAnsi="Cambria Math"/>
                <w:kern w:val="0"/>
                <w:szCs w:val="20"/>
                <w:lang w:val="en-GB" w:eastAsia="en-US"/>
              </w:rPr>
              <m:t>cs</m:t>
            </m:r>
          </m:sub>
        </m:sSub>
      </m:oMath>
      <w:r w:rsidRPr="00D65115">
        <w:rPr>
          <w:rFonts w:ascii="Times New Roman" w:eastAsiaTheme="minorEastAsia"/>
          <w:kern w:val="0"/>
          <w:szCs w:val="20"/>
          <w:lang w:val="en-GB" w:eastAsia="en-US"/>
        </w:rPr>
        <w:t xml:space="preserve"> value, for computing a value of cyclic shift </w:t>
      </w:r>
      <m:oMath>
        <m:r>
          <w:rPr>
            <w:rFonts w:ascii="Cambria Math" w:eastAsiaTheme="minorEastAsia" w:hAnsi="Cambria Math"/>
            <w:kern w:val="0"/>
            <w:szCs w:val="20"/>
            <w:lang w:val="en-GB" w:eastAsia="en-US"/>
          </w:rPr>
          <m:t>α</m:t>
        </m:r>
      </m:oMath>
      <w:r w:rsidRPr="00D65115">
        <w:rPr>
          <w:rFonts w:ascii="Times New Roman" w:eastAsiaTheme="minorEastAsia"/>
          <w:kern w:val="0"/>
          <w:szCs w:val="20"/>
          <w:lang w:val="en-GB" w:eastAsia="en-US"/>
        </w:rPr>
        <w:t xml:space="preserve"> [4, TS 38.211], </w:t>
      </w:r>
      <w:r w:rsidRPr="00D65115">
        <w:rPr>
          <w:rFonts w:ascii="Times New Roman" w:eastAsiaTheme="minorEastAsia"/>
          <w:kern w:val="0"/>
          <w:szCs w:val="20"/>
          <w:lang w:eastAsia="en-US"/>
        </w:rPr>
        <w:t xml:space="preserve">as in </w:t>
      </w:r>
      <w:r w:rsidRPr="00D65115">
        <w:rPr>
          <w:rFonts w:ascii="Times New Roman" w:eastAsiaTheme="minorEastAsia"/>
          <w:kern w:val="0"/>
          <w:szCs w:val="20"/>
          <w:lang w:val="en-GB" w:eastAsia="en-US"/>
        </w:rPr>
        <w:t>Table 16.3-2</w:t>
      </w:r>
      <w:r w:rsidRPr="00D65115">
        <w:rPr>
          <w:rFonts w:ascii="Times New Roman" w:eastAsia="맑은 고딕"/>
          <w:kern w:val="0"/>
          <w:szCs w:val="20"/>
          <w:lang w:val="en-GB" w:eastAsia="en-US"/>
        </w:rPr>
        <w:t xml:space="preserve"> if the UE detects a SCI format 2-A with Cast type indicator field value of "01" or "10", or as in Table 16.3-3 if the UE detects a SCI format 2-B</w:t>
      </w:r>
      <w:ins w:id="98" w:author="Hanbyul Seo" w:date="2020-08-24T16:19:00Z">
        <w:r w:rsidRPr="00D65115">
          <w:t xml:space="preserve"> </w:t>
        </w:r>
        <w:r w:rsidRPr="00D65115">
          <w:rPr>
            <w:rFonts w:ascii="Times New Roman" w:eastAsia="맑은 고딕"/>
            <w:kern w:val="0"/>
            <w:szCs w:val="20"/>
            <w:lang w:val="en-GB" w:eastAsia="en-US"/>
          </w:rPr>
          <w:t>or a SCI format 2-A with Cast type indicator field value of "11"</w:t>
        </w:r>
      </w:ins>
      <w:r w:rsidRPr="00D65115">
        <w:rPr>
          <w:rFonts w:ascii="Times New Roman" w:eastAsiaTheme="minorEastAsia"/>
          <w:kern w:val="0"/>
          <w:szCs w:val="20"/>
          <w:lang w:val="en-GB" w:eastAsia="en-US"/>
        </w:rPr>
        <w:t xml:space="preserve">. </w:t>
      </w:r>
      <w:r w:rsidRPr="00D65115">
        <w:rPr>
          <w:rFonts w:ascii="Times New Roman" w:eastAsia="맑은 고딕"/>
          <w:kern w:val="0"/>
          <w:szCs w:val="20"/>
          <w:lang w:val="en-GB" w:eastAsia="en-US"/>
        </w:rPr>
        <w:t>The UE applies one cyclic shift from a cyclic shift pair to a sequence used for the PSFCH transmission [4, TS 38.211]</w:t>
      </w:r>
      <w:r w:rsidRPr="00D65115">
        <w:rPr>
          <w:rFonts w:ascii="Times New Roman" w:eastAsiaTheme="minorEastAsia"/>
          <w:kern w:val="0"/>
          <w:szCs w:val="20"/>
          <w:lang w:val="en-GB" w:eastAsia="en-US"/>
        </w:rPr>
        <w:t>.</w:t>
      </w:r>
      <w:r w:rsidRPr="00D65115">
        <w:rPr>
          <w:rFonts w:ascii="Times New Roman" w:eastAsiaTheme="minorEastAsia"/>
          <w:kern w:val="0"/>
          <w:szCs w:val="20"/>
          <w:lang w:eastAsia="en-US"/>
        </w:rPr>
        <w:t xml:space="preserve"> </w:t>
      </w:r>
    </w:p>
    <w:p w14:paraId="5F72B3BC"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E6624D0" w14:textId="77777777" w:rsidR="00D65115" w:rsidRPr="00D65115" w:rsidRDefault="00D65115" w:rsidP="00D65115">
      <w:pPr>
        <w:keepNext/>
        <w:keepLines/>
        <w:widowControl/>
        <w:wordWrap/>
        <w:autoSpaceDE/>
        <w:autoSpaceDN/>
        <w:spacing w:before="120" w:after="180"/>
        <w:ind w:left="1134" w:hanging="1134"/>
        <w:jc w:val="left"/>
        <w:outlineLvl w:val="2"/>
        <w:rPr>
          <w:rFonts w:ascii="Arial" w:eastAsia="맑은 고딕" w:hAnsi="Arial"/>
          <w:kern w:val="0"/>
          <w:sz w:val="28"/>
          <w:szCs w:val="20"/>
          <w:lang w:val="en-GB" w:eastAsia="en-US"/>
        </w:rPr>
      </w:pPr>
      <w:bookmarkStart w:id="99" w:name="_Toc45699243"/>
      <w:r w:rsidRPr="00D65115">
        <w:rPr>
          <w:rFonts w:ascii="Arial" w:eastAsia="맑은 고딕" w:hAnsi="Arial"/>
          <w:kern w:val="0"/>
          <w:sz w:val="28"/>
          <w:szCs w:val="20"/>
          <w:lang w:val="en-GB" w:eastAsia="en-US"/>
        </w:rPr>
        <w:t>16.3.1</w:t>
      </w:r>
      <w:r w:rsidRPr="00D65115">
        <w:rPr>
          <w:rFonts w:ascii="Arial" w:eastAsia="맑은 고딕" w:hAnsi="Arial" w:hint="eastAsia"/>
          <w:kern w:val="0"/>
          <w:sz w:val="28"/>
          <w:szCs w:val="20"/>
          <w:lang w:val="en-GB" w:eastAsia="en-US"/>
        </w:rPr>
        <w:tab/>
      </w:r>
      <w:r w:rsidRPr="00D65115">
        <w:rPr>
          <w:rFonts w:ascii="Arial" w:eastAsia="맑은 고딕" w:hAnsi="Arial"/>
          <w:kern w:val="0"/>
          <w:sz w:val="28"/>
          <w:szCs w:val="20"/>
          <w:lang w:val="en-GB" w:eastAsia="en-US"/>
        </w:rPr>
        <w:t xml:space="preserve">UE procedure for receiving HARQ-ACK on </w:t>
      </w:r>
      <w:proofErr w:type="spellStart"/>
      <w:r w:rsidRPr="00D65115">
        <w:rPr>
          <w:rFonts w:ascii="Arial" w:eastAsia="맑은 고딕" w:hAnsi="Arial"/>
          <w:kern w:val="0"/>
          <w:sz w:val="28"/>
          <w:szCs w:val="20"/>
          <w:lang w:val="en-GB" w:eastAsia="en-US"/>
        </w:rPr>
        <w:t>sidelink</w:t>
      </w:r>
      <w:bookmarkEnd w:id="99"/>
      <w:proofErr w:type="spellEnd"/>
      <w:r w:rsidRPr="00D65115">
        <w:rPr>
          <w:rFonts w:ascii="Arial" w:eastAsia="맑은 고딕" w:hAnsi="Arial"/>
          <w:kern w:val="0"/>
          <w:sz w:val="28"/>
          <w:szCs w:val="20"/>
          <w:lang w:val="en-GB" w:eastAsia="en-US"/>
        </w:rPr>
        <w:t xml:space="preserve"> </w:t>
      </w:r>
    </w:p>
    <w:p w14:paraId="3F9F2085" w14:textId="0FAD8277" w:rsidR="00D65115" w:rsidRPr="00D65115" w:rsidRDefault="00D65115" w:rsidP="00D65115">
      <w:pPr>
        <w:widowControl/>
        <w:wordWrap/>
        <w:autoSpaceDE/>
        <w:autoSpaceDN/>
        <w:spacing w:after="180"/>
        <w:jc w:val="left"/>
        <w:rPr>
          <w:ins w:id="100" w:author="Hanbyul Seo" w:date="2020-08-24T16:20:00Z"/>
          <w:rFonts w:ascii="Times New Roman" w:eastAsia="맑은 고딕"/>
          <w:kern w:val="0"/>
          <w:szCs w:val="20"/>
          <w:lang w:val="en-GB"/>
        </w:rPr>
      </w:pPr>
      <w:del w:id="101" w:author="Hanbyul Seo" w:date="2020-08-24T16:20:00Z">
        <w:r w:rsidDel="00D65115">
          <w:rPr>
            <w:rFonts w:ascii="Times New Roman" w:eastAsiaTheme="minorEastAsia"/>
            <w:kern w:val="0"/>
            <w:szCs w:val="20"/>
            <w:lang w:val="en-GB" w:eastAsia="en-US"/>
          </w:rPr>
          <w:delText xml:space="preserve">A UE receives HARQ-ACK information in PSFCH. </w:delText>
        </w:r>
      </w:del>
      <w:ins w:id="102" w:author="Hanbyul Seo" w:date="2020-08-24T16:20:00Z">
        <w:r w:rsidRPr="00D65115">
          <w:rPr>
            <w:rFonts w:ascii="Times New Roman" w:eastAsiaTheme="minorEastAsia"/>
            <w:kern w:val="0"/>
            <w:szCs w:val="20"/>
            <w:lang w:val="en-GB" w:eastAsia="en-US"/>
          </w:rPr>
          <w:t xml:space="preserve">A UE that has transmitted a PSSCH with SCI format 2-A or SCI format 2-B indicating HARQ feedback enabled </w:t>
        </w:r>
      </w:ins>
      <w:ins w:id="103" w:author="Hanbyul Seo" w:date="2020-08-24T16:22:00Z">
        <w:r w:rsidR="00655E79">
          <w:rPr>
            <w:rFonts w:ascii="Times New Roman" w:eastAsiaTheme="minorEastAsia"/>
            <w:kern w:val="0"/>
            <w:szCs w:val="20"/>
            <w:lang w:val="en-GB" w:eastAsia="en-US"/>
          </w:rPr>
          <w:t xml:space="preserve">shall </w:t>
        </w:r>
      </w:ins>
      <w:ins w:id="104" w:author="Hanbyul Seo" w:date="2020-08-24T16:20:00Z">
        <w:r w:rsidRPr="00D65115">
          <w:rPr>
            <w:rFonts w:ascii="Times New Roman" w:eastAsiaTheme="minorEastAsia"/>
            <w:kern w:val="0"/>
            <w:szCs w:val="20"/>
            <w:lang w:val="en-GB" w:eastAsia="en-US"/>
          </w:rPr>
          <w:t>attempt to receive the associated PSFCH(s) according to the PSFCH resource determined in Clause 16.3</w:t>
        </w:r>
        <w:r w:rsidRPr="00D65115">
          <w:rPr>
            <w:rFonts w:ascii="Times New Roman" w:eastAsiaTheme="minorEastAsia"/>
            <w:kern w:val="0"/>
            <w:szCs w:val="20"/>
            <w:lang w:val="en-GB" w:eastAsia="zh-CN"/>
          </w:rPr>
          <w:t xml:space="preserve">. The UE shall determine ACK or NACK in each PSFCH resource in accordance with [10, TS 38.133]. </w:t>
        </w:r>
      </w:ins>
      <w:ins w:id="105" w:author="Hanbyul Seo" w:date="2020-08-27T09:49:00Z">
        <w:r w:rsidR="001B2B67" w:rsidRPr="001B2B67">
          <w:rPr>
            <w:rFonts w:ascii="Times New Roman" w:eastAsiaTheme="minorEastAsia"/>
            <w:kern w:val="0"/>
            <w:szCs w:val="20"/>
            <w:highlight w:val="yellow"/>
            <w:lang w:val="en-GB"/>
            <w:rPrChange w:id="106" w:author="Hanbyul Seo" w:date="2020-08-27T09:49:00Z">
              <w:rPr>
                <w:rFonts w:ascii="Times New Roman" w:eastAsiaTheme="minorEastAsia"/>
                <w:kern w:val="0"/>
                <w:szCs w:val="20"/>
                <w:lang w:val="en-GB"/>
              </w:rPr>
            </w:rPrChange>
          </w:rPr>
          <w:t>The UE is not required to determine both ACK and NACK at the same time for a PSFCH resource.</w:t>
        </w:r>
        <w:r w:rsidR="001B2B67">
          <w:rPr>
            <w:rFonts w:ascii="Times New Roman" w:eastAsiaTheme="minorEastAsia"/>
            <w:kern w:val="0"/>
            <w:szCs w:val="20"/>
            <w:lang w:val="en-GB"/>
          </w:rPr>
          <w:t xml:space="preserve"> </w:t>
        </w:r>
      </w:ins>
    </w:p>
    <w:p w14:paraId="56AF69CE" w14:textId="77777777" w:rsidR="00D65115" w:rsidRPr="00D65115" w:rsidRDefault="00D65115" w:rsidP="00D65115">
      <w:pPr>
        <w:widowControl/>
        <w:wordWrap/>
        <w:autoSpaceDE/>
        <w:autoSpaceDN/>
        <w:spacing w:after="180"/>
        <w:jc w:val="left"/>
        <w:rPr>
          <w:ins w:id="107" w:author="Hanbyul Seo" w:date="2020-08-24T16:20:00Z"/>
          <w:rFonts w:ascii="Times New Roman" w:eastAsiaTheme="minorEastAsia"/>
          <w:kern w:val="0"/>
          <w:szCs w:val="20"/>
          <w:lang w:val="en-GB" w:eastAsia="en-US"/>
        </w:rPr>
      </w:pPr>
      <w:ins w:id="108" w:author="Hanbyul Seo" w:date="2020-08-24T16:20:00Z">
        <w:r w:rsidRPr="00D65115">
          <w:rPr>
            <w:rFonts w:ascii="Times New Roman" w:eastAsiaTheme="minorEastAsia"/>
            <w:kern w:val="0"/>
            <w:szCs w:val="20"/>
            <w:lang w:val="en-GB" w:eastAsia="en-US"/>
          </w:rPr>
          <w:t xml:space="preserve">For each PSFCH reception occasion, the UE generates HARQ-ACK information to report to </w:t>
        </w:r>
        <w:r w:rsidRPr="00D65115">
          <w:rPr>
            <w:rFonts w:ascii="Times New Roman" w:eastAsia="맑은 고딕"/>
            <w:kern w:val="0"/>
            <w:szCs w:val="20"/>
            <w:lang w:val="en-GB"/>
          </w:rPr>
          <w:t>the higher layer</w:t>
        </w:r>
        <w:r w:rsidRPr="00D65115">
          <w:rPr>
            <w:rFonts w:ascii="Times New Roman" w:eastAsiaTheme="minorEastAsia"/>
            <w:kern w:val="0"/>
            <w:szCs w:val="20"/>
            <w:lang w:val="en-GB" w:eastAsia="en-US"/>
          </w:rPr>
          <w:t xml:space="preserve">. The UE can be indicated by a SCI format to perform one of the following and the UE constructs HARQ-ACK information, when applicable </w:t>
        </w:r>
      </w:ins>
    </w:p>
    <w:p w14:paraId="227AD55C" w14:textId="77777777" w:rsidR="00D65115" w:rsidRPr="00D65115" w:rsidRDefault="00D65115" w:rsidP="00D65115">
      <w:pPr>
        <w:widowControl/>
        <w:wordWrap/>
        <w:autoSpaceDE/>
        <w:autoSpaceDN/>
        <w:spacing w:after="180"/>
        <w:ind w:left="568" w:hanging="284"/>
        <w:jc w:val="left"/>
        <w:rPr>
          <w:ins w:id="109" w:author="Hanbyul Seo" w:date="2020-08-24T16:20:00Z"/>
          <w:rFonts w:ascii="Times New Roman" w:eastAsiaTheme="minorEastAsia"/>
          <w:kern w:val="0"/>
          <w:szCs w:val="20"/>
          <w:lang w:val="x-none" w:eastAsia="en-US"/>
        </w:rPr>
      </w:pPr>
      <w:ins w:id="110"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1</w:t>
        </w:r>
        <w:r w:rsidRPr="00D65115">
          <w:rPr>
            <w:rFonts w:ascii="Times New Roman" w:eastAsia="맑은 고딕"/>
            <w:kern w:val="0"/>
            <w:szCs w:val="20"/>
            <w:lang w:eastAsia="en-US"/>
          </w:rPr>
          <w:t>0"</w:t>
        </w:r>
      </w:ins>
    </w:p>
    <w:p w14:paraId="5D57F5E0" w14:textId="77777777" w:rsidR="00D65115" w:rsidRPr="00D65115" w:rsidRDefault="00D65115" w:rsidP="00D65115">
      <w:pPr>
        <w:widowControl/>
        <w:wordWrap/>
        <w:autoSpaceDE/>
        <w:autoSpaceDN/>
        <w:spacing w:after="180"/>
        <w:ind w:left="851" w:hanging="284"/>
        <w:jc w:val="left"/>
        <w:rPr>
          <w:ins w:id="111" w:author="Hanbyul Seo" w:date="2020-08-24T16:20:00Z"/>
          <w:rFonts w:ascii="Times New Roman" w:eastAsiaTheme="minorEastAsia"/>
          <w:kern w:val="0"/>
          <w:szCs w:val="20"/>
          <w:lang w:val="x-none" w:eastAsia="zh-CN"/>
        </w:rPr>
      </w:pPr>
      <w:ins w:id="112"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13" w:author="Hanbyul Seo" w:date="2020-08-24T16:23:00Z">
        <w:r w:rsidR="00655E79">
          <w:rPr>
            <w:rFonts w:ascii="Times New Roman" w:eastAsiaTheme="minorEastAsia"/>
            <w:kern w:val="0"/>
            <w:szCs w:val="20"/>
            <w:lang w:val="x-none" w:eastAsia="zh-CN"/>
          </w:rPr>
          <w:t>report to the higher layer</w:t>
        </w:r>
      </w:ins>
      <w:ins w:id="114" w:author="Hanbyul Seo" w:date="2020-08-24T16:20:00Z">
        <w:r w:rsidRPr="00D65115">
          <w:rPr>
            <w:rFonts w:ascii="Times New Roman" w:eastAsiaTheme="minorEastAsia"/>
            <w:kern w:val="0"/>
            <w:szCs w:val="20"/>
            <w:lang w:val="x-none" w:eastAsia="zh-CN"/>
          </w:rPr>
          <w:t xml:space="preserve"> HARQ-ACK information with same value as a value of HARQ-ACK information the UE determines from the PSFCH reception </w:t>
        </w:r>
      </w:ins>
    </w:p>
    <w:p w14:paraId="128068D8" w14:textId="77777777" w:rsidR="00D65115" w:rsidRPr="00D65115" w:rsidRDefault="00D65115" w:rsidP="00D65115">
      <w:pPr>
        <w:widowControl/>
        <w:wordWrap/>
        <w:autoSpaceDE/>
        <w:autoSpaceDN/>
        <w:spacing w:after="180"/>
        <w:ind w:left="568" w:hanging="284"/>
        <w:jc w:val="left"/>
        <w:rPr>
          <w:ins w:id="115" w:author="Hanbyul Seo" w:date="2020-08-24T16:20:00Z"/>
          <w:rFonts w:ascii="Times New Roman" w:eastAsiaTheme="minorEastAsia"/>
          <w:bCs/>
          <w:kern w:val="32"/>
          <w:szCs w:val="20"/>
          <w:lang w:eastAsia="zh-CN"/>
        </w:rPr>
      </w:pPr>
      <w:ins w:id="116"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"01"</w:t>
        </w:r>
        <w:r w:rsidRPr="00D65115">
          <w:rPr>
            <w:rFonts w:ascii="Times New Roman" w:eastAsiaTheme="minorEastAsia"/>
            <w:bCs/>
            <w:kern w:val="32"/>
            <w:szCs w:val="20"/>
            <w:lang w:eastAsia="zh-CN"/>
          </w:rPr>
          <w:t xml:space="preserve"> </w:t>
        </w:r>
      </w:ins>
    </w:p>
    <w:p w14:paraId="6342F178" w14:textId="77777777" w:rsidR="00D65115" w:rsidRPr="00D65115" w:rsidRDefault="00D65115" w:rsidP="00D65115">
      <w:pPr>
        <w:widowControl/>
        <w:wordWrap/>
        <w:autoSpaceDE/>
        <w:autoSpaceDN/>
        <w:spacing w:after="180"/>
        <w:ind w:left="851" w:hanging="284"/>
        <w:jc w:val="left"/>
        <w:rPr>
          <w:ins w:id="117" w:author="Hanbyul Seo" w:date="2020-08-24T16:20:00Z"/>
          <w:rFonts w:ascii="Times New Roman" w:eastAsiaTheme="minorEastAsia"/>
          <w:bCs/>
          <w:kern w:val="32"/>
          <w:szCs w:val="20"/>
          <w:lang w:eastAsia="zh-CN"/>
        </w:rPr>
      </w:pPr>
      <w:ins w:id="118"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19" w:author="Hanbyul Seo" w:date="2020-08-24T16:23:00Z">
        <w:r w:rsidR="00655E79">
          <w:rPr>
            <w:rFonts w:ascii="Times New Roman" w:eastAsiaTheme="minorEastAsia"/>
            <w:kern w:val="0"/>
            <w:szCs w:val="20"/>
            <w:lang w:val="x-none" w:eastAsia="en-US"/>
          </w:rPr>
          <w:t xml:space="preserve">report to the higher layer </w:t>
        </w:r>
      </w:ins>
      <w:ins w:id="120" w:author="Hanbyul Seo" w:date="2020-08-24T16:20:00Z">
        <w:r w:rsidRPr="00D65115">
          <w:rPr>
            <w:rFonts w:ascii="Times New Roman" w:eastAsia="맑은 고딕"/>
            <w:kern w:val="0"/>
            <w:szCs w:val="20"/>
            <w:lang w:val="x-none" w:eastAsia="en-US"/>
          </w:rPr>
          <w:t xml:space="preserve">ACK </w:t>
        </w:r>
        <w:r w:rsidRPr="00D65115">
          <w:rPr>
            <w:rFonts w:ascii="Times New Roman" w:eastAsia="맑은 고딕"/>
            <w:kern w:val="0"/>
            <w:szCs w:val="20"/>
            <w:lang w:eastAsia="en-US"/>
          </w:rPr>
          <w:t>if</w:t>
        </w:r>
        <w:r w:rsidRPr="00D65115">
          <w:rPr>
            <w:rFonts w:ascii="Times New Roman" w:eastAsia="맑은 고딕"/>
            <w:kern w:val="0"/>
            <w:szCs w:val="20"/>
            <w:lang w:val="x-none" w:eastAsia="en-US"/>
          </w:rPr>
          <w:t xml:space="preserve"> the UE determines ACK </w:t>
        </w:r>
        <w:r w:rsidRPr="00D65115">
          <w:rPr>
            <w:rFonts w:ascii="Times New Roman" w:eastAsia="맑은 고딕"/>
            <w:kern w:val="0"/>
            <w:szCs w:val="20"/>
            <w:lang w:eastAsia="en-US"/>
          </w:rPr>
          <w:t>in</w:t>
        </w:r>
        <w:r w:rsidRPr="00D65115">
          <w:rPr>
            <w:rFonts w:ascii="Times New Roman" w:eastAsia="맑은 고딕"/>
            <w:kern w:val="0"/>
            <w:szCs w:val="20"/>
            <w:lang w:val="x-none" w:eastAsia="en-US"/>
          </w:rPr>
          <w:t xml:space="preserve"> PSFCH resource</w:t>
        </w:r>
        <w:r w:rsidRPr="00D65115">
          <w:rPr>
            <w:rFonts w:ascii="Times New Roman" w:eastAsia="맑은 고딕"/>
            <w:kern w:val="0"/>
            <w:szCs w:val="20"/>
            <w:lang w:eastAsia="en-US"/>
          </w:rPr>
          <w:t>s</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corresponding to</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every identity</w:t>
        </w:r>
        <w:r w:rsidRPr="00D65115">
          <w:rPr>
            <w:rFonts w:ascii="Times New Roman" w:eastAsia="맑은 고딕"/>
            <w:kern w:val="0"/>
            <w:szCs w:val="20"/>
            <w:lang w:val="x-none" w:eastAsia="en-US"/>
          </w:rPr>
          <w:t xml:space="preserve"> </w:t>
        </w:r>
        <m:oMath>
          <m:sSub>
            <m:sSubPr>
              <m:ctrlPr>
                <w:rPr>
                  <w:rFonts w:ascii="Cambria Math" w:eastAsiaTheme="minorEastAsia"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Theme="minorEastAsia" w:hAnsi="Cambria Math"/>
                  <w:kern w:val="0"/>
                  <w:szCs w:val="20"/>
                  <w:lang w:val="x-none" w:eastAsia="en-US"/>
                </w:rPr>
              </m:ctrlPr>
            </m:sub>
          </m:sSub>
        </m:oMath>
        <w:r w:rsidRPr="00D65115">
          <w:rPr>
            <w:rFonts w:ascii="Times New Roman" w:eastAsia="맑은 고딕"/>
            <w:kern w:val="0"/>
            <w:szCs w:val="20"/>
            <w:lang w:val="x-none" w:eastAsia="en-US"/>
          </w:rPr>
          <w:t xml:space="preserve"> </w:t>
        </w:r>
        <w:proofErr w:type="gramStart"/>
        <w:r w:rsidRPr="00D65115">
          <w:rPr>
            <w:rFonts w:ascii="Times New Roman" w:eastAsia="맑은 고딕"/>
            <w:kern w:val="0"/>
            <w:szCs w:val="20"/>
            <w:lang w:eastAsia="en-US"/>
          </w:rPr>
          <w:t>of</w:t>
        </w:r>
        <w:proofErr w:type="gramEnd"/>
        <w:r w:rsidRPr="00D65115">
          <w:rPr>
            <w:rFonts w:ascii="Times New Roman" w:eastAsia="맑은 고딕"/>
            <w:kern w:val="0"/>
            <w:szCs w:val="20"/>
            <w:lang w:val="x-none" w:eastAsia="en-US"/>
          </w:rPr>
          <w:t xml:space="preserve"> the UEs </w:t>
        </w:r>
        <w:r w:rsidRPr="00D65115">
          <w:rPr>
            <w:rFonts w:ascii="Times New Roman" w:eastAsia="맑은 고딕"/>
            <w:kern w:val="0"/>
            <w:szCs w:val="20"/>
            <w:lang w:eastAsia="en-US"/>
          </w:rPr>
          <w:t xml:space="preserve">that the UE </w:t>
        </w:r>
        <w:r w:rsidRPr="00D65115">
          <w:rPr>
            <w:rFonts w:ascii="Times New Roman" w:eastAsia="맑은 고딕"/>
            <w:kern w:val="0"/>
            <w:szCs w:val="20"/>
            <w:lang w:val="x-none" w:eastAsia="en-US"/>
          </w:rPr>
          <w:t>expec</w:t>
        </w:r>
        <w:r w:rsidRPr="00D65115">
          <w:rPr>
            <w:rFonts w:ascii="Times New Roman" w:eastAsia="맑은 고딕"/>
            <w:kern w:val="0"/>
            <w:szCs w:val="20"/>
            <w:lang w:eastAsia="en-US"/>
          </w:rPr>
          <w:t>ts</w:t>
        </w:r>
        <w:r w:rsidRPr="00D65115">
          <w:rPr>
            <w:rFonts w:ascii="Times New Roman" w:eastAsia="맑은 고딕"/>
            <w:kern w:val="0"/>
            <w:szCs w:val="20"/>
            <w:lang w:val="x-none" w:eastAsia="en-US"/>
          </w:rPr>
          <w:t xml:space="preserve"> to receive the PSSCH, as </w:t>
        </w:r>
        <w:r w:rsidRPr="00D65115">
          <w:rPr>
            <w:rFonts w:ascii="Times New Roman" w:eastAsia="맑은 고딕"/>
            <w:kern w:val="0"/>
            <w:szCs w:val="20"/>
            <w:lang w:eastAsia="en-US"/>
          </w:rPr>
          <w:t xml:space="preserve">described </w:t>
        </w:r>
        <w:r w:rsidRPr="00D65115">
          <w:rPr>
            <w:rFonts w:ascii="Times New Roman" w:eastAsia="맑은 고딕"/>
            <w:kern w:val="0"/>
            <w:szCs w:val="20"/>
            <w:lang w:val="x-none" w:eastAsia="en-US"/>
          </w:rPr>
          <w:t xml:space="preserve">in Clause 16.3; otherwise, </w:t>
        </w:r>
      </w:ins>
      <w:ins w:id="121" w:author="Hanbyul Seo" w:date="2020-08-24T16:24:00Z">
        <w:r w:rsidR="00655E79">
          <w:rPr>
            <w:rFonts w:ascii="Times New Roman" w:eastAsia="맑은 고딕"/>
            <w:kern w:val="0"/>
            <w:szCs w:val="20"/>
            <w:lang w:val="x-none" w:eastAsia="en-US"/>
          </w:rPr>
          <w:t>report</w:t>
        </w:r>
      </w:ins>
      <w:ins w:id="122" w:author="Hanbyul Seo" w:date="2020-08-24T16:20:00Z">
        <w:r w:rsidRPr="00D65115">
          <w:rPr>
            <w:rFonts w:ascii="Times New Roman" w:eastAsia="맑은 고딕"/>
            <w:kern w:val="0"/>
            <w:szCs w:val="20"/>
            <w:lang w:val="x-none" w:eastAsia="en-US"/>
          </w:rPr>
          <w:t xml:space="preserve"> NACK</w:t>
        </w:r>
        <w:r w:rsidRPr="00D65115">
          <w:rPr>
            <w:rFonts w:ascii="Times New Roman" w:eastAsiaTheme="minorEastAsia"/>
            <w:bCs/>
            <w:kern w:val="32"/>
            <w:szCs w:val="20"/>
            <w:lang w:eastAsia="zh-CN"/>
          </w:rPr>
          <w:t xml:space="preserve"> </w:t>
        </w:r>
      </w:ins>
      <w:ins w:id="123" w:author="Hanbyul Seo" w:date="2020-08-24T16:24:00Z">
        <w:r w:rsidR="00655E79">
          <w:rPr>
            <w:rFonts w:ascii="Times New Roman" w:eastAsiaTheme="minorEastAsia"/>
            <w:bCs/>
            <w:kern w:val="32"/>
            <w:szCs w:val="20"/>
            <w:lang w:eastAsia="zh-CN"/>
          </w:rPr>
          <w:t>to the higher layer</w:t>
        </w:r>
      </w:ins>
    </w:p>
    <w:p w14:paraId="1A3681FB" w14:textId="77777777" w:rsidR="00D65115" w:rsidRPr="00D65115" w:rsidRDefault="00D65115" w:rsidP="00D65115">
      <w:pPr>
        <w:widowControl/>
        <w:wordWrap/>
        <w:autoSpaceDE/>
        <w:autoSpaceDN/>
        <w:spacing w:after="180"/>
        <w:ind w:left="568" w:hanging="284"/>
        <w:jc w:val="left"/>
        <w:rPr>
          <w:ins w:id="124" w:author="Hanbyul Seo" w:date="2020-08-24T16:20:00Z"/>
          <w:rFonts w:ascii="Times New Roman" w:eastAsiaTheme="minorEastAsia"/>
          <w:bCs/>
          <w:kern w:val="32"/>
          <w:szCs w:val="20"/>
          <w:lang w:eastAsia="zh-CN"/>
        </w:rPr>
      </w:pPr>
      <w:ins w:id="125"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r w:rsidRPr="00D65115">
          <w:rPr>
            <w:rFonts w:ascii="Times New Roman" w:eastAsiaTheme="minorEastAsia"/>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PSFCH associated with a SCI format 2-</w:t>
        </w:r>
        <w:r w:rsidRPr="00D65115">
          <w:rPr>
            <w:rFonts w:ascii="Times New Roman" w:eastAsia="맑은 고딕"/>
            <w:kern w:val="0"/>
            <w:szCs w:val="20"/>
            <w:lang w:eastAsia="en-US"/>
          </w:rPr>
          <w:t>B</w:t>
        </w:r>
        <w:r w:rsidRPr="00D65115">
          <w:rPr>
            <w:rFonts w:ascii="Times New Roman" w:eastAsia="맑은 고딕"/>
            <w:kern w:val="0"/>
            <w:szCs w:val="20"/>
            <w:lang w:val="x-none" w:eastAsia="en-US"/>
          </w:rPr>
          <w:t xml:space="preserve"> or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"11"</w:t>
        </w:r>
      </w:ins>
    </w:p>
    <w:p w14:paraId="3825378D" w14:textId="77777777" w:rsidR="00D65115" w:rsidRPr="00D65115" w:rsidRDefault="00D65115" w:rsidP="00D65115">
      <w:pPr>
        <w:widowControl/>
        <w:wordWrap/>
        <w:autoSpaceDE/>
        <w:autoSpaceDN/>
        <w:spacing w:after="180"/>
        <w:ind w:left="851" w:hanging="284"/>
        <w:jc w:val="left"/>
        <w:rPr>
          <w:ins w:id="126" w:author="Hanbyul Seo" w:date="2020-08-24T16:20:00Z"/>
          <w:rFonts w:ascii="Times New Roman" w:eastAsiaTheme="minorEastAsia"/>
          <w:kern w:val="0"/>
          <w:szCs w:val="20"/>
          <w:lang w:val="x-none" w:eastAsia="zh-CN"/>
        </w:rPr>
      </w:pPr>
      <w:ins w:id="127" w:author="Hanbyul Seo" w:date="2020-08-24T16:20:00Z">
        <w:r w:rsidRPr="00D65115">
          <w:rPr>
            <w:rFonts w:ascii="Times New Roman" w:eastAsiaTheme="minorEastAsia"/>
            <w:kern w:val="0"/>
            <w:szCs w:val="20"/>
            <w:lang w:val="x-none" w:eastAsia="en-US"/>
          </w:rPr>
          <w:t>-</w:t>
        </w:r>
        <w:r w:rsidRPr="00D65115">
          <w:rPr>
            <w:rFonts w:ascii="Times New Roman" w:eastAsiaTheme="minorEastAsia"/>
            <w:kern w:val="0"/>
            <w:szCs w:val="20"/>
            <w:lang w:val="x-none" w:eastAsia="en-US"/>
          </w:rPr>
          <w:tab/>
        </w:r>
      </w:ins>
      <w:ins w:id="128" w:author="Hanbyul Seo" w:date="2020-08-24T16:24:00Z">
        <w:r w:rsidR="00655E79">
          <w:rPr>
            <w:rFonts w:ascii="Times New Roman" w:eastAsiaTheme="minorEastAsia"/>
            <w:kern w:val="0"/>
            <w:szCs w:val="20"/>
            <w:lang w:val="x-none" w:eastAsia="zh-CN"/>
          </w:rPr>
          <w:t>report to the higher layer</w:t>
        </w:r>
      </w:ins>
      <w:ins w:id="129" w:author="Hanbyul Seo" w:date="2020-08-24T16:20:00Z">
        <w:r w:rsidRPr="00D65115">
          <w:rPr>
            <w:rFonts w:ascii="Times New Roman" w:eastAsiaTheme="minorEastAsia"/>
            <w:kern w:val="0"/>
            <w:szCs w:val="20"/>
            <w:lang w:val="x-none" w:eastAsia="zh-CN"/>
          </w:rPr>
          <w:t xml:space="preserve"> ACK when the UE determines absence of PSFCH reception for the PSFCH reception occasion; otherwise, </w:t>
        </w:r>
      </w:ins>
      <w:ins w:id="130" w:author="Hanbyul Seo" w:date="2020-08-24T16:24:00Z">
        <w:r w:rsidR="00655E79">
          <w:rPr>
            <w:rFonts w:ascii="Times New Roman" w:eastAsiaTheme="minorEastAsia"/>
            <w:kern w:val="0"/>
            <w:szCs w:val="20"/>
            <w:lang w:val="x-none" w:eastAsia="zh-CN"/>
          </w:rPr>
          <w:t>report</w:t>
        </w:r>
      </w:ins>
      <w:ins w:id="131" w:author="Hanbyul Seo" w:date="2020-08-24T16:20:00Z">
        <w:r w:rsidRPr="00D65115">
          <w:rPr>
            <w:rFonts w:ascii="Times New Roman" w:eastAsiaTheme="minorEastAsia"/>
            <w:kern w:val="0"/>
            <w:szCs w:val="20"/>
            <w:lang w:val="x-none" w:eastAsia="zh-CN"/>
          </w:rPr>
          <w:t xml:space="preserve"> NACK </w:t>
        </w:r>
      </w:ins>
      <w:ins w:id="132" w:author="Hanbyul Seo" w:date="2020-08-24T16:24:00Z">
        <w:r w:rsidR="00655E79">
          <w:rPr>
            <w:rFonts w:ascii="Times New Roman" w:eastAsiaTheme="minorEastAsia"/>
            <w:kern w:val="0"/>
            <w:szCs w:val="20"/>
            <w:lang w:val="x-none" w:eastAsia="zh-CN"/>
          </w:rPr>
          <w:t>to the higher layer</w:t>
        </w:r>
      </w:ins>
    </w:p>
    <w:p w14:paraId="06D0ED00"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1820C523" w14:textId="77777777" w:rsidR="00D65115" w:rsidRPr="00D65115" w:rsidRDefault="00D65115" w:rsidP="00D65115">
      <w:pPr>
        <w:keepNext/>
        <w:keepLines/>
        <w:widowControl/>
        <w:wordWrap/>
        <w:autoSpaceDE/>
        <w:autoSpaceDN/>
        <w:spacing w:after="180"/>
        <w:ind w:left="1136" w:hanging="1136"/>
        <w:jc w:val="left"/>
        <w:outlineLvl w:val="1"/>
        <w:rPr>
          <w:rFonts w:ascii="Arial" w:eastAsia="SimSun" w:hAnsi="Arial"/>
          <w:kern w:val="0"/>
          <w:sz w:val="32"/>
          <w:szCs w:val="20"/>
          <w:lang w:val="en-GB" w:eastAsia="en-US"/>
        </w:rPr>
      </w:pPr>
      <w:bookmarkStart w:id="133" w:name="_Toc29894887"/>
      <w:bookmarkStart w:id="134" w:name="_Toc29899186"/>
      <w:bookmarkStart w:id="135" w:name="_Toc29899604"/>
      <w:bookmarkStart w:id="136" w:name="_Toc29917340"/>
      <w:bookmarkStart w:id="137" w:name="_Toc36498215"/>
      <w:bookmarkStart w:id="138" w:name="_Toc45699245"/>
      <w:r w:rsidRPr="00D65115">
        <w:rPr>
          <w:rFonts w:ascii="Arial" w:eastAsia="SimSun" w:hAnsi="Arial"/>
          <w:kern w:val="0"/>
          <w:sz w:val="32"/>
          <w:szCs w:val="20"/>
          <w:lang w:val="en-GB" w:eastAsia="en-US"/>
        </w:rPr>
        <w:t>16.5</w:t>
      </w:r>
      <w:r w:rsidRPr="00D65115">
        <w:rPr>
          <w:rFonts w:ascii="Arial" w:eastAsia="SimSun" w:hAnsi="Arial" w:hint="eastAsia"/>
          <w:kern w:val="0"/>
          <w:sz w:val="32"/>
          <w:szCs w:val="20"/>
          <w:lang w:val="en-GB" w:eastAsia="en-US"/>
        </w:rPr>
        <w:tab/>
      </w:r>
      <w:r w:rsidRPr="00D65115">
        <w:rPr>
          <w:rFonts w:ascii="Arial" w:eastAsia="SimSun" w:hAnsi="Arial"/>
          <w:kern w:val="0"/>
          <w:sz w:val="32"/>
          <w:szCs w:val="20"/>
          <w:lang w:val="en-GB" w:eastAsia="en-US"/>
        </w:rPr>
        <w:t>UE procedure for reporting HARQ-ACK on uplink</w:t>
      </w:r>
      <w:bookmarkEnd w:id="133"/>
      <w:bookmarkEnd w:id="134"/>
      <w:bookmarkEnd w:id="135"/>
      <w:bookmarkEnd w:id="136"/>
      <w:bookmarkEnd w:id="137"/>
      <w:bookmarkEnd w:id="138"/>
    </w:p>
    <w:p w14:paraId="3C3782A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89CA161" w14:textId="77777777" w:rsidR="00D65115" w:rsidRPr="00D65115" w:rsidRDefault="00D65115" w:rsidP="00D65115">
      <w:pPr>
        <w:widowControl/>
        <w:wordWrap/>
        <w:autoSpaceDE/>
        <w:autoSpaceDN/>
        <w:spacing w:after="180"/>
        <w:jc w:val="left"/>
        <w:rPr>
          <w:rFonts w:ascii="Times New Roman" w:eastAsia="SimSun"/>
          <w:kern w:val="0"/>
          <w:szCs w:val="20"/>
          <w:lang w:val="en-GB" w:eastAsia="en-US"/>
        </w:rPr>
      </w:pPr>
      <w:r w:rsidRPr="00D65115">
        <w:rPr>
          <w:rFonts w:ascii="Times New Roman" w:eastAsia="SimSun"/>
          <w:kern w:val="0"/>
          <w:szCs w:val="20"/>
          <w:lang w:val="en-GB" w:eastAsia="en-US"/>
        </w:rPr>
        <w:t xml:space="preserve">For each PSFCH reception occasion, from a number of PSFCH reception occasions, the UE generates HARQ-ACK information to report in a PUCCH or PUSCH transmission. The UE can be indicated by a SCI format to perform one of the following and the UE constructs a HARQ-ACK </w:t>
      </w:r>
      <w:proofErr w:type="spellStart"/>
      <w:r w:rsidRPr="00D65115">
        <w:rPr>
          <w:rFonts w:ascii="Times New Roman" w:eastAsia="SimSun"/>
          <w:kern w:val="0"/>
          <w:szCs w:val="20"/>
          <w:lang w:val="en-GB" w:eastAsia="en-US"/>
        </w:rPr>
        <w:t>codeword</w:t>
      </w:r>
      <w:proofErr w:type="spellEnd"/>
      <w:r w:rsidRPr="00D65115">
        <w:rPr>
          <w:rFonts w:ascii="Times New Roman" w:eastAsia="SimSun"/>
          <w:kern w:val="0"/>
          <w:szCs w:val="20"/>
          <w:lang w:val="en-GB" w:eastAsia="en-US"/>
        </w:rPr>
        <w:t xml:space="preserve"> with HARQ-ACK information, when applicable </w:t>
      </w:r>
    </w:p>
    <w:p w14:paraId="6BE7D61C" w14:textId="77777777" w:rsidR="00D65115" w:rsidRPr="00D65115" w:rsidRDefault="00D65115" w:rsidP="00D65115">
      <w:pPr>
        <w:widowControl/>
        <w:wordWrap/>
        <w:autoSpaceDE/>
        <w:autoSpaceDN/>
        <w:spacing w:after="180"/>
        <w:ind w:left="568" w:hanging="284"/>
        <w:jc w:val="left"/>
        <w:rPr>
          <w:rFonts w:ascii="Times New Roman" w:eastAsia="SimSun"/>
          <w:kern w:val="0"/>
          <w:szCs w:val="20"/>
          <w:lang w:val="x-none" w:eastAsia="en-US"/>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1</w:t>
      </w:r>
      <w:r w:rsidRPr="00D65115">
        <w:rPr>
          <w:rFonts w:ascii="Times New Roman" w:eastAsia="맑은 고딕"/>
          <w:kern w:val="0"/>
          <w:szCs w:val="20"/>
          <w:lang w:eastAsia="en-US"/>
        </w:rPr>
        <w:t>0"</w:t>
      </w:r>
    </w:p>
    <w:p w14:paraId="380DE223" w14:textId="77777777" w:rsidR="00D65115" w:rsidRPr="00D65115"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kern w:val="0"/>
          <w:szCs w:val="20"/>
          <w:lang w:val="x-none"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14:paraId="07A93D33" w14:textId="77777777" w:rsidR="00D65115" w:rsidRPr="00D65115" w:rsidRDefault="00D65115" w:rsidP="00D65115">
      <w:pPr>
        <w:widowControl/>
        <w:wordWrap/>
        <w:autoSpaceDE/>
        <w:autoSpaceDN/>
        <w:spacing w:after="180"/>
        <w:ind w:left="568" w:hanging="284"/>
        <w:jc w:val="left"/>
        <w:rPr>
          <w:rFonts w:ascii="Times New Roman" w:eastAsia="SimSun"/>
          <w:bCs/>
          <w:kern w:val="32"/>
          <w:szCs w:val="20"/>
          <w:lang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 xml:space="preserve">PSFCH associated with a SCI format 2-A with Cast type indicator </w:t>
      </w:r>
      <w:r w:rsidRPr="00D65115">
        <w:rPr>
          <w:rFonts w:ascii="Times New Roman" w:eastAsia="맑은 고딕"/>
          <w:kern w:val="0"/>
          <w:szCs w:val="20"/>
          <w:lang w:eastAsia="en-US"/>
        </w:rPr>
        <w:t>field value of</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"01"</w:t>
      </w:r>
      <w:r w:rsidRPr="00D65115">
        <w:rPr>
          <w:rFonts w:ascii="Times New Roman" w:eastAsia="SimSun"/>
          <w:bCs/>
          <w:kern w:val="32"/>
          <w:szCs w:val="20"/>
          <w:lang w:eastAsia="zh-CN"/>
        </w:rPr>
        <w:t xml:space="preserve"> </w:t>
      </w:r>
    </w:p>
    <w:p w14:paraId="029D70E6" w14:textId="77777777" w:rsidR="00D65115" w:rsidRPr="00D65115" w:rsidRDefault="00D65115" w:rsidP="00D65115">
      <w:pPr>
        <w:widowControl/>
        <w:wordWrap/>
        <w:autoSpaceDE/>
        <w:autoSpaceDN/>
        <w:spacing w:after="180"/>
        <w:ind w:left="851" w:hanging="284"/>
        <w:jc w:val="left"/>
        <w:rPr>
          <w:rFonts w:ascii="Times New Roman" w:eastAsia="SimSun"/>
          <w:bCs/>
          <w:kern w:val="32"/>
          <w:szCs w:val="20"/>
          <w:lang w:eastAsia="zh-CN"/>
        </w:rPr>
      </w:pPr>
      <w:r w:rsidRPr="00D65115">
        <w:rPr>
          <w:rFonts w:ascii="Times New Roman" w:eastAsia="SimSun"/>
          <w:kern w:val="0"/>
          <w:szCs w:val="20"/>
          <w:lang w:val="x-none" w:eastAsia="en-US"/>
        </w:rPr>
        <w:lastRenderedPageBreak/>
        <w:t>-</w:t>
      </w:r>
      <w:r w:rsidRPr="00D65115">
        <w:rPr>
          <w:rFonts w:ascii="Times New Roman" w:eastAsia="SimSun"/>
          <w:kern w:val="0"/>
          <w:szCs w:val="20"/>
          <w:lang w:val="x-none" w:eastAsia="en-US"/>
        </w:rPr>
        <w:tab/>
      </w:r>
      <w:r w:rsidRPr="00D65115">
        <w:rPr>
          <w:rFonts w:ascii="Times New Roman" w:eastAsia="맑은 고딕"/>
          <w:kern w:val="0"/>
          <w:szCs w:val="20"/>
          <w:lang w:val="x-none" w:eastAsia="en-US"/>
        </w:rPr>
        <w:t xml:space="preserve">generate ACK </w:t>
      </w:r>
      <w:r w:rsidRPr="00D65115">
        <w:rPr>
          <w:rFonts w:ascii="Times New Roman" w:eastAsia="맑은 고딕"/>
          <w:kern w:val="0"/>
          <w:szCs w:val="20"/>
          <w:lang w:eastAsia="en-US"/>
        </w:rPr>
        <w:t>if</w:t>
      </w:r>
      <w:r w:rsidRPr="00D65115">
        <w:rPr>
          <w:rFonts w:ascii="Times New Roman" w:eastAsia="맑은 고딕"/>
          <w:kern w:val="0"/>
          <w:szCs w:val="20"/>
          <w:lang w:val="x-none" w:eastAsia="en-US"/>
        </w:rPr>
        <w:t xml:space="preserve"> the UE determines ACK from at least one PSFCH reception </w:t>
      </w:r>
      <w:r w:rsidRPr="00D65115">
        <w:rPr>
          <w:rFonts w:ascii="Times New Roman" w:eastAsia="맑은 고딕"/>
          <w:kern w:val="0"/>
          <w:szCs w:val="20"/>
          <w:lang w:eastAsia="en-US"/>
        </w:rPr>
        <w:t xml:space="preserve">occasion, </w:t>
      </w:r>
      <w:r w:rsidRPr="00D65115">
        <w:rPr>
          <w:rFonts w:ascii="Times New Roman" w:eastAsia="맑은 고딕"/>
          <w:kern w:val="0"/>
          <w:szCs w:val="20"/>
          <w:lang w:val="x-none" w:eastAsia="en-US"/>
        </w:rPr>
        <w:t>f</w:t>
      </w:r>
      <w:r w:rsidRPr="00D65115">
        <w:rPr>
          <w:rFonts w:ascii="Times New Roman" w:eastAsia="맑은 고딕"/>
          <w:kern w:val="0"/>
          <w:szCs w:val="20"/>
          <w:lang w:eastAsia="en-US"/>
        </w:rPr>
        <w:t>rom</w:t>
      </w:r>
      <w:r w:rsidRPr="00D65115">
        <w:rPr>
          <w:rFonts w:ascii="Times New Roman" w:eastAsia="맑은 고딕"/>
          <w:kern w:val="0"/>
          <w:szCs w:val="20"/>
          <w:lang w:val="x-none" w:eastAsia="en-US"/>
        </w:rPr>
        <w:t xml:space="preserve"> the number of PSFCH reception occasions</w:t>
      </w:r>
      <w:r w:rsidRPr="00D65115">
        <w:rPr>
          <w:rFonts w:ascii="Times New Roman" w:eastAsia="맑은 고딕"/>
          <w:kern w:val="0"/>
          <w:szCs w:val="20"/>
          <w:lang w:eastAsia="en-US"/>
        </w:rPr>
        <w:t>,</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in</w:t>
      </w:r>
      <w:r w:rsidRPr="00D65115">
        <w:rPr>
          <w:rFonts w:ascii="Times New Roman" w:eastAsia="맑은 고딕"/>
          <w:kern w:val="0"/>
          <w:szCs w:val="20"/>
          <w:lang w:val="x-none" w:eastAsia="en-US"/>
        </w:rPr>
        <w:t xml:space="preserve"> PSFCH resource</w:t>
      </w:r>
      <w:r w:rsidRPr="00D65115">
        <w:rPr>
          <w:rFonts w:ascii="Times New Roman" w:eastAsia="맑은 고딕"/>
          <w:kern w:val="0"/>
          <w:szCs w:val="20"/>
          <w:lang w:eastAsia="en-US"/>
        </w:rPr>
        <w:t>s</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corresponding to</w:t>
      </w:r>
      <w:r w:rsidRPr="00D65115">
        <w:rPr>
          <w:rFonts w:ascii="Times New Roman" w:eastAsia="맑은 고딕"/>
          <w:kern w:val="0"/>
          <w:szCs w:val="20"/>
          <w:lang w:val="x-none" w:eastAsia="en-US"/>
        </w:rPr>
        <w:t xml:space="preserve"> </w:t>
      </w:r>
      <w:r w:rsidRPr="00D65115">
        <w:rPr>
          <w:rFonts w:ascii="Times New Roman" w:eastAsia="맑은 고딕"/>
          <w:kern w:val="0"/>
          <w:szCs w:val="20"/>
          <w:lang w:eastAsia="en-US"/>
        </w:rPr>
        <w:t>every identity</w:t>
      </w:r>
      <w:r w:rsidRPr="00D65115">
        <w:rPr>
          <w:rFonts w:ascii="Times New Roman" w:eastAsia="맑은 고딕"/>
          <w:kern w:val="0"/>
          <w:szCs w:val="20"/>
          <w:lang w:val="x-none" w:eastAsia="en-US"/>
        </w:rPr>
        <w:t xml:space="preserve"> </w:t>
      </w:r>
      <m:oMath>
        <m:sSub>
          <m:sSubPr>
            <m:ctrlPr>
              <w:rPr>
                <w:rFonts w:ascii="Cambria Math" w:eastAsia="SimSun" w:hAnsi="Cambria Math"/>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SimSun" w:hAnsi="Cambria Math"/>
                <w:kern w:val="0"/>
                <w:szCs w:val="20"/>
                <w:lang w:val="x-none" w:eastAsia="en-US"/>
              </w:rPr>
            </m:ctrlPr>
          </m:sub>
        </m:sSub>
      </m:oMath>
      <w:r w:rsidRPr="00D65115">
        <w:rPr>
          <w:rFonts w:ascii="Times New Roman" w:eastAsia="맑은 고딕"/>
          <w:kern w:val="0"/>
          <w:szCs w:val="20"/>
          <w:lang w:val="x-none" w:eastAsia="en-US"/>
        </w:rPr>
        <w:t xml:space="preserve"> </w:t>
      </w:r>
      <w:proofErr w:type="gramStart"/>
      <w:r w:rsidRPr="00D65115">
        <w:rPr>
          <w:rFonts w:ascii="Times New Roman" w:eastAsia="맑은 고딕"/>
          <w:kern w:val="0"/>
          <w:szCs w:val="20"/>
          <w:lang w:eastAsia="en-US"/>
        </w:rPr>
        <w:t>of</w:t>
      </w:r>
      <w:proofErr w:type="gramEnd"/>
      <w:r w:rsidRPr="00D65115">
        <w:rPr>
          <w:rFonts w:ascii="Times New Roman" w:eastAsia="맑은 고딕"/>
          <w:kern w:val="0"/>
          <w:szCs w:val="20"/>
          <w:lang w:val="x-none" w:eastAsia="en-US"/>
        </w:rPr>
        <w:t xml:space="preserve"> the UEs </w:t>
      </w:r>
      <w:r w:rsidRPr="00D65115">
        <w:rPr>
          <w:rFonts w:ascii="Times New Roman" w:eastAsia="맑은 고딕"/>
          <w:kern w:val="0"/>
          <w:szCs w:val="20"/>
          <w:lang w:eastAsia="en-US"/>
        </w:rPr>
        <w:t xml:space="preserve">that the UE </w:t>
      </w:r>
      <w:r w:rsidRPr="00D65115">
        <w:rPr>
          <w:rFonts w:ascii="Times New Roman" w:eastAsia="맑은 고딕"/>
          <w:kern w:val="0"/>
          <w:szCs w:val="20"/>
          <w:lang w:val="x-none" w:eastAsia="en-US"/>
        </w:rPr>
        <w:t>expec</w:t>
      </w:r>
      <w:r w:rsidRPr="00D65115">
        <w:rPr>
          <w:rFonts w:ascii="Times New Roman" w:eastAsia="맑은 고딕"/>
          <w:kern w:val="0"/>
          <w:szCs w:val="20"/>
          <w:lang w:eastAsia="en-US"/>
        </w:rPr>
        <w:t>ts</w:t>
      </w:r>
      <w:r w:rsidRPr="00D65115">
        <w:rPr>
          <w:rFonts w:ascii="Times New Roman" w:eastAsia="맑은 고딕"/>
          <w:kern w:val="0"/>
          <w:szCs w:val="20"/>
          <w:lang w:val="x-none" w:eastAsia="en-US"/>
        </w:rPr>
        <w:t xml:space="preserve"> to receive the PSSCH, as </w:t>
      </w:r>
      <w:r w:rsidRPr="00D65115">
        <w:rPr>
          <w:rFonts w:ascii="Times New Roman" w:eastAsia="맑은 고딕"/>
          <w:kern w:val="0"/>
          <w:szCs w:val="20"/>
          <w:lang w:eastAsia="en-US"/>
        </w:rPr>
        <w:t xml:space="preserve">described </w:t>
      </w:r>
      <w:r w:rsidRPr="00D65115">
        <w:rPr>
          <w:rFonts w:ascii="Times New Roman" w:eastAsia="맑은 고딕"/>
          <w:kern w:val="0"/>
          <w:szCs w:val="20"/>
          <w:lang w:val="x-none" w:eastAsia="en-US"/>
        </w:rPr>
        <w:t>in Clause 16.3; otherwise, generate NACK</w:t>
      </w:r>
      <w:r w:rsidRPr="00D65115">
        <w:rPr>
          <w:rFonts w:ascii="Times New Roman" w:eastAsia="SimSun"/>
          <w:bCs/>
          <w:kern w:val="32"/>
          <w:szCs w:val="20"/>
          <w:lang w:eastAsia="zh-CN"/>
        </w:rPr>
        <w:t xml:space="preserve"> </w:t>
      </w:r>
    </w:p>
    <w:p w14:paraId="6D00D0D6" w14:textId="77777777" w:rsidR="00D65115" w:rsidRPr="00D65115" w:rsidRDefault="00D65115" w:rsidP="00D65115">
      <w:pPr>
        <w:widowControl/>
        <w:wordWrap/>
        <w:autoSpaceDE/>
        <w:autoSpaceDN/>
        <w:spacing w:after="180"/>
        <w:ind w:left="568" w:hanging="284"/>
        <w:jc w:val="left"/>
        <w:rPr>
          <w:rFonts w:ascii="Times New Roman" w:eastAsia="SimSun"/>
          <w:bCs/>
          <w:kern w:val="32"/>
          <w:szCs w:val="20"/>
          <w:lang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bCs/>
          <w:kern w:val="32"/>
          <w:szCs w:val="20"/>
          <w:lang w:eastAsia="zh-CN"/>
        </w:rPr>
        <w:t>if</w:t>
      </w:r>
      <w:r w:rsidRPr="00D65115">
        <w:rPr>
          <w:rFonts w:ascii="Times New Roman" w:eastAsia="맑은 고딕" w:hint="eastAsia"/>
          <w:kern w:val="0"/>
          <w:szCs w:val="20"/>
          <w:lang w:val="x-none" w:eastAsia="en-US"/>
        </w:rPr>
        <w:t xml:space="preserve"> the UE receives </w:t>
      </w:r>
      <w:r w:rsidRPr="00D65115">
        <w:rPr>
          <w:rFonts w:ascii="Times New Roman" w:eastAsia="맑은 고딕"/>
          <w:kern w:val="0"/>
          <w:szCs w:val="20"/>
          <w:lang w:eastAsia="en-US"/>
        </w:rPr>
        <w:t xml:space="preserve">a </w:t>
      </w:r>
      <w:r w:rsidRPr="00D65115">
        <w:rPr>
          <w:rFonts w:ascii="Times New Roman" w:eastAsia="맑은 고딕"/>
          <w:kern w:val="0"/>
          <w:szCs w:val="20"/>
          <w:lang w:val="x-none" w:eastAsia="en-US"/>
        </w:rPr>
        <w:t>PSFCH associated with a SCI format 2-</w:t>
      </w:r>
      <w:r w:rsidRPr="00D65115">
        <w:rPr>
          <w:rFonts w:ascii="Times New Roman" w:eastAsia="맑은 고딕"/>
          <w:kern w:val="0"/>
          <w:szCs w:val="20"/>
          <w:lang w:eastAsia="en-US"/>
        </w:rPr>
        <w:t>B</w:t>
      </w:r>
      <w:r w:rsidRPr="00D65115">
        <w:rPr>
          <w:rFonts w:ascii="Times New Roman" w:eastAsia="맑은 고딕"/>
          <w:kern w:val="0"/>
          <w:szCs w:val="20"/>
          <w:lang w:val="x-none" w:eastAsia="en-US"/>
        </w:rPr>
        <w:t xml:space="preserve"> </w:t>
      </w:r>
      <w:ins w:id="139" w:author="Hanbyul Seo" w:date="2020-08-24T16:21:00Z">
        <w:r w:rsidRPr="00D65115">
          <w:rPr>
            <w:rFonts w:ascii="Times New Roman" w:eastAsia="맑은 고딕"/>
            <w:kern w:val="0"/>
            <w:szCs w:val="20"/>
            <w:lang w:val="x-none" w:eastAsia="en-US"/>
          </w:rPr>
          <w:t>or a SCI format 2-A with Cast type indicator field value of "11"</w:t>
        </w:r>
      </w:ins>
    </w:p>
    <w:p w14:paraId="5358A52B" w14:textId="77777777" w:rsidR="00D65115" w:rsidRPr="00D65115" w:rsidRDefault="00D65115" w:rsidP="00D65115">
      <w:pPr>
        <w:widowControl/>
        <w:wordWrap/>
        <w:autoSpaceDE/>
        <w:autoSpaceDN/>
        <w:spacing w:after="180"/>
        <w:ind w:left="851" w:hanging="284"/>
        <w:jc w:val="left"/>
        <w:rPr>
          <w:rFonts w:ascii="Times New Roman" w:eastAsia="SimSun"/>
          <w:kern w:val="0"/>
          <w:szCs w:val="20"/>
          <w:lang w:val="x-none" w:eastAsia="zh-CN"/>
        </w:rPr>
      </w:pPr>
      <w:r w:rsidRPr="00D65115">
        <w:rPr>
          <w:rFonts w:ascii="Times New Roman" w:eastAsia="SimSun"/>
          <w:kern w:val="0"/>
          <w:szCs w:val="20"/>
          <w:lang w:val="x-none" w:eastAsia="en-US"/>
        </w:rPr>
        <w:t>-</w:t>
      </w:r>
      <w:r w:rsidRPr="00D65115">
        <w:rPr>
          <w:rFonts w:ascii="Times New Roman" w:eastAsia="SimSun"/>
          <w:kern w:val="0"/>
          <w:szCs w:val="20"/>
          <w:lang w:val="x-none" w:eastAsia="en-US"/>
        </w:rPr>
        <w:tab/>
      </w:r>
      <w:r w:rsidRPr="00D65115">
        <w:rPr>
          <w:rFonts w:ascii="Times New Roman" w:eastAsia="SimSun"/>
          <w:kern w:val="0"/>
          <w:szCs w:val="20"/>
          <w:lang w:val="x-none" w:eastAsia="zh-CN"/>
        </w:rPr>
        <w:t xml:space="preserve">generate ACK when the UE determines absence of PSFCH reception for each PSFCH reception occasion from the number of PSFCH reception occasions; otherwise, generate NACK </w:t>
      </w:r>
    </w:p>
    <w:p w14:paraId="0AC5441B" w14:textId="77777777" w:rsidR="00D65115" w:rsidRPr="00D65115" w:rsidRDefault="00D65115" w:rsidP="00D65115">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4CD27F59" w14:textId="20935737"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3</w:t>
      </w:r>
      <w:r w:rsidRPr="00835E6C">
        <w:rPr>
          <w:rFonts w:asciiTheme="minorHAnsi" w:eastAsiaTheme="minorEastAsia" w:hAnsiTheme="minorHAnsi" w:cstheme="minorBidi"/>
          <w:szCs w:val="22"/>
        </w:rPr>
        <w:t>&gt;=======================</w:t>
      </w:r>
    </w:p>
    <w:p w14:paraId="426C545F" w14:textId="77777777" w:rsidR="00A7174A" w:rsidRDefault="00A7174A" w:rsidP="00801116">
      <w:pPr>
        <w:widowControl/>
        <w:wordWrap/>
        <w:autoSpaceDE/>
        <w:autoSpaceDN/>
        <w:spacing w:after="160" w:line="259" w:lineRule="auto"/>
        <w:rPr>
          <w:rFonts w:asciiTheme="minorHAnsi" w:eastAsiaTheme="minorEastAsia" w:hAnsiTheme="minorHAnsi" w:cstheme="minorBidi"/>
          <w:szCs w:val="22"/>
        </w:rPr>
      </w:pPr>
    </w:p>
    <w:p w14:paraId="3B1BCA94" w14:textId="7497BF09" w:rsidR="0064347E" w:rsidRDefault="0064347E" w:rsidP="0064347E">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w:t>
      </w:r>
      <w:r>
        <w:rPr>
          <w:rFonts w:ascii="Times New Roman" w:eastAsiaTheme="minorEastAsia" w:hAnsi="Times New Roman"/>
          <w:sz w:val="24"/>
        </w:rPr>
        <w:t>4</w:t>
      </w:r>
    </w:p>
    <w:p w14:paraId="34376110" w14:textId="5167564E" w:rsidR="0064347E" w:rsidRPr="00801116" w:rsidRDefault="0064347E" w:rsidP="0064347E">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w:t>
      </w:r>
      <w:r w:rsidR="00877A25">
        <w:rPr>
          <w:rFonts w:asciiTheme="minorHAnsi" w:eastAsiaTheme="minorEastAsia" w:hAnsiTheme="minorHAnsi" w:cstheme="minorBidi"/>
        </w:rPr>
        <w:t>4</w:t>
      </w:r>
      <w:r w:rsidRPr="00835E6C">
        <w:rPr>
          <w:rFonts w:asciiTheme="minorHAnsi" w:eastAsiaTheme="minorEastAsia" w:hAnsiTheme="minorHAnsi" w:cstheme="minorBidi"/>
        </w:rPr>
        <w:t>&gt;=======================</w:t>
      </w:r>
    </w:p>
    <w:p w14:paraId="022E8C8D" w14:textId="77777777" w:rsidR="00F33F92" w:rsidRPr="00F33F92" w:rsidRDefault="00F33F92" w:rsidP="00F33F92">
      <w:pPr>
        <w:keepNext/>
        <w:keepLines/>
        <w:widowControl/>
        <w:pBdr>
          <w:top w:val="single" w:sz="12" w:space="3" w:color="auto"/>
        </w:pBdr>
        <w:wordWrap/>
        <w:autoSpaceDE/>
        <w:autoSpaceDN/>
        <w:spacing w:before="240" w:after="180"/>
        <w:ind w:left="1134" w:hanging="1134"/>
        <w:jc w:val="left"/>
        <w:outlineLvl w:val="0"/>
        <w:rPr>
          <w:rFonts w:ascii="Arial" w:eastAsia="SimSun" w:hAnsi="Arial"/>
          <w:kern w:val="0"/>
          <w:sz w:val="36"/>
          <w:szCs w:val="20"/>
          <w:lang w:val="en-GB" w:eastAsia="en-US"/>
        </w:rPr>
      </w:pPr>
      <w:bookmarkStart w:id="140" w:name="_Toc29673233"/>
      <w:bookmarkStart w:id="141" w:name="_Toc29673374"/>
      <w:bookmarkStart w:id="142" w:name="_Toc29674367"/>
      <w:bookmarkStart w:id="143" w:name="_Toc36645597"/>
      <w:bookmarkStart w:id="144" w:name="_Toc45810646"/>
      <w:r w:rsidRPr="00F33F92">
        <w:rPr>
          <w:rFonts w:ascii="Arial" w:eastAsia="SimSun" w:hAnsi="Arial"/>
          <w:kern w:val="0"/>
          <w:sz w:val="36"/>
          <w:szCs w:val="20"/>
          <w:lang w:val="en-GB" w:eastAsia="en-US"/>
        </w:rPr>
        <w:t>8</w:t>
      </w:r>
      <w:r w:rsidRPr="00F33F92">
        <w:rPr>
          <w:rFonts w:ascii="Arial" w:eastAsia="SimSun" w:hAnsi="Arial"/>
          <w:kern w:val="0"/>
          <w:sz w:val="36"/>
          <w:szCs w:val="20"/>
          <w:lang w:val="en-GB" w:eastAsia="en-US"/>
        </w:rPr>
        <w:tab/>
        <w:t xml:space="preserve">Physical </w:t>
      </w:r>
      <w:proofErr w:type="spellStart"/>
      <w:r w:rsidRPr="00F33F92">
        <w:rPr>
          <w:rFonts w:ascii="Arial" w:eastAsia="SimSun" w:hAnsi="Arial"/>
          <w:kern w:val="0"/>
          <w:sz w:val="36"/>
          <w:szCs w:val="20"/>
          <w:lang w:val="en-GB" w:eastAsia="en-US"/>
        </w:rPr>
        <w:t>sidelink</w:t>
      </w:r>
      <w:proofErr w:type="spellEnd"/>
      <w:r w:rsidRPr="00F33F92">
        <w:rPr>
          <w:rFonts w:ascii="Arial" w:eastAsia="SimSun" w:hAnsi="Arial"/>
          <w:kern w:val="0"/>
          <w:sz w:val="36"/>
          <w:szCs w:val="20"/>
          <w:lang w:val="en-GB" w:eastAsia="en-US"/>
        </w:rPr>
        <w:t xml:space="preserve"> shared channel related procedures</w:t>
      </w:r>
      <w:bookmarkEnd w:id="140"/>
      <w:bookmarkEnd w:id="141"/>
      <w:bookmarkEnd w:id="142"/>
      <w:bookmarkEnd w:id="143"/>
      <w:bookmarkEnd w:id="144"/>
    </w:p>
    <w:p w14:paraId="4ED29C8B"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A UE can be configured by higher layers with one or more </w:t>
      </w:r>
      <w:proofErr w:type="spellStart"/>
      <w:r w:rsidRPr="00F33F92">
        <w:rPr>
          <w:rFonts w:ascii="Times New Roman" w:eastAsia="SimSun"/>
          <w:kern w:val="0"/>
          <w:szCs w:val="20"/>
          <w:lang w:val="en-GB" w:eastAsia="en-US"/>
        </w:rPr>
        <w:t>sidelink</w:t>
      </w:r>
      <w:proofErr w:type="spellEnd"/>
      <w:r w:rsidRPr="00F33F92">
        <w:rPr>
          <w:rFonts w:ascii="Times New Roman" w:eastAsia="SimSun"/>
          <w:kern w:val="0"/>
          <w:szCs w:val="20"/>
          <w:lang w:val="en-GB" w:eastAsia="en-US"/>
        </w:rPr>
        <w:t xml:space="preserve"> resource pools. A </w:t>
      </w:r>
      <w:proofErr w:type="spellStart"/>
      <w:r w:rsidRPr="00F33F92">
        <w:rPr>
          <w:rFonts w:ascii="Times New Roman" w:eastAsia="SimSun"/>
          <w:kern w:val="0"/>
          <w:szCs w:val="20"/>
          <w:lang w:val="en-GB" w:eastAsia="en-US"/>
        </w:rPr>
        <w:t>sidelink</w:t>
      </w:r>
      <w:proofErr w:type="spellEnd"/>
      <w:r w:rsidRPr="00F33F92">
        <w:rPr>
          <w:rFonts w:ascii="Times New Roman" w:eastAsia="SimSun"/>
          <w:kern w:val="0"/>
          <w:szCs w:val="20"/>
          <w:lang w:val="en-GB" w:eastAsia="en-US"/>
        </w:rPr>
        <w:t xml:space="preserve"> resource pool </w:t>
      </w:r>
      <w:r w:rsidRPr="00F33F92">
        <w:rPr>
          <w:rFonts w:ascii="Times New Roman" w:eastAsia="MS Mincho"/>
          <w:kern w:val="0"/>
          <w:szCs w:val="20"/>
          <w:lang w:val="en-GB" w:eastAsia="ja-JP"/>
        </w:rPr>
        <w:t xml:space="preserve">can be for transmission of PSSCH, as described in Clause 8.1, or for reception of PSSCH, as described in Clause 8.3 and can be associated with either </w:t>
      </w:r>
      <w:proofErr w:type="spellStart"/>
      <w:r w:rsidRPr="00F33F92">
        <w:rPr>
          <w:rFonts w:ascii="Times New Roman" w:eastAsia="MS Mincho"/>
          <w:kern w:val="0"/>
          <w:szCs w:val="20"/>
          <w:lang w:val="en-GB" w:eastAsia="ja-JP"/>
        </w:rPr>
        <w:t>sidelink</w:t>
      </w:r>
      <w:proofErr w:type="spellEnd"/>
      <w:r w:rsidRPr="00F33F92">
        <w:rPr>
          <w:rFonts w:ascii="Times New Roman" w:eastAsia="MS Mincho"/>
          <w:kern w:val="0"/>
          <w:szCs w:val="20"/>
          <w:lang w:val="en-GB" w:eastAsia="ja-JP"/>
        </w:rPr>
        <w:t xml:space="preserve"> resource allocation mode 1 or </w:t>
      </w:r>
      <w:proofErr w:type="spellStart"/>
      <w:r w:rsidRPr="00F33F92">
        <w:rPr>
          <w:rFonts w:ascii="Times New Roman" w:eastAsia="MS Mincho"/>
          <w:kern w:val="0"/>
          <w:szCs w:val="20"/>
          <w:lang w:val="en-GB" w:eastAsia="ja-JP"/>
        </w:rPr>
        <w:t>sidelink</w:t>
      </w:r>
      <w:proofErr w:type="spellEnd"/>
      <w:r w:rsidRPr="00F33F92">
        <w:rPr>
          <w:rFonts w:ascii="Times New Roman" w:eastAsia="MS Mincho"/>
          <w:kern w:val="0"/>
          <w:szCs w:val="20"/>
          <w:lang w:val="en-GB" w:eastAsia="ja-JP"/>
        </w:rPr>
        <w:t xml:space="preserve"> resource allocation mode 2.</w:t>
      </w:r>
    </w:p>
    <w:p w14:paraId="00CC577F" w14:textId="77777777" w:rsidR="00F33F92" w:rsidRPr="00F33F92" w:rsidRDefault="00F33F92" w:rsidP="00F33F92">
      <w:pPr>
        <w:widowControl/>
        <w:wordWrap/>
        <w:autoSpaceDE/>
        <w:autoSpaceDN/>
        <w:spacing w:after="180"/>
        <w:jc w:val="left"/>
        <w:rPr>
          <w:rFonts w:ascii="Times New Roman" w:eastAsia="MS Mincho"/>
          <w:kern w:val="0"/>
          <w:szCs w:val="20"/>
          <w:lang w:val="en-GB" w:eastAsia="ja-JP"/>
        </w:rPr>
      </w:pPr>
      <w:r w:rsidRPr="00F33F92">
        <w:rPr>
          <w:rFonts w:ascii="Times New Roman" w:eastAsia="MS Mincho"/>
          <w:kern w:val="0"/>
          <w:szCs w:val="20"/>
          <w:lang w:val="en-GB" w:eastAsia="ja-JP"/>
        </w:rPr>
        <w:t xml:space="preserve">In the frequency domain, a </w:t>
      </w:r>
      <w:proofErr w:type="spellStart"/>
      <w:r w:rsidRPr="00F33F92">
        <w:rPr>
          <w:rFonts w:ascii="Times New Roman" w:eastAsia="MS Mincho"/>
          <w:kern w:val="0"/>
          <w:szCs w:val="20"/>
          <w:lang w:val="en-GB" w:eastAsia="ja-JP"/>
        </w:rPr>
        <w:t>sidelink</w:t>
      </w:r>
      <w:proofErr w:type="spellEnd"/>
      <w:r w:rsidRPr="00F33F92">
        <w:rPr>
          <w:rFonts w:ascii="Times New Roman" w:eastAsia="MS Mincho"/>
          <w:kern w:val="0"/>
          <w:szCs w:val="20"/>
          <w:lang w:val="en-GB" w:eastAsia="ja-JP"/>
        </w:rPr>
        <w:t xml:space="preserve"> resource pool consists of </w:t>
      </w:r>
      <w:proofErr w:type="spellStart"/>
      <w:r w:rsidRPr="00F33F92">
        <w:rPr>
          <w:rFonts w:ascii="Times New Roman" w:eastAsia="MS Mincho"/>
          <w:i/>
          <w:kern w:val="0"/>
          <w:szCs w:val="20"/>
          <w:lang w:val="en-GB" w:eastAsia="ja-JP"/>
        </w:rPr>
        <w:t>numSubchannel</w:t>
      </w:r>
      <w:proofErr w:type="spellEnd"/>
      <w:r w:rsidRPr="00F33F92">
        <w:rPr>
          <w:rFonts w:ascii="Times New Roman" w:eastAsia="MS Mincho"/>
          <w:kern w:val="0"/>
          <w:szCs w:val="20"/>
          <w:lang w:val="en-GB" w:eastAsia="ja-JP"/>
        </w:rPr>
        <w:t xml:space="preserve"> contiguous sub-channels. A sub-channel consists of </w:t>
      </w:r>
      <w:proofErr w:type="spellStart"/>
      <w:r w:rsidRPr="00F33F92">
        <w:rPr>
          <w:rFonts w:ascii="Times New Roman" w:eastAsia="MS Mincho"/>
          <w:i/>
          <w:kern w:val="0"/>
          <w:szCs w:val="20"/>
          <w:lang w:val="en-GB" w:eastAsia="ja-JP"/>
        </w:rPr>
        <w:t>subchannelsize</w:t>
      </w:r>
      <w:proofErr w:type="spellEnd"/>
      <w:r w:rsidRPr="00F33F92">
        <w:rPr>
          <w:rFonts w:ascii="Times New Roman" w:eastAsia="MS Mincho"/>
          <w:kern w:val="0"/>
          <w:szCs w:val="20"/>
          <w:lang w:val="en-GB" w:eastAsia="ja-JP"/>
        </w:rPr>
        <w:t xml:space="preserve"> contiguous PRBs, where </w:t>
      </w:r>
      <w:proofErr w:type="spellStart"/>
      <w:r w:rsidRPr="00F33F92">
        <w:rPr>
          <w:rFonts w:ascii="Times New Roman" w:eastAsia="MS Mincho"/>
          <w:i/>
          <w:kern w:val="0"/>
          <w:szCs w:val="20"/>
          <w:lang w:val="en-GB" w:eastAsia="ja-JP"/>
        </w:rPr>
        <w:t>numSubchannel</w:t>
      </w:r>
      <w:proofErr w:type="spellEnd"/>
      <w:r w:rsidRPr="00F33F92">
        <w:rPr>
          <w:rFonts w:ascii="Times New Roman" w:eastAsia="MS Mincho"/>
          <w:i/>
          <w:kern w:val="0"/>
          <w:szCs w:val="20"/>
          <w:lang w:val="en-GB" w:eastAsia="ja-JP"/>
        </w:rPr>
        <w:t xml:space="preserve"> </w:t>
      </w:r>
      <w:r w:rsidRPr="00F33F92">
        <w:rPr>
          <w:rFonts w:ascii="Times New Roman" w:eastAsia="MS Mincho"/>
          <w:kern w:val="0"/>
          <w:szCs w:val="20"/>
          <w:lang w:val="en-GB" w:eastAsia="ja-JP"/>
        </w:rPr>
        <w:t xml:space="preserve">and </w:t>
      </w:r>
      <w:proofErr w:type="spellStart"/>
      <w:r w:rsidRPr="00F33F92">
        <w:rPr>
          <w:rFonts w:ascii="Times New Roman" w:eastAsia="MS Mincho"/>
          <w:i/>
          <w:kern w:val="0"/>
          <w:szCs w:val="20"/>
          <w:lang w:val="en-GB" w:eastAsia="ja-JP"/>
        </w:rPr>
        <w:t>subchannelsize</w:t>
      </w:r>
      <w:proofErr w:type="spellEnd"/>
      <w:r w:rsidRPr="00F33F92">
        <w:rPr>
          <w:rFonts w:ascii="Times New Roman" w:eastAsia="MS Mincho"/>
          <w:kern w:val="0"/>
          <w:szCs w:val="20"/>
          <w:lang w:val="en-GB" w:eastAsia="ja-JP"/>
        </w:rPr>
        <w:t xml:space="preserve"> are higher layer parameters.</w:t>
      </w:r>
    </w:p>
    <w:p w14:paraId="3A4542D5" w14:textId="6A83C33D" w:rsidR="00F33F92" w:rsidRPr="00F33F92" w:rsidRDefault="00F33F92" w:rsidP="00F33F92">
      <w:pPr>
        <w:widowControl/>
        <w:wordWrap/>
        <w:autoSpaceDE/>
        <w:autoSpaceDN/>
        <w:spacing w:after="180"/>
        <w:jc w:val="left"/>
        <w:rPr>
          <w:rFonts w:ascii="Times New Roman" w:eastAsia="맑은 고딕"/>
          <w:kern w:val="0"/>
          <w:szCs w:val="20"/>
          <w:lang w:val="en-GB"/>
        </w:rPr>
      </w:pPr>
      <w:r w:rsidRPr="00F33F92">
        <w:rPr>
          <w:rFonts w:ascii="Times New Roman" w:eastAsia="맑은 고딕" w:hint="eastAsia"/>
          <w:kern w:val="0"/>
          <w:szCs w:val="20"/>
          <w:lang w:val="en-GB"/>
        </w:rPr>
        <w:t xml:space="preserve">The set of </w:t>
      </w:r>
      <w:r w:rsidRPr="00F33F92">
        <w:rPr>
          <w:rFonts w:ascii="Times New Roman" w:eastAsia="맑은 고딕"/>
          <w:kern w:val="0"/>
          <w:szCs w:val="20"/>
          <w:lang w:val="en-GB"/>
        </w:rPr>
        <w:t>slots</w:t>
      </w:r>
      <w:r w:rsidRPr="00F33F92">
        <w:rPr>
          <w:rFonts w:ascii="Times New Roman" w:eastAsia="맑은 고딕" w:hint="eastAsia"/>
          <w:kern w:val="0"/>
          <w:szCs w:val="20"/>
          <w:lang w:val="en-GB"/>
        </w:rPr>
        <w:t xml:space="preserve"> that </w:t>
      </w:r>
      <w:del w:id="145" w:author="Hanbyul Seo" w:date="2020-08-27T09:50:00Z">
        <w:r w:rsidRPr="001B2B67" w:rsidDel="001B2B67">
          <w:rPr>
            <w:rFonts w:ascii="Times New Roman" w:eastAsia="맑은 고딕"/>
            <w:kern w:val="0"/>
            <w:szCs w:val="20"/>
            <w:highlight w:val="yellow"/>
            <w:lang w:val="en-GB"/>
            <w:rPrChange w:id="146" w:author="Hanbyul Seo" w:date="2020-08-27T09:50:00Z">
              <w:rPr>
                <w:rFonts w:ascii="Times New Roman" w:eastAsia="맑은 고딕"/>
                <w:kern w:val="0"/>
                <w:szCs w:val="20"/>
                <w:lang w:val="en-GB"/>
              </w:rPr>
            </w:rPrChange>
          </w:rPr>
          <w:delText xml:space="preserve">may </w:delText>
        </w:r>
      </w:del>
      <w:r w:rsidRPr="001B2B67">
        <w:rPr>
          <w:rFonts w:ascii="Times New Roman" w:eastAsia="맑은 고딕"/>
          <w:kern w:val="0"/>
          <w:szCs w:val="20"/>
          <w:highlight w:val="yellow"/>
          <w:lang w:val="en-GB"/>
          <w:rPrChange w:id="147" w:author="Hanbyul Seo" w:date="2020-08-27T09:50:00Z">
            <w:rPr>
              <w:rFonts w:ascii="Times New Roman" w:eastAsia="맑은 고딕"/>
              <w:kern w:val="0"/>
              <w:szCs w:val="20"/>
              <w:lang w:val="en-GB"/>
            </w:rPr>
          </w:rPrChange>
        </w:rPr>
        <w:t>belong</w:t>
      </w:r>
      <w:ins w:id="148" w:author="Hanbyul Seo" w:date="2020-08-27T09:50:00Z">
        <w:r w:rsidR="001B2B67" w:rsidRPr="001B2B67">
          <w:rPr>
            <w:rFonts w:ascii="Times New Roman" w:eastAsia="맑은 고딕"/>
            <w:kern w:val="0"/>
            <w:szCs w:val="20"/>
            <w:highlight w:val="yellow"/>
            <w:lang w:val="en-GB"/>
            <w:rPrChange w:id="149" w:author="Hanbyul Seo" w:date="2020-08-27T09:50:00Z">
              <w:rPr>
                <w:rFonts w:ascii="Times New Roman" w:eastAsia="맑은 고딕"/>
                <w:kern w:val="0"/>
                <w:szCs w:val="20"/>
                <w:lang w:val="en-GB"/>
              </w:rPr>
            </w:rPrChange>
          </w:rPr>
          <w:t>s</w:t>
        </w:r>
      </w:ins>
      <w:r w:rsidRPr="00F33F92">
        <w:rPr>
          <w:rFonts w:ascii="Times New Roman" w:eastAsia="맑은 고딕" w:hint="eastAsia"/>
          <w:kern w:val="0"/>
          <w:szCs w:val="20"/>
          <w:lang w:val="en-GB"/>
        </w:rPr>
        <w:t xml:space="preserve"> to a </w:t>
      </w:r>
      <w:proofErr w:type="spellStart"/>
      <w:r w:rsidRPr="00F33F92">
        <w:rPr>
          <w:rFonts w:ascii="Times New Roman" w:eastAsia="맑은 고딕"/>
          <w:kern w:val="0"/>
          <w:szCs w:val="20"/>
          <w:lang w:val="en-GB"/>
        </w:rPr>
        <w:t>sidelink</w:t>
      </w:r>
      <w:proofErr w:type="spellEnd"/>
      <w:r w:rsidRPr="00F33F92">
        <w:rPr>
          <w:rFonts w:ascii="Times New Roman" w:eastAsia="맑은 고딕" w:hint="eastAsia"/>
          <w:kern w:val="0"/>
          <w:szCs w:val="20"/>
          <w:lang w:val="en-GB"/>
        </w:rPr>
        <w:t xml:space="preserve"> resource pool </w:t>
      </w:r>
      <w:r w:rsidRPr="00F33F92">
        <w:rPr>
          <w:rFonts w:ascii="Times New Roman" w:eastAsia="맑은 고딕"/>
          <w:kern w:val="0"/>
          <w:szCs w:val="20"/>
          <w:lang w:val="en-GB"/>
        </w:rPr>
        <w:t>is</w:t>
      </w:r>
      <w:r w:rsidRPr="00F33F92">
        <w:rPr>
          <w:rFonts w:ascii="Times New Roman" w:eastAsia="맑은 고딕" w:hint="eastAsia"/>
          <w:kern w:val="0"/>
          <w:szCs w:val="20"/>
          <w:lang w:val="en-GB"/>
        </w:rPr>
        <w:t xml:space="preserve"> denoted by </w:t>
      </w:r>
      <m:oMath>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0</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sSubSup>
          <m:sSubSupPr>
            <m:ctrlPr>
              <w:rPr>
                <w:rFonts w:ascii="Cambria Math" w:eastAsia="맑은 고딕" w:hAnsi="Cambria Math"/>
                <w:i/>
                <w:kern w:val="0"/>
                <w:szCs w:val="20"/>
                <w:lang w:val="en-GB"/>
              </w:rPr>
            </m:ctrlPr>
          </m:sSubSupPr>
          <m:e>
            <m:r>
              <w:rPr>
                <w:rFonts w:ascii="Cambria Math" w:eastAsia="맑은 고딕" w:hAnsi="Cambria Math"/>
                <w:kern w:val="0"/>
                <w:szCs w:val="20"/>
                <w:lang w:val="en-GB"/>
              </w:rPr>
              <m:t>t</m:t>
            </m:r>
          </m:e>
          <m:sub>
            <m:sSub>
              <m:sSubPr>
                <m:ctrlPr>
                  <w:rPr>
                    <w:rFonts w:ascii="Cambria Math" w:eastAsia="맑은 고딕" w:hAnsi="Cambria Math"/>
                    <w:i/>
                    <w:kern w:val="0"/>
                    <w:szCs w:val="20"/>
                    <w:lang w:val="en-GB"/>
                  </w:rPr>
                </m:ctrlPr>
              </m:sSubPr>
              <m:e>
                <m:r>
                  <w:rPr>
                    <w:rFonts w:ascii="Cambria Math" w:eastAsia="맑은 고딕" w:hAnsi="Cambria Math"/>
                    <w:kern w:val="0"/>
                    <w:szCs w:val="20"/>
                    <w:lang w:val="en-GB"/>
                  </w:rPr>
                  <m:t>T</m:t>
                </m:r>
              </m:e>
              <m:sub>
                <m:r>
                  <w:rPr>
                    <w:rFonts w:ascii="Cambria Math" w:eastAsia="맑은 고딕" w:hAnsi="Cambria Math"/>
                    <w:kern w:val="0"/>
                    <w:szCs w:val="20"/>
                    <w:lang w:val="en-GB"/>
                  </w:rPr>
                  <m:t>max</m:t>
                </m:r>
              </m:sub>
            </m:sSub>
            <m:r>
              <w:rPr>
                <w:rFonts w:ascii="Cambria Math" w:eastAsia="맑은 고딕" w:hAnsi="Cambria Math"/>
                <w:kern w:val="0"/>
                <w:szCs w:val="20"/>
                <w:lang w:val="en-GB"/>
              </w:rPr>
              <m:t>-1</m:t>
            </m:r>
          </m:sub>
          <m:sup>
            <m:r>
              <w:rPr>
                <w:rFonts w:ascii="Cambria Math" w:eastAsia="맑은 고딕" w:hAnsi="Cambria Math"/>
                <w:kern w:val="0"/>
                <w:szCs w:val="20"/>
                <w:lang w:val="en-GB"/>
              </w:rPr>
              <m:t>SL</m:t>
            </m:r>
          </m:sup>
        </m:sSubSup>
        <m:r>
          <w:rPr>
            <w:rFonts w:ascii="Cambria Math" w:eastAsia="맑은 고딕" w:hAnsi="Cambria Math"/>
            <w:kern w:val="0"/>
            <w:szCs w:val="20"/>
            <w:lang w:val="en-GB"/>
          </w:rPr>
          <m:t>)</m:t>
        </m:r>
      </m:oMath>
      <w:r w:rsidRPr="00F33F92">
        <w:rPr>
          <w:rFonts w:ascii="Times New Roman" w:eastAsia="맑은 고딕" w:hint="eastAsia"/>
          <w:kern w:val="0"/>
          <w:szCs w:val="20"/>
          <w:lang w:val="en-GB"/>
        </w:rPr>
        <w:t xml:space="preserve"> where</w:t>
      </w:r>
    </w:p>
    <w:p w14:paraId="0E21B8DB"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eastAsia="en-US"/>
        </w:rPr>
        <w:t>-</w:t>
      </w:r>
      <w:r w:rsidRPr="00F33F92">
        <w:rPr>
          <w:rFonts w:ascii="Times New Roman" w:eastAsia="SimSun"/>
          <w:kern w:val="0"/>
          <w:szCs w:val="20"/>
          <w:lang w:val="x-none" w:eastAsia="en-US"/>
        </w:rPr>
        <w:tab/>
      </w:r>
      <m:oMath>
        <m:sSubSup>
          <m:sSubSupPr>
            <m:ctrlPr>
              <w:rPr>
                <w:rFonts w:ascii="Cambria Math" w:eastAsia="SimSun" w:hAnsi="Cambria Math"/>
                <w:kern w:val="0"/>
                <w:szCs w:val="20"/>
                <w:lang w:val="x-none"/>
              </w:rPr>
            </m:ctrlPr>
          </m:sSubSupPr>
          <m:e>
            <m:r>
              <m:rPr>
                <m:sty m:val="p"/>
              </m:rPr>
              <w:rPr>
                <w:rFonts w:ascii="Cambria Math" w:eastAsia="SimSun" w:hAnsi="Cambria Math"/>
                <w:kern w:val="0"/>
                <w:szCs w:val="20"/>
                <w:lang w:val="x-none"/>
              </w:rPr>
              <m:t>0≤</m:t>
            </m:r>
            <m:r>
              <w:rPr>
                <w:rFonts w:ascii="Cambria Math" w:eastAsia="SimSun" w:hAnsi="Cambria Math"/>
                <w:kern w:val="0"/>
                <w:szCs w:val="20"/>
                <w:lang w:val="x-none"/>
              </w:rPr>
              <m:t>t</m:t>
            </m:r>
          </m:e>
          <m:sub>
            <m:r>
              <w:rPr>
                <w:rFonts w:ascii="Cambria Math" w:eastAsia="SimSun" w:hAnsi="Cambria Math"/>
                <w:kern w:val="0"/>
                <w:szCs w:val="20"/>
                <w:lang w:val="x-none"/>
              </w:rPr>
              <m:t>i</m:t>
            </m:r>
          </m:sub>
          <m:sup>
            <m:r>
              <w:rPr>
                <w:rFonts w:ascii="Cambria Math" w:eastAsia="SimSun" w:hAnsi="Cambria Math"/>
                <w:kern w:val="0"/>
                <w:szCs w:val="20"/>
                <w:lang w:val="x-none"/>
              </w:rPr>
              <m:t>SL</m:t>
            </m:r>
          </m:sup>
        </m:sSubSup>
        <m:r>
          <m:rPr>
            <m:sty m:val="p"/>
          </m:rPr>
          <w:rPr>
            <w:rFonts w:ascii="Cambria Math" w:eastAsia="SimSun" w:hAnsi="Cambria Math"/>
            <w:kern w:val="0"/>
            <w:szCs w:val="20"/>
            <w:lang w:val="x-none"/>
          </w:rPr>
          <m:t>&lt;10240×</m:t>
        </m:r>
        <m:sSup>
          <m:sSupPr>
            <m:ctrlPr>
              <w:rPr>
                <w:rFonts w:ascii="Cambria Math" w:eastAsia="SimSun" w:hAnsi="Cambria Math"/>
                <w:kern w:val="0"/>
                <w:szCs w:val="20"/>
                <w:lang w:val="x-none"/>
              </w:rPr>
            </m:ctrlPr>
          </m:sSupPr>
          <m:e>
            <m:r>
              <m:rPr>
                <m:sty m:val="p"/>
              </m:rPr>
              <w:rPr>
                <w:rFonts w:ascii="Cambria Math" w:eastAsia="SimSun" w:hAnsi="Cambria Math"/>
                <w:kern w:val="0"/>
                <w:szCs w:val="20"/>
                <w:lang w:val="x-none"/>
              </w:rPr>
              <m:t>2</m:t>
            </m:r>
          </m:e>
          <m:sup>
            <m:r>
              <w:rPr>
                <w:rFonts w:ascii="Cambria Math" w:eastAsia="SimSun" w:hAnsi="Cambria Math"/>
                <w:kern w:val="0"/>
                <w:szCs w:val="20"/>
                <w:lang w:val="x-none"/>
              </w:rPr>
              <m:t>μ</m:t>
            </m:r>
          </m:sup>
        </m:sSup>
        <m:r>
          <m:rPr>
            <m:sty m:val="p"/>
          </m:rPr>
          <w:rPr>
            <w:rFonts w:ascii="Cambria Math" w:eastAsia="SimSun" w:hAnsi="Cambria Math"/>
            <w:kern w:val="0"/>
            <w:szCs w:val="20"/>
            <w:lang w:val="x-none"/>
          </w:rPr>
          <m:t>, 0≤</m:t>
        </m:r>
        <m:r>
          <w:rPr>
            <w:rFonts w:ascii="Cambria Math" w:eastAsia="SimSun" w:hAnsi="Cambria Math"/>
            <w:kern w:val="0"/>
            <w:szCs w:val="20"/>
            <w:lang w:val="x-none"/>
          </w:rPr>
          <m:t>i</m:t>
        </m:r>
        <m:r>
          <m:rPr>
            <m:sty m:val="p"/>
          </m:rPr>
          <w:rPr>
            <w:rFonts w:ascii="Cambria Math" w:eastAsia="SimSun" w:hAnsi="Cambria Math"/>
            <w:kern w:val="0"/>
            <w:szCs w:val="20"/>
            <w:lang w:val="x-none"/>
          </w:rPr>
          <m:t>&lt;</m:t>
        </m:r>
        <m:sSub>
          <m:sSubPr>
            <m:ctrlPr>
              <w:rPr>
                <w:rFonts w:ascii="Cambria Math" w:eastAsia="SimSun" w:hAnsi="Cambria Math"/>
                <w:kern w:val="0"/>
                <w:szCs w:val="20"/>
                <w:lang w:val="x-none"/>
              </w:rPr>
            </m:ctrlPr>
          </m:sSubPr>
          <m:e>
            <m:r>
              <w:rPr>
                <w:rFonts w:ascii="Cambria Math" w:eastAsia="SimSun" w:hAnsi="Cambria Math"/>
                <w:kern w:val="0"/>
                <w:szCs w:val="20"/>
                <w:lang w:val="x-none"/>
              </w:rPr>
              <m:t>T</m:t>
            </m:r>
          </m:e>
          <m:sub>
            <m:r>
              <w:rPr>
                <w:rFonts w:ascii="Cambria Math" w:eastAsia="SimSun" w:hAnsi="Cambria Math"/>
                <w:kern w:val="0"/>
                <w:szCs w:val="20"/>
                <w:lang w:val="x-none"/>
              </w:rPr>
              <m:t>max</m:t>
            </m:r>
          </m:sub>
        </m:sSub>
        <m:r>
          <m:rPr>
            <m:sty m:val="p"/>
          </m:rPr>
          <w:rPr>
            <w:rFonts w:ascii="Cambria Math" w:eastAsia="SimSun" w:hAnsi="Cambria Math"/>
            <w:kern w:val="0"/>
            <w:szCs w:val="20"/>
            <w:lang w:val="x-none"/>
          </w:rPr>
          <m:t>,</m:t>
        </m:r>
      </m:oMath>
      <w:r w:rsidRPr="00F33F92">
        <w:rPr>
          <w:rFonts w:ascii="Times New Roman" w:eastAsia="SimSun"/>
          <w:kern w:val="0"/>
          <w:szCs w:val="20"/>
          <w:lang w:val="x-none"/>
        </w:rPr>
        <w:t xml:space="preserve"> </w:t>
      </w:r>
    </w:p>
    <w:p w14:paraId="3EBD4F79" w14:textId="77777777"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t>the slot index is relative to slot#0 of the radio frame corresponding to SFN 0 of the serving cell or DFN 0</w:t>
      </w:r>
      <w:r w:rsidRPr="00F33F92">
        <w:rPr>
          <w:rFonts w:ascii="Times New Roman" w:eastAsia="SimSun" w:hint="eastAsia"/>
          <w:kern w:val="0"/>
          <w:szCs w:val="20"/>
          <w:lang w:val="x-none"/>
        </w:rPr>
        <w:t>,</w:t>
      </w:r>
    </w:p>
    <w:p w14:paraId="7F9EAB59" w14:textId="04E9289F"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set </w:t>
      </w:r>
      <w:ins w:id="150" w:author="Hanbyul Seo" w:date="2020-08-27T09:51:00Z">
        <w:r w:rsidR="001B2B67" w:rsidRPr="001B2B67">
          <w:rPr>
            <w:rFonts w:ascii="Times New Roman" w:eastAsia="SimSun"/>
            <w:kern w:val="0"/>
            <w:szCs w:val="20"/>
            <w:highlight w:val="yellow"/>
            <w:lang w:val="x-none"/>
            <w:rPrChange w:id="151" w:author="Hanbyul Seo" w:date="2020-08-27T09:51:00Z">
              <w:rPr>
                <w:rFonts w:ascii="Times New Roman" w:eastAsia="SimSun"/>
                <w:kern w:val="0"/>
                <w:szCs w:val="20"/>
                <w:lang w:val="x-none"/>
              </w:rPr>
            </w:rPrChange>
          </w:rPr>
          <w:t xml:space="preserve">is initialized to </w:t>
        </w:r>
      </w:ins>
      <w:r w:rsidRPr="001B2B67">
        <w:rPr>
          <w:rFonts w:ascii="Times New Roman" w:eastAsia="SimSun"/>
          <w:kern w:val="0"/>
          <w:szCs w:val="20"/>
          <w:highlight w:val="yellow"/>
          <w:lang w:val="x-none"/>
          <w:rPrChange w:id="152" w:author="Hanbyul Seo" w:date="2020-08-27T09:51:00Z">
            <w:rPr>
              <w:rFonts w:ascii="Times New Roman" w:eastAsia="SimSun"/>
              <w:kern w:val="0"/>
              <w:szCs w:val="20"/>
              <w:lang w:val="x-none"/>
            </w:rPr>
          </w:rPrChange>
        </w:rPr>
        <w:t>include</w:t>
      </w:r>
      <w:del w:id="153" w:author="Hanbyul Seo" w:date="2020-08-27T09:51:00Z">
        <w:r w:rsidRPr="001B2B67" w:rsidDel="001B2B67">
          <w:rPr>
            <w:rFonts w:ascii="Times New Roman" w:eastAsia="SimSun"/>
            <w:kern w:val="0"/>
            <w:szCs w:val="20"/>
            <w:highlight w:val="yellow"/>
            <w:lang w:val="x-none"/>
            <w:rPrChange w:id="154" w:author="Hanbyul Seo" w:date="2020-08-27T09:51:00Z">
              <w:rPr>
                <w:rFonts w:ascii="Times New Roman" w:eastAsia="SimSun"/>
                <w:kern w:val="0"/>
                <w:szCs w:val="20"/>
                <w:lang w:val="x-none"/>
              </w:rPr>
            </w:rPrChange>
          </w:rPr>
          <w:delText>s</w:delText>
        </w:r>
      </w:del>
      <w:r w:rsidRPr="00F33F92">
        <w:rPr>
          <w:rFonts w:ascii="Times New Roman" w:eastAsia="SimSun" w:hint="eastAsia"/>
          <w:kern w:val="0"/>
          <w:szCs w:val="20"/>
          <w:lang w:val="x-none"/>
        </w:rPr>
        <w:t xml:space="preserve"> all the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except the following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w:t>
      </w:r>
    </w:p>
    <w:p w14:paraId="05205FBC"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in which </w:t>
      </w:r>
      <w:r w:rsidRPr="00F33F92">
        <w:rPr>
          <w:rFonts w:ascii="Times New Roman" w:eastAsia="SimSun"/>
          <w:kern w:val="0"/>
          <w:szCs w:val="20"/>
          <w:lang w:val="x-none"/>
        </w:rPr>
        <w:t>S-SS/PSBCH</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block</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(S-SSB) </w:t>
      </w:r>
      <w:r w:rsidRPr="00F33F92">
        <w:rPr>
          <w:rFonts w:ascii="Times New Roman" w:eastAsia="SimSun" w:hint="eastAsia"/>
          <w:kern w:val="0"/>
          <w:szCs w:val="20"/>
          <w:lang w:val="x-none"/>
        </w:rPr>
        <w:t>is configured,</w:t>
      </w:r>
    </w:p>
    <w:p w14:paraId="46056013"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slots in each of which at least one of </w:t>
      </w:r>
      <w:r w:rsidRPr="00F33F92">
        <w:rPr>
          <w:rFonts w:ascii="Times New Roman" w:eastAsia="SimSun"/>
          <w:i/>
          <w:kern w:val="0"/>
          <w:szCs w:val="20"/>
          <w:lang w:val="x-none"/>
        </w:rPr>
        <w:t>Y-</w:t>
      </w:r>
      <w:proofErr w:type="spellStart"/>
      <w:r w:rsidRPr="00F33F92">
        <w:rPr>
          <w:rFonts w:ascii="Times New Roman" w:eastAsia="SimSun"/>
          <w:i/>
          <w:kern w:val="0"/>
          <w:szCs w:val="20"/>
          <w:lang w:val="x-none"/>
        </w:rPr>
        <w:t>th</w:t>
      </w:r>
      <w:proofErr w:type="spellEnd"/>
      <w:r w:rsidRPr="00F33F92">
        <w:rPr>
          <w:rFonts w:ascii="Times New Roman" w:eastAsia="SimSun"/>
          <w:kern w:val="0"/>
          <w:szCs w:val="20"/>
          <w:lang w:val="x-none"/>
        </w:rPr>
        <w:t xml:space="preserve">, </w:t>
      </w:r>
      <w:r w:rsidRPr="00F33F92">
        <w:rPr>
          <w:rFonts w:ascii="Times New Roman" w:eastAsia="SimSun"/>
          <w:i/>
          <w:kern w:val="0"/>
          <w:szCs w:val="20"/>
          <w:lang w:val="x-none"/>
        </w:rPr>
        <w:t>(Y+1)-</w:t>
      </w:r>
      <w:proofErr w:type="spellStart"/>
      <w:r w:rsidRPr="00F33F92">
        <w:rPr>
          <w:rFonts w:ascii="Times New Roman" w:eastAsia="SimSun"/>
          <w:i/>
          <w:kern w:val="0"/>
          <w:szCs w:val="20"/>
          <w:lang w:val="x-none"/>
        </w:rPr>
        <w:t>th</w:t>
      </w:r>
      <w:proofErr w:type="spellEnd"/>
      <w:r w:rsidRPr="00F33F92">
        <w:rPr>
          <w:rFonts w:ascii="Times New Roman" w:eastAsia="SimSun"/>
          <w:kern w:val="0"/>
          <w:szCs w:val="20"/>
          <w:lang w:val="x-none"/>
        </w:rPr>
        <w:t xml:space="preserve">, …, </w:t>
      </w:r>
      <w:r w:rsidRPr="00F33F92">
        <w:rPr>
          <w:rFonts w:ascii="Times New Roman" w:eastAsia="SimSun"/>
          <w:i/>
          <w:kern w:val="0"/>
          <w:szCs w:val="20"/>
          <w:lang w:val="ru-RU"/>
        </w:rPr>
        <w:t>(Y+X-1)-th</w:t>
      </w:r>
      <w:r w:rsidRPr="00F33F92">
        <w:rPr>
          <w:rFonts w:ascii="Times New Roman" w:eastAsia="SimSun"/>
          <w:kern w:val="0"/>
          <w:szCs w:val="20"/>
          <w:lang w:val="x-none"/>
        </w:rPr>
        <w:t xml:space="preserve"> OFDM symbols are not semi-statically configured as UL as per the higher layer parameter </w:t>
      </w:r>
      <w:r w:rsidRPr="00F33F92">
        <w:rPr>
          <w:rFonts w:ascii="Times New Roman" w:eastAsia="SimSun"/>
          <w:i/>
          <w:kern w:val="0"/>
          <w:szCs w:val="20"/>
          <w:lang w:val="x-none"/>
        </w:rPr>
        <w:t>TDD-UL-DL-</w:t>
      </w:r>
      <w:proofErr w:type="spellStart"/>
      <w:r w:rsidRPr="00F33F92">
        <w:rPr>
          <w:rFonts w:ascii="Times New Roman" w:eastAsia="SimSun"/>
          <w:i/>
          <w:kern w:val="0"/>
          <w:szCs w:val="20"/>
          <w:lang w:val="x-none"/>
        </w:rPr>
        <w:t>ConfigCommon</w:t>
      </w:r>
      <w:proofErr w:type="spellEnd"/>
      <w:r w:rsidRPr="00F33F92">
        <w:rPr>
          <w:rFonts w:ascii="Times New Roman" w:eastAsia="SimSun"/>
          <w:kern w:val="0"/>
          <w:szCs w:val="20"/>
          <w:lang w:val="x-none"/>
        </w:rPr>
        <w:t xml:space="preserve">, where </w:t>
      </w:r>
      <w:r w:rsidRPr="00F33F92">
        <w:rPr>
          <w:rFonts w:ascii="Times New Roman" w:eastAsia="SimSun"/>
          <w:i/>
          <w:kern w:val="0"/>
          <w:szCs w:val="20"/>
          <w:lang w:val="ru-RU"/>
        </w:rPr>
        <w:t>Y</w:t>
      </w:r>
      <w:r w:rsidRPr="00F33F92">
        <w:rPr>
          <w:rFonts w:ascii="Times New Roman" w:eastAsia="SimSun"/>
          <w:i/>
          <w:kern w:val="0"/>
          <w:szCs w:val="20"/>
          <w:lang w:val="x-none"/>
        </w:rPr>
        <w:t xml:space="preserve"> </w:t>
      </w:r>
      <w:r w:rsidRPr="00F33F92">
        <w:rPr>
          <w:rFonts w:ascii="Times New Roman" w:eastAsia="SimSun"/>
          <w:kern w:val="0"/>
          <w:szCs w:val="20"/>
          <w:lang w:val="x-none"/>
        </w:rPr>
        <w:t>and</w:t>
      </w:r>
      <w:r w:rsidRPr="00F33F92">
        <w:rPr>
          <w:rFonts w:ascii="Times New Roman" w:eastAsia="SimSun"/>
          <w:i/>
          <w:kern w:val="0"/>
          <w:szCs w:val="20"/>
          <w:lang w:val="x-none"/>
        </w:rPr>
        <w:t xml:space="preserve"> X</w:t>
      </w:r>
      <w:r w:rsidRPr="00F33F92">
        <w:rPr>
          <w:rFonts w:ascii="Times New Roman" w:eastAsia="SimSun"/>
          <w:i/>
          <w:kern w:val="0"/>
          <w:szCs w:val="20"/>
          <w:lang w:val="ru-RU"/>
        </w:rPr>
        <w:t xml:space="preserve"> </w:t>
      </w:r>
      <w:r w:rsidRPr="00F33F92">
        <w:rPr>
          <w:rFonts w:ascii="Times New Roman" w:eastAsia="SimSun"/>
          <w:kern w:val="0"/>
          <w:szCs w:val="20"/>
          <w:lang w:val="x-none"/>
        </w:rPr>
        <w:t xml:space="preserve">are set by the higher layer parameters </w:t>
      </w:r>
      <w:r w:rsidRPr="00F33F92">
        <w:rPr>
          <w:rFonts w:ascii="Times New Roman" w:eastAsia="SimSun"/>
          <w:i/>
          <w:kern w:val="0"/>
          <w:szCs w:val="20"/>
          <w:lang w:val="ru-RU"/>
        </w:rPr>
        <w:t>sl-StartSymbol</w:t>
      </w:r>
      <w:r w:rsidRPr="00F33F92">
        <w:rPr>
          <w:rFonts w:ascii="Times New Roman" w:eastAsia="SimSun"/>
          <w:kern w:val="0"/>
          <w:szCs w:val="20"/>
          <w:lang w:val="x-none"/>
        </w:rPr>
        <w:t xml:space="preserve"> and </w:t>
      </w:r>
      <w:r w:rsidRPr="00F33F92">
        <w:rPr>
          <w:rFonts w:ascii="Times New Roman" w:eastAsia="SimSun"/>
          <w:i/>
          <w:kern w:val="0"/>
          <w:szCs w:val="20"/>
          <w:lang w:val="ru-RU"/>
        </w:rPr>
        <w:t>sl-LengthSymbols</w:t>
      </w:r>
      <w:r w:rsidRPr="00F33F92">
        <w:rPr>
          <w:rFonts w:ascii="Times New Roman" w:eastAsia="SimSun"/>
          <w:kern w:val="0"/>
          <w:szCs w:val="20"/>
          <w:lang w:val="x-none"/>
        </w:rPr>
        <w:t>, respectively.</w:t>
      </w:r>
    </w:p>
    <w:p w14:paraId="57439C42"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rPr>
        <w:t>-</w:t>
      </w:r>
      <w:r w:rsidRPr="00F33F92">
        <w:rPr>
          <w:rFonts w:ascii="Times New Roman" w:eastAsia="SimSun"/>
          <w:kern w:val="0"/>
          <w:szCs w:val="20"/>
        </w:rPr>
        <w:tab/>
      </w:r>
      <w:r w:rsidRPr="00F33F92">
        <w:rPr>
          <w:rFonts w:ascii="Times New Roman" w:eastAsia="SimSun"/>
          <w:kern w:val="0"/>
          <w:szCs w:val="20"/>
          <w:lang w:val="x-none"/>
        </w:rPr>
        <w:t>The reserved slots which are determined by the following steps.</w:t>
      </w:r>
    </w:p>
    <w:p w14:paraId="57CE6445" w14:textId="77777777" w:rsidR="00F33F92" w:rsidRPr="00F33F92" w:rsidRDefault="00F33F92" w:rsidP="00F33F92">
      <w:pPr>
        <w:widowControl/>
        <w:wordWrap/>
        <w:autoSpaceDE/>
        <w:autoSpaceDN/>
        <w:spacing w:after="180"/>
        <w:ind w:left="1135" w:hanging="284"/>
        <w:jc w:val="left"/>
        <w:rPr>
          <w:rFonts w:ascii="Times New Roman" w:eastAsia="SimSun"/>
          <w:kern w:val="0"/>
          <w:szCs w:val="20"/>
          <w:lang w:val="x-none"/>
        </w:rPr>
      </w:pPr>
      <w:r w:rsidRPr="00F33F92">
        <w:rPr>
          <w:rFonts w:ascii="Times New Roman" w:eastAsia="SimSun"/>
          <w:kern w:val="0"/>
          <w:szCs w:val="20"/>
          <w:lang w:val="x-none"/>
        </w:rPr>
        <w:t>1)</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remaining </w:t>
      </w:r>
      <w:r w:rsidRPr="00F33F92">
        <w:rPr>
          <w:rFonts w:ascii="Times New Roman" w:eastAsia="SimSun"/>
          <w:kern w:val="0"/>
          <w:szCs w:val="20"/>
          <w:lang w:val="x-none"/>
        </w:rPr>
        <w:t>slots</w:t>
      </w:r>
      <w:r w:rsidRPr="00F33F92">
        <w:rPr>
          <w:rFonts w:ascii="Times New Roman" w:eastAsia="SimSun" w:hint="eastAsia"/>
          <w:kern w:val="0"/>
          <w:szCs w:val="20"/>
          <w:lang w:val="x-none"/>
        </w:rPr>
        <w:t xml:space="preserve"> excluding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S_SSB</m:t>
            </m:r>
          </m:sub>
        </m:sSub>
      </m:oMath>
      <w:r w:rsidRPr="00F33F92">
        <w:rPr>
          <w:rFonts w:ascii="Times New Roman" w:eastAsia="SimSun" w:hint="eastAsia"/>
          <w:kern w:val="0"/>
          <w:szCs w:val="20"/>
          <w:lang w:val="x-none"/>
        </w:rPr>
        <w:t xml:space="preserve"> </w:t>
      </w:r>
      <w:r w:rsidRPr="00F33F92">
        <w:rPr>
          <w:rFonts w:ascii="Times New Roman" w:eastAsia="SimSun"/>
          <w:kern w:val="0"/>
          <w:szCs w:val="20"/>
          <w:lang w:val="x-none"/>
        </w:rPr>
        <w:t xml:space="preserve">slots </w:t>
      </w:r>
      <w:r w:rsidRPr="00F33F92">
        <w:rPr>
          <w:rFonts w:ascii="Times New Roman" w:eastAsia="SimSun" w:hint="eastAsia"/>
          <w:kern w:val="0"/>
          <w:szCs w:val="20"/>
          <w:lang w:val="x-none"/>
        </w:rPr>
        <w:t xml:space="preserve">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oMath>
      <w:r w:rsidRPr="00F33F92">
        <w:rPr>
          <w:rFonts w:ascii="Times New Roman" w:eastAsia="SimSun" w:hint="eastAsia"/>
          <w:kern w:val="0"/>
          <w:szCs w:val="20"/>
          <w:lang w:val="x-none"/>
        </w:rPr>
        <w:t xml:space="preserve"> s</w:t>
      </w:r>
      <w:r w:rsidRPr="00F33F92">
        <w:rPr>
          <w:rFonts w:ascii="Times New Roman" w:eastAsia="SimSun"/>
          <w:kern w:val="0"/>
          <w:szCs w:val="20"/>
          <w:lang w:val="x-none"/>
        </w:rPr>
        <w:t>lot</w:t>
      </w:r>
      <w:r w:rsidRPr="00F33F92">
        <w:rPr>
          <w:rFonts w:ascii="Times New Roman" w:eastAsia="SimSun" w:hint="eastAsia"/>
          <w:kern w:val="0"/>
          <w:szCs w:val="20"/>
          <w:lang w:val="x-none"/>
        </w:rPr>
        <w:t xml:space="preserve">s from the set of all the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T</m:t>
            </m:r>
          </m:e>
          <m:sub>
            <m:r>
              <w:rPr>
                <w:rFonts w:ascii="Cambria Math" w:eastAsia="SimSun" w:hAnsi="Cambria Math"/>
                <w:kern w:val="0"/>
                <w:szCs w:val="20"/>
                <w:lang w:val="x-none"/>
              </w:rPr>
              <m:t>max</m:t>
            </m:r>
          </m:sub>
        </m:sSub>
      </m:oMath>
      <w:r w:rsidRPr="00F33F92">
        <w:rPr>
          <w:rFonts w:ascii="Times New Roman" w:eastAsia="SimSun"/>
          <w:kern w:val="0"/>
          <w:szCs w:val="20"/>
          <w:lang w:val="x-none"/>
        </w:rPr>
        <w:t xml:space="preserve"> slots</w:t>
      </w:r>
      <w:r w:rsidRPr="00F33F92">
        <w:rPr>
          <w:rFonts w:ascii="Times New Roman" w:eastAsia="SimSun" w:hint="eastAsia"/>
          <w:kern w:val="0"/>
          <w:szCs w:val="20"/>
          <w:lang w:val="x-none"/>
        </w:rPr>
        <w:t xml:space="preserve"> are denoted by</w:t>
      </w:r>
      <w:r w:rsidRPr="00F33F92">
        <w:rPr>
          <w:rFonts w:ascii="Times New Roman" w:eastAsia="SimSun"/>
          <w:kern w:val="0"/>
          <w:szCs w:val="20"/>
          <w:lang w:val="x-none"/>
        </w:rPr>
        <w:t xml:space="preserve"> </w:t>
      </w:r>
      <m:oMath>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-1)</m:t>
            </m:r>
          </m:sub>
        </m:sSub>
        <m:r>
          <w:rPr>
            <w:rFonts w:ascii="Cambria Math" w:eastAsia="SimSun" w:hAnsi="Cambria Math"/>
            <w:kern w:val="0"/>
            <w:szCs w:val="20"/>
            <w:lang w:val="x-none"/>
          </w:rPr>
          <m:t>)</m:t>
        </m:r>
      </m:oMath>
      <w:r w:rsidRPr="00F33F92">
        <w:rPr>
          <w:rFonts w:ascii="Times New Roman" w:eastAsia="SimSun" w:hint="eastAsia"/>
          <w:kern w:val="0"/>
          <w:szCs w:val="20"/>
          <w:lang w:val="x-none"/>
        </w:rPr>
        <w:t xml:space="preserve"> </w:t>
      </w:r>
      <w:r w:rsidRPr="00F33F92">
        <w:rPr>
          <w:rFonts w:ascii="Times New Roman" w:eastAsia="SimSun"/>
          <w:kern w:val="0"/>
          <w:szCs w:val="20"/>
          <w:lang w:val="x-none" w:eastAsia="en-US"/>
        </w:rPr>
        <w:t xml:space="preserve">arranged in increasing order of slot index. </w:t>
      </w:r>
    </w:p>
    <w:p w14:paraId="23E9922B" w14:textId="77777777" w:rsidR="00F33F92" w:rsidRPr="00F33F92" w:rsidRDefault="00F33F92" w:rsidP="00F33F92">
      <w:pPr>
        <w:widowControl/>
        <w:wordWrap/>
        <w:autoSpaceDE/>
        <w:autoSpaceDN/>
        <w:spacing w:after="180"/>
        <w:ind w:left="1135" w:hanging="284"/>
        <w:jc w:val="left"/>
        <w:rPr>
          <w:rFonts w:ascii="Times New Roman" w:eastAsia="SimSun"/>
          <w:kern w:val="0"/>
          <w:szCs w:val="20"/>
          <w:lang w:val="x-none"/>
        </w:rPr>
      </w:pPr>
      <w:r w:rsidRPr="00F33F92">
        <w:rPr>
          <w:rFonts w:ascii="Times New Roman" w:eastAsia="SimSun"/>
          <w:kern w:val="0"/>
          <w:szCs w:val="20"/>
          <w:lang w:val="x-none"/>
        </w:rPr>
        <w:t>2)</w:t>
      </w:r>
      <w:r w:rsidRPr="00F33F92">
        <w:rPr>
          <w:rFonts w:ascii="Times New Roman" w:eastAsia="SimSun"/>
          <w:kern w:val="0"/>
          <w:szCs w:val="20"/>
          <w:lang w:val="x-none"/>
        </w:rPr>
        <w:tab/>
        <w:t xml:space="preserve">a slot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r</m:t>
            </m:r>
          </m:sub>
        </m:sSub>
        <m:r>
          <w:rPr>
            <w:rFonts w:ascii="Cambria Math" w:eastAsia="SimSun" w:hAnsi="Cambria Math"/>
            <w:kern w:val="0"/>
            <w:szCs w:val="20"/>
            <w:lang w:val="x-none"/>
          </w:rPr>
          <m:t xml:space="preserve"> (0≤r&lt;10240×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oMath>
      <w:r w:rsidRPr="00F33F92">
        <w:rPr>
          <w:rFonts w:ascii="Times New Roman" w:eastAsia="SimSun"/>
          <w:kern w:val="0"/>
          <w:szCs w:val="20"/>
          <w:lang w:val="x-none"/>
        </w:rPr>
        <w:t xml:space="preserve"> belongs to the reserved slots if </w:t>
      </w:r>
      <m:oMath>
        <m:r>
          <w:rPr>
            <w:rFonts w:ascii="Cambria Math" w:eastAsia="SimSun" w:hAnsi="Cambria Math"/>
            <w:kern w:val="0"/>
            <w:szCs w:val="20"/>
            <w:lang w:val="x-none"/>
          </w:rPr>
          <m:t>r=</m:t>
        </m:r>
        <m:d>
          <m:dPr>
            <m:begChr m:val="⌊"/>
            <m:endChr m:val="⌋"/>
            <m:ctrlPr>
              <w:rPr>
                <w:rFonts w:ascii="Cambria Math" w:eastAsia="SimSun" w:hAnsi="Cambria Math"/>
                <w:i/>
                <w:kern w:val="0"/>
                <w:szCs w:val="20"/>
                <w:lang w:val="x-none"/>
              </w:rPr>
            </m:ctrlPr>
          </m:dPr>
          <m:e>
            <m:f>
              <m:fPr>
                <m:ctrlPr>
                  <w:rPr>
                    <w:rFonts w:ascii="Cambria Math" w:eastAsia="SimSun" w:hAnsi="Cambria Math"/>
                    <w:i/>
                    <w:kern w:val="0"/>
                    <w:szCs w:val="20"/>
                    <w:lang w:val="x-none"/>
                  </w:rPr>
                </m:ctrlPr>
              </m:fPr>
              <m:num>
                <m:r>
                  <w:rPr>
                    <w:rFonts w:ascii="Cambria Math" w:eastAsia="SimSun" w:hAnsi="Cambria Math"/>
                    <w:kern w:val="0"/>
                    <w:szCs w:val="20"/>
                    <w:lang w:val="x-none"/>
                  </w:rPr>
                  <m:t>m∙(10240×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num>
              <m:den>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den>
            </m:f>
          </m:e>
        </m:d>
      </m:oMath>
      <w:r w:rsidRPr="00F33F92">
        <w:rPr>
          <w:rFonts w:ascii="Times New Roman" w:eastAsia="SimSun"/>
          <w:kern w:val="0"/>
          <w:szCs w:val="20"/>
          <w:lang w:val="x-none"/>
        </w:rPr>
        <w:t xml:space="preserve">, here </w:t>
      </w:r>
      <m:oMath>
        <m:r>
          <w:rPr>
            <w:rFonts w:ascii="Cambria Math" w:eastAsia="SimSun" w:hAnsi="Cambria Math"/>
            <w:kern w:val="0"/>
            <w:szCs w:val="20"/>
            <w:lang w:val="x-none"/>
          </w:rPr>
          <m:t>m=0,1,⋯,</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-1</m:t>
        </m:r>
      </m:oMath>
      <w:r w:rsidRPr="00F33F92">
        <w:rPr>
          <w:rFonts w:ascii="Times New Roman" w:eastAsia="SimSun"/>
          <w:kern w:val="0"/>
          <w:szCs w:val="20"/>
          <w:lang w:val="x-none"/>
        </w:rPr>
        <w:t xml:space="preserve"> and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d>
          <m:dPr>
            <m:ctrlPr>
              <w:rPr>
                <w:rFonts w:ascii="Cambria Math" w:eastAsia="SimSun" w:hAnsi="Cambria Math"/>
                <w:i/>
                <w:kern w:val="0"/>
                <w:szCs w:val="20"/>
                <w:lang w:val="x-none"/>
              </w:rPr>
            </m:ctrlPr>
          </m:dPr>
          <m:e>
            <m:r>
              <w:rPr>
                <w:rFonts w:ascii="Cambria Math" w:eastAsia="SimSun" w:hAnsi="Cambria Math"/>
                <w:kern w:val="0"/>
                <w:szCs w:val="20"/>
                <w:lang w:val="x-none"/>
              </w:rPr>
              <m: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e>
        </m:d>
        <m:r>
          <w:rPr>
            <w:rFonts w:ascii="Cambria Math" w:eastAsia="SimSun" w:hAnsi="Cambria Math"/>
            <w:kern w:val="0"/>
            <w:szCs w:val="20"/>
            <w:lang w:val="x-none"/>
          </w:rPr>
          <m:t xml:space="preserve">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 xml:space="preserve">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 xml:space="preserve"> denotes the length of bitmap configured by higher layers.  </w:t>
      </w:r>
    </w:p>
    <w:p w14:paraId="52995310" w14:textId="7970AEDA" w:rsidR="00F33F92" w:rsidRDefault="00F33F92" w:rsidP="00F33F92">
      <w:pPr>
        <w:widowControl/>
        <w:wordWrap/>
        <w:autoSpaceDE/>
        <w:autoSpaceDN/>
        <w:spacing w:after="180"/>
        <w:ind w:left="851" w:hanging="284"/>
        <w:jc w:val="left"/>
        <w:rPr>
          <w:ins w:id="155" w:author="Hanbyul Seo" w:date="2020-08-26T19:08:00Z"/>
          <w:rFonts w:ascii="Times New Roman" w:eastAsia="SimSun"/>
          <w:kern w:val="0"/>
          <w:szCs w:val="20"/>
          <w:lang w:val="x-none"/>
        </w:rPr>
      </w:pPr>
      <w:del w:id="156" w:author="Hanbyul Seo" w:date="2020-08-26T19:08:00Z">
        <w:r w:rsidRPr="00F33F92" w:rsidDel="00B73F8C">
          <w:rPr>
            <w:rFonts w:ascii="Times New Roman" w:eastAsia="SimSun"/>
            <w:kern w:val="0"/>
            <w:szCs w:val="20"/>
            <w:lang w:val="x-none"/>
          </w:rPr>
          <w:delText>-</w:delText>
        </w:r>
        <w:r w:rsidRPr="00F33F92" w:rsidDel="00B73F8C">
          <w:rPr>
            <w:rFonts w:ascii="Times New Roman" w:eastAsia="SimSun"/>
            <w:kern w:val="0"/>
            <w:szCs w:val="20"/>
            <w:lang w:val="x-none"/>
          </w:rPr>
          <w:tab/>
          <w:delText xml:space="preserve">The slots in the set are arranged in increasing order of slot index.  </w:delText>
        </w:r>
      </w:del>
    </w:p>
    <w:p w14:paraId="1AAE1E4A" w14:textId="1343DBA6" w:rsidR="00B73F8C" w:rsidRPr="00B73F8C" w:rsidRDefault="00B73F8C">
      <w:pPr>
        <w:widowControl/>
        <w:wordWrap/>
        <w:autoSpaceDE/>
        <w:autoSpaceDN/>
        <w:spacing w:after="180"/>
        <w:jc w:val="left"/>
        <w:rPr>
          <w:rFonts w:ascii="Times New Roman" w:eastAsiaTheme="minorEastAsia"/>
          <w:kern w:val="0"/>
          <w:szCs w:val="20"/>
          <w:lang w:val="x-none"/>
          <w:rPrChange w:id="157" w:author="Hanbyul Seo" w:date="2020-08-26T19:08:00Z">
            <w:rPr>
              <w:rFonts w:ascii="Times New Roman" w:eastAsia="SimSun"/>
              <w:kern w:val="0"/>
              <w:szCs w:val="20"/>
              <w:lang w:val="x-none"/>
            </w:rPr>
          </w:rPrChange>
        </w:rPr>
        <w:pPrChange w:id="158" w:author="Hanbyul Seo" w:date="2020-08-26T19:08:00Z">
          <w:pPr>
            <w:widowControl/>
            <w:wordWrap/>
            <w:autoSpaceDE/>
            <w:autoSpaceDN/>
            <w:spacing w:after="180"/>
            <w:ind w:left="851" w:hanging="284"/>
            <w:jc w:val="left"/>
          </w:pPr>
        </w:pPrChange>
      </w:pPr>
      <w:ins w:id="159" w:author="Hanbyul Seo" w:date="2020-08-26T19:08:00Z">
        <w:r>
          <w:rPr>
            <w:rFonts w:ascii="Times New Roman" w:eastAsiaTheme="minorEastAsia" w:hint="eastAsia"/>
            <w:kern w:val="0"/>
            <w:szCs w:val="20"/>
            <w:lang w:val="x-none"/>
          </w:rPr>
          <w:t xml:space="preserve"> </w:t>
        </w:r>
        <w:r>
          <w:rPr>
            <w:rFonts w:ascii="Times New Roman" w:eastAsiaTheme="minorEastAsia"/>
            <w:kern w:val="0"/>
            <w:szCs w:val="20"/>
            <w:lang w:val="x-none"/>
          </w:rPr>
          <w:t xml:space="preserve">     </w:t>
        </w:r>
        <w:r w:rsidRPr="00B73F8C">
          <w:rPr>
            <w:rFonts w:ascii="Times New Roman" w:eastAsiaTheme="minorEastAsia"/>
            <w:kern w:val="0"/>
            <w:szCs w:val="20"/>
            <w:lang w:val="x-none"/>
          </w:rPr>
          <w:t>-</w:t>
        </w:r>
        <w:r>
          <w:rPr>
            <w:rFonts w:ascii="Times New Roman" w:eastAsiaTheme="minorEastAsia"/>
            <w:kern w:val="0"/>
            <w:szCs w:val="20"/>
            <w:lang w:val="x-none"/>
          </w:rPr>
          <w:t xml:space="preserve">    </w:t>
        </w:r>
        <w:r w:rsidRPr="00B73F8C">
          <w:rPr>
            <w:rFonts w:ascii="Times New Roman" w:eastAsiaTheme="minorEastAsia"/>
            <w:kern w:val="0"/>
            <w:szCs w:val="20"/>
            <w:lang w:val="x-none"/>
          </w:rPr>
          <w:t>The slots in the set are arranged in increasing order of slot index.</w:t>
        </w:r>
      </w:ins>
    </w:p>
    <w:p w14:paraId="5F1465AD" w14:textId="4A30894A" w:rsidR="00F33F92" w:rsidRPr="00F33F92" w:rsidRDefault="00F33F92" w:rsidP="00F33F92">
      <w:pPr>
        <w:widowControl/>
        <w:wordWrap/>
        <w:autoSpaceDE/>
        <w:autoSpaceDN/>
        <w:spacing w:after="180"/>
        <w:ind w:left="568" w:hanging="284"/>
        <w:jc w:val="left"/>
        <w:rPr>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r>
      <w:r w:rsidRPr="00F33F92">
        <w:rPr>
          <w:rFonts w:ascii="Times New Roman" w:eastAsia="SimSun" w:hint="eastAsia"/>
          <w:kern w:val="0"/>
          <w:szCs w:val="20"/>
          <w:lang w:val="x-none"/>
        </w:rPr>
        <w:t xml:space="preserve">The UE determines the set </w:t>
      </w:r>
      <w:del w:id="160" w:author="Hanbyul Seo" w:date="2020-08-27T10:02:00Z">
        <w:r w:rsidRPr="00760958" w:rsidDel="00DF2A79">
          <w:rPr>
            <w:rFonts w:ascii="Times New Roman" w:eastAsia="SimSun"/>
            <w:kern w:val="0"/>
            <w:szCs w:val="20"/>
            <w:highlight w:val="yellow"/>
            <w:lang w:val="x-none"/>
            <w:rPrChange w:id="161" w:author="Hanbyul Seo" w:date="2020-08-27T10:25:00Z">
              <w:rPr>
                <w:rFonts w:ascii="Times New Roman" w:eastAsia="SimSun"/>
                <w:kern w:val="0"/>
                <w:szCs w:val="20"/>
                <w:lang w:val="x-none"/>
              </w:rPr>
            </w:rPrChange>
          </w:rPr>
          <w:delText>of slots assigned to a sidelink resource pool</w:delText>
        </w:r>
        <w:r w:rsidRPr="00F33F92" w:rsidDel="00DF2A79">
          <w:rPr>
            <w:rFonts w:ascii="Times New Roman" w:eastAsia="SimSun" w:hint="eastAsia"/>
            <w:kern w:val="0"/>
            <w:szCs w:val="20"/>
            <w:lang w:val="x-none"/>
          </w:rPr>
          <w:delText xml:space="preserve"> </w:delText>
        </w:r>
      </w:del>
      <w:r w:rsidRPr="00F33F92">
        <w:rPr>
          <w:rFonts w:ascii="Times New Roman" w:eastAsia="SimSun" w:hint="eastAsia"/>
          <w:kern w:val="0"/>
          <w:szCs w:val="20"/>
          <w:lang w:val="x-none"/>
        </w:rPr>
        <w:t>as follows:</w:t>
      </w:r>
    </w:p>
    <w:p w14:paraId="2C8D8806" w14:textId="77777777" w:rsidR="00F33F92" w:rsidRPr="00F33F92" w:rsidRDefault="00F33F92" w:rsidP="00F33F92">
      <w:pPr>
        <w:widowControl/>
        <w:wordWrap/>
        <w:autoSpaceDE/>
        <w:autoSpaceDN/>
        <w:spacing w:after="180"/>
        <w:ind w:left="851" w:hanging="284"/>
        <w:jc w:val="left"/>
        <w:rPr>
          <w:rFonts w:ascii="Times New Roman" w:eastAsia="SimSun"/>
          <w:kern w:val="0"/>
          <w:szCs w:val="20"/>
          <w:lang w:val="x-none"/>
        </w:rPr>
      </w:pPr>
      <w:r w:rsidRPr="00F33F92">
        <w:rPr>
          <w:rFonts w:ascii="Times New Roman" w:eastAsia="SimSun"/>
          <w:kern w:val="0"/>
          <w:szCs w:val="20"/>
          <w:lang w:val="x-none"/>
        </w:rPr>
        <w:lastRenderedPageBreak/>
        <w:t>-</w:t>
      </w:r>
      <w:r w:rsidRPr="00F33F92">
        <w:rPr>
          <w:rFonts w:ascii="Times New Roman" w:eastAsia="SimSun"/>
          <w:kern w:val="0"/>
          <w:szCs w:val="20"/>
          <w:lang w:val="x-none"/>
        </w:rPr>
        <w:tab/>
        <w:t>a</w:t>
      </w:r>
      <w:r w:rsidRPr="00F33F92">
        <w:rPr>
          <w:rFonts w:ascii="Times New Roman" w:eastAsia="SimSun" w:hint="eastAsia"/>
          <w:kern w:val="0"/>
          <w:szCs w:val="20"/>
          <w:lang w:val="x-none"/>
        </w:rPr>
        <w:t xml:space="preserve"> </w:t>
      </w:r>
      <w:r w:rsidRPr="00F33F92">
        <w:rPr>
          <w:rFonts w:ascii="Times New Roman" w:eastAsia="SimSun"/>
          <w:kern w:val="0"/>
          <w:szCs w:val="20"/>
          <w:lang w:val="x-none"/>
        </w:rPr>
        <w:t>bitmap</w:t>
      </w:r>
      <w:r w:rsidRPr="00F33F92">
        <w:rPr>
          <w:rFonts w:ascii="Times New Roman" w:eastAsia="SimSun" w:hint="eastAsia"/>
          <w:kern w:val="0"/>
          <w:szCs w:val="20"/>
          <w:lang w:val="x-none"/>
        </w:rPr>
        <w:t xml:space="preserve"> </w:t>
      </w:r>
      <m:oMath>
        <m:d>
          <m:dPr>
            <m:ctrlPr>
              <w:rPr>
                <w:rFonts w:ascii="Cambria Math" w:eastAsia="SimSun" w:hAnsi="Cambria Math"/>
                <w:kern w:val="0"/>
                <w:szCs w:val="20"/>
                <w:lang w:val="x-none"/>
              </w:rPr>
            </m:ctrlPr>
          </m:dPr>
          <m:e>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0</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r>
                  <w:rPr>
                    <w:rFonts w:ascii="Cambria Math" w:eastAsia="SimSun" w:hAnsi="Cambria Math"/>
                    <w:kern w:val="0"/>
                    <w:szCs w:val="20"/>
                    <w:lang w:val="x-none"/>
                  </w:rPr>
                  <m:t>1</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b</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r>
                  <w:rPr>
                    <w:rFonts w:ascii="Cambria Math" w:eastAsia="SimSun" w:hAnsi="Cambria Math"/>
                    <w:kern w:val="0"/>
                    <w:szCs w:val="20"/>
                    <w:lang w:val="x-none"/>
                  </w:rPr>
                  <m:t>-1</m:t>
                </m:r>
              </m:sub>
            </m:sSub>
          </m:e>
        </m:d>
      </m:oMath>
      <w:r w:rsidRPr="00F33F92">
        <w:rPr>
          <w:rFonts w:ascii="Times New Roman" w:eastAsia="SimSun" w:hint="eastAsia"/>
          <w:kern w:val="0"/>
          <w:szCs w:val="20"/>
          <w:lang w:val="x-none"/>
        </w:rPr>
        <w:t xml:space="preserve"> associated with the resource pool is used where </w:t>
      </w:r>
      <m:oMath>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hint="eastAsia"/>
          <w:kern w:val="0"/>
          <w:szCs w:val="20"/>
          <w:lang w:val="x-none"/>
        </w:rPr>
        <w:t xml:space="preserve"> the length of the bitmap </w:t>
      </w:r>
      <w:r w:rsidRPr="00F33F92">
        <w:rPr>
          <w:rFonts w:ascii="Times New Roman" w:eastAsia="SimSun"/>
          <w:kern w:val="0"/>
          <w:szCs w:val="20"/>
          <w:lang w:val="x-none"/>
        </w:rPr>
        <w:t xml:space="preserve">is </w:t>
      </w:r>
      <w:r w:rsidRPr="00F33F92">
        <w:rPr>
          <w:rFonts w:ascii="Times New Roman" w:eastAsia="SimSun" w:hint="eastAsia"/>
          <w:kern w:val="0"/>
          <w:szCs w:val="20"/>
          <w:lang w:val="x-none"/>
        </w:rPr>
        <w:t>configured by higher layers.</w:t>
      </w:r>
    </w:p>
    <w:p w14:paraId="635D1805" w14:textId="27134B27" w:rsidR="00F33F92" w:rsidRDefault="00F33F92" w:rsidP="00F33F92">
      <w:pPr>
        <w:widowControl/>
        <w:wordWrap/>
        <w:autoSpaceDE/>
        <w:autoSpaceDN/>
        <w:spacing w:after="180"/>
        <w:ind w:left="851" w:hanging="284"/>
        <w:jc w:val="left"/>
        <w:rPr>
          <w:ins w:id="162" w:author="Hanbyul Seo" w:date="2020-08-27T09:52:00Z"/>
          <w:rFonts w:ascii="Times New Roman" w:eastAsia="SimSun"/>
          <w:kern w:val="0"/>
          <w:szCs w:val="20"/>
          <w:lang w:val="x-none"/>
        </w:rPr>
      </w:pPr>
      <w:r w:rsidRPr="00F33F92">
        <w:rPr>
          <w:rFonts w:ascii="Times New Roman" w:eastAsia="SimSun"/>
          <w:kern w:val="0"/>
          <w:szCs w:val="20"/>
          <w:lang w:val="x-none"/>
        </w:rPr>
        <w:t>-</w:t>
      </w:r>
      <w:r w:rsidRPr="00F33F92">
        <w:rPr>
          <w:rFonts w:ascii="Times New Roman" w:eastAsia="SimSun"/>
          <w:kern w:val="0"/>
          <w:szCs w:val="20"/>
          <w:lang w:val="x-none"/>
        </w:rPr>
        <w:tab/>
        <w:t xml:space="preserve">a slot </w:t>
      </w:r>
      <m:oMath>
        <m:sSubSup>
          <m:sSubSupPr>
            <m:ctrlPr>
              <w:rPr>
                <w:rFonts w:ascii="Cambria Math" w:eastAsia="SimSun" w:hAnsi="Cambria Math"/>
                <w:i/>
                <w:kern w:val="0"/>
                <w:szCs w:val="20"/>
                <w:lang w:val="x-none"/>
              </w:rPr>
            </m:ctrlPr>
          </m:sSubSupPr>
          <m:e>
            <m:r>
              <w:rPr>
                <w:rFonts w:ascii="Cambria Math" w:eastAsia="SimSun" w:hAnsi="Cambria Math"/>
                <w:kern w:val="0"/>
                <w:szCs w:val="20"/>
                <w:lang w:val="x-none"/>
              </w:rPr>
              <m:t>t</m:t>
            </m:r>
          </m:e>
          <m:sub>
            <m:r>
              <w:rPr>
                <w:rFonts w:ascii="Cambria Math" w:eastAsia="SimSun" w:hAnsi="Cambria Math"/>
                <w:kern w:val="0"/>
                <w:szCs w:val="20"/>
                <w:lang w:val="x-none"/>
              </w:rPr>
              <m:t>k</m:t>
            </m:r>
          </m:sub>
          <m:sup>
            <m:r>
              <w:rPr>
                <w:rFonts w:ascii="Cambria Math" w:eastAsia="SimSun" w:hAnsi="Cambria Math"/>
                <w:kern w:val="0"/>
                <w:szCs w:val="20"/>
                <w:lang w:val="x-none"/>
              </w:rPr>
              <m:t>SL</m:t>
            </m:r>
          </m:sup>
        </m:sSubSup>
        <m:r>
          <w:rPr>
            <w:rFonts w:ascii="Cambria Math" w:eastAsia="SimSun" w:hAnsi="Cambria Math"/>
            <w:kern w:val="0"/>
            <w:szCs w:val="20"/>
            <w:lang w:val="x-none"/>
          </w:rPr>
          <m:t xml:space="preserve"> (0≤k&lt;10240×</m:t>
        </m:r>
        <m:sSup>
          <m:sSupPr>
            <m:ctrlPr>
              <w:rPr>
                <w:rFonts w:ascii="Cambria Math" w:eastAsia="SimSun" w:hAnsi="Cambria Math"/>
                <w:i/>
                <w:kern w:val="0"/>
                <w:szCs w:val="20"/>
                <w:lang w:val="x-none"/>
              </w:rPr>
            </m:ctrlPr>
          </m:sSupPr>
          <m:e>
            <m:r>
              <w:rPr>
                <w:rFonts w:ascii="Cambria Math" w:eastAsia="SimSun" w:hAnsi="Cambria Math"/>
                <w:kern w:val="0"/>
                <w:szCs w:val="20"/>
                <w:lang w:val="x-none"/>
              </w:rPr>
              <m:t>2</m:t>
            </m:r>
          </m:e>
          <m:sup>
            <m:r>
              <w:rPr>
                <w:rFonts w:ascii="Cambria Math" w:eastAsia="SimSun" w:hAnsi="Cambria Math"/>
                <w:kern w:val="0"/>
                <w:szCs w:val="20"/>
                <w:lang w:val="x-none"/>
              </w:rPr>
              <m:t>μ</m:t>
            </m:r>
          </m:sup>
        </m:sSup>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sSub>
              <m:sSubPr>
                <m:ctrlPr>
                  <w:rPr>
                    <w:rFonts w:ascii="Cambria Math" w:eastAsia="SimSun" w:hAnsi="Cambria Math"/>
                    <w:i/>
                    <w:kern w:val="0"/>
                    <w:szCs w:val="20"/>
                    <w:lang w:val="x-none"/>
                  </w:rPr>
                </m:ctrlPr>
              </m:sSubPr>
              <m:e>
                <m:r>
                  <w:rPr>
                    <w:rFonts w:ascii="Cambria Math" w:eastAsia="SimSun" w:hAnsi="Cambria Math"/>
                    <w:kern w:val="0"/>
                    <w:szCs w:val="20"/>
                    <w:lang w:val="x-none"/>
                  </w:rPr>
                  <m:t>S</m:t>
                </m:r>
              </m:e>
              <m:sub>
                <m:r>
                  <w:rPr>
                    <w:rFonts w:ascii="Cambria Math" w:eastAsia="SimSun" w:hAnsi="Cambria Math"/>
                    <w:kern w:val="0"/>
                    <w:szCs w:val="20"/>
                    <w:lang w:val="x-none"/>
                  </w:rPr>
                  <m:t>SSB</m:t>
                </m:r>
              </m:sub>
            </m:sSub>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nonSL</m:t>
            </m:r>
          </m:sub>
        </m:sSub>
        <m:r>
          <w:rPr>
            <w:rFonts w:ascii="Cambria Math" w:eastAsia="SimSun" w:hAnsi="Cambria Math"/>
            <w:kern w:val="0"/>
            <w:szCs w:val="20"/>
            <w:lang w:val="x-none"/>
          </w:rPr>
          <m:t>-</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N</m:t>
            </m:r>
          </m:e>
          <m:sub>
            <m:r>
              <w:rPr>
                <w:rFonts w:ascii="Cambria Math" w:eastAsia="SimSun" w:hAnsi="Cambria Math"/>
                <w:kern w:val="0"/>
                <w:szCs w:val="20"/>
                <w:lang w:val="x-none"/>
              </w:rPr>
              <m:t>reserved</m:t>
            </m:r>
          </m:sub>
        </m:sSub>
        <m:r>
          <w:rPr>
            <w:rFonts w:ascii="Cambria Math" w:eastAsia="SimSun" w:hAnsi="Cambria Math"/>
            <w:kern w:val="0"/>
            <w:szCs w:val="20"/>
            <w:lang w:val="x-none"/>
          </w:rPr>
          <m:t>)</m:t>
        </m:r>
      </m:oMath>
      <w:r w:rsidRPr="00F33F92">
        <w:rPr>
          <w:rFonts w:ascii="Times New Roman" w:eastAsia="SimSun"/>
          <w:kern w:val="0"/>
          <w:szCs w:val="20"/>
          <w:lang w:val="x-none"/>
        </w:rPr>
        <w:t xml:space="preserve"> </w:t>
      </w:r>
      <w:ins w:id="163" w:author="Hanbyul Seo" w:date="2020-08-27T10:38:00Z">
        <w:r w:rsidR="00CB741A" w:rsidRPr="00CB741A">
          <w:rPr>
            <w:rFonts w:ascii="Times New Roman" w:eastAsia="SimSun"/>
            <w:kern w:val="0"/>
            <w:szCs w:val="20"/>
            <w:highlight w:val="yellow"/>
            <w:lang w:val="x-none"/>
            <w:rPrChange w:id="164" w:author="Hanbyul Seo" w:date="2020-08-27T10:38:00Z">
              <w:rPr>
                <w:rFonts w:ascii="Times New Roman" w:eastAsia="SimSun"/>
                <w:kern w:val="0"/>
                <w:szCs w:val="20"/>
                <w:lang w:val="x-none"/>
              </w:rPr>
            </w:rPrChange>
          </w:rPr>
          <w:t xml:space="preserve">is excluded from </w:t>
        </w:r>
      </w:ins>
      <w:del w:id="165" w:author="Hanbyul Seo" w:date="2020-08-27T10:38:00Z">
        <w:r w:rsidRPr="00CB741A" w:rsidDel="00CB741A">
          <w:rPr>
            <w:rFonts w:ascii="Times New Roman" w:eastAsia="SimSun"/>
            <w:kern w:val="0"/>
            <w:szCs w:val="20"/>
            <w:highlight w:val="yellow"/>
            <w:lang w:val="x-none"/>
            <w:rPrChange w:id="166" w:author="Hanbyul Seo" w:date="2020-08-27T10:38:00Z">
              <w:rPr>
                <w:rFonts w:ascii="Times New Roman" w:eastAsia="SimSun"/>
                <w:kern w:val="0"/>
                <w:szCs w:val="20"/>
                <w:lang w:val="x-none"/>
              </w:rPr>
            </w:rPrChange>
          </w:rPr>
          <w:delText>belongs to</w:delText>
        </w:r>
        <w:r w:rsidDel="00CB741A">
          <w:rPr>
            <w:rFonts w:ascii="Times New Roman" w:eastAsia="SimSun"/>
            <w:kern w:val="0"/>
            <w:szCs w:val="20"/>
            <w:lang w:val="x-none"/>
          </w:rPr>
          <w:delText xml:space="preserve"> </w:delText>
        </w:r>
      </w:del>
      <w:r>
        <w:rPr>
          <w:rFonts w:ascii="Times New Roman" w:eastAsia="SimSun"/>
          <w:kern w:val="0"/>
          <w:szCs w:val="20"/>
          <w:lang w:val="x-none"/>
        </w:rPr>
        <w:t xml:space="preserve">the </w:t>
      </w:r>
      <w:del w:id="167" w:author="Hanbyul Seo" w:date="2020-08-26T10:30:00Z">
        <w:r w:rsidDel="00EB33FC">
          <w:rPr>
            <w:rFonts w:ascii="Times New Roman" w:eastAsia="SimSun"/>
            <w:kern w:val="0"/>
            <w:szCs w:val="20"/>
            <w:lang w:val="x-none"/>
          </w:rPr>
          <w:delText>slot pool</w:delText>
        </w:r>
      </w:del>
      <w:ins w:id="168" w:author="Hanbyul Seo" w:date="2020-08-26T10:30:00Z">
        <w:r w:rsidR="00EB33FC">
          <w:rPr>
            <w:rFonts w:ascii="Times New Roman" w:eastAsia="SimSun"/>
            <w:kern w:val="0"/>
            <w:szCs w:val="20"/>
            <w:lang w:val="x-none"/>
          </w:rPr>
          <w:t>set</w:t>
        </w:r>
      </w:ins>
      <w:r>
        <w:rPr>
          <w:rFonts w:ascii="Times New Roman" w:eastAsia="SimSun"/>
          <w:kern w:val="0"/>
          <w:szCs w:val="20"/>
          <w:lang w:val="x-none"/>
        </w:rPr>
        <w:t xml:space="preserve"> </w:t>
      </w:r>
      <w:r w:rsidRPr="00F33F92">
        <w:rPr>
          <w:rFonts w:ascii="Times New Roman" w:eastAsia="SimSun"/>
          <w:kern w:val="0"/>
          <w:szCs w:val="20"/>
          <w:lang w:val="x-none"/>
        </w:rPr>
        <w:t xml:space="preserve">if </w:t>
      </w:r>
      <m:oMath>
        <m:sSub>
          <m:sSubPr>
            <m:ctrlPr>
              <w:rPr>
                <w:rFonts w:ascii="Cambria Math" w:eastAsia="SimSun" w:hAnsi="Cambria Math"/>
                <w:i/>
                <w:kern w:val="0"/>
                <w:szCs w:val="20"/>
                <w:highlight w:val="yellow"/>
                <w:lang w:val="x-none"/>
              </w:rPr>
            </m:ctrlPr>
          </m:sSubPr>
          <m:e>
            <m:r>
              <w:rPr>
                <w:rFonts w:ascii="Cambria Math" w:eastAsia="SimSun" w:hAnsi="Cambria Math"/>
                <w:kern w:val="0"/>
                <w:szCs w:val="20"/>
                <w:highlight w:val="yellow"/>
                <w:lang w:val="x-none"/>
                <w:rPrChange w:id="169" w:author="Hanbyul Seo" w:date="2020-08-27T10:39:00Z">
                  <w:rPr>
                    <w:rFonts w:ascii="Cambria Math" w:eastAsia="SimSun" w:hAnsi="Cambria Math"/>
                    <w:kern w:val="0"/>
                    <w:szCs w:val="20"/>
                    <w:lang w:val="x-none"/>
                  </w:rPr>
                </w:rPrChange>
              </w:rPr>
              <m:t>b</m:t>
            </m:r>
          </m:e>
          <m:sub>
            <m:sSup>
              <m:sSupPr>
                <m:ctrlPr>
                  <w:rPr>
                    <w:rFonts w:ascii="Cambria Math" w:eastAsia="SimSun" w:hAnsi="Cambria Math"/>
                    <w:i/>
                    <w:kern w:val="0"/>
                    <w:szCs w:val="20"/>
                    <w:highlight w:val="yellow"/>
                    <w:lang w:val="x-none"/>
                  </w:rPr>
                </m:ctrlPr>
              </m:sSupPr>
              <m:e>
                <m:r>
                  <w:rPr>
                    <w:rFonts w:ascii="Cambria Math" w:eastAsia="SimSun" w:hAnsi="Cambria Math"/>
                    <w:kern w:val="0"/>
                    <w:szCs w:val="20"/>
                    <w:highlight w:val="yellow"/>
                    <w:lang w:val="x-none"/>
                    <w:rPrChange w:id="170" w:author="Hanbyul Seo" w:date="2020-08-27T10:39:00Z">
                      <w:rPr>
                        <w:rFonts w:ascii="Cambria Math" w:eastAsia="SimSun" w:hAnsi="Cambria Math"/>
                        <w:kern w:val="0"/>
                        <w:szCs w:val="20"/>
                        <w:lang w:val="x-none"/>
                      </w:rPr>
                    </w:rPrChange>
                  </w:rPr>
                  <m:t>k</m:t>
                </m:r>
              </m:e>
              <m:sup>
                <m:r>
                  <w:rPr>
                    <w:rFonts w:ascii="Cambria Math" w:eastAsia="SimSun" w:hAnsi="Cambria Math" w:hint="eastAsia"/>
                    <w:kern w:val="0"/>
                    <w:szCs w:val="20"/>
                    <w:highlight w:val="yellow"/>
                    <w:lang w:val="x-none"/>
                    <w:rPrChange w:id="171" w:author="Hanbyul Seo" w:date="2020-08-27T10:39:00Z">
                      <w:rPr>
                        <w:rFonts w:ascii="Cambria Math" w:eastAsia="SimSun" w:hAnsi="Cambria Math" w:hint="eastAsia"/>
                        <w:kern w:val="0"/>
                        <w:szCs w:val="20"/>
                        <w:lang w:val="x-none"/>
                      </w:rPr>
                    </w:rPrChange>
                  </w:rPr>
                  <m:t>'</m:t>
                </m:r>
              </m:sup>
            </m:sSup>
          </m:sub>
        </m:sSub>
        <m:r>
          <w:rPr>
            <w:rFonts w:ascii="Cambria Math" w:eastAsia="SimSun" w:hAnsi="Cambria Math" w:hint="eastAsia"/>
            <w:kern w:val="0"/>
            <w:szCs w:val="20"/>
            <w:highlight w:val="yellow"/>
            <w:lang w:val="x-none"/>
            <w:rPrChange w:id="172" w:author="Hanbyul Seo" w:date="2020-08-27T10:39:00Z">
              <w:rPr>
                <w:rFonts w:ascii="Cambria Math" w:eastAsia="SimSun" w:hAnsi="Cambria Math" w:hint="eastAsia"/>
                <w:kern w:val="0"/>
                <w:szCs w:val="20"/>
                <w:lang w:val="x-none"/>
              </w:rPr>
            </w:rPrChange>
          </w:rPr>
          <m:t>=</m:t>
        </m:r>
        <m:r>
          <w:ins w:id="173" w:author="Hanbyul Seo" w:date="2020-08-27T10:39:00Z">
            <w:rPr>
              <w:rFonts w:ascii="Cambria Math" w:eastAsia="SimSun" w:hAnsi="Cambria Math" w:hint="eastAsia"/>
              <w:kern w:val="0"/>
              <w:szCs w:val="20"/>
              <w:highlight w:val="yellow"/>
              <w:lang w:val="x-none"/>
              <w:rPrChange w:id="174" w:author="Hanbyul Seo" w:date="2020-08-27T10:39:00Z">
                <w:rPr>
                  <w:rFonts w:ascii="Cambria Math" w:eastAsia="SimSun" w:hAnsi="Cambria Math" w:hint="eastAsia"/>
                  <w:kern w:val="0"/>
                  <w:szCs w:val="20"/>
                  <w:lang w:val="x-none"/>
                </w:rPr>
              </w:rPrChange>
            </w:rPr>
            <m:t>0</m:t>
          </w:ins>
        </m:r>
        <m:r>
          <w:del w:id="175" w:author="Hanbyul Seo" w:date="2020-08-27T10:39:00Z">
            <w:rPr>
              <w:rFonts w:ascii="Cambria Math" w:eastAsia="SimSun" w:hAnsi="Cambria Math" w:hint="eastAsia"/>
              <w:kern w:val="0"/>
              <w:szCs w:val="20"/>
              <w:highlight w:val="yellow"/>
              <w:lang w:val="x-none"/>
              <w:rPrChange w:id="176" w:author="Hanbyul Seo" w:date="2020-08-27T10:39:00Z">
                <w:rPr>
                  <w:rFonts w:ascii="Cambria Math" w:eastAsia="SimSun" w:hAnsi="Cambria Math" w:hint="eastAsia"/>
                  <w:kern w:val="0"/>
                  <w:szCs w:val="20"/>
                  <w:lang w:val="x-none"/>
                </w:rPr>
              </w:rPrChange>
            </w:rPr>
            <m:t>1</m:t>
          </w:del>
        </m:r>
      </m:oMath>
      <w:r w:rsidRPr="00F33F92">
        <w:rPr>
          <w:rFonts w:ascii="Times New Roman" w:eastAsia="SimSun"/>
          <w:kern w:val="0"/>
          <w:szCs w:val="20"/>
          <w:lang w:val="x-none"/>
        </w:rPr>
        <w:t xml:space="preserve"> where </w:t>
      </w:r>
      <m:oMath>
        <m:sSup>
          <m:sSupPr>
            <m:ctrlPr>
              <w:rPr>
                <w:rFonts w:ascii="Cambria Math" w:eastAsia="SimSun" w:hAnsi="Cambria Math"/>
                <w:i/>
                <w:kern w:val="0"/>
                <w:szCs w:val="20"/>
                <w:lang w:val="x-none"/>
              </w:rPr>
            </m:ctrlPr>
          </m:sSupPr>
          <m:e>
            <m:r>
              <w:rPr>
                <w:rFonts w:ascii="Cambria Math" w:eastAsia="SimSun" w:hAnsi="Cambria Math"/>
                <w:kern w:val="0"/>
                <w:szCs w:val="20"/>
                <w:lang w:val="x-none"/>
              </w:rPr>
              <m:t>k</m:t>
            </m:r>
          </m:e>
          <m:sup>
            <m:r>
              <w:rPr>
                <w:rFonts w:ascii="Cambria Math" w:eastAsia="SimSun" w:hAnsi="Cambria Math"/>
                <w:kern w:val="0"/>
                <w:szCs w:val="20"/>
                <w:lang w:val="x-none"/>
              </w:rPr>
              <m:t>'</m:t>
            </m:r>
          </m:sup>
        </m:sSup>
        <m:r>
          <w:rPr>
            <w:rFonts w:ascii="Cambria Math" w:eastAsia="SimSun" w:hAnsi="Cambria Math"/>
            <w:kern w:val="0"/>
            <w:szCs w:val="20"/>
            <w:lang w:val="x-none"/>
          </w:rPr>
          <m:t xml:space="preserve">=k mod </m:t>
        </m:r>
        <m:sSub>
          <m:sSubPr>
            <m:ctrlPr>
              <w:rPr>
                <w:rFonts w:ascii="Cambria Math" w:eastAsia="SimSun" w:hAnsi="Cambria Math"/>
                <w:i/>
                <w:kern w:val="0"/>
                <w:szCs w:val="20"/>
                <w:lang w:val="x-none"/>
              </w:rPr>
            </m:ctrlPr>
          </m:sSubPr>
          <m:e>
            <m:r>
              <w:rPr>
                <w:rFonts w:ascii="Cambria Math" w:eastAsia="SimSun" w:hAnsi="Cambria Math"/>
                <w:kern w:val="0"/>
                <w:szCs w:val="20"/>
                <w:lang w:val="x-none"/>
              </w:rPr>
              <m:t>L</m:t>
            </m:r>
          </m:e>
          <m:sub>
            <m:r>
              <w:rPr>
                <w:rFonts w:ascii="Cambria Math" w:eastAsia="SimSun" w:hAnsi="Cambria Math"/>
                <w:kern w:val="0"/>
                <w:szCs w:val="20"/>
                <w:lang w:val="x-none"/>
              </w:rPr>
              <m:t>bitmap</m:t>
            </m:r>
          </m:sub>
        </m:sSub>
      </m:oMath>
      <w:r w:rsidRPr="00F33F92">
        <w:rPr>
          <w:rFonts w:ascii="Times New Roman" w:eastAsia="SimSun"/>
          <w:kern w:val="0"/>
          <w:szCs w:val="20"/>
          <w:lang w:val="x-none"/>
        </w:rPr>
        <w:t>.</w:t>
      </w:r>
    </w:p>
    <w:p w14:paraId="7FC8123B" w14:textId="58B30919" w:rsidR="001B2B67" w:rsidDel="00D50A84" w:rsidRDefault="001B2B67" w:rsidP="00F33F92">
      <w:pPr>
        <w:widowControl/>
        <w:wordWrap/>
        <w:autoSpaceDE/>
        <w:autoSpaceDN/>
        <w:spacing w:after="180"/>
        <w:ind w:left="851" w:hanging="284"/>
        <w:jc w:val="left"/>
        <w:rPr>
          <w:ins w:id="177" w:author="LG Electronics" w:date="2020-08-24T17:40:00Z"/>
          <w:del w:id="178" w:author="Hanbyul Seo" w:date="2020-08-27T10:23:00Z"/>
          <w:rFonts w:ascii="Times New Roman" w:eastAsia="SimSun"/>
          <w:kern w:val="0"/>
          <w:szCs w:val="20"/>
          <w:lang w:val="x-none"/>
        </w:rPr>
      </w:pPr>
      <w:ins w:id="179" w:author="Hanbyul Seo" w:date="2020-08-27T09:52:00Z">
        <w:r>
          <w:rPr>
            <w:rFonts w:ascii="Times New Roman" w:eastAsia="SimSun"/>
            <w:kern w:val="0"/>
            <w:szCs w:val="20"/>
            <w:lang w:val="x-none"/>
          </w:rPr>
          <w:t>-</w:t>
        </w:r>
        <w:r>
          <w:rPr>
            <w:rFonts w:ascii="Times New Roman" w:eastAsia="SimSun"/>
            <w:kern w:val="0"/>
            <w:szCs w:val="20"/>
            <w:lang w:val="x-none"/>
          </w:rPr>
          <w:tab/>
        </w:r>
        <w:r w:rsidRPr="00760958">
          <w:rPr>
            <w:rFonts w:ascii="Times New Roman" w:eastAsia="SimSun"/>
            <w:kern w:val="0"/>
            <w:szCs w:val="20"/>
            <w:highlight w:val="yellow"/>
            <w:lang w:val="x-none"/>
            <w:rPrChange w:id="180" w:author="Hanbyul Seo" w:date="2020-08-27T10:25:00Z">
              <w:rPr>
                <w:rFonts w:ascii="Times New Roman" w:eastAsia="SimSun"/>
                <w:kern w:val="0"/>
                <w:szCs w:val="20"/>
                <w:lang w:val="x-none"/>
              </w:rPr>
            </w:rPrChange>
          </w:rPr>
          <w:t xml:space="preserve">The slots </w:t>
        </w:r>
      </w:ins>
      <w:ins w:id="181" w:author="Hanbyul Seo" w:date="2020-08-27T10:03:00Z">
        <w:r w:rsidR="00DF2A79" w:rsidRPr="00760958">
          <w:rPr>
            <w:rFonts w:ascii="Times New Roman" w:eastAsia="SimSun"/>
            <w:kern w:val="0"/>
            <w:szCs w:val="20"/>
            <w:highlight w:val="yellow"/>
            <w:lang w:val="x-none"/>
            <w:rPrChange w:id="182" w:author="Hanbyul Seo" w:date="2020-08-27T10:25:00Z">
              <w:rPr>
                <w:rFonts w:ascii="Times New Roman" w:eastAsia="SimSun"/>
                <w:kern w:val="0"/>
                <w:szCs w:val="20"/>
                <w:lang w:val="x-none"/>
              </w:rPr>
            </w:rPrChange>
          </w:rPr>
          <w:t xml:space="preserve">remaining </w:t>
        </w:r>
      </w:ins>
      <w:ins w:id="183" w:author="Hanbyul Seo" w:date="2020-08-27T10:04:00Z">
        <w:r w:rsidR="00DF2A79" w:rsidRPr="00760958">
          <w:rPr>
            <w:rFonts w:ascii="Times New Roman" w:eastAsia="SimSun"/>
            <w:kern w:val="0"/>
            <w:szCs w:val="20"/>
            <w:highlight w:val="yellow"/>
            <w:lang w:val="x-none"/>
            <w:rPrChange w:id="184" w:author="Hanbyul Seo" w:date="2020-08-27T10:25:00Z">
              <w:rPr>
                <w:rFonts w:ascii="Times New Roman" w:eastAsia="SimSun"/>
                <w:kern w:val="0"/>
                <w:szCs w:val="20"/>
                <w:lang w:val="x-none"/>
              </w:rPr>
            </w:rPrChange>
          </w:rPr>
          <w:t xml:space="preserve">in </w:t>
        </w:r>
      </w:ins>
      <w:ins w:id="185" w:author="Hanbyul Seo" w:date="2020-08-27T09:52:00Z">
        <w:r w:rsidRPr="00760958">
          <w:rPr>
            <w:rFonts w:ascii="Times New Roman" w:eastAsia="SimSun"/>
            <w:kern w:val="0"/>
            <w:szCs w:val="20"/>
            <w:highlight w:val="yellow"/>
            <w:lang w:val="x-none"/>
            <w:rPrChange w:id="186" w:author="Hanbyul Seo" w:date="2020-08-27T10:25:00Z">
              <w:rPr>
                <w:rFonts w:ascii="Times New Roman" w:eastAsia="SimSun"/>
                <w:kern w:val="0"/>
                <w:szCs w:val="20"/>
                <w:lang w:val="x-none"/>
              </w:rPr>
            </w:rPrChange>
          </w:rPr>
          <w:t xml:space="preserve">the set are </w:t>
        </w:r>
      </w:ins>
      <w:ins w:id="187" w:author="Hanbyul Seo" w:date="2020-08-27T10:09:00Z">
        <w:r w:rsidR="00DF2A79" w:rsidRPr="00760958">
          <w:rPr>
            <w:rFonts w:ascii="Times New Roman" w:eastAsia="SimSun"/>
            <w:kern w:val="0"/>
            <w:szCs w:val="20"/>
            <w:highlight w:val="yellow"/>
            <w:lang w:val="x-none"/>
            <w:rPrChange w:id="188" w:author="Hanbyul Seo" w:date="2020-08-27T10:25:00Z">
              <w:rPr>
                <w:rFonts w:ascii="Times New Roman" w:eastAsia="SimSun"/>
                <w:kern w:val="0"/>
                <w:szCs w:val="20"/>
                <w:lang w:val="x-none"/>
              </w:rPr>
            </w:rPrChange>
          </w:rPr>
          <w:t xml:space="preserve">re-indexed </w:t>
        </w:r>
      </w:ins>
      <w:ins w:id="189" w:author="Hanbyul Seo" w:date="2020-08-27T10:05:00Z">
        <w:r w:rsidR="00DF2A79" w:rsidRPr="00760958">
          <w:rPr>
            <w:rFonts w:ascii="Times New Roman" w:eastAsia="SimSun"/>
            <w:kern w:val="0"/>
            <w:szCs w:val="20"/>
            <w:highlight w:val="yellow"/>
            <w:lang w:val="x-none"/>
            <w:rPrChange w:id="190" w:author="Hanbyul Seo" w:date="2020-08-27T10:25:00Z">
              <w:rPr>
                <w:rFonts w:ascii="Times New Roman" w:eastAsia="SimSun"/>
                <w:kern w:val="0"/>
                <w:szCs w:val="20"/>
                <w:lang w:val="x-none"/>
              </w:rPr>
            </w:rPrChange>
          </w:rPr>
          <w:t xml:space="preserve">such that </w:t>
        </w:r>
      </w:ins>
      <w:ins w:id="191" w:author="Hanbyul Seo" w:date="2020-08-27T10:08:00Z">
        <w:r w:rsidR="00DF2A79" w:rsidRPr="00760958">
          <w:rPr>
            <w:rFonts w:ascii="Times New Roman" w:eastAsia="SimSun"/>
            <w:kern w:val="0"/>
            <w:szCs w:val="20"/>
            <w:highlight w:val="yellow"/>
            <w:lang w:val="x-none"/>
            <w:rPrChange w:id="192" w:author="Hanbyul Seo" w:date="2020-08-27T10:25:00Z">
              <w:rPr>
                <w:rFonts w:ascii="Times New Roman" w:eastAsia="SimSun"/>
                <w:kern w:val="0"/>
                <w:szCs w:val="20"/>
                <w:lang w:val="x-none"/>
              </w:rPr>
            </w:rPrChange>
          </w:rPr>
          <w:t xml:space="preserve">the </w:t>
        </w:r>
      </w:ins>
      <w:ins w:id="193" w:author="Hanbyul Seo" w:date="2020-08-27T12:19:00Z">
        <w:r w:rsidR="002B3D15">
          <w:rPr>
            <w:rFonts w:ascii="Times New Roman" w:eastAsia="SimSun"/>
            <w:kern w:val="0"/>
            <w:szCs w:val="20"/>
            <w:highlight w:val="yellow"/>
            <w:lang w:val="x-none"/>
          </w:rPr>
          <w:t>subscript</w:t>
        </w:r>
      </w:ins>
      <w:ins w:id="194" w:author="Hanbyul Seo" w:date="2020-08-27T10:24:00Z">
        <w:r w:rsidR="00D50A84" w:rsidRPr="00760958">
          <w:rPr>
            <w:rFonts w:ascii="Times New Roman" w:eastAsia="SimSun"/>
            <w:kern w:val="0"/>
            <w:szCs w:val="20"/>
            <w:highlight w:val="yellow"/>
            <w:lang w:val="x-none"/>
            <w:rPrChange w:id="195" w:author="Hanbyul Seo" w:date="2020-08-27T10:25:00Z">
              <w:rPr>
                <w:rFonts w:ascii="Times New Roman" w:eastAsia="SimSun"/>
                <w:kern w:val="0"/>
                <w:szCs w:val="20"/>
                <w:lang w:val="x-none"/>
              </w:rPr>
            </w:rPrChange>
          </w:rPr>
          <w:t>s</w:t>
        </w:r>
      </w:ins>
      <w:ins w:id="196" w:author="Hanbyul Seo" w:date="2020-08-27T10:16:00Z">
        <w:r w:rsidR="00D50A84" w:rsidRPr="00760958">
          <w:rPr>
            <w:rFonts w:ascii="Times New Roman" w:eastAsia="SimSun"/>
            <w:kern w:val="0"/>
            <w:szCs w:val="20"/>
            <w:highlight w:val="yellow"/>
            <w:lang w:val="x-none"/>
            <w:rPrChange w:id="197" w:author="Hanbyul Seo" w:date="2020-08-27T10:25:00Z">
              <w:rPr>
                <w:rFonts w:ascii="Times New Roman" w:eastAsia="SimSun"/>
                <w:kern w:val="0"/>
                <w:szCs w:val="20"/>
                <w:lang w:val="x-none"/>
              </w:rPr>
            </w:rPrChange>
          </w:rPr>
          <w:t xml:space="preserve"> </w:t>
        </w:r>
        <w:proofErr w:type="spellStart"/>
        <w:r w:rsidR="00D50A84" w:rsidRPr="00760958">
          <w:rPr>
            <w:rFonts w:ascii="Times New Roman" w:eastAsia="SimSun"/>
            <w:i/>
            <w:kern w:val="0"/>
            <w:szCs w:val="20"/>
            <w:highlight w:val="yellow"/>
            <w:lang w:val="x-none"/>
            <w:rPrChange w:id="198" w:author="Hanbyul Seo" w:date="2020-08-27T10:25:00Z">
              <w:rPr>
                <w:rFonts w:ascii="Times New Roman" w:eastAsia="SimSun"/>
                <w:kern w:val="0"/>
                <w:szCs w:val="20"/>
                <w:lang w:val="x-none"/>
              </w:rPr>
            </w:rPrChange>
          </w:rPr>
          <w:t>i</w:t>
        </w:r>
        <w:proofErr w:type="spellEnd"/>
        <w:r w:rsidR="00D50A84" w:rsidRPr="00760958">
          <w:rPr>
            <w:rFonts w:ascii="Times New Roman" w:eastAsia="SimSun"/>
            <w:kern w:val="0"/>
            <w:szCs w:val="20"/>
            <w:highlight w:val="yellow"/>
            <w:lang w:val="x-none"/>
            <w:rPrChange w:id="199" w:author="Hanbyul Seo" w:date="2020-08-27T10:25:00Z">
              <w:rPr>
                <w:rFonts w:ascii="Times New Roman" w:eastAsia="SimSun"/>
                <w:kern w:val="0"/>
                <w:szCs w:val="20"/>
                <w:lang w:val="x-none"/>
              </w:rPr>
            </w:rPrChange>
          </w:rPr>
          <w:t xml:space="preserve"> </w:t>
        </w:r>
      </w:ins>
      <w:ins w:id="200" w:author="Hanbyul Seo" w:date="2020-08-27T10:17:00Z">
        <w:r w:rsidR="00D50A84" w:rsidRPr="00760958">
          <w:rPr>
            <w:rFonts w:ascii="Times New Roman" w:eastAsia="SimSun"/>
            <w:kern w:val="0"/>
            <w:szCs w:val="20"/>
            <w:highlight w:val="yellow"/>
            <w:lang w:val="x-none"/>
            <w:rPrChange w:id="201" w:author="Hanbyul Seo" w:date="2020-08-27T10:25:00Z">
              <w:rPr>
                <w:rFonts w:ascii="Times New Roman" w:eastAsia="SimSun"/>
                <w:kern w:val="0"/>
                <w:szCs w:val="20"/>
                <w:lang w:val="x-none"/>
              </w:rPr>
            </w:rPrChange>
          </w:rPr>
          <w:t xml:space="preserve">of </w:t>
        </w:r>
      </w:ins>
      <w:ins w:id="202" w:author="Hanbyul Seo" w:date="2020-08-27T10:21:00Z">
        <w:r w:rsidR="00D50A84" w:rsidRPr="00760958">
          <w:rPr>
            <w:rFonts w:ascii="Times New Roman" w:eastAsia="SimSun"/>
            <w:kern w:val="0"/>
            <w:szCs w:val="20"/>
            <w:highlight w:val="yellow"/>
            <w:lang w:val="x-none"/>
            <w:rPrChange w:id="203" w:author="Hanbyul Seo" w:date="2020-08-27T10:25:00Z">
              <w:rPr>
                <w:rFonts w:ascii="Times New Roman" w:eastAsia="SimSun"/>
                <w:kern w:val="0"/>
                <w:szCs w:val="20"/>
                <w:lang w:val="x-none"/>
              </w:rPr>
            </w:rPrChange>
          </w:rPr>
          <w:t xml:space="preserve">the remaining slots </w:t>
        </w:r>
      </w:ins>
      <w:ins w:id="204" w:author="Hanbyul Seo" w:date="2020-08-27T10:16:00Z">
        <w:r w:rsidR="00D50A84" w:rsidRPr="00760958">
          <w:rPr>
            <w:rFonts w:ascii="Times New Roman" w:eastAsia="SimSun"/>
            <w:kern w:val="0"/>
            <w:szCs w:val="20"/>
            <w:highlight w:val="yellow"/>
            <w:lang w:val="x-none"/>
            <w:rPrChange w:id="205" w:author="Hanbyul Seo" w:date="2020-08-27T10:25:00Z">
              <w:rPr>
                <w:rFonts w:ascii="Times New Roman" w:eastAsia="SimSun"/>
                <w:kern w:val="0"/>
                <w:szCs w:val="20"/>
                <w:lang w:val="x-none"/>
              </w:rPr>
            </w:rPrChange>
          </w:rPr>
          <w:t xml:space="preserve"> </w:t>
        </w:r>
        <m:oMath>
          <m:sSubSup>
            <m:sSubSupPr>
              <m:ctrlPr>
                <w:rPr>
                  <w:rFonts w:ascii="Cambria Math" w:eastAsia="SimSun" w:hAnsi="Cambria Math"/>
                  <w:kern w:val="0"/>
                  <w:szCs w:val="20"/>
                  <w:highlight w:val="yellow"/>
                  <w:lang w:val="x-none"/>
                </w:rPr>
              </m:ctrlPr>
            </m:sSubSupPr>
            <m:e>
              <m:r>
                <w:rPr>
                  <w:rFonts w:ascii="Cambria Math" w:eastAsia="SimSun" w:hAnsi="Cambria Math"/>
                  <w:kern w:val="0"/>
                  <w:szCs w:val="20"/>
                  <w:highlight w:val="yellow"/>
                  <w:lang w:val="x-none"/>
                  <w:rPrChange w:id="206" w:author="Hanbyul Seo" w:date="2020-08-27T10:25:00Z">
                    <w:rPr>
                      <w:rFonts w:ascii="Cambria Math" w:eastAsia="SimSun" w:hAnsi="Cambria Math"/>
                      <w:kern w:val="0"/>
                      <w:szCs w:val="20"/>
                      <w:lang w:val="x-none"/>
                    </w:rPr>
                  </w:rPrChange>
                </w:rPr>
                <m:t>t</m:t>
              </m:r>
            </m:e>
            <m:sub>
              <m:r>
                <w:rPr>
                  <w:rFonts w:ascii="Cambria Math" w:eastAsia="SimSun" w:hAnsi="Cambria Math"/>
                  <w:kern w:val="0"/>
                  <w:szCs w:val="20"/>
                  <w:highlight w:val="yellow"/>
                  <w:lang w:val="x-none"/>
                  <w:rPrChange w:id="207" w:author="Hanbyul Seo" w:date="2020-08-27T10:25:00Z">
                    <w:rPr>
                      <w:rFonts w:ascii="Cambria Math" w:eastAsia="SimSun" w:hAnsi="Cambria Math"/>
                      <w:kern w:val="0"/>
                      <w:szCs w:val="20"/>
                      <w:lang w:val="x-none"/>
                    </w:rPr>
                  </w:rPrChange>
                </w:rPr>
                <m:t>i</m:t>
              </m:r>
            </m:sub>
            <m:sup>
              <m:r>
                <w:rPr>
                  <w:rFonts w:ascii="Cambria Math" w:eastAsia="SimSun" w:hAnsi="Cambria Math"/>
                  <w:kern w:val="0"/>
                  <w:szCs w:val="20"/>
                  <w:highlight w:val="yellow"/>
                  <w:lang w:val="x-none"/>
                  <w:rPrChange w:id="208" w:author="Hanbyul Seo" w:date="2020-08-27T10:25:00Z">
                    <w:rPr>
                      <w:rFonts w:ascii="Cambria Math" w:eastAsia="SimSun" w:hAnsi="Cambria Math"/>
                      <w:kern w:val="0"/>
                      <w:szCs w:val="20"/>
                      <w:lang w:val="x-none"/>
                    </w:rPr>
                  </w:rPrChange>
                </w:rPr>
                <m:t>SL</m:t>
              </m:r>
            </m:sup>
          </m:sSubSup>
        </m:oMath>
      </w:ins>
      <w:ins w:id="209" w:author="Hanbyul Seo" w:date="2020-08-27T10:22:00Z">
        <w:r w:rsidR="00D50A84" w:rsidRPr="00760958">
          <w:rPr>
            <w:rFonts w:ascii="Times New Roman" w:eastAsiaTheme="minorEastAsia"/>
            <w:kern w:val="0"/>
            <w:szCs w:val="20"/>
            <w:highlight w:val="yellow"/>
            <w:lang w:val="x-none"/>
            <w:rPrChange w:id="210" w:author="Hanbyul Seo" w:date="2020-08-27T10:25:00Z">
              <w:rPr>
                <w:rFonts w:ascii="Times New Roman" w:eastAsiaTheme="minorEastAsia"/>
                <w:kern w:val="0"/>
                <w:szCs w:val="20"/>
                <w:lang w:val="x-none"/>
              </w:rPr>
            </w:rPrChange>
          </w:rPr>
          <w:t xml:space="preserve"> </w:t>
        </w:r>
      </w:ins>
      <w:ins w:id="211" w:author="Hanbyul Seo" w:date="2020-08-27T10:24:00Z">
        <w:r w:rsidR="00D50A84" w:rsidRPr="00760958">
          <w:rPr>
            <w:rFonts w:ascii="Times New Roman" w:eastAsiaTheme="minorEastAsia"/>
            <w:kern w:val="0"/>
            <w:szCs w:val="20"/>
            <w:highlight w:val="yellow"/>
            <w:lang w:val="x-none"/>
            <w:rPrChange w:id="212" w:author="Hanbyul Seo" w:date="2020-08-27T10:25:00Z">
              <w:rPr>
                <w:rFonts w:ascii="Times New Roman" w:eastAsiaTheme="minorEastAsia"/>
                <w:kern w:val="0"/>
                <w:szCs w:val="20"/>
                <w:lang w:val="x-none"/>
              </w:rPr>
            </w:rPrChange>
          </w:rPr>
          <w:t>are</w:t>
        </w:r>
      </w:ins>
      <w:ins w:id="213" w:author="Hanbyul Seo" w:date="2020-08-27T10:22:00Z">
        <w:r w:rsidR="00D50A84" w:rsidRPr="00760958">
          <w:rPr>
            <w:rFonts w:ascii="Times New Roman" w:eastAsiaTheme="minorEastAsia"/>
            <w:kern w:val="0"/>
            <w:szCs w:val="20"/>
            <w:highlight w:val="yellow"/>
            <w:lang w:val="x-none"/>
            <w:rPrChange w:id="214" w:author="Hanbyul Seo" w:date="2020-08-27T10:25:00Z">
              <w:rPr>
                <w:rFonts w:ascii="Times New Roman" w:eastAsiaTheme="minorEastAsia"/>
                <w:kern w:val="0"/>
                <w:szCs w:val="20"/>
                <w:lang w:val="x-none"/>
              </w:rPr>
            </w:rPrChange>
          </w:rPr>
          <w:t xml:space="preserve"> sequential in the range</w:t>
        </w:r>
      </w:ins>
      <m:oMath>
        <m:r>
          <w:ins w:id="215" w:author="Hanbyul Seo" w:date="2020-08-27T10:23:00Z">
            <m:rPr>
              <m:sty m:val="p"/>
            </m:rPr>
            <w:rPr>
              <w:rFonts w:ascii="Cambria Math" w:eastAsia="SimSun" w:hAnsi="Cambria Math" w:hint="eastAsia"/>
              <w:kern w:val="0"/>
              <w:szCs w:val="20"/>
              <w:highlight w:val="yellow"/>
              <w:lang w:val="x-none"/>
              <w:rPrChange w:id="216" w:author="Hanbyul Seo" w:date="2020-08-27T10:25:00Z">
                <w:rPr>
                  <w:rFonts w:ascii="Cambria Math" w:eastAsia="SimSun" w:hAnsi="Cambria Math" w:hint="eastAsia"/>
                  <w:kern w:val="0"/>
                  <w:szCs w:val="20"/>
                  <w:lang w:val="x-none"/>
                </w:rPr>
              </w:rPrChange>
            </w:rPr>
            <m:t xml:space="preserve"> 0</m:t>
          </w:ins>
        </m:r>
        <m:r>
          <w:ins w:id="217" w:author="Hanbyul Seo" w:date="2020-08-27T10:23:00Z">
            <m:rPr>
              <m:sty m:val="p"/>
            </m:rPr>
            <w:rPr>
              <w:rFonts w:ascii="Cambria Math" w:eastAsia="SimSun" w:hAnsi="Cambria Math" w:hint="eastAsia"/>
              <w:kern w:val="0"/>
              <w:szCs w:val="20"/>
              <w:highlight w:val="yellow"/>
              <w:lang w:val="x-none"/>
              <w:rPrChange w:id="218" w:author="Hanbyul Seo" w:date="2020-08-27T10:25:00Z">
                <w:rPr>
                  <w:rFonts w:ascii="Cambria Math" w:eastAsia="SimSun" w:hAnsi="Cambria Math" w:hint="eastAsia"/>
                  <w:kern w:val="0"/>
                  <w:szCs w:val="20"/>
                  <w:lang w:val="x-none"/>
                </w:rPr>
              </w:rPrChange>
            </w:rPr>
            <m:t>≤</m:t>
          </w:ins>
        </m:r>
        <m:r>
          <w:ins w:id="219" w:author="Hanbyul Seo" w:date="2020-08-27T10:23:00Z">
            <w:rPr>
              <w:rFonts w:ascii="Cambria Math" w:eastAsia="SimSun" w:hAnsi="Cambria Math"/>
              <w:kern w:val="0"/>
              <w:szCs w:val="20"/>
              <w:highlight w:val="yellow"/>
              <w:lang w:val="x-none"/>
              <w:rPrChange w:id="220" w:author="Hanbyul Seo" w:date="2020-08-27T10:25:00Z">
                <w:rPr>
                  <w:rFonts w:ascii="Cambria Math" w:eastAsia="SimSun" w:hAnsi="Cambria Math"/>
                  <w:kern w:val="0"/>
                  <w:szCs w:val="20"/>
                  <w:lang w:val="x-none"/>
                </w:rPr>
              </w:rPrChange>
            </w:rPr>
            <m:t>i</m:t>
          </w:ins>
        </m:r>
        <m:r>
          <w:ins w:id="221" w:author="Hanbyul Seo" w:date="2020-08-27T10:23:00Z">
            <m:rPr>
              <m:sty m:val="p"/>
            </m:rPr>
            <w:rPr>
              <w:rFonts w:ascii="Cambria Math" w:eastAsia="SimSun" w:hAnsi="Cambria Math" w:hint="eastAsia"/>
              <w:kern w:val="0"/>
              <w:szCs w:val="20"/>
              <w:highlight w:val="yellow"/>
              <w:lang w:val="x-none"/>
              <w:rPrChange w:id="222" w:author="Hanbyul Seo" w:date="2020-08-27T10:25:00Z">
                <w:rPr>
                  <w:rFonts w:ascii="Cambria Math" w:eastAsia="SimSun" w:hAnsi="Cambria Math" w:hint="eastAsia"/>
                  <w:kern w:val="0"/>
                  <w:szCs w:val="20"/>
                  <w:lang w:val="x-none"/>
                </w:rPr>
              </w:rPrChange>
            </w:rPr>
            <m:t>&lt;</m:t>
          </w:ins>
        </m:r>
        <m:sSub>
          <m:sSubPr>
            <m:ctrlPr>
              <w:ins w:id="223" w:author="Hanbyul Seo" w:date="2020-08-27T10:23:00Z">
                <w:rPr>
                  <w:rFonts w:ascii="Cambria Math" w:eastAsia="SimSun" w:hAnsi="Cambria Math"/>
                  <w:kern w:val="0"/>
                  <w:szCs w:val="20"/>
                  <w:highlight w:val="yellow"/>
                  <w:lang w:val="x-none"/>
                </w:rPr>
              </w:ins>
            </m:ctrlPr>
          </m:sSubPr>
          <m:e>
            <m:r>
              <w:ins w:id="224" w:author="Hanbyul Seo" w:date="2020-08-27T10:23:00Z">
                <w:rPr>
                  <w:rFonts w:ascii="Cambria Math" w:eastAsia="SimSun" w:hAnsi="Cambria Math"/>
                  <w:kern w:val="0"/>
                  <w:szCs w:val="20"/>
                  <w:highlight w:val="yellow"/>
                  <w:lang w:val="x-none"/>
                  <w:rPrChange w:id="225" w:author="Hanbyul Seo" w:date="2020-08-27T10:25:00Z">
                    <w:rPr>
                      <w:rFonts w:ascii="Cambria Math" w:eastAsia="SimSun" w:hAnsi="Cambria Math"/>
                      <w:kern w:val="0"/>
                      <w:szCs w:val="20"/>
                      <w:lang w:val="x-none"/>
                    </w:rPr>
                  </w:rPrChange>
                </w:rPr>
                <m:t>T</m:t>
              </w:ins>
            </m:r>
          </m:e>
          <m:sub>
            <m:r>
              <w:ins w:id="226" w:author="Hanbyul Seo" w:date="2020-08-27T10:23:00Z">
                <w:rPr>
                  <w:rFonts w:ascii="Cambria Math" w:eastAsia="SimSun" w:hAnsi="Cambria Math"/>
                  <w:kern w:val="0"/>
                  <w:szCs w:val="20"/>
                  <w:highlight w:val="yellow"/>
                  <w:lang w:val="x-none"/>
                  <w:rPrChange w:id="227" w:author="Hanbyul Seo" w:date="2020-08-27T10:25:00Z">
                    <w:rPr>
                      <w:rFonts w:ascii="Cambria Math" w:eastAsia="SimSun" w:hAnsi="Cambria Math"/>
                      <w:kern w:val="0"/>
                      <w:szCs w:val="20"/>
                      <w:lang w:val="x-none"/>
                    </w:rPr>
                  </w:rPrChange>
                </w:rPr>
                <m:t>max</m:t>
              </w:ins>
            </m:r>
          </m:sub>
        </m:sSub>
      </m:oMath>
      <w:ins w:id="228" w:author="Hanbyul Seo" w:date="2020-08-27T10:23:00Z">
        <w:r w:rsidR="00D50A84" w:rsidRPr="00760958">
          <w:rPr>
            <w:rFonts w:ascii="Times New Roman" w:eastAsiaTheme="minorEastAsia"/>
            <w:kern w:val="0"/>
            <w:szCs w:val="20"/>
            <w:highlight w:val="yellow"/>
            <w:lang w:val="x-none"/>
            <w:rPrChange w:id="229" w:author="Hanbyul Seo" w:date="2020-08-27T10:25:00Z">
              <w:rPr>
                <w:rFonts w:ascii="Times New Roman" w:eastAsiaTheme="minorEastAsia"/>
                <w:kern w:val="0"/>
                <w:szCs w:val="20"/>
                <w:lang w:val="x-none"/>
              </w:rPr>
            </w:rPrChange>
          </w:rPr>
          <w:t xml:space="preserve"> where </w:t>
        </w:r>
        <m:oMath>
          <m:sSub>
            <m:sSubPr>
              <m:ctrlPr>
                <w:rPr>
                  <w:rFonts w:ascii="Cambria Math" w:eastAsia="SimSun" w:hAnsi="Cambria Math"/>
                  <w:kern w:val="0"/>
                  <w:szCs w:val="20"/>
                  <w:highlight w:val="yellow"/>
                  <w:lang w:val="x-none"/>
                </w:rPr>
              </m:ctrlPr>
            </m:sSubPr>
            <m:e>
              <m:r>
                <w:rPr>
                  <w:rFonts w:ascii="Cambria Math" w:eastAsia="SimSun" w:hAnsi="Cambria Math"/>
                  <w:kern w:val="0"/>
                  <w:szCs w:val="20"/>
                  <w:highlight w:val="yellow"/>
                  <w:lang w:val="x-none"/>
                  <w:rPrChange w:id="230" w:author="Hanbyul Seo" w:date="2020-08-27T10:25:00Z">
                    <w:rPr>
                      <w:rFonts w:ascii="Cambria Math" w:eastAsia="SimSun" w:hAnsi="Cambria Math"/>
                      <w:kern w:val="0"/>
                      <w:szCs w:val="20"/>
                      <w:lang w:val="x-none"/>
                    </w:rPr>
                  </w:rPrChange>
                </w:rPr>
                <m:t>T</m:t>
              </m:r>
            </m:e>
            <m:sub>
              <m:r>
                <w:rPr>
                  <w:rFonts w:ascii="Cambria Math" w:eastAsia="SimSun" w:hAnsi="Cambria Math"/>
                  <w:kern w:val="0"/>
                  <w:szCs w:val="20"/>
                  <w:highlight w:val="yellow"/>
                  <w:lang w:val="x-none"/>
                  <w:rPrChange w:id="231" w:author="Hanbyul Seo" w:date="2020-08-27T10:25:00Z">
                    <w:rPr>
                      <w:rFonts w:ascii="Cambria Math" w:eastAsia="SimSun" w:hAnsi="Cambria Math"/>
                      <w:kern w:val="0"/>
                      <w:szCs w:val="20"/>
                      <w:lang w:val="x-none"/>
                    </w:rPr>
                  </w:rPrChange>
                </w:rPr>
                <m:t>max</m:t>
              </m:r>
            </m:sub>
          </m:sSub>
        </m:oMath>
        <w:r w:rsidR="00D50A84" w:rsidRPr="00760958">
          <w:rPr>
            <w:rFonts w:ascii="Times New Roman" w:eastAsiaTheme="minorEastAsia"/>
            <w:kern w:val="0"/>
            <w:szCs w:val="20"/>
            <w:highlight w:val="yellow"/>
            <w:lang w:val="x-none"/>
            <w:rPrChange w:id="232" w:author="Hanbyul Seo" w:date="2020-08-27T10:25:00Z">
              <w:rPr>
                <w:rFonts w:ascii="Times New Roman" w:eastAsiaTheme="minorEastAsia"/>
                <w:kern w:val="0"/>
                <w:szCs w:val="20"/>
                <w:lang w:val="x-none"/>
              </w:rPr>
            </w:rPrChange>
          </w:rPr>
          <w:t xml:space="preserve"> is the number of the slots remaining in the </w:t>
        </w:r>
        <w:proofErr w:type="spellStart"/>
        <w:r w:rsidR="00D50A84" w:rsidRPr="00760958">
          <w:rPr>
            <w:rFonts w:ascii="Times New Roman" w:eastAsiaTheme="minorEastAsia"/>
            <w:kern w:val="0"/>
            <w:szCs w:val="20"/>
            <w:highlight w:val="yellow"/>
            <w:lang w:val="x-none"/>
            <w:rPrChange w:id="233" w:author="Hanbyul Seo" w:date="2020-08-27T10:25:00Z">
              <w:rPr>
                <w:rFonts w:ascii="Times New Roman" w:eastAsiaTheme="minorEastAsia"/>
                <w:kern w:val="0"/>
                <w:szCs w:val="20"/>
                <w:lang w:val="x-none"/>
              </w:rPr>
            </w:rPrChange>
          </w:rPr>
          <w:t>set</w:t>
        </w:r>
      </w:ins>
      <w:ins w:id="234" w:author="Hanbyul Seo" w:date="2020-08-27T10:25:00Z">
        <w:r w:rsidR="00760958" w:rsidRPr="00760958">
          <w:rPr>
            <w:rFonts w:ascii="Times New Roman" w:eastAsiaTheme="minorEastAsia"/>
            <w:kern w:val="0"/>
            <w:szCs w:val="20"/>
            <w:highlight w:val="yellow"/>
            <w:lang w:val="x-none"/>
            <w:rPrChange w:id="235" w:author="Hanbyul Seo" w:date="2020-08-27T10:25:00Z">
              <w:rPr>
                <w:rFonts w:ascii="Times New Roman" w:eastAsiaTheme="minorEastAsia"/>
                <w:kern w:val="0"/>
                <w:szCs w:val="20"/>
                <w:lang w:val="x-none"/>
              </w:rPr>
            </w:rPrChange>
          </w:rPr>
          <w:t>.</w:t>
        </w:r>
      </w:ins>
    </w:p>
    <w:p w14:paraId="37B90BC1" w14:textId="77777777" w:rsidR="00390390" w:rsidRPr="00390390" w:rsidRDefault="00390390" w:rsidP="00390390">
      <w:pPr>
        <w:widowControl/>
        <w:wordWrap/>
        <w:autoSpaceDE/>
        <w:autoSpaceDN/>
        <w:spacing w:after="180"/>
        <w:jc w:val="left"/>
        <w:rPr>
          <w:rFonts w:ascii="Times New Roman" w:eastAsia="맑은 고딕"/>
          <w:kern w:val="0"/>
          <w:szCs w:val="20"/>
          <w:lang w:val="en-GB"/>
        </w:rPr>
      </w:pPr>
      <w:r w:rsidRPr="00390390">
        <w:rPr>
          <w:rFonts w:ascii="Times New Roman" w:eastAsia="맑은 고딕" w:hint="eastAsia"/>
          <w:kern w:val="0"/>
          <w:szCs w:val="20"/>
          <w:lang w:val="en-GB"/>
        </w:rPr>
        <w:t>The</w:t>
      </w:r>
      <w:proofErr w:type="spellEnd"/>
      <w:r w:rsidRPr="00390390">
        <w:rPr>
          <w:rFonts w:ascii="Times New Roman" w:eastAsia="맑은 고딕" w:hint="eastAsia"/>
          <w:kern w:val="0"/>
          <w:szCs w:val="20"/>
          <w:lang w:val="en-GB"/>
        </w:rPr>
        <w:t xml:space="preserve"> UE determines the set of resource blocks assigned to a </w:t>
      </w:r>
      <w:proofErr w:type="spellStart"/>
      <w:r w:rsidRPr="00390390">
        <w:rPr>
          <w:rFonts w:ascii="Times New Roman" w:eastAsia="맑은 고딕"/>
          <w:kern w:val="0"/>
          <w:szCs w:val="20"/>
          <w:lang w:val="en-GB"/>
        </w:rPr>
        <w:t>sidelink</w:t>
      </w:r>
      <w:proofErr w:type="spellEnd"/>
      <w:r w:rsidRPr="00390390">
        <w:rPr>
          <w:rFonts w:ascii="Times New Roman" w:eastAsia="맑은 고딕" w:hint="eastAsia"/>
          <w:kern w:val="0"/>
          <w:szCs w:val="20"/>
          <w:lang w:val="en-GB"/>
        </w:rPr>
        <w:t xml:space="preserve"> resource pool as follows:</w:t>
      </w:r>
    </w:p>
    <w:p w14:paraId="5104ABA0" w14:textId="77777777" w:rsidR="00390390" w:rsidRPr="00390390" w:rsidRDefault="00390390" w:rsidP="00390390">
      <w:pPr>
        <w:widowControl/>
        <w:wordWrap/>
        <w:autoSpaceDE/>
        <w:autoSpaceDN/>
        <w:spacing w:after="180"/>
        <w:ind w:left="568" w:hanging="283"/>
        <w:jc w:val="left"/>
        <w:rPr>
          <w:rFonts w:ascii="Times New Roman" w:eastAsia="맑은 고딕"/>
          <w:i/>
          <w:kern w:val="0"/>
          <w:szCs w:val="20"/>
          <w:lang w:val="x-none"/>
        </w:rPr>
      </w:pPr>
      <w:r w:rsidRPr="00390390">
        <w:rPr>
          <w:rFonts w:ascii="Times New Roman" w:eastAsia="맑은 고딕" w:hint="eastAsia"/>
          <w:kern w:val="0"/>
          <w:szCs w:val="20"/>
          <w:lang w:val="x-none"/>
        </w:rPr>
        <w:t>-</w:t>
      </w:r>
      <w:r w:rsidRPr="00390390">
        <w:rPr>
          <w:rFonts w:ascii="Times New Roman" w:eastAsia="맑은 고딕" w:hint="eastAsia"/>
          <w:kern w:val="0"/>
          <w:szCs w:val="20"/>
          <w:lang w:val="x-none"/>
        </w:rPr>
        <w:tab/>
        <w:t xml:space="preserve">The resource block pool consists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oMath>
      <w:r w:rsidRPr="00390390">
        <w:rPr>
          <w:rFonts w:ascii="Times New Roman" w:eastAsia="맑은 고딕" w:hint="eastAsia"/>
          <w:kern w:val="0"/>
          <w:szCs w:val="20"/>
          <w:lang w:val="x-none"/>
        </w:rPr>
        <w:t xml:space="preserve"> PRBs</w:t>
      </w:r>
      <w:r w:rsidRPr="00390390">
        <w:rPr>
          <w:rFonts w:ascii="Times New Roman" w:eastAsia="맑은 고딕"/>
          <w:kern w:val="0"/>
          <w:szCs w:val="20"/>
          <w:lang w:val="x-none"/>
        </w:rPr>
        <w:t>.</w:t>
      </w:r>
      <w:r w:rsidRPr="00390390">
        <w:rPr>
          <w:rFonts w:ascii="Times New Roman" w:eastAsia="맑은 고딕" w:hint="eastAsia"/>
          <w:kern w:val="0"/>
          <w:szCs w:val="20"/>
          <w:lang w:val="x-none"/>
        </w:rPr>
        <w:t xml:space="preserve"> </w:t>
      </w:r>
    </w:p>
    <w:p w14:paraId="3B390206" w14:textId="77777777" w:rsidR="00390390" w:rsidRPr="00390390" w:rsidRDefault="00390390" w:rsidP="00390390">
      <w:pPr>
        <w:widowControl/>
        <w:wordWrap/>
        <w:autoSpaceDE/>
        <w:autoSpaceDN/>
        <w:spacing w:after="180"/>
        <w:ind w:left="568" w:hanging="283"/>
        <w:jc w:val="left"/>
        <w:rPr>
          <w:rFonts w:ascii="Times New Roman" w:eastAsia="맑은 고딕"/>
          <w:kern w:val="0"/>
          <w:szCs w:val="20"/>
          <w:lang w:val="x-none"/>
        </w:rPr>
      </w:pPr>
      <w:r w:rsidRPr="00390390">
        <w:rPr>
          <w:rFonts w:ascii="Times New Roman" w:eastAsia="맑은 고딕" w:hint="eastAsia"/>
          <w:kern w:val="0"/>
          <w:szCs w:val="20"/>
          <w:lang w:val="x-none"/>
        </w:rPr>
        <w:t>-</w:t>
      </w:r>
      <w:r w:rsidRPr="00390390">
        <w:rPr>
          <w:rFonts w:ascii="Times New Roman" w:eastAsia="맑은 고딕" w:hint="eastAsia"/>
          <w:kern w:val="0"/>
          <w:szCs w:val="20"/>
          <w:lang w:val="x-none"/>
        </w:rPr>
        <w:tab/>
        <w:t xml:space="preserve">The sub-channel </w:t>
      </w:r>
      <w:r w:rsidRPr="00390390">
        <w:rPr>
          <w:rFonts w:ascii="Times New Roman" w:eastAsia="맑은 고딕" w:hint="eastAsia"/>
          <w:i/>
          <w:kern w:val="0"/>
          <w:szCs w:val="20"/>
          <w:lang w:val="x-none"/>
        </w:rPr>
        <w:t>m</w:t>
      </w:r>
      <w:r w:rsidRPr="00390390">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m=0,1,⋯,numSubchannel-1</m:t>
        </m:r>
      </m:oMath>
      <w:r w:rsidRPr="00390390">
        <w:rPr>
          <w:rFonts w:ascii="Times New Roman" w:eastAsia="맑은 고딕" w:hint="eastAsia"/>
          <w:kern w:val="0"/>
          <w:szCs w:val="20"/>
          <w:lang w:val="x-none"/>
        </w:rPr>
        <w:t xml:space="preserve"> consists of a set of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390390">
        <w:rPr>
          <w:rFonts w:ascii="Times New Roman" w:eastAsia="맑은 고딕" w:hint="eastAsia"/>
          <w:kern w:val="0"/>
          <w:szCs w:val="20"/>
          <w:lang w:val="x-none"/>
        </w:rPr>
        <w:t xml:space="preserve"> contiguous resource blocks with the physical resource block number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PRB</m:t>
            </m:r>
          </m:sub>
        </m:sSub>
        <m:r>
          <w:rPr>
            <w:rFonts w:ascii="Cambria Math" w:eastAsia="맑은 고딕" w:hAnsi="Cambria Math"/>
            <w:kern w:val="0"/>
            <w:szCs w:val="20"/>
            <w:lang w:val="x-none"/>
          </w:rPr>
          <m:t>=</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r>
          <w:rPr>
            <w:rFonts w:ascii="Cambria Math" w:eastAsia="맑은 고딕" w:hAnsi="Cambria Math"/>
            <w:kern w:val="0"/>
            <w:szCs w:val="20"/>
            <w:lang w:val="x-none"/>
          </w:rPr>
          <m:t>+m∙</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+j</m:t>
        </m:r>
      </m:oMath>
      <w:r w:rsidRPr="00390390">
        <w:rPr>
          <w:rFonts w:ascii="Times New Roman" w:eastAsia="맑은 고딕" w:hint="eastAsia"/>
          <w:kern w:val="0"/>
          <w:szCs w:val="20"/>
          <w:lang w:val="x-none"/>
        </w:rPr>
        <w:t xml:space="preserve"> for </w:t>
      </w:r>
      <m:oMath>
        <m:r>
          <w:rPr>
            <w:rFonts w:ascii="Cambria Math" w:eastAsia="맑은 고딕" w:hAnsi="Cambria Math"/>
            <w:kern w:val="0"/>
            <w:szCs w:val="20"/>
            <w:lang w:val="x-none"/>
          </w:rPr>
          <m:t>j=0,1,⋯,</m:t>
        </m:r>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r>
          <w:rPr>
            <w:rFonts w:ascii="Cambria Math" w:eastAsia="맑은 고딕" w:hAnsi="Cambria Math"/>
            <w:kern w:val="0"/>
            <w:szCs w:val="20"/>
            <w:lang w:val="x-none"/>
          </w:rPr>
          <m:t>-1</m:t>
        </m:r>
      </m:oMath>
      <w:r w:rsidRPr="00390390">
        <w:rPr>
          <w:rFonts w:ascii="Times New Roman" w:eastAsia="맑은 고딕" w:hint="eastAsia"/>
          <w:kern w:val="0"/>
          <w:szCs w:val="20"/>
          <w:lang w:val="x-none"/>
        </w:rPr>
        <w:t>,</w:t>
      </w:r>
      <w:r w:rsidRPr="00390390">
        <w:rPr>
          <w:rFonts w:ascii="Times New Roman" w:eastAsia="맑은 고딕"/>
          <w:kern w:val="0"/>
          <w:szCs w:val="20"/>
          <w:lang w:val="x-none"/>
        </w:rPr>
        <w:t xml:space="preserve"> </w:t>
      </w:r>
      <w:r w:rsidRPr="00390390">
        <w:rPr>
          <w:rFonts w:ascii="Times New Roman" w:eastAsia="맑은 고딕" w:hint="eastAsia"/>
          <w:kern w:val="0"/>
          <w:szCs w:val="20"/>
          <w:lang w:val="x-none"/>
        </w:rPr>
        <w:t>where</w:t>
      </w:r>
      <w:r w:rsidRPr="00390390">
        <w:rPr>
          <w:rFonts w:ascii="Times New Roman" w:eastAsia="맑은 고딕"/>
          <w:kern w:val="0"/>
          <w:szCs w:val="20"/>
          <w:lang w:val="x-none"/>
        </w:rPr>
        <w:t xml:space="preserve">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subCHRBstart</m:t>
            </m:r>
          </m:sub>
        </m:sSub>
      </m:oMath>
      <w:r w:rsidRPr="00390390">
        <w:rPr>
          <w:rFonts w:ascii="Times New Roman" w:eastAsia="맑은 고딕" w:hint="eastAsia"/>
          <w:kern w:val="0"/>
          <w:szCs w:val="20"/>
          <w:lang w:val="x-none"/>
        </w:rPr>
        <w:t xml:space="preserve"> and </w:t>
      </w:r>
      <m:oMath>
        <m:sSub>
          <m:sSubPr>
            <m:ctrlPr>
              <w:rPr>
                <w:rFonts w:ascii="Cambria Math" w:eastAsia="맑은 고딕" w:hAnsi="Cambria Math"/>
                <w:i/>
                <w:kern w:val="0"/>
                <w:szCs w:val="20"/>
                <w:lang w:val="x-none"/>
              </w:rPr>
            </m:ctrlPr>
          </m:sSubPr>
          <m:e>
            <m:r>
              <w:rPr>
                <w:rFonts w:ascii="Cambria Math" w:eastAsia="맑은 고딕" w:hAnsi="Cambria Math"/>
                <w:kern w:val="0"/>
                <w:szCs w:val="20"/>
                <w:lang w:val="x-none"/>
              </w:rPr>
              <m:t>n</m:t>
            </m:r>
          </m:e>
          <m:sub>
            <m:r>
              <w:rPr>
                <w:rFonts w:ascii="Cambria Math" w:eastAsia="맑은 고딕" w:hAnsi="Cambria Math"/>
                <w:kern w:val="0"/>
                <w:szCs w:val="20"/>
                <w:lang w:val="x-none"/>
              </w:rPr>
              <m:t>subCHsize</m:t>
            </m:r>
          </m:sub>
        </m:sSub>
      </m:oMath>
      <w:r w:rsidRPr="00390390">
        <w:rPr>
          <w:rFonts w:ascii="Times New Roman" w:eastAsia="맑은 고딕" w:hint="eastAsia"/>
          <w:kern w:val="0"/>
          <w:szCs w:val="20"/>
          <w:lang w:val="x-none"/>
        </w:rPr>
        <w:t xml:space="preserve"> are given by higher layer parameters </w:t>
      </w:r>
      <w:proofErr w:type="spellStart"/>
      <w:r w:rsidRPr="00390390">
        <w:rPr>
          <w:rFonts w:ascii="Times New Roman" w:eastAsia="맑은 고딕"/>
          <w:i/>
          <w:kern w:val="0"/>
          <w:szCs w:val="20"/>
          <w:lang w:val="x-none"/>
        </w:rPr>
        <w:t>sl_StartRB-Subchannel</w:t>
      </w:r>
      <w:proofErr w:type="spellEnd"/>
      <w:r w:rsidRPr="00390390">
        <w:rPr>
          <w:rFonts w:ascii="Times New Roman" w:eastAsia="맑은 고딕"/>
          <w:i/>
          <w:kern w:val="0"/>
          <w:szCs w:val="20"/>
          <w:lang w:val="x-none"/>
        </w:rPr>
        <w:t xml:space="preserve"> </w:t>
      </w:r>
      <w:r w:rsidRPr="00390390">
        <w:rPr>
          <w:rFonts w:ascii="Times New Roman" w:eastAsia="맑은 고딕" w:hint="eastAsia"/>
          <w:kern w:val="0"/>
          <w:szCs w:val="20"/>
          <w:lang w:val="x-none"/>
        </w:rPr>
        <w:t xml:space="preserve">and </w:t>
      </w:r>
      <w:proofErr w:type="spellStart"/>
      <w:r w:rsidRPr="00390390">
        <w:rPr>
          <w:rFonts w:ascii="Times New Roman" w:eastAsia="맑은 고딕"/>
          <w:i/>
          <w:kern w:val="0"/>
          <w:szCs w:val="20"/>
          <w:lang w:val="x-none"/>
        </w:rPr>
        <w:t>sl-SubchannelSize</w:t>
      </w:r>
      <w:proofErr w:type="spellEnd"/>
      <w:r w:rsidRPr="00390390">
        <w:rPr>
          <w:rFonts w:ascii="Times New Roman" w:eastAsia="맑은 고딕" w:hint="eastAsia"/>
          <w:kern w:val="0"/>
          <w:szCs w:val="20"/>
          <w:lang w:val="x-none"/>
        </w:rPr>
        <w:t>, respectively</w:t>
      </w:r>
    </w:p>
    <w:p w14:paraId="416AD936" w14:textId="0F7DCFD6" w:rsidR="0064347E" w:rsidRDefault="00390390" w:rsidP="00390390">
      <w:pPr>
        <w:widowControl/>
        <w:wordWrap/>
        <w:autoSpaceDE/>
        <w:autoSpaceDN/>
        <w:spacing w:after="180"/>
        <w:jc w:val="left"/>
        <w:rPr>
          <w:rFonts w:ascii="Times New Roman" w:eastAsia="SimSun"/>
          <w:kern w:val="0"/>
          <w:szCs w:val="20"/>
          <w:lang w:val="en-GB"/>
        </w:rPr>
      </w:pPr>
      <w:r w:rsidRPr="00390390">
        <w:rPr>
          <w:rFonts w:ascii="Times New Roman" w:eastAsia="SimSun" w:hint="eastAsia"/>
          <w:kern w:val="0"/>
          <w:szCs w:val="20"/>
          <w:lang w:val="en-GB"/>
        </w:rPr>
        <w:t xml:space="preserve">A </w:t>
      </w:r>
      <w:r w:rsidRPr="00390390">
        <w:rPr>
          <w:rFonts w:ascii="Times New Roman" w:eastAsia="SimSun"/>
          <w:kern w:val="0"/>
          <w:szCs w:val="20"/>
          <w:lang w:val="en-GB"/>
        </w:rPr>
        <w:t xml:space="preserve">UE is not expected to use the last </w:t>
      </w:r>
      <m:oMath>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PRB</m:t>
            </m:r>
          </m:sub>
        </m:sSub>
        <m:r>
          <w:rPr>
            <w:rFonts w:ascii="Cambria Math" w:eastAsia="SimSun" w:hAnsi="Cambria Math"/>
            <w:kern w:val="0"/>
            <w:szCs w:val="20"/>
            <w:lang w:val="en-GB"/>
          </w:rPr>
          <m:t xml:space="preserve"> </m:t>
        </m:r>
        <m:r>
          <m:rPr>
            <m:nor/>
          </m:rPr>
          <w:rPr>
            <w:rFonts w:ascii="Cambria Math" w:eastAsia="SimSun" w:hAnsi="Cambria Math"/>
            <w:kern w:val="0"/>
            <w:szCs w:val="20"/>
            <w:lang w:val="en-GB"/>
          </w:rPr>
          <m:t>mod</m:t>
        </m:r>
        <m:r>
          <w:rPr>
            <w:rFonts w:ascii="Cambria Math" w:eastAsia="SimSun" w:hAnsi="Cambria Math"/>
            <w:kern w:val="0"/>
            <w:szCs w:val="20"/>
            <w:lang w:val="en-GB"/>
          </w:rPr>
          <m:t xml:space="preserve"> </m:t>
        </m:r>
        <m:sSub>
          <m:sSubPr>
            <m:ctrlPr>
              <w:rPr>
                <w:rFonts w:ascii="Cambria Math" w:eastAsia="SimSun" w:hAnsi="Cambria Math"/>
                <w:i/>
                <w:kern w:val="0"/>
                <w:szCs w:val="20"/>
                <w:lang w:val="en-GB"/>
              </w:rPr>
            </m:ctrlPr>
          </m:sSubPr>
          <m:e>
            <m:r>
              <w:rPr>
                <w:rFonts w:ascii="Cambria Math" w:eastAsia="SimSun" w:hAnsi="Cambria Math"/>
                <w:kern w:val="0"/>
                <w:szCs w:val="20"/>
                <w:lang w:val="en-GB"/>
              </w:rPr>
              <m:t>n</m:t>
            </m:r>
          </m:e>
          <m:sub>
            <m:r>
              <w:rPr>
                <w:rFonts w:ascii="Cambria Math" w:eastAsia="SimSun" w:hAnsi="Cambria Math"/>
                <w:kern w:val="0"/>
                <w:szCs w:val="20"/>
                <w:lang w:val="en-GB"/>
              </w:rPr>
              <m:t>subCHsize</m:t>
            </m:r>
          </m:sub>
        </m:sSub>
      </m:oMath>
      <w:r w:rsidRPr="00390390">
        <w:rPr>
          <w:rFonts w:ascii="Times New Roman" w:eastAsia="SimSun" w:hint="eastAsia"/>
          <w:kern w:val="0"/>
          <w:szCs w:val="20"/>
          <w:lang w:val="en-GB"/>
        </w:rPr>
        <w:t xml:space="preserve"> PRBs in the resource pool.</w:t>
      </w:r>
    </w:p>
    <w:p w14:paraId="393DEDC4" w14:textId="77777777" w:rsidR="007A715A" w:rsidRPr="00D65115" w:rsidRDefault="007A715A" w:rsidP="007A715A">
      <w:pPr>
        <w:widowControl/>
        <w:wordWrap/>
        <w:autoSpaceDE/>
        <w:autoSpaceDN/>
        <w:spacing w:after="180"/>
        <w:jc w:val="left"/>
        <w:rPr>
          <w:rFonts w:ascii="Times New Roman" w:eastAsiaTheme="minorEastAsia"/>
          <w:b/>
          <w:color w:val="FF0000"/>
          <w:kern w:val="0"/>
          <w:sz w:val="22"/>
          <w:szCs w:val="20"/>
          <w:lang w:val="en-GB"/>
        </w:rPr>
      </w:pPr>
      <w:r w:rsidRPr="00D65115">
        <w:rPr>
          <w:rFonts w:ascii="Times New Roman" w:eastAsiaTheme="minorEastAsia"/>
          <w:b/>
          <w:color w:val="FF0000"/>
          <w:kern w:val="0"/>
          <w:sz w:val="22"/>
          <w:szCs w:val="20"/>
          <w:lang w:val="en-GB"/>
        </w:rPr>
        <w:t>&lt;Unchanged part is omitted&gt;</w:t>
      </w:r>
    </w:p>
    <w:p w14:paraId="3911A0E5" w14:textId="76A711AE" w:rsidR="0064347E" w:rsidRDefault="0064347E" w:rsidP="0064347E">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877A25">
        <w:rPr>
          <w:rFonts w:asciiTheme="minorHAnsi" w:eastAsiaTheme="minorEastAsia" w:hAnsiTheme="minorHAnsi" w:cstheme="minorBidi"/>
          <w:szCs w:val="22"/>
        </w:rPr>
        <w:t>4</w:t>
      </w:r>
      <w:r w:rsidRPr="00835E6C">
        <w:rPr>
          <w:rFonts w:asciiTheme="minorHAnsi" w:eastAsiaTheme="minorEastAsia" w:hAnsiTheme="minorHAnsi" w:cstheme="minorBidi"/>
          <w:szCs w:val="22"/>
        </w:rPr>
        <w:t>&gt;=======================</w:t>
      </w:r>
    </w:p>
    <w:p w14:paraId="39E36A6D" w14:textId="77777777" w:rsidR="0064347E" w:rsidRDefault="0064347E" w:rsidP="00801116">
      <w:pPr>
        <w:widowControl/>
        <w:wordWrap/>
        <w:autoSpaceDE/>
        <w:autoSpaceDN/>
        <w:spacing w:after="160" w:line="259" w:lineRule="auto"/>
        <w:rPr>
          <w:rFonts w:asciiTheme="minorHAnsi" w:eastAsiaTheme="minorEastAsia" w:hAnsiTheme="minorHAnsi" w:cstheme="minorBidi"/>
          <w:szCs w:val="22"/>
        </w:rPr>
      </w:pPr>
    </w:p>
    <w:p w14:paraId="6476B52E" w14:textId="77777777" w:rsidR="0064347E" w:rsidRPr="00801116" w:rsidRDefault="0064347E" w:rsidP="00801116">
      <w:pPr>
        <w:widowControl/>
        <w:wordWrap/>
        <w:autoSpaceDE/>
        <w:autoSpaceDN/>
        <w:spacing w:after="160" w:line="259" w:lineRule="auto"/>
        <w:rPr>
          <w:rFonts w:asciiTheme="minorHAnsi" w:eastAsiaTheme="minorEastAsia" w:hAnsiTheme="minorHAnsi" w:cstheme="minorBidi"/>
          <w:szCs w:val="22"/>
        </w:rPr>
      </w:pPr>
    </w:p>
    <w:p w14:paraId="50ED8E96" w14:textId="7DEB6049"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w:t>
      </w:r>
      <w:r w:rsidR="00060713">
        <w:rPr>
          <w:rFonts w:ascii="Times New Roman" w:eastAsia="SimSun" w:hAnsi="Times New Roman"/>
          <w:b/>
          <w:kern w:val="32"/>
          <w:sz w:val="28"/>
          <w:lang w:val="en-US" w:eastAsia="zh-CN"/>
        </w:rPr>
        <w:t>2</w:t>
      </w:r>
      <w:r w:rsidR="00835E6C" w:rsidRPr="00835E6C">
        <w:rPr>
          <w:rFonts w:ascii="Times New Roman" w:eastAsia="SimSun" w:hAnsi="Times New Roman"/>
          <w:b/>
          <w:kern w:val="32"/>
          <w:sz w:val="28"/>
          <w:lang w:val="en-US" w:eastAsia="zh-CN"/>
        </w:rPr>
        <w:t>-e-NR-5G_V2X_NRSL-SL_PHY_Procedure-0</w:t>
      </w:r>
      <w:r w:rsidR="00374398">
        <w:rPr>
          <w:rFonts w:ascii="Times New Roman" w:eastAsia="SimSun" w:hAnsi="Times New Roman"/>
          <w:b/>
          <w:kern w:val="32"/>
          <w:sz w:val="28"/>
          <w:lang w:val="en-US" w:eastAsia="zh-CN"/>
        </w:rPr>
        <w:t>1</w:t>
      </w:r>
      <w:r w:rsidR="00835E6C" w:rsidRPr="00835E6C">
        <w:rPr>
          <w:rFonts w:ascii="Times New Roman" w:eastAsia="SimSun" w:hAnsi="Times New Roman"/>
          <w:b/>
          <w:kern w:val="32"/>
          <w:sz w:val="28"/>
          <w:lang w:val="en-US" w:eastAsia="zh-CN"/>
        </w:rPr>
        <w:t>]</w:t>
      </w:r>
    </w:p>
    <w:p w14:paraId="4483F4AC" w14:textId="77777777" w:rsidR="00962F74" w:rsidRPr="00962F74" w:rsidRDefault="00962F74" w:rsidP="00962F74">
      <w:pPr>
        <w:widowControl/>
        <w:wordWrap/>
        <w:autoSpaceDE/>
        <w:autoSpaceDN/>
        <w:spacing w:after="180"/>
        <w:jc w:val="left"/>
        <w:rPr>
          <w:rFonts w:ascii="Times New Roman" w:eastAsiaTheme="minorEastAsia"/>
          <w:kern w:val="0"/>
          <w:szCs w:val="20"/>
          <w:lang w:val="en-GB"/>
        </w:rPr>
      </w:pPr>
    </w:p>
    <w:p w14:paraId="47368781" w14:textId="77777777" w:rsidR="00B73F8C" w:rsidRPr="00B73F8C" w:rsidRDefault="00B73F8C" w:rsidP="00B73F8C">
      <w:pPr>
        <w:widowControl/>
        <w:wordWrap/>
        <w:autoSpaceDE/>
        <w:autoSpaceDN/>
        <w:spacing w:before="120" w:line="264" w:lineRule="auto"/>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11F93B94" w14:textId="77777777" w:rsidR="00B73F8C" w:rsidRPr="00B73F8C" w:rsidRDefault="00B73F8C" w:rsidP="00B73F8C">
      <w:pPr>
        <w:widowControl/>
        <w:numPr>
          <w:ilvl w:val="0"/>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HARQ feedback Option 1 (i.e., NACK only) without distance-based feedback is supported from the physical layer perspective.</w:t>
      </w:r>
    </w:p>
    <w:p w14:paraId="216F5CD5" w14:textId="77777777" w:rsidR="00B73F8C" w:rsidRPr="00B73F8C" w:rsidRDefault="00B73F8C" w:rsidP="00B73F8C">
      <w:pPr>
        <w:widowControl/>
        <w:numPr>
          <w:ilvl w:val="1"/>
          <w:numId w:val="50"/>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 xml:space="preserve">A value of Cast type indicator in SCI format 2-A is used to indicate </w:t>
      </w: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HARQ feedback option 1 without distance-based feedback</w:t>
      </w:r>
    </w:p>
    <w:p w14:paraId="36EFD130"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2938DEE1" w14:textId="77777777" w:rsidR="00B73F8C" w:rsidRPr="00B73F8C" w:rsidRDefault="00B73F8C" w:rsidP="00B73F8C">
      <w:pPr>
        <w:widowControl/>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highlight w:val="green"/>
        </w:rPr>
        <w:t>Agreements</w:t>
      </w:r>
      <w:r w:rsidRPr="00B73F8C">
        <w:rPr>
          <w:rFonts w:ascii="Calibri" w:eastAsia="SimSun" w:hAnsi="Calibri" w:cs="Calibri"/>
          <w:kern w:val="0"/>
          <w:sz w:val="22"/>
          <w:szCs w:val="20"/>
        </w:rPr>
        <w:t>:</w:t>
      </w:r>
    </w:p>
    <w:p w14:paraId="05CB194F" w14:textId="77777777" w:rsidR="00B73F8C" w:rsidRPr="00B73F8C" w:rsidRDefault="00B73F8C" w:rsidP="00B73F8C">
      <w:pPr>
        <w:widowControl/>
        <w:numPr>
          <w:ilvl w:val="0"/>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Prepare a TP to capture UE behavior that physical layer reports HARQ-ACK information of the received PSFCH to higher layer. Detailed wording will be discussed during the TP phase with the following principle:</w:t>
      </w:r>
    </w:p>
    <w:p w14:paraId="5B96AEAF"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option 1: UE reports ACK when the UE determines absence of PSFCH reception for the PSFCH reception occasion; otherwise, reports NACK.</w:t>
      </w:r>
    </w:p>
    <w:p w14:paraId="3EB85840"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proofErr w:type="spellStart"/>
      <w:r w:rsidRPr="00B73F8C">
        <w:rPr>
          <w:rFonts w:ascii="Calibri" w:eastAsia="굴림" w:hAnsi="Calibri" w:cs="Calibri"/>
          <w:kern w:val="0"/>
          <w:sz w:val="22"/>
          <w:szCs w:val="20"/>
        </w:rPr>
        <w:t>Groupcast</w:t>
      </w:r>
      <w:proofErr w:type="spellEnd"/>
      <w:r w:rsidRPr="00B73F8C">
        <w:rPr>
          <w:rFonts w:ascii="Calibri" w:eastAsia="굴림" w:hAnsi="Calibri" w:cs="Calibri"/>
          <w:kern w:val="0"/>
          <w:sz w:val="22"/>
          <w:szCs w:val="20"/>
        </w:rPr>
        <w:t xml:space="preserve"> option 2: UE reports ACK if the UE determines ACK in PSFCH resources corresponding to every identity M_ID of the UEs that the UE expects to receive the PSSCH, as described in Clause 16.3; otherwise reports NACK;</w:t>
      </w:r>
    </w:p>
    <w:p w14:paraId="411E5F93"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Unicast: UE reports HARQ-ACK information with same value as a value of HARQ-ACK information the UE determines from the PSFCH reception</w:t>
      </w:r>
    </w:p>
    <w:p w14:paraId="45455974" w14:textId="77777777" w:rsidR="00B73F8C" w:rsidRPr="00B73F8C" w:rsidRDefault="00B73F8C" w:rsidP="00B73F8C">
      <w:pPr>
        <w:widowControl/>
        <w:numPr>
          <w:ilvl w:val="1"/>
          <w:numId w:val="51"/>
        </w:numPr>
        <w:wordWrap/>
        <w:autoSpaceDE/>
        <w:autoSpaceDN/>
        <w:jc w:val="left"/>
        <w:rPr>
          <w:rFonts w:ascii="Calibri" w:eastAsia="굴림" w:hAnsi="Calibri" w:cs="Calibri"/>
          <w:kern w:val="0"/>
          <w:sz w:val="22"/>
          <w:szCs w:val="20"/>
        </w:rPr>
      </w:pPr>
      <w:r w:rsidRPr="00B73F8C">
        <w:rPr>
          <w:rFonts w:ascii="Calibri" w:eastAsia="굴림" w:hAnsi="Calibri" w:cs="Calibri"/>
          <w:kern w:val="0"/>
          <w:sz w:val="22"/>
          <w:szCs w:val="20"/>
        </w:rPr>
        <w:t>Discuss during the TP phase whether or not a clarification is necessary to separately handle the potential collision case if any</w:t>
      </w:r>
    </w:p>
    <w:p w14:paraId="108582D2" w14:textId="77777777" w:rsidR="00B73F8C" w:rsidRPr="00B73F8C" w:rsidRDefault="00B73F8C" w:rsidP="00B73F8C">
      <w:pPr>
        <w:widowControl/>
        <w:wordWrap/>
        <w:autoSpaceDE/>
        <w:autoSpaceDN/>
        <w:jc w:val="left"/>
        <w:rPr>
          <w:rFonts w:ascii="Calibri" w:eastAsia="DengXian" w:hAnsi="Calibri" w:cs="Calibri"/>
          <w:kern w:val="0"/>
          <w:sz w:val="22"/>
          <w:szCs w:val="22"/>
        </w:rPr>
      </w:pPr>
    </w:p>
    <w:p w14:paraId="6CF8774C" w14:textId="77777777" w:rsidR="00B73F8C" w:rsidRPr="00B73F8C" w:rsidRDefault="00B73F8C" w:rsidP="00B73F8C">
      <w:pPr>
        <w:widowControl/>
        <w:wordWrap/>
        <w:autoSpaceDE/>
        <w:autoSpaceDN/>
        <w:jc w:val="left"/>
        <w:rPr>
          <w:rFonts w:ascii="Calibri" w:eastAsia="SimSun" w:hAnsi="Calibri" w:cs="Calibri"/>
          <w:kern w:val="0"/>
          <w:sz w:val="22"/>
          <w:szCs w:val="20"/>
          <w:highlight w:val="green"/>
        </w:rPr>
      </w:pPr>
      <w:r w:rsidRPr="00B73F8C">
        <w:rPr>
          <w:rFonts w:ascii="Calibri" w:eastAsia="SimSun" w:hAnsi="Calibri" w:cs="Calibri"/>
          <w:kern w:val="0"/>
          <w:sz w:val="22"/>
          <w:szCs w:val="20"/>
          <w:highlight w:val="green"/>
        </w:rPr>
        <w:t>Agreements:</w:t>
      </w:r>
    </w:p>
    <w:p w14:paraId="1305839E" w14:textId="77777777" w:rsidR="00B73F8C" w:rsidRPr="00B73F8C" w:rsidRDefault="00B73F8C" w:rsidP="00B73F8C">
      <w:pPr>
        <w:widowControl/>
        <w:numPr>
          <w:ilvl w:val="0"/>
          <w:numId w:val="52"/>
        </w:numPr>
        <w:wordWrap/>
        <w:autoSpaceDE/>
        <w:autoSpaceDN/>
        <w:jc w:val="left"/>
        <w:rPr>
          <w:rFonts w:ascii="Calibri" w:eastAsia="SimSun" w:hAnsi="Calibri" w:cs="Calibri"/>
          <w:kern w:val="0"/>
          <w:sz w:val="22"/>
          <w:szCs w:val="20"/>
        </w:rPr>
      </w:pPr>
      <w:r w:rsidRPr="00B73F8C">
        <w:rPr>
          <w:rFonts w:ascii="Calibri" w:eastAsia="SimSun" w:hAnsi="Calibri" w:cs="Calibri"/>
          <w:kern w:val="0"/>
          <w:sz w:val="22"/>
          <w:szCs w:val="20"/>
        </w:rPr>
        <w:t>Prepare a TP to define the logical slot index of a resource pool.</w:t>
      </w:r>
    </w:p>
    <w:p w14:paraId="5596F22E" w14:textId="77777777" w:rsidR="00B73F8C" w:rsidRPr="00B73F8C" w:rsidRDefault="00B73F8C" w:rsidP="00B73F8C">
      <w:pPr>
        <w:widowControl/>
        <w:numPr>
          <w:ilvl w:val="1"/>
          <w:numId w:val="52"/>
        </w:numPr>
        <w:wordWrap/>
        <w:autoSpaceDE/>
        <w:autoSpaceDN/>
        <w:jc w:val="left"/>
        <w:rPr>
          <w:rFonts w:ascii="Calibri" w:eastAsia="SimSun" w:hAnsi="Calibri" w:cs="Calibri"/>
          <w:kern w:val="0"/>
          <w:sz w:val="32"/>
          <w:szCs w:val="40"/>
        </w:rPr>
      </w:pPr>
      <w:r w:rsidRPr="00B73F8C">
        <w:rPr>
          <w:rFonts w:ascii="Calibri" w:eastAsia="SimSun" w:hAnsi="Calibri" w:cs="Calibri"/>
          <w:kern w:val="0"/>
          <w:sz w:val="22"/>
          <w:szCs w:val="20"/>
        </w:rPr>
        <w:t>The wording in LTE V2X is the baseline and details will be discussed during the TP phase</w:t>
      </w:r>
      <w:r w:rsidRPr="00B73F8C">
        <w:rPr>
          <w:rFonts w:ascii="Calibri" w:eastAsia="SimSun" w:hAnsi="Calibri" w:cs="Calibri"/>
          <w:kern w:val="0"/>
          <w:sz w:val="32"/>
          <w:szCs w:val="40"/>
        </w:rPr>
        <w:t>.</w:t>
      </w:r>
    </w:p>
    <w:p w14:paraId="1AD5A7E1" w14:textId="77777777" w:rsidR="00B73F8C" w:rsidRPr="00B73F8C" w:rsidRDefault="00B73F8C" w:rsidP="00B73F8C">
      <w:pPr>
        <w:widowControl/>
        <w:rPr>
          <w:rFonts w:ascii="Calibri" w:eastAsia="SimSun" w:hAnsi="Calibri" w:cs="Calibri"/>
          <w:kern w:val="0"/>
          <w:sz w:val="32"/>
          <w:szCs w:val="40"/>
        </w:rPr>
      </w:pPr>
    </w:p>
    <w:p w14:paraId="46BF4391" w14:textId="77777777" w:rsidR="00B73F8C" w:rsidRPr="00B73F8C" w:rsidRDefault="00B73F8C" w:rsidP="00B73F8C">
      <w:pPr>
        <w:widowControl/>
        <w:wordWrap/>
        <w:autoSpaceDE/>
        <w:autoSpaceDN/>
        <w:jc w:val="left"/>
        <w:rPr>
          <w:rFonts w:ascii="Calibri" w:eastAsia="SimSun" w:hAnsi="Calibri" w:cs="Calibri"/>
          <w:kern w:val="0"/>
          <w:sz w:val="22"/>
          <w:szCs w:val="22"/>
          <w:lang w:eastAsia="zh-CN"/>
        </w:rPr>
      </w:pPr>
      <w:r w:rsidRPr="00B73F8C">
        <w:rPr>
          <w:rFonts w:ascii="Calibri" w:eastAsia="SimSun" w:hAnsi="Calibri" w:cs="Calibri"/>
          <w:kern w:val="0"/>
          <w:sz w:val="22"/>
          <w:szCs w:val="22"/>
          <w:highlight w:val="green"/>
          <w:lang w:eastAsia="zh-CN"/>
        </w:rPr>
        <w:lastRenderedPageBreak/>
        <w:t>Agreements</w:t>
      </w:r>
      <w:r w:rsidRPr="00B73F8C">
        <w:rPr>
          <w:rFonts w:ascii="Calibri" w:eastAsia="SimSun" w:hAnsi="Calibri" w:cs="Calibri"/>
          <w:kern w:val="0"/>
          <w:sz w:val="22"/>
          <w:szCs w:val="22"/>
          <w:lang w:eastAsia="zh-CN"/>
        </w:rPr>
        <w:t>:</w:t>
      </w:r>
    </w:p>
    <w:p w14:paraId="328FDC88"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B is agreed for the number of logical slots in a resource pool.</w:t>
      </w:r>
    </w:p>
    <w:p w14:paraId="540C127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A: UE is not expected to be configured with a resource pool where the number of logical slots of the resource pool, counted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 is not an integer multiple of the PSFCH resource period</w:t>
      </w:r>
    </w:p>
    <w:p w14:paraId="6E2E3161"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B: It is clarified in the specification that a PSFCH slot is associated with up to N PSSCH slots where N is the PSFCH resource period.</w:t>
      </w:r>
    </w:p>
    <w:p w14:paraId="7D294C9F" w14:textId="77777777" w:rsidR="00B73F8C" w:rsidRPr="00B73F8C" w:rsidRDefault="00B73F8C" w:rsidP="00B73F8C">
      <w:pPr>
        <w:widowControl/>
        <w:numPr>
          <w:ilvl w:val="0"/>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1 is agreed for the location of PSFCH slots where the PSFCH resource period is N.</w:t>
      </w:r>
    </w:p>
    <w:p w14:paraId="346D6FAA"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Option 1: Logical slot index #0, #N, #</w:t>
      </w:r>
      <w:proofErr w:type="gramStart"/>
      <w:r w:rsidRPr="00B73F8C">
        <w:rPr>
          <w:rFonts w:ascii="Calibri" w:eastAsia="SimSun" w:hAnsi="Calibri" w:cs="Calibri"/>
          <w:kern w:val="0"/>
          <w:sz w:val="22"/>
          <w:szCs w:val="22"/>
          <w:lang w:eastAsia="zh-CN"/>
        </w:rPr>
        <w:t>2N, ….</w:t>
      </w:r>
      <w:proofErr w:type="gramEnd"/>
      <w:r w:rsidRPr="00B73F8C">
        <w:rPr>
          <w:rFonts w:ascii="Calibri" w:eastAsia="SimSun" w:hAnsi="Calibri" w:cs="Calibri"/>
          <w:kern w:val="0"/>
          <w:sz w:val="22"/>
          <w:szCs w:val="22"/>
          <w:lang w:eastAsia="zh-CN"/>
        </w:rPr>
        <w:t xml:space="preserve">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w:t>
      </w:r>
    </w:p>
    <w:p w14:paraId="6561A8FE"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2: Logical slot index #N-1, #2N-1, #3N-1, …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w:t>
      </w:r>
    </w:p>
    <w:p w14:paraId="6E9D091D" w14:textId="77777777" w:rsidR="00B73F8C" w:rsidRPr="00B73F8C" w:rsidRDefault="00B73F8C" w:rsidP="00B73F8C">
      <w:pPr>
        <w:widowControl/>
        <w:numPr>
          <w:ilvl w:val="1"/>
          <w:numId w:val="53"/>
        </w:numPr>
        <w:wordWrap/>
        <w:autoSpaceDE/>
        <w:autoSpaceDN/>
        <w:spacing w:line="264" w:lineRule="auto"/>
        <w:jc w:val="left"/>
        <w:rPr>
          <w:rFonts w:ascii="SimSun" w:eastAsia="SimSun" w:hAnsi="SimSun" w:cs="SimSun"/>
          <w:kern w:val="0"/>
          <w:sz w:val="22"/>
          <w:szCs w:val="22"/>
          <w:lang w:eastAsia="zh-CN"/>
        </w:rPr>
      </w:pPr>
      <w:r w:rsidRPr="00B73F8C">
        <w:rPr>
          <w:rFonts w:ascii="Calibri" w:eastAsia="SimSun" w:hAnsi="Calibri" w:cs="Calibri"/>
          <w:kern w:val="0"/>
          <w:sz w:val="22"/>
          <w:szCs w:val="22"/>
          <w:lang w:eastAsia="zh-CN"/>
        </w:rPr>
        <w:t xml:space="preserve">Option 3: Logical slot index …, #M-2N, #M-N, #M within 10240 </w:t>
      </w:r>
      <w:proofErr w:type="spellStart"/>
      <w:r w:rsidRPr="00B73F8C">
        <w:rPr>
          <w:rFonts w:ascii="Calibri" w:eastAsia="SimSun" w:hAnsi="Calibri" w:cs="Calibri"/>
          <w:kern w:val="0"/>
          <w:sz w:val="22"/>
          <w:szCs w:val="22"/>
          <w:lang w:eastAsia="zh-CN"/>
        </w:rPr>
        <w:t>ms</w:t>
      </w:r>
      <w:proofErr w:type="spellEnd"/>
      <w:r w:rsidRPr="00B73F8C">
        <w:rPr>
          <w:rFonts w:ascii="Calibri" w:eastAsia="SimSun" w:hAnsi="Calibri" w:cs="Calibri"/>
          <w:kern w:val="0"/>
          <w:sz w:val="22"/>
          <w:szCs w:val="22"/>
          <w:lang w:eastAsia="zh-CN"/>
        </w:rPr>
        <w:t xml:space="preserve"> period, where logical slot #M is the last slot of a resource pool</w:t>
      </w:r>
    </w:p>
    <w:p w14:paraId="19738C82" w14:textId="77777777" w:rsidR="00B73F8C" w:rsidRPr="00B73F8C" w:rsidRDefault="00B73F8C" w:rsidP="00B73F8C">
      <w:pPr>
        <w:widowControl/>
        <w:rPr>
          <w:rFonts w:ascii="Calibri" w:eastAsia="SimSun" w:hAnsi="Calibri" w:cs="Calibri"/>
          <w:kern w:val="0"/>
          <w:sz w:val="32"/>
          <w:szCs w:val="40"/>
        </w:rPr>
      </w:pPr>
    </w:p>
    <w:p w14:paraId="154E3EB5" w14:textId="77777777" w:rsidR="00801116" w:rsidRPr="00B73F8C" w:rsidRDefault="00801116" w:rsidP="00801116">
      <w:pPr>
        <w:rPr>
          <w:rFonts w:eastAsia="SimSun"/>
          <w:lang w:eastAsia="zh-CN"/>
        </w:rPr>
      </w:pPr>
    </w:p>
    <w:sectPr w:rsidR="00801116" w:rsidRPr="00B73F8C"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804D8" w14:textId="77777777" w:rsidR="00045944" w:rsidRDefault="00045944">
      <w:r>
        <w:separator/>
      </w:r>
    </w:p>
  </w:endnote>
  <w:endnote w:type="continuationSeparator" w:id="0">
    <w:p w14:paraId="6CE99015" w14:textId="77777777" w:rsidR="00045944" w:rsidRDefault="0004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169C9" w14:textId="77777777" w:rsidR="00FC055B" w:rsidRDefault="00FC055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B41D7C" w14:textId="77777777" w:rsidR="00FC055B" w:rsidRDefault="00FC05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5928" w14:textId="77777777" w:rsidR="00FC055B" w:rsidRDefault="00FC055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D7E6F">
      <w:rPr>
        <w:rStyle w:val="a8"/>
        <w:noProof/>
      </w:rPr>
      <w:t>6</w:t>
    </w:r>
    <w:r>
      <w:rPr>
        <w:rStyle w:val="a8"/>
      </w:rPr>
      <w:fldChar w:fldCharType="end"/>
    </w:r>
  </w:p>
  <w:p w14:paraId="33DC1FE2" w14:textId="77777777" w:rsidR="00FC055B" w:rsidRDefault="00FC05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91451" w14:textId="77777777" w:rsidR="00045944" w:rsidRDefault="00045944">
      <w:r>
        <w:separator/>
      </w:r>
    </w:p>
  </w:footnote>
  <w:footnote w:type="continuationSeparator" w:id="0">
    <w:p w14:paraId="5D9234B2" w14:textId="77777777" w:rsidR="00045944" w:rsidRDefault="00045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91B"/>
    <w:multiLevelType w:val="hybridMultilevel"/>
    <w:tmpl w:val="4E46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D2A2A"/>
    <w:multiLevelType w:val="hybridMultilevel"/>
    <w:tmpl w:val="8628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159BA"/>
    <w:multiLevelType w:val="hybridMultilevel"/>
    <w:tmpl w:val="C3680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A756A4B"/>
    <w:multiLevelType w:val="hybridMultilevel"/>
    <w:tmpl w:val="3F34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22CE7"/>
    <w:multiLevelType w:val="hybridMultilevel"/>
    <w:tmpl w:val="92203C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DC7799"/>
    <w:multiLevelType w:val="hybridMultilevel"/>
    <w:tmpl w:val="1736F4A4"/>
    <w:lvl w:ilvl="0" w:tplc="814CBF14">
      <w:start w:val="2"/>
      <w:numFmt w:val="bullet"/>
      <w:lvlText w:val="-"/>
      <w:lvlJc w:val="left"/>
      <w:pPr>
        <w:ind w:left="760" w:hanging="360"/>
      </w:pPr>
      <w:rPr>
        <w:rFonts w:ascii="Calibri" w:eastAsiaTheme="minorEastAsia"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ED347F"/>
    <w:multiLevelType w:val="hybridMultilevel"/>
    <w:tmpl w:val="C6D08B4C"/>
    <w:lvl w:ilvl="0" w:tplc="F982B0A0">
      <w:start w:val="1"/>
      <w:numFmt w:val="bullet"/>
      <w:lvlText w:val=""/>
      <w:lvlJc w:val="left"/>
      <w:pPr>
        <w:ind w:left="528" w:hanging="420"/>
      </w:pPr>
      <w:rPr>
        <w:rFonts w:ascii="Wingdings" w:hAnsi="Wingdings" w:hint="default"/>
      </w:rPr>
    </w:lvl>
    <w:lvl w:ilvl="1" w:tplc="04090003" w:tentative="1">
      <w:start w:val="1"/>
      <w:numFmt w:val="bullet"/>
      <w:lvlText w:val=""/>
      <w:lvlJc w:val="left"/>
      <w:pPr>
        <w:ind w:left="948" w:hanging="420"/>
      </w:pPr>
      <w:rPr>
        <w:rFonts w:ascii="Wingdings" w:hAnsi="Wingdings" w:hint="default"/>
      </w:rPr>
    </w:lvl>
    <w:lvl w:ilvl="2" w:tplc="04090005"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9" w15:restartNumberingAfterBreak="0">
    <w:nsid w:val="20521ED6"/>
    <w:multiLevelType w:val="hybridMultilevel"/>
    <w:tmpl w:val="6158F1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25F6222"/>
    <w:multiLevelType w:val="hybridMultilevel"/>
    <w:tmpl w:val="78DE3BFC"/>
    <w:lvl w:ilvl="0" w:tplc="9370D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0041FC"/>
    <w:multiLevelType w:val="hybridMultilevel"/>
    <w:tmpl w:val="365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09AA"/>
    <w:multiLevelType w:val="hybridMultilevel"/>
    <w:tmpl w:val="FF2CBF38"/>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77A255E"/>
    <w:multiLevelType w:val="hybridMultilevel"/>
    <w:tmpl w:val="8DE6350A"/>
    <w:lvl w:ilvl="0" w:tplc="092A0FCE">
      <w:numFmt w:val="bullet"/>
      <w:lvlText w:val="-"/>
      <w:lvlJc w:val="left"/>
      <w:pPr>
        <w:ind w:left="720" w:hanging="360"/>
      </w:pPr>
      <w:rPr>
        <w:rFonts w:ascii="Calibri" w:eastAsia="바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C4BED"/>
    <w:multiLevelType w:val="hybridMultilevel"/>
    <w:tmpl w:val="8A3A6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2BF62C99"/>
    <w:multiLevelType w:val="hybridMultilevel"/>
    <w:tmpl w:val="B7829D10"/>
    <w:lvl w:ilvl="0" w:tplc="2168FEC6">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2EC85D2F"/>
    <w:multiLevelType w:val="hybridMultilevel"/>
    <w:tmpl w:val="1D7EC76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381C53CE"/>
    <w:multiLevelType w:val="hybridMultilevel"/>
    <w:tmpl w:val="AFE8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3C136C56"/>
    <w:multiLevelType w:val="hybridMultilevel"/>
    <w:tmpl w:val="3A541B7E"/>
    <w:lvl w:ilvl="0" w:tplc="DE9236BC">
      <w:start w:val="2"/>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E1D16F6"/>
    <w:multiLevelType w:val="hybridMultilevel"/>
    <w:tmpl w:val="0C963F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8" w15:restartNumberingAfterBreak="0">
    <w:nsid w:val="42FE3CB8"/>
    <w:multiLevelType w:val="hybridMultilevel"/>
    <w:tmpl w:val="5DF05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65F9"/>
    <w:multiLevelType w:val="hybridMultilevel"/>
    <w:tmpl w:val="B95C7224"/>
    <w:lvl w:ilvl="0" w:tplc="62548886">
      <w:start w:val="1"/>
      <w:numFmt w:val="bullet"/>
      <w:lvlText w:val="‒"/>
      <w:lvlJc w:val="left"/>
      <w:pPr>
        <w:ind w:left="1129" w:hanging="420"/>
      </w:pPr>
      <w:rPr>
        <w:rFonts w:ascii="Calibri" w:hAnsi="Calibri"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0"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A334015"/>
    <w:multiLevelType w:val="hybridMultilevel"/>
    <w:tmpl w:val="471EB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D4400F8"/>
    <w:multiLevelType w:val="hybridMultilevel"/>
    <w:tmpl w:val="C068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F4490"/>
    <w:multiLevelType w:val="hybridMultilevel"/>
    <w:tmpl w:val="6E54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A1A09"/>
    <w:multiLevelType w:val="multilevel"/>
    <w:tmpl w:val="4F8A1A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B639C"/>
    <w:multiLevelType w:val="hybridMultilevel"/>
    <w:tmpl w:val="5D1ED1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41" w15:restartNumberingAfterBreak="0">
    <w:nsid w:val="5DAF3E8E"/>
    <w:multiLevelType w:val="hybridMultilevel"/>
    <w:tmpl w:val="CF04893A"/>
    <w:lvl w:ilvl="0" w:tplc="0409000B">
      <w:start w:val="1"/>
      <w:numFmt w:val="bullet"/>
      <w:lvlText w:val=""/>
      <w:lvlJc w:val="left"/>
      <w:pPr>
        <w:ind w:left="400" w:hanging="400"/>
      </w:pPr>
      <w:rPr>
        <w:rFonts w:ascii="Wingdings" w:hAnsi="Wingding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4418BDBE">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2" w15:restartNumberingAfterBreak="0">
    <w:nsid w:val="65040DA9"/>
    <w:multiLevelType w:val="hybridMultilevel"/>
    <w:tmpl w:val="8632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53C86"/>
    <w:multiLevelType w:val="hybridMultilevel"/>
    <w:tmpl w:val="31C834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8F602B8"/>
    <w:multiLevelType w:val="hybridMultilevel"/>
    <w:tmpl w:val="D59EA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6E087250"/>
    <w:multiLevelType w:val="hybridMultilevel"/>
    <w:tmpl w:val="561C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4638F"/>
    <w:multiLevelType w:val="hybridMultilevel"/>
    <w:tmpl w:val="3A1EE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F416DB"/>
    <w:multiLevelType w:val="hybridMultilevel"/>
    <w:tmpl w:val="E5D6C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9" w15:restartNumberingAfterBreak="0">
    <w:nsid w:val="7A3178C3"/>
    <w:multiLevelType w:val="hybridMultilevel"/>
    <w:tmpl w:val="3C2C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22"/>
  </w:num>
  <w:num w:numId="2">
    <w:abstractNumId w:val="17"/>
  </w:num>
  <w:num w:numId="3">
    <w:abstractNumId w:val="37"/>
  </w:num>
  <w:num w:numId="4">
    <w:abstractNumId w:val="50"/>
  </w:num>
  <w:num w:numId="5">
    <w:abstractNumId w:val="51"/>
  </w:num>
  <w:num w:numId="6">
    <w:abstractNumId w:val="27"/>
  </w:num>
  <w:num w:numId="7">
    <w:abstractNumId w:val="40"/>
  </w:num>
  <w:num w:numId="8">
    <w:abstractNumId w:val="24"/>
  </w:num>
  <w:num w:numId="9">
    <w:abstractNumId w:val="1"/>
  </w:num>
  <w:num w:numId="10">
    <w:abstractNumId w:val="48"/>
  </w:num>
  <w:num w:numId="11">
    <w:abstractNumId w:val="14"/>
  </w:num>
  <w:num w:numId="12">
    <w:abstractNumId w:val="31"/>
  </w:num>
  <w:num w:numId="13">
    <w:abstractNumId w:val="20"/>
  </w:num>
  <w:num w:numId="14">
    <w:abstractNumId w:val="14"/>
  </w:num>
  <w:num w:numId="15">
    <w:abstractNumId w:val="11"/>
  </w:num>
  <w:num w:numId="16">
    <w:abstractNumId w:val="30"/>
  </w:num>
  <w:num w:numId="17">
    <w:abstractNumId w:val="49"/>
  </w:num>
  <w:num w:numId="18">
    <w:abstractNumId w:val="13"/>
  </w:num>
  <w:num w:numId="19">
    <w:abstractNumId w:val="18"/>
  </w:num>
  <w:num w:numId="20">
    <w:abstractNumId w:val="46"/>
  </w:num>
  <w:num w:numId="21">
    <w:abstractNumId w:val="16"/>
  </w:num>
  <w:num w:numId="22">
    <w:abstractNumId w:val="41"/>
  </w:num>
  <w:num w:numId="23">
    <w:abstractNumId w:val="36"/>
  </w:num>
  <w:num w:numId="24">
    <w:abstractNumId w:val="5"/>
  </w:num>
  <w:num w:numId="25">
    <w:abstractNumId w:val="3"/>
  </w:num>
  <w:num w:numId="26">
    <w:abstractNumId w:val="23"/>
  </w:num>
  <w:num w:numId="27">
    <w:abstractNumId w:val="32"/>
  </w:num>
  <w:num w:numId="28">
    <w:abstractNumId w:val="43"/>
  </w:num>
  <w:num w:numId="29">
    <w:abstractNumId w:val="6"/>
  </w:num>
  <w:num w:numId="30">
    <w:abstractNumId w:val="19"/>
  </w:num>
  <w:num w:numId="31">
    <w:abstractNumId w:val="34"/>
  </w:num>
  <w:num w:numId="32">
    <w:abstractNumId w:val="44"/>
  </w:num>
  <w:num w:numId="33">
    <w:abstractNumId w:val="15"/>
  </w:num>
  <w:num w:numId="34">
    <w:abstractNumId w:val="39"/>
  </w:num>
  <w:num w:numId="35">
    <w:abstractNumId w:val="35"/>
  </w:num>
  <w:num w:numId="36">
    <w:abstractNumId w:val="8"/>
  </w:num>
  <w:num w:numId="37">
    <w:abstractNumId w:val="29"/>
  </w:num>
  <w:num w:numId="38">
    <w:abstractNumId w:val="12"/>
  </w:num>
  <w:num w:numId="39">
    <w:abstractNumId w:val="10"/>
  </w:num>
  <w:num w:numId="40">
    <w:abstractNumId w:val="25"/>
  </w:num>
  <w:num w:numId="41">
    <w:abstractNumId w:val="38"/>
  </w:num>
  <w:num w:numId="42">
    <w:abstractNumId w:val="9"/>
  </w:num>
  <w:num w:numId="43">
    <w:abstractNumId w:val="7"/>
  </w:num>
  <w:num w:numId="44">
    <w:abstractNumId w:val="26"/>
  </w:num>
  <w:num w:numId="45">
    <w:abstractNumId w:val="28"/>
  </w:num>
  <w:num w:numId="46">
    <w:abstractNumId w:val="33"/>
  </w:num>
  <w:num w:numId="47">
    <w:abstractNumId w:val="21"/>
  </w:num>
  <w:num w:numId="48">
    <w:abstractNumId w:val="4"/>
  </w:num>
  <w:num w:numId="49">
    <w:abstractNumId w:val="47"/>
  </w:num>
  <w:num w:numId="50">
    <w:abstractNumId w:val="2"/>
  </w:num>
  <w:num w:numId="51">
    <w:abstractNumId w:val="0"/>
  </w:num>
  <w:num w:numId="52">
    <w:abstractNumId w:val="42"/>
  </w:num>
  <w:num w:numId="53">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1EC9"/>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944"/>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8F9"/>
    <w:rsid w:val="0005792C"/>
    <w:rsid w:val="000579A3"/>
    <w:rsid w:val="00057FB0"/>
    <w:rsid w:val="00060713"/>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41E3"/>
    <w:rsid w:val="000C5084"/>
    <w:rsid w:val="000C512C"/>
    <w:rsid w:val="000C5285"/>
    <w:rsid w:val="000C5D1A"/>
    <w:rsid w:val="000C606B"/>
    <w:rsid w:val="000C62F8"/>
    <w:rsid w:val="000C68FE"/>
    <w:rsid w:val="000C6914"/>
    <w:rsid w:val="000C7002"/>
    <w:rsid w:val="000C72D2"/>
    <w:rsid w:val="000C7A54"/>
    <w:rsid w:val="000C7B7E"/>
    <w:rsid w:val="000C7D13"/>
    <w:rsid w:val="000C7E20"/>
    <w:rsid w:val="000C7E3A"/>
    <w:rsid w:val="000D00F6"/>
    <w:rsid w:val="000D0135"/>
    <w:rsid w:val="000D01D9"/>
    <w:rsid w:val="000D08EF"/>
    <w:rsid w:val="000D0AA6"/>
    <w:rsid w:val="000D107E"/>
    <w:rsid w:val="000D12E6"/>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547"/>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B67"/>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4A35"/>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D7EA0"/>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4A5"/>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D26"/>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589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D15"/>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3"/>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779"/>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390"/>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0AAA"/>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033"/>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84B"/>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8D1"/>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0FFC"/>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A86"/>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A4F"/>
    <w:rsid w:val="00596C5A"/>
    <w:rsid w:val="00596D74"/>
    <w:rsid w:val="005970C8"/>
    <w:rsid w:val="00597B9A"/>
    <w:rsid w:val="005A1102"/>
    <w:rsid w:val="005A1E4A"/>
    <w:rsid w:val="005A2BD3"/>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BCF"/>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347E"/>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E79"/>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7B22"/>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0EE1"/>
    <w:rsid w:val="0068123D"/>
    <w:rsid w:val="00681473"/>
    <w:rsid w:val="00681536"/>
    <w:rsid w:val="00681A47"/>
    <w:rsid w:val="00681DAA"/>
    <w:rsid w:val="00682377"/>
    <w:rsid w:val="006823CC"/>
    <w:rsid w:val="006825C0"/>
    <w:rsid w:val="006827E4"/>
    <w:rsid w:val="00682854"/>
    <w:rsid w:val="00682C0B"/>
    <w:rsid w:val="00682D17"/>
    <w:rsid w:val="0068467F"/>
    <w:rsid w:val="006846B0"/>
    <w:rsid w:val="006847D1"/>
    <w:rsid w:val="00684C77"/>
    <w:rsid w:val="00684DFA"/>
    <w:rsid w:val="00685502"/>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69F"/>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4E2F"/>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5EEE"/>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958"/>
    <w:rsid w:val="00760F45"/>
    <w:rsid w:val="0076182B"/>
    <w:rsid w:val="007626A6"/>
    <w:rsid w:val="007631FD"/>
    <w:rsid w:val="007632E9"/>
    <w:rsid w:val="00763E4F"/>
    <w:rsid w:val="0076419E"/>
    <w:rsid w:val="00764696"/>
    <w:rsid w:val="00764F62"/>
    <w:rsid w:val="0076527B"/>
    <w:rsid w:val="00765BF9"/>
    <w:rsid w:val="00765CAB"/>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649"/>
    <w:rsid w:val="007A5A4E"/>
    <w:rsid w:val="007A5B53"/>
    <w:rsid w:val="007A5EC1"/>
    <w:rsid w:val="007A657D"/>
    <w:rsid w:val="007A715A"/>
    <w:rsid w:val="007A7961"/>
    <w:rsid w:val="007A7BB0"/>
    <w:rsid w:val="007A7E3C"/>
    <w:rsid w:val="007A7FA2"/>
    <w:rsid w:val="007B002F"/>
    <w:rsid w:val="007B0089"/>
    <w:rsid w:val="007B0758"/>
    <w:rsid w:val="007B0A6E"/>
    <w:rsid w:val="007B0D4B"/>
    <w:rsid w:val="007B0EEB"/>
    <w:rsid w:val="007B1146"/>
    <w:rsid w:val="007B1469"/>
    <w:rsid w:val="007B1666"/>
    <w:rsid w:val="007B1A21"/>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A25"/>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A08"/>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D7E6F"/>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E5BF8"/>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AC7"/>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BE2"/>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3F8C"/>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1A06"/>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A61"/>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094F"/>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1A"/>
    <w:rsid w:val="00CB7D22"/>
    <w:rsid w:val="00CB7DC0"/>
    <w:rsid w:val="00CB7E82"/>
    <w:rsid w:val="00CC0100"/>
    <w:rsid w:val="00CC1286"/>
    <w:rsid w:val="00CC14FB"/>
    <w:rsid w:val="00CC1714"/>
    <w:rsid w:val="00CC2EE7"/>
    <w:rsid w:val="00CC2FBD"/>
    <w:rsid w:val="00CC38F8"/>
    <w:rsid w:val="00CC3B6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E1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3D18"/>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A84"/>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5115"/>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3D40"/>
    <w:rsid w:val="00D743C9"/>
    <w:rsid w:val="00D743EE"/>
    <w:rsid w:val="00D750CD"/>
    <w:rsid w:val="00D75A4C"/>
    <w:rsid w:val="00D768CB"/>
    <w:rsid w:val="00D76A0E"/>
    <w:rsid w:val="00D77165"/>
    <w:rsid w:val="00D77253"/>
    <w:rsid w:val="00D77A09"/>
    <w:rsid w:val="00D8035A"/>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7BC"/>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177"/>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2A79"/>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35"/>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19D"/>
    <w:rsid w:val="00E85732"/>
    <w:rsid w:val="00E85744"/>
    <w:rsid w:val="00E85963"/>
    <w:rsid w:val="00E85D85"/>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3FC"/>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1EE0"/>
    <w:rsid w:val="00EF45E5"/>
    <w:rsid w:val="00EF4B06"/>
    <w:rsid w:val="00EF4E65"/>
    <w:rsid w:val="00EF5264"/>
    <w:rsid w:val="00EF562C"/>
    <w:rsid w:val="00EF57AC"/>
    <w:rsid w:val="00EF5CAE"/>
    <w:rsid w:val="00EF5CF8"/>
    <w:rsid w:val="00EF5D01"/>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3F92"/>
    <w:rsid w:val="00F3497B"/>
    <w:rsid w:val="00F34EA2"/>
    <w:rsid w:val="00F3579D"/>
    <w:rsid w:val="00F357B0"/>
    <w:rsid w:val="00F36BDF"/>
    <w:rsid w:val="00F36C03"/>
    <w:rsid w:val="00F37614"/>
    <w:rsid w:val="00F37832"/>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8A2"/>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1490"/>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55B"/>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83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F23D7"/>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50372345">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C2764-FDF3-4EF8-B581-F92D2834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2295</Words>
  <Characters>13087</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51</cp:revision>
  <cp:lastPrinted>2014-01-26T05:26:00Z</cp:lastPrinted>
  <dcterms:created xsi:type="dcterms:W3CDTF">2020-08-24T08:39:00Z</dcterms:created>
  <dcterms:modified xsi:type="dcterms:W3CDTF">2020-08-27T04:04:00Z</dcterms:modified>
</cp:coreProperties>
</file>