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e-Meeting,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sidelink</w:t>
      </w:r>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77777777"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374398" w:rsidRPr="00374398">
        <w:rPr>
          <w:rFonts w:ascii="Calibri" w:hAnsi="Calibri" w:cs="Calibri"/>
          <w:sz w:val="22"/>
        </w:rPr>
        <w:t>[101-e-NR-5G_V2X_NRSL-SL_PHY_Procedure-01]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3-1: Details of indicating groupcast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 xml:space="preserve">sidelink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for groupcast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sidelink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rsidP="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77777777"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r>
          <w:rPr>
            <w:rFonts w:ascii="Times New Roman" w:eastAsia="맑은 고딕"/>
            <w:kern w:val="0"/>
            <w:szCs w:val="20"/>
            <w:lang w:val="en-GB" w:eastAsia="en-US"/>
          </w:rPr>
          <w:t>sidelink</w:t>
        </w:r>
        <w:r w:rsidRPr="003E0AAA">
          <w:rPr>
            <w:rFonts w:ascii="Times New Roman" w:eastAsia="맑은 고딕"/>
            <w:kern w:val="0"/>
            <w:szCs w:val="20"/>
            <w:lang w:val="en-GB" w:eastAsia="en-US"/>
          </w:rPr>
          <w:t xml:space="preserve">, the number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n</m:t>
              </m:r>
            </m:e>
            <m:sub>
              <m:r>
                <w:rPr>
                  <w:rFonts w:ascii="Cambria Math" w:eastAsia="맑은 고딕" w:hAnsi="Cambria Math"/>
                  <w:kern w:val="0"/>
                  <w:szCs w:val="20"/>
                  <w:lang w:val="en-GB" w:eastAsia="en-US"/>
                </w:rPr>
                <m:t>SS</m:t>
              </m:r>
            </m:sub>
            <m:sup>
              <m:r>
                <w:rPr>
                  <w:rFonts w:ascii="Cambria Math" w:eastAsia="맑은 고딕" w:hAnsi="Cambria Math"/>
                  <w:kern w:val="0"/>
                  <w:szCs w:val="20"/>
                  <w:lang w:val="en-GB" w:eastAsia="en-US"/>
                </w:rPr>
                <m:t>SL</m:t>
              </m:r>
            </m:sup>
          </m:sSubSup>
          <m:r>
            <w:rPr>
              <w:rFonts w:ascii="Cambria Math" w:eastAsia="맑은 고딕" w:hAnsi="Cambria Math"/>
              <w:kern w:val="0"/>
              <w:szCs w:val="20"/>
              <w:lang w:val="en-GB" w:eastAsia="en-US"/>
            </w:rPr>
            <m:t>=k mod 10∙</m:t>
          </m:r>
          <m:sSup>
            <m:sSupPr>
              <m:ctrlPr>
                <w:rPr>
                  <w:rFonts w:ascii="Cambria Math" w:eastAsia="맑은 고딕" w:hAnsi="Cambria Math"/>
                  <w:i/>
                  <w:kern w:val="0"/>
                  <w:szCs w:val="20"/>
                  <w:lang w:val="en-GB" w:eastAsia="en-US"/>
                </w:rPr>
              </m:ctrlPr>
            </m:sSupPr>
            <m:e>
              <m:r>
                <w:rPr>
                  <w:rFonts w:ascii="Cambria Math" w:eastAsia="맑은 고딕" w:hAnsi="Cambria Math"/>
                  <w:kern w:val="0"/>
                  <w:szCs w:val="20"/>
                  <w:lang w:val="en-GB" w:eastAsia="en-US"/>
                </w:rPr>
                <m:t>2</m:t>
              </m:r>
            </m:e>
            <m:sup>
              <m:r>
                <w:rPr>
                  <w:rFonts w:ascii="Cambria Math" w:eastAsia="맑은 고딕" w:hAnsi="Cambria Math"/>
                  <w:kern w:val="0"/>
                  <w:szCs w:val="20"/>
                  <w:lang w:val="en-GB" w:eastAsia="en-US"/>
                </w:rPr>
                <m:t>μ</m:t>
              </m:r>
            </m:sup>
          </m:sSup>
        </m:oMath>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of</w:t>
        </w:r>
        <w:r>
          <w:rPr>
            <w:rFonts w:ascii="Times New Roman" w:eastAsia="맑은 고딕"/>
            <w:kern w:val="0"/>
            <w:szCs w:val="20"/>
            <w:lang w:val="en-GB" w:eastAsia="en-US"/>
          </w:rPr>
          <w:t xml:space="preserve"> </w:t>
        </w:r>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bookmarkStart w:id="15" w:name="_GoBack"/>
      <w:bookmarkEnd w:id="15"/>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16" w:name="_Toc29894880"/>
      <w:bookmarkStart w:id="17" w:name="_Toc29899179"/>
      <w:bookmarkStart w:id="18" w:name="_Toc29899597"/>
      <w:bookmarkStart w:id="19" w:name="_Toc29917333"/>
      <w:bookmarkStart w:id="20"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21" w:name="_Toc29326640"/>
      <w:bookmarkStart w:id="22" w:name="_Toc29327790"/>
      <w:bookmarkStart w:id="23" w:name="_Toc36045980"/>
      <w:bookmarkStart w:id="24" w:name="_Toc36046240"/>
      <w:bookmarkStart w:id="25" w:name="_Toc36046386"/>
      <w:bookmarkStart w:id="26" w:name="_Toc45209303"/>
      <w:bookmarkEnd w:id="16"/>
      <w:bookmarkEnd w:id="17"/>
      <w:bookmarkEnd w:id="18"/>
      <w:bookmarkEnd w:id="19"/>
      <w:bookmarkEnd w:id="20"/>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21"/>
      <w:bookmarkEnd w:id="22"/>
      <w:bookmarkEnd w:id="23"/>
      <w:bookmarkEnd w:id="24"/>
      <w:bookmarkEnd w:id="25"/>
      <w:bookmarkEnd w:id="26"/>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27"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88512C">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88512C">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88512C">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 xml:space="preserve">oupcast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28"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88512C">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88512C">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29" w:author="Hanbyul Seo" w:date="2020-08-24T16:15:00Z"/>
                <w:rFonts w:ascii="Arial" w:eastAsia="SimSun" w:hAnsi="Arial"/>
                <w:kern w:val="0"/>
                <w:sz w:val="16"/>
                <w:szCs w:val="16"/>
                <w:lang w:val="en-GB" w:eastAsia="zh-CN"/>
              </w:rPr>
            </w:pPr>
            <w:ins w:id="30" w:author="Hanbyul Seo" w:date="2020-08-24T16:15:00Z">
              <w:r w:rsidRPr="00D65115">
                <w:rPr>
                  <w:rFonts w:ascii="Arial" w:eastAsia="SimSun" w:hAnsi="Arial"/>
                  <w:kern w:val="0"/>
                  <w:sz w:val="16"/>
                  <w:szCs w:val="16"/>
                  <w:lang w:val="en-GB" w:eastAsia="zh-CN"/>
                </w:rPr>
                <w:t xml:space="preserve">Groupcast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31" w:author="Hanbyul Seo" w:date="2020-08-24T16:15:00Z">
              <w:r w:rsidRPr="00D65115">
                <w:rPr>
                  <w:rFonts w:ascii="Arial" w:eastAsia="SimSun" w:hAnsi="Arial"/>
                  <w:kern w:val="0"/>
                  <w:sz w:val="16"/>
                  <w:szCs w:val="16"/>
                  <w:lang w:val="en-GB" w:eastAsia="zh-CN"/>
                </w:rPr>
                <w:t>when HARQ-ACK information includes only NACK</w:t>
              </w:r>
            </w:ins>
            <w:del w:id="32"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33" w:name="_Toc29894885"/>
      <w:bookmarkStart w:id="34" w:name="_Toc29899184"/>
      <w:bookmarkStart w:id="35" w:name="_Toc29899602"/>
      <w:bookmarkStart w:id="36" w:name="_Toc29917338"/>
      <w:bookmarkStart w:id="37" w:name="_Toc36498213"/>
      <w:bookmarkStart w:id="38"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sidelink</w:t>
      </w:r>
      <w:bookmarkEnd w:id="33"/>
      <w:bookmarkEnd w:id="34"/>
      <w:bookmarkEnd w:id="35"/>
      <w:bookmarkEnd w:id="36"/>
      <w:bookmarkEnd w:id="37"/>
      <w:bookmarkEnd w:id="38"/>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r w:rsidRPr="00D65115">
        <w:rPr>
          <w:rFonts w:ascii="Times New Roman" w:eastAsiaTheme="minorEastAsia"/>
          <w:i/>
          <w:kern w:val="0"/>
          <w:szCs w:val="20"/>
          <w:lang w:val="en-GB" w:eastAsia="en-US"/>
        </w:rPr>
        <w:t>periodPSFCHresource</w:t>
      </w:r>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6650EDDC" w:rsidR="00D33D18" w:rsidRPr="0058553B" w:rsidRDefault="00D33D18" w:rsidP="00D33D18">
      <w:pPr>
        <w:widowControl/>
        <w:wordWrap/>
        <w:autoSpaceDE/>
        <w:autoSpaceDN/>
        <w:spacing w:after="180"/>
        <w:jc w:val="left"/>
        <w:rPr>
          <w:ins w:id="39" w:author="Hanbyul Seo" w:date="2020-08-26T09:53:00Z"/>
          <w:rFonts w:ascii="Times New Roman" w:eastAsiaTheme="minorEastAsia"/>
          <w:i/>
          <w:kern w:val="0"/>
          <w:szCs w:val="20"/>
          <w:lang w:val="en-GB"/>
        </w:rPr>
      </w:pPr>
      <w:ins w:id="40" w:author="Hanbyul Seo" w:date="2020-08-26T09:53:00Z">
        <w:r w:rsidRPr="0058553B">
          <w:rPr>
            <w:rFonts w:ascii="Times New Roman" w:eastAsiaTheme="minorEastAsia"/>
            <w:kern w:val="0"/>
            <w:szCs w:val="20"/>
            <w:lang w:val="en-GB" w:eastAsia="en-US"/>
          </w:rPr>
          <w:t xml:space="preserve">A UE expects a slot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41" w:author="Hanbyul Seo" w:date="2020-08-26T10:29:00Z">
                <w:rPr>
                  <w:rFonts w:ascii="Cambria Math" w:eastAsiaTheme="minorHAnsi" w:hAnsiTheme="minorHAnsi" w:cstheme="minorBidi"/>
                  <w:kern w:val="0"/>
                  <w:szCs w:val="20"/>
                  <w:lang w:val="en-GB" w:eastAsia="en-US"/>
                </w:rPr>
              </w:ins>
            </m:ctrlPr>
          </m:sSubPr>
          <m:e>
            <m:r>
              <w:ins w:id="42" w:author="Hanbyul Seo" w:date="2020-08-26T10:29:00Z">
                <w:rPr>
                  <w:rFonts w:ascii="Cambria Math" w:eastAsiaTheme="minorHAnsi" w:hAnsiTheme="minorHAnsi" w:cstheme="minorBidi"/>
                  <w:kern w:val="0"/>
                  <w:szCs w:val="20"/>
                  <w:lang w:val="en-GB" w:eastAsia="en-US"/>
                </w:rPr>
                <m:t>T</m:t>
              </w:ins>
            </m:r>
          </m:e>
          <m:sub>
            <m:r>
              <w:ins w:id="43" w:author="Hanbyul Seo" w:date="2020-08-26T10:29:00Z">
                <w:rPr>
                  <w:rFonts w:ascii="Cambria Math" w:eastAsiaTheme="minorHAnsi" w:hAnsiTheme="minorHAnsi" w:cstheme="minorBidi"/>
                  <w:kern w:val="0"/>
                  <w:szCs w:val="20"/>
                  <w:lang w:val="en-GB" w:eastAsia="en-US"/>
                </w:rPr>
                <m:t>max</m:t>
              </w:ins>
            </m:r>
          </m:sub>
        </m:sSub>
      </m:oMath>
      <w:ins w:id="44"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m:oMath>
          <m:d>
            <m:dPr>
              <m:ctrlPr>
                <w:rPr>
                  <w:rFonts w:ascii="Cambria Math" w:eastAsiaTheme="minorHAnsi" w:hAnsiTheme="minorHAnsi" w:cstheme="minorBidi"/>
                  <w:i/>
                  <w:kern w:val="0"/>
                  <w:szCs w:val="20"/>
                  <w:lang w:val="en-GB" w:eastAsia="en-US"/>
                </w:rPr>
              </m:ctrlPr>
            </m:dPr>
            <m:e>
              <m:r>
                <w:rPr>
                  <w:rFonts w:ascii="Cambria Math" w:eastAsiaTheme="minorHAnsi" w:hAnsiTheme="minorHAnsi" w:cstheme="minorBidi"/>
                  <w:kern w:val="0"/>
                  <w:szCs w:val="20"/>
                  <w:lang w:val="en-GB" w:eastAsia="en-US"/>
                </w:rPr>
                <m:t xml:space="preserve">k </m:t>
              </m:r>
              <m:r>
                <m:rPr>
                  <m:sty m:val="p"/>
                </m:rPr>
                <w:rPr>
                  <w:rFonts w:ascii="Cambria Math" w:eastAsiaTheme="minorHAnsi" w:hAnsiTheme="minorHAnsi" w:cstheme="minorBidi"/>
                  <w:kern w:val="0"/>
                  <w:szCs w:val="20"/>
                  <w:lang w:val="en-GB" w:eastAsia="en-US"/>
                </w:rPr>
                <m:t xml:space="preserve">mod </m:t>
              </m:r>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e>
          </m:d>
          <m:r>
            <w:rPr>
              <w:rFonts w:ascii="Cambria Math" w:eastAsiaTheme="minorHAnsi" w:hAnsiTheme="minorHAnsi" w:cstheme="minorBidi"/>
              <w:kern w:val="0"/>
              <w:szCs w:val="20"/>
              <w:lang w:val="en-GB" w:eastAsia="en-US"/>
            </w:rPr>
            <m:t xml:space="preserve"> </m:t>
          </m:r>
          <m:r>
            <m:rPr>
              <m:sty m:val="p"/>
            </m:rPr>
            <w:rPr>
              <w:rFonts w:ascii="Cambria Math" w:eastAsiaTheme="minorHAnsi" w:hAnsiTheme="minorHAnsi" w:cstheme="minorBidi"/>
              <w:kern w:val="0"/>
              <w:szCs w:val="20"/>
              <w:lang w:val="en-GB" w:eastAsia="en-US"/>
            </w:rPr>
            <m:t xml:space="preserve">mod </m:t>
          </m:r>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r>
            <m:rPr>
              <m:sty m:val="p"/>
            </m:rPr>
            <w:rPr>
              <w:rFonts w:ascii="Cambria Math" w:eastAsiaTheme="minorEastAsia" w:hAnsi="Cambria Math"/>
              <w:kern w:val="0"/>
              <w:szCs w:val="20"/>
              <w:lang w:val="en-GB" w:eastAsia="en-US"/>
            </w:rPr>
            <m:t xml:space="preserve">=0 </m:t>
          </m:r>
        </m:oMath>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r w:rsidRPr="0058553B">
          <w:rPr>
            <w:rFonts w:ascii="Times New Roman" w:eastAsiaTheme="minorEastAsia"/>
            <w:i/>
            <w:kern w:val="0"/>
            <w:szCs w:val="20"/>
            <w:lang w:val="en-GB" w:eastAsia="en-US"/>
          </w:rPr>
          <w:t>periodPSFCHresource</w:t>
        </w:r>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w:t>
      </w:r>
      <w:r w:rsidRPr="00EF1EE0">
        <w:rPr>
          <w:rFonts w:ascii="Times New Roman" w:eastAsia="SimSun"/>
          <w:kern w:val="0"/>
          <w:szCs w:val="20"/>
          <w:lang w:val="en-GB" w:eastAsia="en-US"/>
        </w:rPr>
        <w:lastRenderedPageBreak/>
        <w:t xml:space="preserve">PSFCH resources and is at least a number of slots, provided by </w:t>
      </w:r>
      <w:r w:rsidRPr="00EF1EE0">
        <w:rPr>
          <w:rFonts w:ascii="Times New Roman" w:eastAsia="SimSun"/>
          <w:i/>
          <w:kern w:val="0"/>
          <w:szCs w:val="20"/>
          <w:lang w:val="en-GB" w:eastAsia="en-US"/>
        </w:rPr>
        <w:t>MinTimeGapPSFCH</w:t>
      </w:r>
      <w:r w:rsidRPr="00EF1EE0">
        <w:rPr>
          <w:rFonts w:ascii="Times New Roman" w:eastAsia="SimSun"/>
          <w:kern w:val="0"/>
          <w:szCs w:val="20"/>
          <w:lang w:val="en-GB" w:eastAsia="en-US"/>
        </w:rPr>
        <w:t xml:space="preserve">, of the resource pool after a last slot of the PSSCH reception.   </w:t>
      </w:r>
    </w:p>
    <w:p w14:paraId="7525E906" w14:textId="0555174D"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A UE is provided by </w:t>
      </w:r>
      <w:r w:rsidRPr="00EF1EE0">
        <w:rPr>
          <w:rFonts w:ascii="Times New Roman" w:eastAsia="SimSun"/>
          <w:i/>
          <w:kern w:val="0"/>
          <w:szCs w:val="20"/>
          <w:lang w:val="en-GB" w:eastAsia="en-US"/>
        </w:rPr>
        <w:t>rbSetPSFCH</w:t>
      </w:r>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r w:rsidRPr="00EF1EE0">
        <w:rPr>
          <w:rFonts w:ascii="Times New Roman" w:eastAsia="SimSun"/>
          <w:i/>
          <w:kern w:val="0"/>
          <w:szCs w:val="20"/>
          <w:lang w:val="en-GB" w:eastAsia="en-US"/>
        </w:rPr>
        <w:t>numSubchannel</w:t>
      </w:r>
      <w:r w:rsidRPr="00EF1EE0">
        <w:rPr>
          <w:rFonts w:ascii="Times New Roman" w:eastAsia="SimSun"/>
          <w:kern w:val="0"/>
          <w:szCs w:val="20"/>
          <w:lang w:val="en-GB" w:eastAsia="en-US"/>
        </w:rPr>
        <w:t xml:space="preserve">, and a number of </w:t>
      </w:r>
      <m:oMath>
        <m:sSubSup>
          <m:sSubSupPr>
            <m:ctrlPr>
              <w:del w:id="45" w:author="Hanbyul Seo" w:date="2020-08-25T16:47:00Z">
                <w:rPr>
                  <w:rFonts w:ascii="Cambria Math" w:eastAsia="SimSun" w:hAnsi="Cambria Math"/>
                  <w:i/>
                  <w:kern w:val="0"/>
                  <w:szCs w:val="20"/>
                  <w:lang w:val="en-GB" w:eastAsia="en-US"/>
                </w:rPr>
              </w:del>
            </m:ctrlPr>
          </m:sSubSupPr>
          <m:e>
            <m:r>
              <w:del w:id="46" w:author="Hanbyul Seo" w:date="2020-08-25T16:47:00Z">
                <w:rPr>
                  <w:rFonts w:ascii="Cambria Math" w:eastAsia="SimSun"/>
                  <w:kern w:val="0"/>
                  <w:szCs w:val="20"/>
                  <w:lang w:val="en-GB" w:eastAsia="en-US"/>
                </w:rPr>
                <m:t>N</m:t>
              </w:del>
            </m:r>
          </m:e>
          <m:sub>
            <m:r>
              <w:del w:id="47" w:author="Hanbyul Seo" w:date="2020-08-25T16:47:00Z">
                <m:rPr>
                  <m:nor/>
                </m:rPr>
                <w:rPr>
                  <w:rFonts w:ascii="Cambria Math" w:eastAsia="SimSun"/>
                  <w:kern w:val="0"/>
                  <w:szCs w:val="20"/>
                  <w:lang w:val="en-GB" w:eastAsia="en-US"/>
                </w:rPr>
                <m:t>PSSCH</m:t>
              </w:del>
            </m:r>
            <m:ctrlPr>
              <w:del w:id="48" w:author="Hanbyul Seo" w:date="2020-08-25T16:47:00Z">
                <w:rPr>
                  <w:rFonts w:ascii="Cambria Math" w:eastAsia="SimSun" w:hAnsi="Cambria Math"/>
                  <w:kern w:val="0"/>
                  <w:szCs w:val="20"/>
                  <w:lang w:val="en-GB" w:eastAsia="en-US"/>
                </w:rPr>
              </w:del>
            </m:ctrlPr>
          </m:sub>
          <m:sup>
            <m:r>
              <w:del w:id="49" w:author="Hanbyul Seo" w:date="2020-08-25T16:47:00Z">
                <m:rPr>
                  <m:nor/>
                </m:rPr>
                <w:rPr>
                  <w:rFonts w:ascii="Cambria Math" w:eastAsia="SimSun"/>
                  <w:kern w:val="0"/>
                  <w:szCs w:val="20"/>
                  <w:lang w:val="en-GB" w:eastAsia="en-US"/>
                </w:rPr>
                <m:t>PSFCH</m:t>
              </w:del>
            </m:r>
            <m:ctrlPr>
              <w:del w:id="50"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51"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52" w:author="Hanbyul Seo" w:date="2020-08-25T16:47:00Z">
        <w:r w:rsidR="00582A86">
          <w:rPr>
            <w:rFonts w:ascii="Times New Roman" w:eastAsia="SimSun"/>
            <w:kern w:val="0"/>
            <w:szCs w:val="20"/>
            <w:lang w:val="en-GB" w:eastAsia="en-US"/>
          </w:rPr>
          <w:t xml:space="preserve">which </w:t>
        </w:r>
      </w:ins>
      <w:ins w:id="53"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54"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55" w:author="Hanbyul Seo" w:date="2020-08-26T09:54:00Z">
        <w:r w:rsidR="00011EC9">
          <w:rPr>
            <w:rFonts w:ascii="Times New Roman" w:eastAsia="SimSun"/>
            <w:kern w:val="0"/>
            <w:szCs w:val="20"/>
            <w:lang w:val="en-GB" w:eastAsia="en-US"/>
          </w:rPr>
          <w:t xml:space="preserve">the </w:t>
        </w:r>
        <w:r w:rsidR="00011EC9" w:rsidRPr="00DD6177">
          <w:rPr>
            <w:rFonts w:ascii="Times New Roman" w:eastAsia="SimSun"/>
            <w:i/>
            <w:kern w:val="0"/>
            <w:szCs w:val="20"/>
            <w:lang w:val="en-GB" w:eastAsia="en-US"/>
            <w:rPrChange w:id="56" w:author="LG Electronics" w:date="2020-08-25T11:40:00Z">
              <w:rPr>
                <w:rFonts w:ascii="Times New Roman" w:eastAsia="SimSun"/>
                <w:kern w:val="0"/>
                <w:szCs w:val="20"/>
                <w:lang w:val="en-GB" w:eastAsia="en-US"/>
              </w:rPr>
            </w:rPrChange>
          </w:rPr>
          <w:t>i</w:t>
        </w:r>
        <w:r w:rsidR="00011EC9">
          <w:rPr>
            <w:rFonts w:ascii="Times New Roman" w:eastAsia="SimSun"/>
            <w:kern w:val="0"/>
            <w:szCs w:val="20"/>
            <w:lang w:val="en-GB" w:eastAsia="en-US"/>
          </w:rPr>
          <w:t xml:space="preserve">-th </w:t>
        </w:r>
      </w:ins>
      <w:r w:rsidRPr="00EF1EE0">
        <w:rPr>
          <w:rFonts w:ascii="Times New Roman" w:eastAsia="SimSun"/>
          <w:kern w:val="0"/>
          <w:szCs w:val="20"/>
          <w:lang w:val="en-GB" w:eastAsia="en-US"/>
        </w:rPr>
        <w:t>slot</w:t>
      </w:r>
      <w:ins w:id="57"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58" w:author="Hanbyul Seo" w:date="2020-08-25T16:50:00Z">
            <w:rPr>
              <w:rFonts w:ascii="Cambria Math" w:eastAsia="SimSun" w:hAnsi="Cambria Math"/>
              <w:kern w:val="0"/>
              <w:szCs w:val="20"/>
              <w:lang w:val="en-GB" w:eastAsia="en-US"/>
            </w:rPr>
            <m:t>i</m:t>
          </w:del>
        </m:r>
      </m:oMath>
      <w:del w:id="59"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60"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61"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UE procedure for receiving HARQ-ACK on sidelink</w:t>
      </w:r>
      <w:bookmarkEnd w:id="61"/>
      <w:r w:rsidRPr="00D65115">
        <w:rPr>
          <w:rFonts w:ascii="Arial" w:eastAsia="맑은 고딕" w:hAnsi="Arial"/>
          <w:kern w:val="0"/>
          <w:sz w:val="28"/>
          <w:szCs w:val="20"/>
          <w:lang w:val="en-GB" w:eastAsia="en-US"/>
        </w:rPr>
        <w:t xml:space="preserve"> </w:t>
      </w:r>
    </w:p>
    <w:p w14:paraId="3F9F2085" w14:textId="77777777" w:rsidR="00D65115" w:rsidRPr="00D65115" w:rsidRDefault="00D65115" w:rsidP="00D65115">
      <w:pPr>
        <w:widowControl/>
        <w:wordWrap/>
        <w:autoSpaceDE/>
        <w:autoSpaceDN/>
        <w:spacing w:after="180"/>
        <w:jc w:val="left"/>
        <w:rPr>
          <w:ins w:id="62" w:author="Hanbyul Seo" w:date="2020-08-24T16:20:00Z"/>
          <w:rFonts w:ascii="Times New Roman" w:eastAsia="맑은 고딕"/>
          <w:kern w:val="0"/>
          <w:szCs w:val="20"/>
          <w:lang w:val="en-GB"/>
        </w:rPr>
      </w:pPr>
      <w:del w:id="63" w:author="Hanbyul Seo" w:date="2020-08-24T16:20:00Z">
        <w:r w:rsidDel="00D65115">
          <w:rPr>
            <w:rFonts w:ascii="Times New Roman" w:eastAsiaTheme="minorEastAsia"/>
            <w:kern w:val="0"/>
            <w:szCs w:val="20"/>
            <w:lang w:val="en-GB" w:eastAsia="en-US"/>
          </w:rPr>
          <w:delText xml:space="preserve">A UE receives HARQ-ACK information in PSFCH. </w:delText>
        </w:r>
      </w:del>
      <w:ins w:id="64"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65" w:author="Hanbyul Seo" w:date="2020-08-24T16:22:00Z">
        <w:r w:rsidR="00655E79">
          <w:rPr>
            <w:rFonts w:ascii="Times New Roman" w:eastAsiaTheme="minorEastAsia"/>
            <w:kern w:val="0"/>
            <w:szCs w:val="20"/>
            <w:lang w:val="en-GB" w:eastAsia="en-US"/>
          </w:rPr>
          <w:t xml:space="preserve">shall </w:t>
        </w:r>
      </w:ins>
      <w:ins w:id="66"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p>
    <w:p w14:paraId="56AF69CE" w14:textId="77777777" w:rsidR="00D65115" w:rsidRPr="00D65115" w:rsidRDefault="00D65115" w:rsidP="00D65115">
      <w:pPr>
        <w:widowControl/>
        <w:wordWrap/>
        <w:autoSpaceDE/>
        <w:autoSpaceDN/>
        <w:spacing w:after="180"/>
        <w:jc w:val="left"/>
        <w:rPr>
          <w:ins w:id="67" w:author="Hanbyul Seo" w:date="2020-08-24T16:20:00Z"/>
          <w:rFonts w:ascii="Times New Roman" w:eastAsiaTheme="minorEastAsia"/>
          <w:kern w:val="0"/>
          <w:szCs w:val="20"/>
          <w:lang w:val="en-GB" w:eastAsia="en-US"/>
        </w:rPr>
      </w:pPr>
      <w:ins w:id="68"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69" w:author="Hanbyul Seo" w:date="2020-08-24T16:20:00Z"/>
          <w:rFonts w:ascii="Times New Roman" w:eastAsiaTheme="minorEastAsia"/>
          <w:kern w:val="0"/>
          <w:szCs w:val="20"/>
          <w:lang w:val="x-none" w:eastAsia="en-US"/>
        </w:rPr>
      </w:pPr>
      <w:ins w:id="7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71" w:author="Hanbyul Seo" w:date="2020-08-24T16:20:00Z"/>
          <w:rFonts w:ascii="Times New Roman" w:eastAsiaTheme="minorEastAsia"/>
          <w:kern w:val="0"/>
          <w:szCs w:val="20"/>
          <w:lang w:val="x-none" w:eastAsia="zh-CN"/>
        </w:rPr>
      </w:pPr>
      <w:ins w:id="7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73" w:author="Hanbyul Seo" w:date="2020-08-24T16:23:00Z">
        <w:r w:rsidR="00655E79">
          <w:rPr>
            <w:rFonts w:ascii="Times New Roman" w:eastAsiaTheme="minorEastAsia"/>
            <w:kern w:val="0"/>
            <w:szCs w:val="20"/>
            <w:lang w:val="x-none" w:eastAsia="zh-CN"/>
          </w:rPr>
          <w:t>report to the higher layer</w:t>
        </w:r>
      </w:ins>
      <w:ins w:id="74"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75" w:author="Hanbyul Seo" w:date="2020-08-24T16:20:00Z"/>
          <w:rFonts w:ascii="Times New Roman" w:eastAsiaTheme="minorEastAsia"/>
          <w:bCs/>
          <w:kern w:val="32"/>
          <w:szCs w:val="20"/>
          <w:lang w:eastAsia="zh-CN"/>
        </w:rPr>
      </w:pPr>
      <w:ins w:id="7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77777777" w:rsidR="00D65115" w:rsidRPr="00D65115" w:rsidRDefault="00D65115" w:rsidP="00D65115">
      <w:pPr>
        <w:widowControl/>
        <w:wordWrap/>
        <w:autoSpaceDE/>
        <w:autoSpaceDN/>
        <w:spacing w:after="180"/>
        <w:ind w:left="851" w:hanging="284"/>
        <w:jc w:val="left"/>
        <w:rPr>
          <w:ins w:id="77" w:author="Hanbyul Seo" w:date="2020-08-24T16:20:00Z"/>
          <w:rFonts w:ascii="Times New Roman" w:eastAsiaTheme="minorEastAsia"/>
          <w:bCs/>
          <w:kern w:val="32"/>
          <w:szCs w:val="20"/>
          <w:lang w:eastAsia="zh-CN"/>
        </w:rPr>
      </w:pPr>
      <w:ins w:id="78"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79" w:author="Hanbyul Seo" w:date="2020-08-24T16:23:00Z">
        <w:r w:rsidR="00655E79">
          <w:rPr>
            <w:rFonts w:ascii="Times New Roman" w:eastAsiaTheme="minorEastAsia"/>
            <w:kern w:val="0"/>
            <w:szCs w:val="20"/>
            <w:lang w:val="x-none" w:eastAsia="en-US"/>
          </w:rPr>
          <w:t xml:space="preserve">report to the higher layer </w:t>
        </w:r>
      </w:ins>
      <w:ins w:id="80"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of</w:t>
        </w:r>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81" w:author="Hanbyul Seo" w:date="2020-08-24T16:24:00Z">
        <w:r w:rsidR="00655E79">
          <w:rPr>
            <w:rFonts w:ascii="Times New Roman" w:eastAsia="맑은 고딕"/>
            <w:kern w:val="0"/>
            <w:szCs w:val="20"/>
            <w:lang w:val="x-none" w:eastAsia="en-US"/>
          </w:rPr>
          <w:t>report</w:t>
        </w:r>
      </w:ins>
      <w:ins w:id="82"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83"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84" w:author="Hanbyul Seo" w:date="2020-08-24T16:20:00Z"/>
          <w:rFonts w:ascii="Times New Roman" w:eastAsiaTheme="minorEastAsia"/>
          <w:bCs/>
          <w:kern w:val="32"/>
          <w:szCs w:val="20"/>
          <w:lang w:eastAsia="zh-CN"/>
        </w:rPr>
      </w:pPr>
      <w:ins w:id="85"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86" w:author="Hanbyul Seo" w:date="2020-08-24T16:20:00Z"/>
          <w:rFonts w:ascii="Times New Roman" w:eastAsiaTheme="minorEastAsia"/>
          <w:kern w:val="0"/>
          <w:szCs w:val="20"/>
          <w:lang w:val="x-none" w:eastAsia="zh-CN"/>
        </w:rPr>
      </w:pPr>
      <w:ins w:id="87"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88" w:author="Hanbyul Seo" w:date="2020-08-24T16:24:00Z">
        <w:r w:rsidR="00655E79">
          <w:rPr>
            <w:rFonts w:ascii="Times New Roman" w:eastAsiaTheme="minorEastAsia"/>
            <w:kern w:val="0"/>
            <w:szCs w:val="20"/>
            <w:lang w:val="x-none" w:eastAsia="zh-CN"/>
          </w:rPr>
          <w:t>report to the higher layer</w:t>
        </w:r>
      </w:ins>
      <w:ins w:id="89"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90" w:author="Hanbyul Seo" w:date="2020-08-24T16:24:00Z">
        <w:r w:rsidR="00655E79">
          <w:rPr>
            <w:rFonts w:ascii="Times New Roman" w:eastAsiaTheme="minorEastAsia"/>
            <w:kern w:val="0"/>
            <w:szCs w:val="20"/>
            <w:lang w:val="x-none" w:eastAsia="zh-CN"/>
          </w:rPr>
          <w:t>report</w:t>
        </w:r>
      </w:ins>
      <w:ins w:id="91" w:author="Hanbyul Seo" w:date="2020-08-24T16:20:00Z">
        <w:r w:rsidRPr="00D65115">
          <w:rPr>
            <w:rFonts w:ascii="Times New Roman" w:eastAsiaTheme="minorEastAsia"/>
            <w:kern w:val="0"/>
            <w:szCs w:val="20"/>
            <w:lang w:val="x-none" w:eastAsia="zh-CN"/>
          </w:rPr>
          <w:t xml:space="preserve"> NACK </w:t>
        </w:r>
      </w:ins>
      <w:ins w:id="92"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93" w:name="_Toc29894887"/>
      <w:bookmarkStart w:id="94" w:name="_Toc29899186"/>
      <w:bookmarkStart w:id="95" w:name="_Toc29899604"/>
      <w:bookmarkStart w:id="96" w:name="_Toc29917340"/>
      <w:bookmarkStart w:id="97" w:name="_Toc36498215"/>
      <w:bookmarkStart w:id="98"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93"/>
      <w:bookmarkEnd w:id="94"/>
      <w:bookmarkEnd w:id="95"/>
      <w:bookmarkEnd w:id="96"/>
      <w:bookmarkEnd w:id="97"/>
      <w:bookmarkEnd w:id="98"/>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codeword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of</w:t>
      </w:r>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99"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00" w:name="_Toc29673233"/>
      <w:bookmarkStart w:id="101" w:name="_Toc29673374"/>
      <w:bookmarkStart w:id="102" w:name="_Toc29674367"/>
      <w:bookmarkStart w:id="103" w:name="_Toc36645597"/>
      <w:bookmarkStart w:id="104"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Physical sidelink shared channel related procedures</w:t>
      </w:r>
      <w:bookmarkEnd w:id="100"/>
      <w:bookmarkEnd w:id="101"/>
      <w:bookmarkEnd w:id="102"/>
      <w:bookmarkEnd w:id="103"/>
      <w:bookmarkEnd w:id="104"/>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r w:rsidRPr="00F33F92">
        <w:rPr>
          <w:rFonts w:ascii="Times New Roman" w:eastAsia="SimSun"/>
          <w:kern w:val="0"/>
          <w:szCs w:val="20"/>
          <w:lang w:val="en-GB" w:eastAsia="en-US"/>
        </w:rPr>
        <w:t xml:space="preserve">sidelink resource pools. A sidelink resource pool </w:t>
      </w:r>
      <w:r w:rsidRPr="00F33F92">
        <w:rPr>
          <w:rFonts w:ascii="Times New Roman" w:eastAsia="MS Mincho"/>
          <w:kern w:val="0"/>
          <w:szCs w:val="20"/>
          <w:lang w:val="en-GB" w:eastAsia="ja-JP"/>
        </w:rPr>
        <w:t>can be for transmission of PSSCH, as described in Clause 8.1, or for reception of PSSCH, as described in Clause 8.3 and can be associated with either sidelink resource allocation mode 1 or sidelink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sidelink resource pool consists of </w:t>
      </w:r>
      <w:r w:rsidRPr="00F33F92">
        <w:rPr>
          <w:rFonts w:ascii="Times New Roman" w:eastAsia="MS Mincho"/>
          <w:i/>
          <w:kern w:val="0"/>
          <w:szCs w:val="20"/>
          <w:lang w:val="en-GB" w:eastAsia="ja-JP"/>
        </w:rPr>
        <w:t>numSubchannel</w:t>
      </w:r>
      <w:r w:rsidRPr="00F33F92">
        <w:rPr>
          <w:rFonts w:ascii="Times New Roman" w:eastAsia="MS Mincho"/>
          <w:kern w:val="0"/>
          <w:szCs w:val="20"/>
          <w:lang w:val="en-GB" w:eastAsia="ja-JP"/>
        </w:rPr>
        <w:t xml:space="preserve"> contiguous sub-channels. A sub-channel consists of </w:t>
      </w:r>
      <w:r w:rsidRPr="00F33F92">
        <w:rPr>
          <w:rFonts w:ascii="Times New Roman" w:eastAsia="MS Mincho"/>
          <w:i/>
          <w:kern w:val="0"/>
          <w:szCs w:val="20"/>
          <w:lang w:val="en-GB" w:eastAsia="ja-JP"/>
        </w:rPr>
        <w:t>subchannelsize</w:t>
      </w:r>
      <w:r w:rsidRPr="00F33F92">
        <w:rPr>
          <w:rFonts w:ascii="Times New Roman" w:eastAsia="MS Mincho"/>
          <w:kern w:val="0"/>
          <w:szCs w:val="20"/>
          <w:lang w:val="en-GB" w:eastAsia="ja-JP"/>
        </w:rPr>
        <w:t xml:space="preserve"> contiguous PRBs, where </w:t>
      </w:r>
      <w:r w:rsidRPr="00F33F92">
        <w:rPr>
          <w:rFonts w:ascii="Times New Roman" w:eastAsia="MS Mincho"/>
          <w:i/>
          <w:kern w:val="0"/>
          <w:szCs w:val="20"/>
          <w:lang w:val="en-GB" w:eastAsia="ja-JP"/>
        </w:rPr>
        <w:t xml:space="preserve">numSubchannel </w:t>
      </w:r>
      <w:r w:rsidRPr="00F33F92">
        <w:rPr>
          <w:rFonts w:ascii="Times New Roman" w:eastAsia="MS Mincho"/>
          <w:kern w:val="0"/>
          <w:szCs w:val="20"/>
          <w:lang w:val="en-GB" w:eastAsia="ja-JP"/>
        </w:rPr>
        <w:t xml:space="preserve">and </w:t>
      </w:r>
      <w:r w:rsidRPr="00F33F92">
        <w:rPr>
          <w:rFonts w:ascii="Times New Roman" w:eastAsia="MS Mincho"/>
          <w:i/>
          <w:kern w:val="0"/>
          <w:szCs w:val="20"/>
          <w:lang w:val="en-GB" w:eastAsia="ja-JP"/>
        </w:rPr>
        <w:t>subchannelsize</w:t>
      </w:r>
      <w:r w:rsidRPr="00F33F92">
        <w:rPr>
          <w:rFonts w:ascii="Times New Roman" w:eastAsia="MS Mincho"/>
          <w:kern w:val="0"/>
          <w:szCs w:val="20"/>
          <w:lang w:val="en-GB" w:eastAsia="ja-JP"/>
        </w:rPr>
        <w:t xml:space="preserve"> are higher layer parameters.</w:t>
      </w:r>
    </w:p>
    <w:p w14:paraId="3A4542D5" w14:textId="77777777"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may belong to a </w:t>
      </w:r>
      <w:r w:rsidRPr="00F33F92">
        <w:rPr>
          <w:rFonts w:ascii="Times New Roman" w:eastAsia="맑은 고딕"/>
          <w:kern w:val="0"/>
          <w:szCs w:val="20"/>
          <w:lang w:val="en-GB"/>
        </w:rPr>
        <w:t>sidelink</w:t>
      </w:r>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includes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Y-th</w:t>
      </w:r>
      <w:r w:rsidRPr="00F33F92">
        <w:rPr>
          <w:rFonts w:ascii="Times New Roman" w:eastAsia="SimSun"/>
          <w:kern w:val="0"/>
          <w:szCs w:val="20"/>
          <w:lang w:val="x-none"/>
        </w:rPr>
        <w:t xml:space="preserve">, </w:t>
      </w:r>
      <w:r w:rsidRPr="00F33F92">
        <w:rPr>
          <w:rFonts w:ascii="Times New Roman" w:eastAsia="SimSun"/>
          <w:i/>
          <w:kern w:val="0"/>
          <w:szCs w:val="20"/>
          <w:lang w:val="x-none"/>
        </w:rPr>
        <w:t>(Y+1)-th</w:t>
      </w:r>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TDD-UL-DL-ConfigCommon</w:t>
      </w:r>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The slots in the set are arranged in increasing order of slot index.  </w:t>
      </w:r>
    </w:p>
    <w:p w14:paraId="5F1465AD"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of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assigned to a </w:t>
      </w:r>
      <w:r w:rsidRPr="00F33F92">
        <w:rPr>
          <w:rFonts w:ascii="Times New Roman" w:eastAsia="SimSun"/>
          <w:kern w:val="0"/>
          <w:szCs w:val="20"/>
          <w:lang w:val="x-none"/>
        </w:rPr>
        <w:t xml:space="preserve">sidelink </w:t>
      </w:r>
      <w:r w:rsidRPr="00F33F92">
        <w:rPr>
          <w:rFonts w:ascii="Times New Roman" w:eastAsia="SimSun" w:hint="eastAsia"/>
          <w:kern w:val="0"/>
          <w:szCs w:val="20"/>
          <w:lang w:val="x-none"/>
        </w:rPr>
        <w:t>resource pool 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5AF9570C" w:rsidR="00F33F92" w:rsidRDefault="00F33F92" w:rsidP="00F33F92">
      <w:pPr>
        <w:widowControl/>
        <w:wordWrap/>
        <w:autoSpaceDE/>
        <w:autoSpaceDN/>
        <w:spacing w:after="180"/>
        <w:ind w:left="851" w:hanging="284"/>
        <w:jc w:val="left"/>
        <w:rPr>
          <w:ins w:id="105" w:author="LG Electronics" w:date="2020-08-24T17:40: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r>
        <w:rPr>
          <w:rFonts w:ascii="Times New Roman" w:eastAsia="SimSun"/>
          <w:kern w:val="0"/>
          <w:szCs w:val="20"/>
          <w:lang w:val="x-none"/>
        </w:rPr>
        <w:t xml:space="preserve">belongs to the </w:t>
      </w:r>
      <w:del w:id="106" w:author="Hanbyul Seo" w:date="2020-08-26T10:30:00Z">
        <w:r w:rsidDel="00EB33FC">
          <w:rPr>
            <w:rFonts w:ascii="Times New Roman" w:eastAsia="SimSun"/>
            <w:kern w:val="0"/>
            <w:szCs w:val="20"/>
            <w:lang w:val="x-none"/>
          </w:rPr>
          <w:delText>slot pool</w:delText>
        </w:r>
      </w:del>
      <w:ins w:id="107"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7F2532E7" w14:textId="77777777" w:rsidR="007A5649" w:rsidRPr="00F33F92" w:rsidRDefault="007A5649" w:rsidP="007A5649">
      <w:pPr>
        <w:widowControl/>
        <w:wordWrap/>
        <w:autoSpaceDE/>
        <w:autoSpaceDN/>
        <w:spacing w:after="180"/>
        <w:ind w:left="851" w:hanging="284"/>
        <w:jc w:val="left"/>
        <w:rPr>
          <w:ins w:id="108" w:author="Hanbyul Seo" w:date="2020-08-26T09:55:00Z"/>
          <w:rFonts w:ascii="Times New Roman" w:eastAsia="SimSun"/>
          <w:kern w:val="0"/>
          <w:szCs w:val="20"/>
          <w:lang w:val="x-none"/>
        </w:rPr>
      </w:pPr>
      <w:ins w:id="109" w:author="Hanbyul Seo" w:date="2020-08-26T09:55:00Z">
        <w:r w:rsidRPr="00F33F92">
          <w:rPr>
            <w:rFonts w:ascii="Times New Roman" w:eastAsia="SimSun"/>
            <w:kern w:val="0"/>
            <w:szCs w:val="20"/>
            <w:lang w:val="x-none"/>
          </w:rPr>
          <w:t>-</w:t>
        </w:r>
        <w:r w:rsidRPr="00F33F92">
          <w:rPr>
            <w:rFonts w:ascii="Times New Roman" w:eastAsia="SimSun"/>
            <w:kern w:val="0"/>
            <w:szCs w:val="20"/>
            <w:lang w:val="x-none"/>
          </w:rPr>
          <w:tab/>
          <w:t>The slots in the set are arranged in increasing order of slot index.</w:t>
        </w:r>
      </w:ins>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 xml:space="preserve">The UE determines the set of resource blocks assigned to a </w:t>
      </w:r>
      <w:r w:rsidRPr="00390390">
        <w:rPr>
          <w:rFonts w:ascii="Times New Roman" w:eastAsia="맑은 고딕"/>
          <w:kern w:val="0"/>
          <w:szCs w:val="20"/>
          <w:lang w:val="en-GB"/>
        </w:rPr>
        <w:t>sidelink</w:t>
      </w:r>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r w:rsidRPr="00390390">
        <w:rPr>
          <w:rFonts w:ascii="Times New Roman" w:eastAsia="맑은 고딕"/>
          <w:i/>
          <w:kern w:val="0"/>
          <w:szCs w:val="20"/>
          <w:lang w:val="x-none"/>
        </w:rPr>
        <w:t xml:space="preserve">sl_StartRB-Subchannel </w:t>
      </w:r>
      <w:r w:rsidRPr="00390390">
        <w:rPr>
          <w:rFonts w:ascii="Times New Roman" w:eastAsia="맑은 고딕" w:hint="eastAsia"/>
          <w:kern w:val="0"/>
          <w:szCs w:val="20"/>
          <w:lang w:val="x-none"/>
        </w:rPr>
        <w:t xml:space="preserve">and </w:t>
      </w:r>
      <w:r w:rsidRPr="00390390">
        <w:rPr>
          <w:rFonts w:ascii="Times New Roman" w:eastAsia="맑은 고딕"/>
          <w:i/>
          <w:kern w:val="0"/>
          <w:szCs w:val="20"/>
          <w:lang w:val="x-none"/>
        </w:rPr>
        <w:t>sl-SubchannelSize</w:t>
      </w:r>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7777777"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154E3EB5" w14:textId="77777777" w:rsidR="00801116" w:rsidRPr="00A7174A" w:rsidRDefault="00801116" w:rsidP="00801116">
      <w:pPr>
        <w:rPr>
          <w:rFonts w:eastAsia="SimSun"/>
          <w:lang w:val="en-GB" w:eastAsia="zh-CN"/>
        </w:rPr>
      </w:pPr>
    </w:p>
    <w:sectPr w:rsidR="00801116" w:rsidRPr="00A7174A"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3F57" w14:textId="77777777" w:rsidR="00B51BE2" w:rsidRDefault="00B51BE2">
      <w:r>
        <w:separator/>
      </w:r>
    </w:p>
  </w:endnote>
  <w:endnote w:type="continuationSeparator" w:id="0">
    <w:p w14:paraId="5C323367" w14:textId="77777777" w:rsidR="00B51BE2" w:rsidRDefault="00B5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3B33">
      <w:rPr>
        <w:rStyle w:val="a8"/>
        <w:noProof/>
      </w:rPr>
      <w:t>1</w:t>
    </w:r>
    <w:r>
      <w:rPr>
        <w:rStyle w:val="a8"/>
      </w:rPr>
      <w:fldChar w:fldCharType="end"/>
    </w:r>
  </w:p>
  <w:p w14:paraId="33DC1FE2" w14:textId="77777777"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259EB" w14:textId="77777777" w:rsidR="00B51BE2" w:rsidRDefault="00B51BE2">
      <w:r>
        <w:separator/>
      </w:r>
    </w:p>
  </w:footnote>
  <w:footnote w:type="continuationSeparator" w:id="0">
    <w:p w14:paraId="61E8E3D6" w14:textId="77777777" w:rsidR="00B51BE2" w:rsidRDefault="00B5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6"/>
  </w:num>
  <w:num w:numId="5">
    <w:abstractNumId w:val="47"/>
  </w:num>
  <w:num w:numId="6">
    <w:abstractNumId w:val="25"/>
  </w:num>
  <w:num w:numId="7">
    <w:abstractNumId w:val="38"/>
  </w:num>
  <w:num w:numId="8">
    <w:abstractNumId w:val="22"/>
  </w:num>
  <w:num w:numId="9">
    <w:abstractNumId w:val="0"/>
  </w:num>
  <w:num w:numId="10">
    <w:abstractNumId w:val="44"/>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5"/>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 w:numId="49">
    <w:abstractNumId w:val="4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415B-AFBD-4429-B7A9-4BCF7166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1926</Words>
  <Characters>10981</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38</cp:revision>
  <cp:lastPrinted>2014-01-26T05:26:00Z</cp:lastPrinted>
  <dcterms:created xsi:type="dcterms:W3CDTF">2020-08-24T08:39:00Z</dcterms:created>
  <dcterms:modified xsi:type="dcterms:W3CDTF">2020-08-26T04:31:00Z</dcterms:modified>
</cp:coreProperties>
</file>