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9E60A" w14:textId="5D59EC2C"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995959">
        <w:rPr>
          <w:rFonts w:ascii="Arial" w:hAnsi="Arial" w:cs="Arial"/>
          <w:b/>
          <w:sz w:val="24"/>
          <w:lang w:val="en-US"/>
        </w:rPr>
        <w:t>2</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995959">
        <w:rPr>
          <w:rFonts w:ascii="Arial" w:hAnsi="Arial" w:cs="Arial"/>
          <w:b/>
          <w:sz w:val="24"/>
        </w:rPr>
        <w:t>xxxx</w:t>
      </w:r>
    </w:p>
    <w:p w14:paraId="4A5AD770" w14:textId="54074081"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995959">
        <w:rPr>
          <w:rFonts w:ascii="Arial" w:hAnsi="Arial" w:cs="Arial"/>
          <w:b/>
          <w:sz w:val="24"/>
          <w:lang w:val="en-US"/>
        </w:rPr>
        <w:t>August 17</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995959">
        <w:rPr>
          <w:rFonts w:ascii="Arial" w:hAnsi="Arial" w:cs="Arial"/>
          <w:b/>
          <w:sz w:val="24"/>
          <w:lang w:val="en-US"/>
        </w:rPr>
        <w:t>28</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7EDF7EBC"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31BC5" w:rsidRPr="00831BC5">
        <w:rPr>
          <w:rFonts w:ascii="Arial" w:hAnsi="Arial" w:cs="Arial"/>
          <w:b/>
          <w:sz w:val="24"/>
          <w:lang w:val="en-US"/>
        </w:rPr>
        <w:t>FL summary</w:t>
      </w:r>
      <w:r w:rsidR="001A1933">
        <w:rPr>
          <w:rFonts w:ascii="Arial" w:hAnsi="Arial" w:cs="Arial"/>
          <w:b/>
          <w:sz w:val="24"/>
          <w:lang w:val="en-US"/>
        </w:rPr>
        <w:t>#</w:t>
      </w:r>
      <w:r w:rsidR="00995959">
        <w:rPr>
          <w:rFonts w:ascii="Arial" w:hAnsi="Arial" w:cs="Arial"/>
          <w:b/>
          <w:sz w:val="24"/>
          <w:lang w:val="en-US"/>
        </w:rPr>
        <w:t>1</w:t>
      </w:r>
      <w:r w:rsidR="00831BC5" w:rsidRPr="00831BC5">
        <w:rPr>
          <w:rFonts w:ascii="Arial" w:hAnsi="Arial" w:cs="Arial"/>
          <w:b/>
          <w:sz w:val="24"/>
          <w:lang w:val="en-US"/>
        </w:rPr>
        <w:t xml:space="preserve"> of issues for 7.2.4.2.2 – V2X Mode 2</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294E24AA"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4D0C23">
        <w:rPr>
          <w:lang w:val="en-US"/>
        </w:rPr>
        <w:t xml:space="preserve">a </w:t>
      </w:r>
      <w:r w:rsidR="00E954EC" w:rsidRPr="00C511C0">
        <w:rPr>
          <w:lang w:val="en-US"/>
        </w:rPr>
        <w:t xml:space="preserve">summary of </w:t>
      </w:r>
      <w:r>
        <w:rPr>
          <w:lang w:val="en-US"/>
        </w:rPr>
        <w:t xml:space="preserve">issues </w:t>
      </w:r>
      <w:r w:rsidR="00C70D9B">
        <w:rPr>
          <w:lang w:val="en-US"/>
        </w:rPr>
        <w:t xml:space="preserve">in </w:t>
      </w:r>
      <w:r w:rsidR="004D0C23">
        <w:rPr>
          <w:lang w:val="en-US"/>
        </w:rPr>
        <w:t>Mode-2</w:t>
      </w:r>
      <w:r w:rsidR="00E954EC" w:rsidRPr="00C511C0">
        <w:rPr>
          <w:lang w:val="en-US"/>
        </w:rPr>
        <w:t xml:space="preserve"> sidelink resource allocation for NR-V2X communication</w:t>
      </w:r>
      <w:r w:rsidR="00C70D9B">
        <w:rPr>
          <w:lang w:val="en-US"/>
        </w:rPr>
        <w:t>,</w:t>
      </w:r>
      <w:r w:rsidR="00E954EC" w:rsidRPr="00C511C0">
        <w:rPr>
          <w:lang w:val="en-US"/>
        </w:rPr>
        <w:t xml:space="preserve"> </w:t>
      </w:r>
      <w:r>
        <w:rPr>
          <w:lang w:val="en-US"/>
        </w:rPr>
        <w:t>b</w:t>
      </w:r>
      <w:r w:rsidR="00E954EC" w:rsidRPr="00C511C0">
        <w:rPr>
          <w:lang w:val="en-US"/>
        </w:rPr>
        <w:t xml:space="preserve">ased on review of the submitted </w:t>
      </w:r>
      <w:r w:rsidR="00E954EC" w:rsidRPr="00060C56">
        <w:rPr>
          <w:lang w:val="en-US"/>
        </w:rPr>
        <w:t>contributions</w:t>
      </w:r>
      <w:r w:rsidR="00F02DC6" w:rsidRPr="00060C56">
        <w:rPr>
          <w:lang w:val="en-US"/>
        </w:rPr>
        <w:t xml:space="preserve"> </w:t>
      </w:r>
      <w:r w:rsidR="009D53A4" w:rsidRPr="009D53A4">
        <w:rPr>
          <w:lang w:val="en-US"/>
        </w:rPr>
        <w:fldChar w:fldCharType="begin"/>
      </w:r>
      <w:r w:rsidR="009D53A4">
        <w:rPr>
          <w:lang w:val="en-US"/>
        </w:rPr>
        <w:instrText xml:space="preserve"> REF _Ref48059941 \r \h  \* MERGEFORMAT </w:instrText>
      </w:r>
      <w:r w:rsidR="009D53A4" w:rsidRPr="009D53A4">
        <w:rPr>
          <w:lang w:val="en-US"/>
        </w:rPr>
      </w:r>
      <w:r w:rsidR="009D53A4" w:rsidRPr="009D53A4">
        <w:rPr>
          <w:lang w:val="en-US"/>
        </w:rPr>
        <w:fldChar w:fldCharType="separate"/>
      </w:r>
      <w:r w:rsidR="009D53A4">
        <w:rPr>
          <w:lang w:val="en-US"/>
        </w:rPr>
        <w:t>[1]</w:t>
      </w:r>
      <w:r w:rsidR="009D53A4" w:rsidRPr="009D53A4">
        <w:rPr>
          <w:lang w:val="en-US"/>
        </w:rPr>
        <w:fldChar w:fldCharType="end"/>
      </w:r>
      <w:r w:rsidR="009D53A4" w:rsidRPr="009D53A4">
        <w:rPr>
          <w:lang w:val="en-US"/>
        </w:rPr>
        <w:t>-</w:t>
      </w:r>
      <w:r w:rsidR="009D53A4" w:rsidRPr="009D53A4">
        <w:rPr>
          <w:lang w:val="en-US"/>
        </w:rPr>
        <w:fldChar w:fldCharType="begin"/>
      </w:r>
      <w:r w:rsidR="009D53A4" w:rsidRPr="009D53A4">
        <w:rPr>
          <w:lang w:val="en-US"/>
        </w:rPr>
        <w:instrText xml:space="preserve"> REF _Ref48059946 \r \h </w:instrText>
      </w:r>
      <w:r w:rsidR="009D53A4">
        <w:rPr>
          <w:lang w:val="en-US"/>
        </w:rPr>
        <w:instrText xml:space="preserve"> \* MERGEFORMAT </w:instrText>
      </w:r>
      <w:r w:rsidR="009D53A4" w:rsidRPr="009D53A4">
        <w:rPr>
          <w:lang w:val="en-US"/>
        </w:rPr>
      </w:r>
      <w:r w:rsidR="009D53A4" w:rsidRPr="009D53A4">
        <w:rPr>
          <w:lang w:val="en-US"/>
        </w:rPr>
        <w:fldChar w:fldCharType="separate"/>
      </w:r>
      <w:r w:rsidR="009D53A4" w:rsidRPr="009D53A4">
        <w:rPr>
          <w:lang w:val="en-US"/>
        </w:rPr>
        <w:t>[18]</w:t>
      </w:r>
      <w:r w:rsidR="009D53A4" w:rsidRPr="009D53A4">
        <w:rPr>
          <w:lang w:val="en-US"/>
        </w:rPr>
        <w:fldChar w:fldCharType="end"/>
      </w:r>
      <w:r w:rsidRPr="00060C56">
        <w:rPr>
          <w:lang w:val="en-US"/>
        </w:rPr>
        <w:t>.</w:t>
      </w:r>
    </w:p>
    <w:p w14:paraId="47734C42" w14:textId="417472AF" w:rsidR="00E41505" w:rsidRDefault="00E41505" w:rsidP="0000254F">
      <w:pPr>
        <w:pStyle w:val="3GPPH1"/>
      </w:pPr>
      <w:r>
        <w:t>Identification of email discussions</w:t>
      </w:r>
    </w:p>
    <w:p w14:paraId="6033A753" w14:textId="477791FE" w:rsidR="007B559B" w:rsidRPr="007B559B" w:rsidRDefault="007B559B" w:rsidP="007B559B">
      <w:pPr>
        <w:pStyle w:val="2"/>
        <w:rPr>
          <w:b w:val="0"/>
          <w:bCs w:val="0"/>
          <w:i w:val="0"/>
          <w:iCs w:val="0"/>
          <w:sz w:val="28"/>
          <w:szCs w:val="32"/>
        </w:rPr>
      </w:pPr>
      <w:r w:rsidRPr="007B559B">
        <w:rPr>
          <w:b w:val="0"/>
          <w:bCs w:val="0"/>
          <w:i w:val="0"/>
          <w:iCs w:val="0"/>
          <w:sz w:val="28"/>
          <w:szCs w:val="32"/>
        </w:rPr>
        <w:t>Initial FL input</w:t>
      </w:r>
      <w:r w:rsidR="001C0912">
        <w:rPr>
          <w:b w:val="0"/>
          <w:bCs w:val="0"/>
          <w:i w:val="0"/>
          <w:iCs w:val="0"/>
          <w:sz w:val="28"/>
          <w:szCs w:val="32"/>
        </w:rPr>
        <w:t xml:space="preserve"> and </w:t>
      </w:r>
      <w:r w:rsidR="00280379">
        <w:rPr>
          <w:b w:val="0"/>
          <w:bCs w:val="0"/>
          <w:i w:val="0"/>
          <w:iCs w:val="0"/>
          <w:sz w:val="28"/>
          <w:szCs w:val="32"/>
        </w:rPr>
        <w:t>companies’</w:t>
      </w:r>
      <w:r w:rsidR="001C0912">
        <w:rPr>
          <w:b w:val="0"/>
          <w:bCs w:val="0"/>
          <w:i w:val="0"/>
          <w:iCs w:val="0"/>
          <w:sz w:val="28"/>
          <w:szCs w:val="32"/>
        </w:rPr>
        <w:t xml:space="preserve"> inputs template</w:t>
      </w:r>
    </w:p>
    <w:p w14:paraId="156F1F1B" w14:textId="783D2D11" w:rsidR="00530631" w:rsidRDefault="004E3947" w:rsidP="008539C5">
      <w:pPr>
        <w:jc w:val="both"/>
      </w:pPr>
      <w:r>
        <w:t xml:space="preserve">The initial FL input is based on the list of identified issues in section </w:t>
      </w:r>
      <w:r>
        <w:fldChar w:fldCharType="begin"/>
      </w:r>
      <w:r>
        <w:instrText xml:space="preserve"> REF _Ref40805352 \r \h </w:instrText>
      </w:r>
      <w:r>
        <w:fldChar w:fldCharType="separate"/>
      </w:r>
      <w:r>
        <w:t>3</w:t>
      </w:r>
      <w:r>
        <w:fldChar w:fldCharType="end"/>
      </w:r>
      <w:r>
        <w:t xml:space="preserve">. It is noted that the list does not capture every issue mentioned in tdocs, while section </w:t>
      </w:r>
      <w:r>
        <w:fldChar w:fldCharType="begin"/>
      </w:r>
      <w:r>
        <w:instrText xml:space="preserve"> REF _Ref48070396 \r \h </w:instrText>
      </w:r>
      <w:r>
        <w:fldChar w:fldCharType="separate"/>
      </w:r>
      <w:r>
        <w:t>4</w:t>
      </w:r>
      <w:r>
        <w:fldChar w:fldCharType="end"/>
      </w:r>
      <w:r>
        <w:t xml:space="preserve"> has more aspects listed. Some of the issues are not mentioned in the list due to one or multiple of the following criteria: (1) the issue does seem an enhancement to the already working specification; (2) the issue was previously touched </w:t>
      </w:r>
      <w:r w:rsidR="000325C4">
        <w:t>but was far from</w:t>
      </w:r>
      <w:r>
        <w:t xml:space="preserve"> resolution</w:t>
      </w:r>
      <w:r w:rsidR="000325C4">
        <w:t>; (3) the issue is alignment-level that can be resolved in TP phase or within some other discussion.</w:t>
      </w:r>
    </w:p>
    <w:p w14:paraId="3246EE18" w14:textId="7B2F1587" w:rsidR="00280379" w:rsidRDefault="00280379" w:rsidP="008539C5">
      <w:pPr>
        <w:jc w:val="both"/>
        <w:rPr>
          <w:b/>
          <w:bCs/>
        </w:rPr>
      </w:pPr>
      <w:r>
        <w:t>It is proposed to select 2-3 components per thread with some logical linkage between the combined topics, if possible.</w:t>
      </w:r>
    </w:p>
    <w:p w14:paraId="46ABB300" w14:textId="1C439D26" w:rsidR="00F27A80" w:rsidRDefault="00F27A80" w:rsidP="008539C5">
      <w:pPr>
        <w:jc w:val="both"/>
        <w:rPr>
          <w:b/>
          <w:bCs/>
        </w:rPr>
      </w:pPr>
    </w:p>
    <w:p w14:paraId="68F07430" w14:textId="6BA64BA2" w:rsidR="001C0912" w:rsidRDefault="001C0912" w:rsidP="008539C5">
      <w:pPr>
        <w:jc w:val="both"/>
        <w:rPr>
          <w:b/>
          <w:bCs/>
        </w:rPr>
      </w:pPr>
    </w:p>
    <w:tbl>
      <w:tblPr>
        <w:tblStyle w:val="ac"/>
        <w:tblW w:w="0" w:type="auto"/>
        <w:tblLook w:val="04A0" w:firstRow="1" w:lastRow="0" w:firstColumn="1" w:lastColumn="0" w:noHBand="0" w:noVBand="1"/>
      </w:tblPr>
      <w:tblGrid>
        <w:gridCol w:w="1672"/>
        <w:gridCol w:w="2199"/>
        <w:gridCol w:w="5760"/>
      </w:tblGrid>
      <w:tr w:rsidR="001C0912" w14:paraId="0A1C5F49" w14:textId="77777777" w:rsidTr="002254BB">
        <w:tc>
          <w:tcPr>
            <w:tcW w:w="1672" w:type="dxa"/>
          </w:tcPr>
          <w:p w14:paraId="7A46E923" w14:textId="69C9FFF9" w:rsidR="001C0912" w:rsidRDefault="001C0912" w:rsidP="008539C5">
            <w:pPr>
              <w:jc w:val="both"/>
              <w:rPr>
                <w:b/>
                <w:bCs/>
              </w:rPr>
            </w:pPr>
            <w:r>
              <w:rPr>
                <w:b/>
                <w:bCs/>
              </w:rPr>
              <w:t>Source</w:t>
            </w:r>
          </w:p>
        </w:tc>
        <w:tc>
          <w:tcPr>
            <w:tcW w:w="2199" w:type="dxa"/>
          </w:tcPr>
          <w:p w14:paraId="0D6ADBAE" w14:textId="1AA9F611" w:rsidR="001C0912" w:rsidRDefault="001C0912" w:rsidP="008539C5">
            <w:pPr>
              <w:jc w:val="both"/>
              <w:rPr>
                <w:b/>
                <w:bCs/>
              </w:rPr>
            </w:pPr>
            <w:r>
              <w:rPr>
                <w:b/>
                <w:bCs/>
              </w:rPr>
              <w:t>List of prioritized topics</w:t>
            </w:r>
          </w:p>
        </w:tc>
        <w:tc>
          <w:tcPr>
            <w:tcW w:w="5760" w:type="dxa"/>
          </w:tcPr>
          <w:p w14:paraId="577A4E58" w14:textId="61028C7E" w:rsidR="001C0912" w:rsidRDefault="001C0912" w:rsidP="008539C5">
            <w:pPr>
              <w:jc w:val="both"/>
              <w:rPr>
                <w:b/>
                <w:bCs/>
              </w:rPr>
            </w:pPr>
            <w:r>
              <w:rPr>
                <w:b/>
                <w:bCs/>
              </w:rPr>
              <w:t>Comments</w:t>
            </w:r>
          </w:p>
        </w:tc>
      </w:tr>
      <w:tr w:rsidR="001C0912" w14:paraId="670AABDA" w14:textId="77777777" w:rsidTr="002254BB">
        <w:tc>
          <w:tcPr>
            <w:tcW w:w="1672" w:type="dxa"/>
          </w:tcPr>
          <w:p w14:paraId="7D803AC6" w14:textId="1C7F2D9E" w:rsidR="001C0912" w:rsidRPr="00280379" w:rsidRDefault="00280379" w:rsidP="008539C5">
            <w:pPr>
              <w:jc w:val="both"/>
            </w:pPr>
            <w:r w:rsidRPr="00280379">
              <w:t>FL</w:t>
            </w:r>
          </w:p>
        </w:tc>
        <w:tc>
          <w:tcPr>
            <w:tcW w:w="2199" w:type="dxa"/>
          </w:tcPr>
          <w:p w14:paraId="7FA829EE" w14:textId="001F8AEE" w:rsidR="001C0912" w:rsidRDefault="00280379" w:rsidP="008539C5">
            <w:pPr>
              <w:jc w:val="both"/>
            </w:pPr>
            <w:r>
              <w:t>{1a, 2a}</w:t>
            </w:r>
          </w:p>
          <w:p w14:paraId="16DC4ACF" w14:textId="693993A7" w:rsidR="00280379" w:rsidRDefault="00280379" w:rsidP="008539C5">
            <w:pPr>
              <w:jc w:val="both"/>
            </w:pPr>
            <w:r>
              <w:t>{</w:t>
            </w:r>
            <w:r w:rsidR="0045769F">
              <w:t>4</w:t>
            </w:r>
            <w:r>
              <w:t xml:space="preserve">a, </w:t>
            </w:r>
            <w:r w:rsidR="0045769F">
              <w:t>4</w:t>
            </w:r>
            <w:r>
              <w:t>b}</w:t>
            </w:r>
          </w:p>
          <w:p w14:paraId="3B5BB42B" w14:textId="4142CEA0" w:rsidR="00280379" w:rsidRPr="00280379" w:rsidRDefault="00280379" w:rsidP="008539C5">
            <w:pPr>
              <w:jc w:val="both"/>
            </w:pPr>
            <w:r>
              <w:t>{</w:t>
            </w:r>
            <w:r w:rsidR="0045769F">
              <w:t>5</w:t>
            </w:r>
            <w:r>
              <w:t xml:space="preserve">a, </w:t>
            </w:r>
            <w:r w:rsidR="0045769F">
              <w:t>5</w:t>
            </w:r>
            <w:r>
              <w:t xml:space="preserve">b, </w:t>
            </w:r>
            <w:r w:rsidR="0045769F">
              <w:t>7</w:t>
            </w:r>
            <w:r>
              <w:t>a}</w:t>
            </w:r>
          </w:p>
        </w:tc>
        <w:tc>
          <w:tcPr>
            <w:tcW w:w="5760" w:type="dxa"/>
          </w:tcPr>
          <w:p w14:paraId="481BA160" w14:textId="3F261175" w:rsidR="00280379" w:rsidRPr="00280379" w:rsidRDefault="00280379" w:rsidP="008539C5">
            <w:pPr>
              <w:jc w:val="both"/>
            </w:pPr>
            <w:r>
              <w:t>Prioritize topics which require technical discussions.</w:t>
            </w:r>
          </w:p>
        </w:tc>
      </w:tr>
      <w:tr w:rsidR="001C0912" w14:paraId="00F2EAD7" w14:textId="77777777" w:rsidTr="002254BB">
        <w:tc>
          <w:tcPr>
            <w:tcW w:w="1672" w:type="dxa"/>
          </w:tcPr>
          <w:p w14:paraId="1F6FAB14" w14:textId="3F4DCC08" w:rsidR="001C0912" w:rsidRPr="00AC54F5" w:rsidRDefault="00AC54F5" w:rsidP="008539C5">
            <w:pPr>
              <w:jc w:val="both"/>
              <w:rPr>
                <w:rFonts w:eastAsia="MS Mincho"/>
                <w:lang w:eastAsia="ja-JP"/>
              </w:rPr>
            </w:pPr>
            <w:r>
              <w:rPr>
                <w:rFonts w:eastAsia="MS Mincho" w:hint="eastAsia"/>
                <w:lang w:eastAsia="ja-JP"/>
              </w:rPr>
              <w:t>NT</w:t>
            </w:r>
            <w:r>
              <w:rPr>
                <w:rFonts w:eastAsia="MS Mincho"/>
                <w:lang w:eastAsia="ja-JP"/>
              </w:rPr>
              <w:t>T DOCOMO</w:t>
            </w:r>
          </w:p>
        </w:tc>
        <w:tc>
          <w:tcPr>
            <w:tcW w:w="2199" w:type="dxa"/>
          </w:tcPr>
          <w:p w14:paraId="4A64D6EE" w14:textId="372FED66" w:rsidR="00904CC6" w:rsidRDefault="00904CC6" w:rsidP="008539C5">
            <w:pPr>
              <w:jc w:val="both"/>
              <w:rPr>
                <w:rFonts w:eastAsia="MS Mincho"/>
                <w:lang w:eastAsia="ja-JP"/>
              </w:rPr>
            </w:pPr>
            <w:r>
              <w:rPr>
                <w:rFonts w:eastAsia="MS Mincho" w:hint="eastAsia"/>
                <w:lang w:eastAsia="ja-JP"/>
              </w:rPr>
              <w:t>{1a, 2a}</w:t>
            </w:r>
          </w:p>
          <w:p w14:paraId="2BC2A9B8" w14:textId="77777777" w:rsidR="001C0912" w:rsidRDefault="00AC54F5" w:rsidP="008539C5">
            <w:pPr>
              <w:jc w:val="both"/>
              <w:rPr>
                <w:rFonts w:eastAsia="MS Mincho"/>
                <w:lang w:eastAsia="ja-JP"/>
              </w:rPr>
            </w:pPr>
            <w:r>
              <w:rPr>
                <w:rFonts w:eastAsia="MS Mincho" w:hint="eastAsia"/>
                <w:lang w:eastAsia="ja-JP"/>
              </w:rPr>
              <w:t>{4a</w:t>
            </w:r>
            <w:r w:rsidRPr="000D545C">
              <w:rPr>
                <w:rFonts w:eastAsia="MS Mincho"/>
                <w:strike/>
                <w:color w:val="FF0000"/>
                <w:lang w:eastAsia="ja-JP"/>
              </w:rPr>
              <w:t>, 4b</w:t>
            </w:r>
            <w:r>
              <w:rPr>
                <w:rFonts w:eastAsia="MS Mincho"/>
                <w:lang w:eastAsia="ja-JP"/>
              </w:rPr>
              <w:t>}</w:t>
            </w:r>
          </w:p>
          <w:p w14:paraId="1A02F2CA" w14:textId="647B5058" w:rsidR="00904CC6" w:rsidRPr="00AC54F5" w:rsidRDefault="00904CC6" w:rsidP="008539C5">
            <w:pPr>
              <w:jc w:val="both"/>
              <w:rPr>
                <w:rFonts w:eastAsia="MS Mincho"/>
                <w:lang w:eastAsia="ja-JP"/>
              </w:rPr>
            </w:pPr>
            <w:r>
              <w:rPr>
                <w:rFonts w:eastAsia="MS Mincho"/>
                <w:lang w:eastAsia="ja-JP"/>
              </w:rPr>
              <w:t>{6a}</w:t>
            </w:r>
          </w:p>
        </w:tc>
        <w:tc>
          <w:tcPr>
            <w:tcW w:w="5760" w:type="dxa"/>
          </w:tcPr>
          <w:p w14:paraId="7E28DEA9" w14:textId="37A7E814" w:rsidR="001C0912" w:rsidRPr="00E31309" w:rsidRDefault="00E31309" w:rsidP="008539C5">
            <w:pPr>
              <w:jc w:val="both"/>
              <w:rPr>
                <w:rFonts w:eastAsia="MS Mincho"/>
                <w:lang w:eastAsia="ja-JP"/>
              </w:rPr>
            </w:pPr>
            <w:r>
              <w:rPr>
                <w:rFonts w:eastAsia="MS Mincho"/>
                <w:lang w:eastAsia="ja-JP"/>
              </w:rPr>
              <w:t>F</w:t>
            </w:r>
            <w:r>
              <w:rPr>
                <w:rFonts w:eastAsia="MS Mincho" w:hint="eastAsia"/>
                <w:lang w:eastAsia="ja-JP"/>
              </w:rPr>
              <w:t xml:space="preserve">or </w:t>
            </w:r>
            <w:r>
              <w:rPr>
                <w:rFonts w:eastAsia="MS Mincho"/>
                <w:lang w:eastAsia="ja-JP"/>
              </w:rPr>
              <w:t>TP, whether “</w:t>
            </w:r>
            <w:r w:rsidRPr="00E31309">
              <w:rPr>
                <w:rFonts w:eastAsia="MS Mincho"/>
                <w:lang w:eastAsia="ja-JP"/>
              </w:rPr>
              <w:t>MAC/L1 should capture pre-emption &amp; re-evaluation triggering conditions</w:t>
            </w:r>
            <w:r>
              <w:rPr>
                <w:rFonts w:eastAsia="MS Mincho"/>
                <w:lang w:eastAsia="ja-JP"/>
              </w:rPr>
              <w:t xml:space="preserve">” or not needs to be discussed in our view, while not included in the list. </w:t>
            </w:r>
          </w:p>
        </w:tc>
      </w:tr>
      <w:tr w:rsidR="001C0912" w14:paraId="6F4AAD80" w14:textId="77777777" w:rsidTr="002254BB">
        <w:tc>
          <w:tcPr>
            <w:tcW w:w="1672" w:type="dxa"/>
          </w:tcPr>
          <w:p w14:paraId="0227EDE3" w14:textId="293CC1A3" w:rsidR="001C0912" w:rsidRPr="00280379" w:rsidRDefault="00437CFE" w:rsidP="008539C5">
            <w:pPr>
              <w:jc w:val="both"/>
              <w:rPr>
                <w:lang w:eastAsia="ko-KR"/>
              </w:rPr>
            </w:pPr>
            <w:r>
              <w:rPr>
                <w:rFonts w:hint="eastAsia"/>
                <w:lang w:eastAsia="ko-KR"/>
              </w:rPr>
              <w:t>S</w:t>
            </w:r>
            <w:r>
              <w:rPr>
                <w:lang w:eastAsia="ko-KR"/>
              </w:rPr>
              <w:t>amsung</w:t>
            </w:r>
          </w:p>
        </w:tc>
        <w:tc>
          <w:tcPr>
            <w:tcW w:w="2199" w:type="dxa"/>
          </w:tcPr>
          <w:p w14:paraId="50DDBE49" w14:textId="3851B5E8" w:rsidR="001C0912" w:rsidRPr="00280379" w:rsidRDefault="00437CFE" w:rsidP="008539C5">
            <w:pPr>
              <w:jc w:val="both"/>
            </w:pPr>
            <w:r>
              <w:rPr>
                <w:rFonts w:hint="eastAsia"/>
                <w:lang w:eastAsia="ko-KR"/>
              </w:rPr>
              <w:t>3a, 4a, 6a</w:t>
            </w:r>
          </w:p>
        </w:tc>
        <w:tc>
          <w:tcPr>
            <w:tcW w:w="5760" w:type="dxa"/>
          </w:tcPr>
          <w:p w14:paraId="3075D796" w14:textId="291B3C37" w:rsidR="00437CFE" w:rsidRDefault="00437CFE" w:rsidP="00437CFE">
            <w:pPr>
              <w:jc w:val="both"/>
              <w:rPr>
                <w:lang w:eastAsia="ko-KR"/>
              </w:rPr>
            </w:pPr>
            <w:r>
              <w:rPr>
                <w:lang w:eastAsia="ko-KR"/>
              </w:rPr>
              <w:t xml:space="preserve">&gt; For 1a, 2a, 2b, these issues were discussed in the previous meeting already </w:t>
            </w:r>
            <w:r w:rsidR="0065302B">
              <w:rPr>
                <w:lang w:eastAsia="ko-KR"/>
              </w:rPr>
              <w:t>and</w:t>
            </w:r>
            <w:r>
              <w:rPr>
                <w:lang w:eastAsia="ko-KR"/>
              </w:rPr>
              <w:t xml:space="preserve"> in our understanding there was no consensus on these issues.</w:t>
            </w:r>
          </w:p>
          <w:p w14:paraId="33DC533C" w14:textId="77777777" w:rsidR="00437CFE" w:rsidRDefault="00437CFE" w:rsidP="00437CFE">
            <w:pPr>
              <w:jc w:val="both"/>
              <w:rPr>
                <w:lang w:eastAsia="ko-KR"/>
              </w:rPr>
            </w:pPr>
            <w:r>
              <w:rPr>
                <w:lang w:eastAsia="ko-KR"/>
              </w:rPr>
              <w:t>&gt; For 3a, this issue was discussed in LTE sidelink and finally this was introduced in LTE sidelink. In order to keep the same performance of sensing as in LTE, the same principle should be applied in NR V2X.</w:t>
            </w:r>
          </w:p>
          <w:p w14:paraId="2671F20D" w14:textId="77777777" w:rsidR="00437CFE" w:rsidRDefault="00437CFE" w:rsidP="00437CFE">
            <w:pPr>
              <w:jc w:val="both"/>
              <w:rPr>
                <w:lang w:eastAsia="ko-KR"/>
              </w:rPr>
            </w:pPr>
            <w:r>
              <w:rPr>
                <w:lang w:eastAsia="ko-KR"/>
              </w:rPr>
              <w:t>&gt; For 4a, since RAN2 LS (R1-2005206) includes this issue, we need discussion to provide feedback on this issue.</w:t>
            </w:r>
          </w:p>
          <w:p w14:paraId="7C5F9A9C" w14:textId="77777777" w:rsidR="00437CFE" w:rsidRDefault="00437CFE" w:rsidP="00437CFE">
            <w:pPr>
              <w:jc w:val="both"/>
              <w:rPr>
                <w:lang w:eastAsia="ko-KR"/>
              </w:rPr>
            </w:pPr>
            <w:r>
              <w:rPr>
                <w:lang w:eastAsia="ko-KR"/>
              </w:rPr>
              <w:t>&gt; For 4b, current spec description is enough and we do not think that further clarification is necessary.</w:t>
            </w:r>
          </w:p>
          <w:p w14:paraId="7ABB5438" w14:textId="77777777" w:rsidR="00437CFE" w:rsidRDefault="00437CFE" w:rsidP="00437CFE">
            <w:pPr>
              <w:jc w:val="both"/>
              <w:rPr>
                <w:lang w:eastAsia="ko-KR"/>
              </w:rPr>
            </w:pPr>
            <w:r>
              <w:rPr>
                <w:lang w:eastAsia="ko-KR"/>
              </w:rPr>
              <w:t>&gt; For 5a, 5b, we do not think that further specification is necessary on this issues.</w:t>
            </w:r>
          </w:p>
          <w:p w14:paraId="7F9AEACA" w14:textId="77777777" w:rsidR="00437CFE" w:rsidRDefault="00437CFE" w:rsidP="00437CFE">
            <w:pPr>
              <w:jc w:val="both"/>
              <w:rPr>
                <w:lang w:eastAsia="ko-KR"/>
              </w:rPr>
            </w:pPr>
            <w:r>
              <w:rPr>
                <w:lang w:eastAsia="ko-KR"/>
              </w:rPr>
              <w:t>&gt; For 6a, this issue need to be discussed considering short periods are included as a candidate period.</w:t>
            </w:r>
          </w:p>
          <w:p w14:paraId="752E50B9" w14:textId="77777777" w:rsidR="00437CFE" w:rsidRDefault="00437CFE" w:rsidP="00437CFE">
            <w:pPr>
              <w:jc w:val="both"/>
              <w:rPr>
                <w:lang w:eastAsia="ko-KR"/>
              </w:rPr>
            </w:pPr>
            <w:r>
              <w:rPr>
                <w:lang w:eastAsia="ko-KR"/>
              </w:rPr>
              <w:t>&gt; For 7a, we do not think this is necessary.</w:t>
            </w:r>
          </w:p>
          <w:p w14:paraId="65D9CAEC" w14:textId="0CDBC777" w:rsidR="001C0912" w:rsidRPr="00280379" w:rsidRDefault="00437CFE" w:rsidP="00437CFE">
            <w:pPr>
              <w:jc w:val="both"/>
            </w:pPr>
            <w:r>
              <w:rPr>
                <w:lang w:eastAsia="ko-KR"/>
              </w:rPr>
              <w:t>&gt; For 8a, 8b, 8c, 8d, 8e, we think that editorial fixes have the second priority considering limited email discussion budget.</w:t>
            </w:r>
          </w:p>
        </w:tc>
      </w:tr>
      <w:tr w:rsidR="001C0912" w14:paraId="27059CDD" w14:textId="77777777" w:rsidTr="002254BB">
        <w:tc>
          <w:tcPr>
            <w:tcW w:w="1672" w:type="dxa"/>
          </w:tcPr>
          <w:p w14:paraId="1EEF0BAD" w14:textId="7C03E9B0" w:rsidR="001C0912" w:rsidRPr="00280379" w:rsidRDefault="00F22998" w:rsidP="008539C5">
            <w:pPr>
              <w:jc w:val="both"/>
            </w:pPr>
            <w:r>
              <w:t>OPPO</w:t>
            </w:r>
          </w:p>
        </w:tc>
        <w:tc>
          <w:tcPr>
            <w:tcW w:w="2199" w:type="dxa"/>
          </w:tcPr>
          <w:p w14:paraId="539FAF35" w14:textId="0D2C7FD2" w:rsidR="001C0912" w:rsidRPr="00280379" w:rsidRDefault="00F22998" w:rsidP="008539C5">
            <w:pPr>
              <w:jc w:val="both"/>
            </w:pPr>
            <w:r w:rsidRPr="00F22998">
              <w:t>1a, 2a, 5a, 6a, 8a</w:t>
            </w:r>
          </w:p>
        </w:tc>
        <w:tc>
          <w:tcPr>
            <w:tcW w:w="5760" w:type="dxa"/>
          </w:tcPr>
          <w:p w14:paraId="30116969" w14:textId="77777777" w:rsidR="001C0912" w:rsidRPr="00280379" w:rsidRDefault="001C0912" w:rsidP="008539C5">
            <w:pPr>
              <w:jc w:val="both"/>
            </w:pPr>
          </w:p>
        </w:tc>
      </w:tr>
      <w:tr w:rsidR="001C0912" w14:paraId="5F2B283F" w14:textId="77777777" w:rsidTr="002254BB">
        <w:tc>
          <w:tcPr>
            <w:tcW w:w="1672" w:type="dxa"/>
          </w:tcPr>
          <w:p w14:paraId="1D5F9B36" w14:textId="4ABC28A9" w:rsidR="001C0912" w:rsidRPr="00280379" w:rsidRDefault="009A679B" w:rsidP="008539C5">
            <w:pPr>
              <w:jc w:val="both"/>
            </w:pPr>
            <w:r>
              <w:t>Panasonic</w:t>
            </w:r>
          </w:p>
        </w:tc>
        <w:tc>
          <w:tcPr>
            <w:tcW w:w="2199" w:type="dxa"/>
          </w:tcPr>
          <w:p w14:paraId="52B935E8" w14:textId="77777777" w:rsidR="00124B17" w:rsidRDefault="00124B17" w:rsidP="00124B17">
            <w:pPr>
              <w:jc w:val="both"/>
            </w:pPr>
            <w:r>
              <w:t>{1a, 2a}</w:t>
            </w:r>
          </w:p>
          <w:p w14:paraId="2655DE39" w14:textId="77777777" w:rsidR="00124B17" w:rsidRDefault="00124B17" w:rsidP="00124B17">
            <w:pPr>
              <w:jc w:val="both"/>
            </w:pPr>
            <w:r>
              <w:t>{4a}</w:t>
            </w:r>
          </w:p>
          <w:p w14:paraId="77D220AF" w14:textId="268C7868" w:rsidR="001C0912" w:rsidRPr="00280379" w:rsidRDefault="00124B17" w:rsidP="008539C5">
            <w:pPr>
              <w:jc w:val="both"/>
            </w:pPr>
            <w:r>
              <w:t>{5a, 5b}</w:t>
            </w:r>
          </w:p>
        </w:tc>
        <w:tc>
          <w:tcPr>
            <w:tcW w:w="5760" w:type="dxa"/>
          </w:tcPr>
          <w:p w14:paraId="533CD102" w14:textId="77777777" w:rsidR="001C0912" w:rsidRPr="00280379" w:rsidRDefault="001C0912" w:rsidP="008539C5">
            <w:pPr>
              <w:jc w:val="both"/>
            </w:pPr>
          </w:p>
        </w:tc>
      </w:tr>
      <w:tr w:rsidR="00716D22" w14:paraId="1F66D0EC" w14:textId="77777777" w:rsidTr="002254BB">
        <w:tc>
          <w:tcPr>
            <w:tcW w:w="1672" w:type="dxa"/>
          </w:tcPr>
          <w:p w14:paraId="15B3CFA8" w14:textId="29089C79" w:rsidR="00716D22" w:rsidRPr="00280379" w:rsidRDefault="00716D22" w:rsidP="00716D22">
            <w:pPr>
              <w:jc w:val="both"/>
            </w:pPr>
            <w:r>
              <w:t>Sharp</w:t>
            </w:r>
          </w:p>
        </w:tc>
        <w:tc>
          <w:tcPr>
            <w:tcW w:w="2199" w:type="dxa"/>
          </w:tcPr>
          <w:p w14:paraId="4A6794B0" w14:textId="77777777" w:rsidR="00716D22" w:rsidRDefault="00716D22" w:rsidP="00716D22">
            <w:pPr>
              <w:jc w:val="both"/>
            </w:pPr>
            <w:r>
              <w:t>{3a}</w:t>
            </w:r>
          </w:p>
          <w:p w14:paraId="02C00FC3" w14:textId="77777777" w:rsidR="00716D22" w:rsidRDefault="00716D22" w:rsidP="00716D22">
            <w:pPr>
              <w:jc w:val="both"/>
            </w:pPr>
            <w:r>
              <w:t>{4a, 8c}</w:t>
            </w:r>
          </w:p>
          <w:p w14:paraId="2E32208C" w14:textId="1D296DEE" w:rsidR="00716D22" w:rsidRPr="00280379" w:rsidRDefault="00716D22" w:rsidP="00716D22">
            <w:pPr>
              <w:jc w:val="both"/>
            </w:pPr>
            <w:r>
              <w:t>{6a, 8b}</w:t>
            </w:r>
          </w:p>
        </w:tc>
        <w:tc>
          <w:tcPr>
            <w:tcW w:w="5760" w:type="dxa"/>
          </w:tcPr>
          <w:p w14:paraId="596AFEE1" w14:textId="77777777" w:rsidR="00716D22" w:rsidRDefault="00716D22" w:rsidP="00716D22">
            <w:pPr>
              <w:jc w:val="both"/>
            </w:pPr>
            <w:r>
              <w:t>We share similar thought on 3a.</w:t>
            </w:r>
          </w:p>
          <w:p w14:paraId="78C0F027" w14:textId="1CB21840" w:rsidR="00716D22" w:rsidRDefault="00716D22" w:rsidP="00716D22">
            <w:pPr>
              <w:jc w:val="both"/>
            </w:pPr>
            <w:r>
              <w:t xml:space="preserve">Regarding the issue 4a brought up in LS from RAN2, we think 8c </w:t>
            </w:r>
            <w:r w:rsidR="00CF63F9">
              <w:t>can be regarded as part of 4a discussion, in</w:t>
            </w:r>
            <w:r>
              <w:t xml:space="preserve"> which reveals that the retransmission of a MAC PDU within a reserved period is indicated by TDRA, the initial transmission of another MAC PDU is indicated </w:t>
            </w:r>
            <w:r>
              <w:lastRenderedPageBreak/>
              <w:t>by the reserved period and accordingly discuss the relation between them.</w:t>
            </w:r>
            <w:r w:rsidR="00CF63F9">
              <w:t xml:space="preserve"> In 4a, if it is not allowed, then TDRA indication would be within a period and overlapping case in 8c won’t happen.</w:t>
            </w:r>
          </w:p>
          <w:p w14:paraId="54175D65" w14:textId="1CC9F005" w:rsidR="00716D22" w:rsidRPr="00280379" w:rsidRDefault="00716D22" w:rsidP="00716D22">
            <w:pPr>
              <w:jc w:val="both"/>
            </w:pPr>
            <w:r>
              <w:t>We think 6a and 8b both are issues on exclusion due to slots not monitored.</w:t>
            </w:r>
          </w:p>
        </w:tc>
      </w:tr>
      <w:tr w:rsidR="002C6A6A" w14:paraId="30C08CEB" w14:textId="77777777" w:rsidTr="002254BB">
        <w:tc>
          <w:tcPr>
            <w:tcW w:w="1672" w:type="dxa"/>
          </w:tcPr>
          <w:p w14:paraId="5A987511" w14:textId="5AF52709" w:rsidR="002C6A6A" w:rsidRPr="002C6A6A" w:rsidRDefault="002C6A6A" w:rsidP="00716D22">
            <w:pPr>
              <w:jc w:val="both"/>
              <w:rPr>
                <w:rFonts w:ascii="Calibri" w:hAnsi="Calibri" w:cs="Calibri"/>
                <w:sz w:val="21"/>
                <w:szCs w:val="21"/>
                <w:lang w:eastAsia="ko-KR"/>
              </w:rPr>
            </w:pPr>
            <w:r w:rsidRPr="002C6A6A">
              <w:rPr>
                <w:rFonts w:ascii="Calibri" w:hAnsi="Calibri" w:cs="Calibri"/>
                <w:sz w:val="21"/>
                <w:szCs w:val="21"/>
                <w:lang w:eastAsia="ko-KR"/>
              </w:rPr>
              <w:lastRenderedPageBreak/>
              <w:t>LG Electronics</w:t>
            </w:r>
          </w:p>
        </w:tc>
        <w:tc>
          <w:tcPr>
            <w:tcW w:w="2199" w:type="dxa"/>
          </w:tcPr>
          <w:p w14:paraId="0625DEE9" w14:textId="77777777" w:rsidR="002C6A6A" w:rsidRDefault="002C6A6A" w:rsidP="002C6A6A">
            <w:pPr>
              <w:jc w:val="both"/>
              <w:rPr>
                <w:rFonts w:ascii="Calibri" w:hAnsi="Calibri" w:cs="Calibri"/>
                <w:sz w:val="21"/>
                <w:szCs w:val="21"/>
                <w:lang w:eastAsia="ko-KR"/>
              </w:rPr>
            </w:pPr>
            <w:r w:rsidRPr="002C6A6A">
              <w:rPr>
                <w:rFonts w:ascii="Calibri" w:hAnsi="Calibri" w:cs="Calibri"/>
                <w:sz w:val="21"/>
                <w:szCs w:val="21"/>
                <w:lang w:eastAsia="ko-KR"/>
              </w:rPr>
              <w:t>{1a, 2a},</w:t>
            </w:r>
            <w:r>
              <w:rPr>
                <w:rFonts w:ascii="Calibri" w:hAnsi="Calibri" w:cs="Calibri"/>
                <w:sz w:val="21"/>
                <w:szCs w:val="21"/>
                <w:lang w:eastAsia="ko-KR"/>
              </w:rPr>
              <w:t xml:space="preserve"> </w:t>
            </w:r>
          </w:p>
          <w:p w14:paraId="765C577A" w14:textId="77777777" w:rsidR="002C6A6A" w:rsidRDefault="002C6A6A" w:rsidP="002C6A6A">
            <w:pPr>
              <w:jc w:val="both"/>
              <w:rPr>
                <w:rFonts w:ascii="Calibri" w:hAnsi="Calibri" w:cs="Calibri"/>
                <w:sz w:val="21"/>
                <w:szCs w:val="21"/>
                <w:lang w:eastAsia="ko-KR"/>
              </w:rPr>
            </w:pPr>
            <w:r w:rsidRPr="002C6A6A">
              <w:rPr>
                <w:rFonts w:ascii="Calibri" w:hAnsi="Calibri" w:cs="Calibri"/>
                <w:sz w:val="21"/>
                <w:szCs w:val="21"/>
                <w:lang w:eastAsia="ko-KR"/>
              </w:rPr>
              <w:t>{4a},</w:t>
            </w:r>
            <w:r>
              <w:rPr>
                <w:rFonts w:ascii="Calibri" w:hAnsi="Calibri" w:cs="Calibri"/>
                <w:sz w:val="21"/>
                <w:szCs w:val="21"/>
                <w:lang w:eastAsia="ko-KR"/>
              </w:rPr>
              <w:t xml:space="preserve"> </w:t>
            </w:r>
          </w:p>
          <w:p w14:paraId="25CFE2F8" w14:textId="4F94CCE5" w:rsidR="002C6A6A" w:rsidRPr="002C6A6A" w:rsidRDefault="002C6A6A" w:rsidP="002C6A6A">
            <w:pPr>
              <w:jc w:val="both"/>
              <w:rPr>
                <w:rFonts w:ascii="Calibri" w:hAnsi="Calibri" w:cs="Calibri"/>
                <w:sz w:val="21"/>
                <w:szCs w:val="21"/>
                <w:lang w:eastAsia="ko-KR"/>
              </w:rPr>
            </w:pPr>
            <w:r w:rsidRPr="002C6A6A">
              <w:rPr>
                <w:rFonts w:ascii="Calibri" w:hAnsi="Calibri" w:cs="Calibri"/>
                <w:sz w:val="21"/>
                <w:szCs w:val="21"/>
                <w:lang w:eastAsia="ko-KR"/>
              </w:rPr>
              <w:t>{6a}</w:t>
            </w:r>
          </w:p>
        </w:tc>
        <w:tc>
          <w:tcPr>
            <w:tcW w:w="5760" w:type="dxa"/>
          </w:tcPr>
          <w:p w14:paraId="33431D1C" w14:textId="2319EC8F" w:rsidR="002C6A6A" w:rsidRPr="002C6A6A" w:rsidRDefault="002C6A6A" w:rsidP="004E5F33">
            <w:pPr>
              <w:jc w:val="both"/>
              <w:rPr>
                <w:rFonts w:ascii="Calibri" w:hAnsi="Calibri" w:cs="Calibri"/>
                <w:sz w:val="21"/>
                <w:szCs w:val="21"/>
                <w:lang w:eastAsia="ko-KR"/>
              </w:rPr>
            </w:pPr>
            <w:r>
              <w:rPr>
                <w:rFonts w:ascii="Calibri" w:hAnsi="Calibri" w:cs="Calibri" w:hint="eastAsia"/>
                <w:sz w:val="21"/>
                <w:szCs w:val="21"/>
                <w:lang w:eastAsia="ko-KR"/>
              </w:rPr>
              <w:t>First of a</w:t>
            </w:r>
            <w:r w:rsidR="004E5F33">
              <w:rPr>
                <w:rFonts w:ascii="Calibri" w:hAnsi="Calibri" w:cs="Calibri" w:hint="eastAsia"/>
                <w:sz w:val="21"/>
                <w:szCs w:val="21"/>
                <w:lang w:eastAsia="ko-KR"/>
              </w:rPr>
              <w:t>ll, we should avoid hav</w:t>
            </w:r>
            <w:r w:rsidR="004E5F33">
              <w:rPr>
                <w:rFonts w:ascii="Calibri" w:hAnsi="Calibri" w:cs="Calibri"/>
                <w:sz w:val="21"/>
                <w:szCs w:val="21"/>
                <w:lang w:eastAsia="ko-KR"/>
              </w:rPr>
              <w:t>ing</w:t>
            </w:r>
            <w:r w:rsidR="004E5F33">
              <w:rPr>
                <w:rFonts w:ascii="Calibri" w:hAnsi="Calibri" w:cs="Calibri" w:hint="eastAsia"/>
                <w:sz w:val="21"/>
                <w:szCs w:val="21"/>
                <w:lang w:eastAsia="ko-KR"/>
              </w:rPr>
              <w:t xml:space="preserve"> a</w:t>
            </w:r>
            <w:r w:rsidR="004E5F33">
              <w:rPr>
                <w:rFonts w:ascii="Calibri" w:hAnsi="Calibri" w:cs="Calibri"/>
                <w:sz w:val="21"/>
                <w:szCs w:val="21"/>
                <w:lang w:eastAsia="ko-KR"/>
              </w:rPr>
              <w:t>n</w:t>
            </w:r>
            <w:r w:rsidR="004E5F33">
              <w:rPr>
                <w:rFonts w:ascii="Calibri" w:hAnsi="Calibri" w:cs="Calibri" w:hint="eastAsia"/>
                <w:sz w:val="21"/>
                <w:szCs w:val="21"/>
                <w:lang w:eastAsia="ko-KR"/>
              </w:rPr>
              <w:t xml:space="preserve"> email </w:t>
            </w:r>
            <w:r w:rsidR="004E5F33">
              <w:rPr>
                <w:rFonts w:ascii="Calibri" w:hAnsi="Calibri" w:cs="Calibri"/>
                <w:sz w:val="21"/>
                <w:szCs w:val="21"/>
                <w:lang w:eastAsia="ko-KR"/>
              </w:rPr>
              <w:t>discussion</w:t>
            </w:r>
            <w:r w:rsidR="004E5F33">
              <w:rPr>
                <w:rFonts w:ascii="Calibri" w:hAnsi="Calibri" w:cs="Calibri" w:hint="eastAsia"/>
                <w:sz w:val="21"/>
                <w:szCs w:val="21"/>
                <w:lang w:eastAsia="ko-KR"/>
              </w:rPr>
              <w:t xml:space="preserve"> </w:t>
            </w:r>
            <w:r w:rsidR="004E5F33">
              <w:rPr>
                <w:rFonts w:ascii="Calibri" w:hAnsi="Calibri" w:cs="Calibri"/>
                <w:sz w:val="21"/>
                <w:szCs w:val="21"/>
                <w:lang w:eastAsia="ko-KR"/>
              </w:rPr>
              <w:t>on the issue that is not critical in supporting Rel-16 NR V2X operation. In this sense, f</w:t>
            </w:r>
            <w:r w:rsidRPr="002C6A6A">
              <w:rPr>
                <w:rFonts w:ascii="Calibri" w:hAnsi="Calibri" w:cs="Calibri"/>
                <w:sz w:val="21"/>
                <w:szCs w:val="21"/>
                <w:lang w:eastAsia="ko-KR"/>
              </w:rPr>
              <w:t>rom our perspective, separate email threads can be allocated for each of {1a, 2a},</w:t>
            </w:r>
            <w:r>
              <w:rPr>
                <w:rFonts w:ascii="Calibri" w:hAnsi="Calibri" w:cs="Calibri"/>
                <w:sz w:val="21"/>
                <w:szCs w:val="21"/>
                <w:lang w:eastAsia="ko-KR"/>
              </w:rPr>
              <w:t xml:space="preserve"> </w:t>
            </w:r>
            <w:r w:rsidRPr="002C6A6A">
              <w:rPr>
                <w:rFonts w:ascii="Calibri" w:hAnsi="Calibri" w:cs="Calibri"/>
                <w:sz w:val="21"/>
                <w:szCs w:val="21"/>
                <w:lang w:eastAsia="ko-KR"/>
              </w:rPr>
              <w:t xml:space="preserve">{4a}, and {6a}. </w:t>
            </w:r>
            <w:r w:rsidR="004E5F33">
              <w:rPr>
                <w:rFonts w:ascii="Calibri" w:hAnsi="Calibri" w:cs="Calibri"/>
                <w:sz w:val="21"/>
                <w:szCs w:val="21"/>
                <w:lang w:eastAsia="ko-KR"/>
              </w:rPr>
              <w:t>When</w:t>
            </w:r>
            <w:r w:rsidRPr="002C6A6A">
              <w:rPr>
                <w:rFonts w:ascii="Calibri" w:hAnsi="Calibri" w:cs="Calibri"/>
                <w:sz w:val="21"/>
                <w:szCs w:val="21"/>
                <w:lang w:eastAsia="ko-KR"/>
              </w:rPr>
              <w:t xml:space="preserve"> </w:t>
            </w:r>
            <w:r>
              <w:rPr>
                <w:rFonts w:ascii="Calibri" w:hAnsi="Calibri" w:cs="Calibri"/>
                <w:sz w:val="21"/>
                <w:szCs w:val="21"/>
                <w:lang w:eastAsia="ko-KR"/>
              </w:rPr>
              <w:t xml:space="preserve">more issues are </w:t>
            </w:r>
            <w:r w:rsidR="004E5F33">
              <w:rPr>
                <w:rFonts w:ascii="Calibri" w:hAnsi="Calibri" w:cs="Calibri"/>
                <w:sz w:val="21"/>
                <w:szCs w:val="21"/>
                <w:lang w:eastAsia="ko-KR"/>
              </w:rPr>
              <w:t xml:space="preserve">needed to be </w:t>
            </w:r>
            <w:r>
              <w:rPr>
                <w:rFonts w:ascii="Calibri" w:hAnsi="Calibri" w:cs="Calibri"/>
                <w:sz w:val="21"/>
                <w:szCs w:val="21"/>
                <w:lang w:eastAsia="ko-KR"/>
              </w:rPr>
              <w:t xml:space="preserve">added, some of 3a, 8a, and 8e (marked with </w:t>
            </w:r>
            <w:r w:rsidR="004E5F33">
              <w:rPr>
                <w:rFonts w:ascii="Calibri" w:hAnsi="Calibri" w:cs="Calibri"/>
                <w:sz w:val="21"/>
                <w:szCs w:val="21"/>
                <w:lang w:eastAsia="ko-KR"/>
              </w:rPr>
              <w:t>M</w:t>
            </w:r>
            <w:r>
              <w:rPr>
                <w:rFonts w:ascii="Calibri" w:hAnsi="Calibri" w:cs="Calibri"/>
                <w:sz w:val="21"/>
                <w:szCs w:val="21"/>
                <w:lang w:eastAsia="ko-KR"/>
              </w:rPr>
              <w:t xml:space="preserve"> priority) can be </w:t>
            </w:r>
            <w:r w:rsidR="004E5F33">
              <w:rPr>
                <w:rFonts w:ascii="Calibri" w:hAnsi="Calibri" w:cs="Calibri"/>
                <w:sz w:val="21"/>
                <w:szCs w:val="21"/>
                <w:lang w:eastAsia="ko-KR"/>
              </w:rPr>
              <w:t>considered</w:t>
            </w:r>
            <w:r>
              <w:rPr>
                <w:rFonts w:ascii="Calibri" w:hAnsi="Calibri" w:cs="Calibri"/>
                <w:sz w:val="21"/>
                <w:szCs w:val="21"/>
                <w:lang w:eastAsia="ko-KR"/>
              </w:rPr>
              <w:t xml:space="preserve">. </w:t>
            </w:r>
          </w:p>
        </w:tc>
      </w:tr>
      <w:tr w:rsidR="003D1F78" w14:paraId="1197DC88" w14:textId="77777777" w:rsidTr="002254BB">
        <w:tc>
          <w:tcPr>
            <w:tcW w:w="1672" w:type="dxa"/>
          </w:tcPr>
          <w:p w14:paraId="1F151136" w14:textId="3EBEBBF2" w:rsidR="003D1F78" w:rsidRPr="003D1F78" w:rsidRDefault="003D1F78" w:rsidP="00716D22">
            <w:pPr>
              <w:jc w:val="both"/>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C</w:t>
            </w:r>
            <w:r>
              <w:rPr>
                <w:rFonts w:ascii="Calibri" w:eastAsiaTheme="minorEastAsia" w:hAnsi="Calibri" w:cs="Calibri"/>
                <w:sz w:val="21"/>
                <w:szCs w:val="21"/>
                <w:lang w:eastAsia="zh-CN"/>
              </w:rPr>
              <w:t>ATT</w:t>
            </w:r>
          </w:p>
        </w:tc>
        <w:tc>
          <w:tcPr>
            <w:tcW w:w="2199" w:type="dxa"/>
          </w:tcPr>
          <w:p w14:paraId="52DF3726" w14:textId="77777777" w:rsidR="003D1F78" w:rsidRDefault="003D1F78" w:rsidP="003D1F78">
            <w:pPr>
              <w:jc w:val="both"/>
              <w:rPr>
                <w:rFonts w:eastAsiaTheme="minorEastAsia"/>
                <w:lang w:eastAsia="zh-CN"/>
              </w:rPr>
            </w:pPr>
            <w:r>
              <w:rPr>
                <w:rFonts w:eastAsiaTheme="minorEastAsia" w:hint="eastAsia"/>
                <w:lang w:eastAsia="zh-CN"/>
              </w:rPr>
              <w:t>{</w:t>
            </w:r>
            <w:r>
              <w:rPr>
                <w:rFonts w:eastAsiaTheme="minorEastAsia"/>
                <w:lang w:eastAsia="zh-CN"/>
              </w:rPr>
              <w:t>1a,2a}</w:t>
            </w:r>
          </w:p>
          <w:p w14:paraId="585382AC" w14:textId="77777777" w:rsidR="003D1F78" w:rsidRDefault="003D1F78" w:rsidP="003D1F78">
            <w:pPr>
              <w:jc w:val="both"/>
              <w:rPr>
                <w:rFonts w:eastAsiaTheme="minorEastAsia"/>
                <w:lang w:eastAsia="zh-CN"/>
              </w:rPr>
            </w:pPr>
            <w:r>
              <w:rPr>
                <w:rFonts w:eastAsiaTheme="minorEastAsia"/>
                <w:lang w:eastAsia="zh-CN"/>
              </w:rPr>
              <w:t>{4a,4b}</w:t>
            </w:r>
          </w:p>
          <w:p w14:paraId="0641F4CD" w14:textId="04225497" w:rsidR="003D1F78" w:rsidRPr="002C6A6A" w:rsidRDefault="003D1F78" w:rsidP="003D1F78">
            <w:pPr>
              <w:jc w:val="both"/>
              <w:rPr>
                <w:rFonts w:ascii="Calibri" w:hAnsi="Calibri" w:cs="Calibri"/>
                <w:sz w:val="21"/>
                <w:szCs w:val="21"/>
                <w:lang w:eastAsia="ko-KR"/>
              </w:rPr>
            </w:pPr>
            <w:r>
              <w:rPr>
                <w:rFonts w:eastAsiaTheme="minorEastAsia"/>
                <w:lang w:eastAsia="zh-CN"/>
              </w:rPr>
              <w:t>{6a,backward indication}</w:t>
            </w:r>
          </w:p>
        </w:tc>
        <w:tc>
          <w:tcPr>
            <w:tcW w:w="5760" w:type="dxa"/>
          </w:tcPr>
          <w:p w14:paraId="6D48D36D" w14:textId="5C3A83CD" w:rsidR="003D1F78" w:rsidRDefault="003D1F78" w:rsidP="004E5F33">
            <w:pPr>
              <w:jc w:val="both"/>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W</w:t>
            </w:r>
            <w:r>
              <w:rPr>
                <w:rFonts w:ascii="Calibri" w:eastAsiaTheme="minorEastAsia" w:hAnsi="Calibri" w:cs="Calibri"/>
                <w:sz w:val="21"/>
                <w:szCs w:val="21"/>
                <w:lang w:eastAsia="zh-CN"/>
              </w:rPr>
              <w:t>e think backward indication should be discussed which is related to the SCI design.</w:t>
            </w:r>
          </w:p>
          <w:p w14:paraId="2B590815" w14:textId="4BDF3AEB" w:rsidR="003D1F78" w:rsidRPr="003D1F78" w:rsidRDefault="003D1F78" w:rsidP="004E5F33">
            <w:pPr>
              <w:jc w:val="both"/>
              <w:rPr>
                <w:rFonts w:ascii="Calibri" w:eastAsiaTheme="minorEastAsia" w:hAnsi="Calibri" w:cs="Calibri"/>
                <w:sz w:val="21"/>
                <w:szCs w:val="21"/>
                <w:lang w:eastAsia="zh-CN"/>
              </w:rPr>
            </w:pPr>
          </w:p>
        </w:tc>
      </w:tr>
      <w:tr w:rsidR="00FE2099" w14:paraId="21CCF089" w14:textId="77777777" w:rsidTr="002254BB">
        <w:tc>
          <w:tcPr>
            <w:tcW w:w="1672" w:type="dxa"/>
          </w:tcPr>
          <w:p w14:paraId="65B27477" w14:textId="59A491D2" w:rsidR="00FE2099" w:rsidRDefault="00FE2099" w:rsidP="00FE2099">
            <w:pPr>
              <w:jc w:val="both"/>
              <w:rPr>
                <w:rFonts w:ascii="Calibri" w:eastAsiaTheme="minorEastAsia" w:hAnsi="Calibri" w:cs="Calibri"/>
                <w:sz w:val="21"/>
                <w:szCs w:val="21"/>
                <w:lang w:eastAsia="zh-CN"/>
              </w:rPr>
            </w:pPr>
            <w:r>
              <w:rPr>
                <w:rFonts w:ascii="Calibri" w:hAnsi="Calibri" w:cs="Calibri"/>
                <w:sz w:val="21"/>
                <w:szCs w:val="21"/>
                <w:lang w:eastAsia="ko-KR"/>
              </w:rPr>
              <w:t>Ericsson</w:t>
            </w:r>
          </w:p>
        </w:tc>
        <w:tc>
          <w:tcPr>
            <w:tcW w:w="2199" w:type="dxa"/>
          </w:tcPr>
          <w:p w14:paraId="197B0460" w14:textId="77777777" w:rsidR="00FE2099" w:rsidRDefault="00FE2099" w:rsidP="00FE2099">
            <w:pPr>
              <w:jc w:val="both"/>
              <w:rPr>
                <w:rFonts w:ascii="Calibri" w:hAnsi="Calibri" w:cs="Calibri"/>
                <w:sz w:val="21"/>
                <w:szCs w:val="21"/>
                <w:lang w:eastAsia="ko-KR"/>
              </w:rPr>
            </w:pPr>
            <w:r>
              <w:rPr>
                <w:rFonts w:ascii="Calibri" w:hAnsi="Calibri" w:cs="Calibri"/>
                <w:sz w:val="21"/>
                <w:szCs w:val="21"/>
                <w:lang w:eastAsia="ko-KR"/>
              </w:rPr>
              <w:t>{1a, 2a}</w:t>
            </w:r>
          </w:p>
          <w:p w14:paraId="1F639D9C" w14:textId="77777777" w:rsidR="00FE2099" w:rsidRDefault="00FE2099" w:rsidP="00FE2099">
            <w:pPr>
              <w:jc w:val="both"/>
              <w:rPr>
                <w:rFonts w:ascii="Calibri" w:hAnsi="Calibri" w:cs="Calibri"/>
                <w:sz w:val="21"/>
                <w:szCs w:val="21"/>
                <w:lang w:eastAsia="ko-KR"/>
              </w:rPr>
            </w:pPr>
            <w:r>
              <w:rPr>
                <w:rFonts w:ascii="Calibri" w:hAnsi="Calibri" w:cs="Calibri"/>
                <w:sz w:val="21"/>
                <w:szCs w:val="21"/>
                <w:lang w:eastAsia="ko-KR"/>
              </w:rPr>
              <w:t>{3a}</w:t>
            </w:r>
          </w:p>
          <w:p w14:paraId="0A2AE488" w14:textId="4BA22F21" w:rsidR="00FE2099" w:rsidRDefault="00FE2099" w:rsidP="00FE2099">
            <w:pPr>
              <w:jc w:val="both"/>
              <w:rPr>
                <w:rFonts w:eastAsiaTheme="minorEastAsia"/>
                <w:lang w:eastAsia="zh-CN"/>
              </w:rPr>
            </w:pPr>
            <w:r>
              <w:rPr>
                <w:rFonts w:ascii="Calibri" w:hAnsi="Calibri" w:cs="Calibri"/>
                <w:sz w:val="21"/>
                <w:szCs w:val="21"/>
                <w:lang w:eastAsia="ko-KR"/>
              </w:rPr>
              <w:t>{8c}</w:t>
            </w:r>
          </w:p>
        </w:tc>
        <w:tc>
          <w:tcPr>
            <w:tcW w:w="5760" w:type="dxa"/>
          </w:tcPr>
          <w:p w14:paraId="1A810E6C" w14:textId="77777777" w:rsidR="00FE2099" w:rsidRDefault="00FE2099" w:rsidP="00FE2099">
            <w:pPr>
              <w:jc w:val="both"/>
              <w:rPr>
                <w:rFonts w:ascii="Calibri" w:hAnsi="Calibri" w:cs="Calibri"/>
                <w:sz w:val="21"/>
                <w:szCs w:val="21"/>
                <w:lang w:eastAsia="ko-KR"/>
              </w:rPr>
            </w:pPr>
            <w:r>
              <w:rPr>
                <w:rFonts w:ascii="Calibri" w:hAnsi="Calibri" w:cs="Calibri"/>
                <w:sz w:val="21"/>
                <w:szCs w:val="21"/>
                <w:lang w:eastAsia="ko-KR"/>
              </w:rPr>
              <w:t xml:space="preserve">As expressed in the table, there are a few corrections in issue 8 that are necessary but not urgent. We think that 8c is the only urgent topic given that the LS </w:t>
            </w:r>
            <w:r w:rsidRPr="006D3322">
              <w:rPr>
                <w:rFonts w:ascii="Calibri" w:hAnsi="Calibri" w:cs="Calibri"/>
                <w:sz w:val="21"/>
                <w:szCs w:val="21"/>
                <w:lang w:eastAsia="ko-KR"/>
              </w:rPr>
              <w:t>R1-2005206</w:t>
            </w:r>
            <w:r>
              <w:rPr>
                <w:rFonts w:ascii="Calibri" w:hAnsi="Calibri" w:cs="Calibri"/>
                <w:sz w:val="21"/>
                <w:szCs w:val="21"/>
                <w:lang w:eastAsia="ko-KR"/>
              </w:rPr>
              <w:t xml:space="preserve"> sent by RAN2 states that “</w:t>
            </w:r>
            <w:r w:rsidRPr="006D3322">
              <w:rPr>
                <w:rFonts w:ascii="Calibri" w:hAnsi="Calibri" w:cs="Calibri"/>
                <w:i/>
                <w:iCs/>
                <w:sz w:val="21"/>
                <w:szCs w:val="21"/>
                <w:lang w:eastAsia="ko-KR"/>
              </w:rPr>
              <w:t>RAN2 expects that RAN1 will discuss whether ReTX resources of a MAC PDU are reserved neither right on nor after new TX resource of the next MAC PDU for a configured sidelink grant reserved for a particular Sidelink process</w:t>
            </w:r>
            <w:r w:rsidRPr="006D3322">
              <w:rPr>
                <w:rFonts w:ascii="Calibri" w:hAnsi="Calibri" w:cs="Calibri"/>
                <w:sz w:val="21"/>
                <w:szCs w:val="21"/>
                <w:lang w:eastAsia="ko-KR"/>
              </w:rPr>
              <w:t>.</w:t>
            </w:r>
            <w:r>
              <w:rPr>
                <w:rFonts w:ascii="Calibri" w:hAnsi="Calibri" w:cs="Calibri"/>
                <w:sz w:val="21"/>
                <w:szCs w:val="21"/>
                <w:lang w:eastAsia="ko-KR"/>
              </w:rPr>
              <w:t>”</w:t>
            </w:r>
          </w:p>
          <w:p w14:paraId="4A09AB31" w14:textId="77777777" w:rsidR="00FE2099" w:rsidRDefault="00FE2099" w:rsidP="00FE2099">
            <w:pPr>
              <w:jc w:val="both"/>
              <w:rPr>
                <w:rFonts w:ascii="Calibri" w:eastAsiaTheme="minorEastAsia" w:hAnsi="Calibri" w:cs="Calibri"/>
                <w:sz w:val="21"/>
                <w:szCs w:val="21"/>
                <w:lang w:eastAsia="zh-CN"/>
              </w:rPr>
            </w:pPr>
          </w:p>
          <w:p w14:paraId="2A8DED14" w14:textId="334A1999" w:rsidR="00FE2099" w:rsidRDefault="00FE2099" w:rsidP="00FE2099">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None of the other issues looks particularly critical, so we would be fine with modifying the order of discussion (for those marked as M below).</w:t>
            </w:r>
          </w:p>
        </w:tc>
      </w:tr>
      <w:tr w:rsidR="004963A7" w14:paraId="3C5AD5F6" w14:textId="77777777" w:rsidTr="002254BB">
        <w:tc>
          <w:tcPr>
            <w:tcW w:w="1672" w:type="dxa"/>
          </w:tcPr>
          <w:p w14:paraId="47424729" w14:textId="1C6651C8" w:rsidR="004963A7" w:rsidRDefault="004963A7" w:rsidP="00FE2099">
            <w:pPr>
              <w:jc w:val="both"/>
              <w:rPr>
                <w:rFonts w:ascii="Calibri" w:hAnsi="Calibri" w:cs="Calibri"/>
                <w:sz w:val="21"/>
                <w:szCs w:val="21"/>
                <w:lang w:eastAsia="ko-KR"/>
              </w:rPr>
            </w:pPr>
            <w:r>
              <w:rPr>
                <w:rFonts w:ascii="Calibri" w:hAnsi="Calibri" w:cs="Calibri"/>
                <w:sz w:val="21"/>
                <w:szCs w:val="21"/>
                <w:lang w:eastAsia="ko-KR"/>
              </w:rPr>
              <w:t>Nokia, NSB</w:t>
            </w:r>
          </w:p>
        </w:tc>
        <w:tc>
          <w:tcPr>
            <w:tcW w:w="2199" w:type="dxa"/>
          </w:tcPr>
          <w:p w14:paraId="54B0BD12" w14:textId="336F046B" w:rsidR="004963A7" w:rsidRDefault="004963A7" w:rsidP="00FE2099">
            <w:pPr>
              <w:jc w:val="both"/>
              <w:rPr>
                <w:rFonts w:ascii="Calibri" w:hAnsi="Calibri" w:cs="Calibri"/>
                <w:sz w:val="21"/>
                <w:szCs w:val="21"/>
                <w:lang w:eastAsia="ko-KR"/>
              </w:rPr>
            </w:pPr>
            <w:r>
              <w:rPr>
                <w:rFonts w:ascii="Calibri" w:hAnsi="Calibri" w:cs="Calibri"/>
                <w:sz w:val="21"/>
                <w:szCs w:val="21"/>
                <w:lang w:eastAsia="ko-KR"/>
              </w:rPr>
              <w:t>1a, 2a, 4a, 5a</w:t>
            </w:r>
          </w:p>
        </w:tc>
        <w:tc>
          <w:tcPr>
            <w:tcW w:w="5760" w:type="dxa"/>
          </w:tcPr>
          <w:p w14:paraId="1B5238D4" w14:textId="77777777" w:rsidR="004963A7" w:rsidRDefault="004963A7" w:rsidP="00FE2099">
            <w:pPr>
              <w:jc w:val="both"/>
              <w:rPr>
                <w:rFonts w:ascii="Calibri" w:hAnsi="Calibri" w:cs="Calibri"/>
                <w:sz w:val="21"/>
                <w:szCs w:val="21"/>
                <w:lang w:eastAsia="ko-KR"/>
              </w:rPr>
            </w:pPr>
          </w:p>
        </w:tc>
      </w:tr>
      <w:tr w:rsidR="008B56E4" w14:paraId="69269E01" w14:textId="77777777" w:rsidTr="002254BB">
        <w:tc>
          <w:tcPr>
            <w:tcW w:w="1672" w:type="dxa"/>
          </w:tcPr>
          <w:p w14:paraId="7E273FAE" w14:textId="08109964" w:rsidR="008B56E4" w:rsidRDefault="008B56E4" w:rsidP="00FE2099">
            <w:pPr>
              <w:jc w:val="both"/>
              <w:rPr>
                <w:rFonts w:ascii="Calibri" w:hAnsi="Calibri" w:cs="Calibri"/>
                <w:sz w:val="21"/>
                <w:szCs w:val="21"/>
                <w:lang w:eastAsia="ko-KR"/>
              </w:rPr>
            </w:pPr>
            <w:r>
              <w:rPr>
                <w:rFonts w:ascii="Calibri" w:hAnsi="Calibri" w:cs="Calibri"/>
                <w:sz w:val="21"/>
                <w:szCs w:val="21"/>
                <w:lang w:eastAsia="ko-KR"/>
              </w:rPr>
              <w:t>Futurewei</w:t>
            </w:r>
          </w:p>
        </w:tc>
        <w:tc>
          <w:tcPr>
            <w:tcW w:w="2199" w:type="dxa"/>
          </w:tcPr>
          <w:p w14:paraId="42C2E5DB" w14:textId="498EF363" w:rsidR="008B56E4" w:rsidRDefault="008B56E4" w:rsidP="00FE2099">
            <w:pPr>
              <w:jc w:val="both"/>
              <w:rPr>
                <w:rFonts w:ascii="Calibri" w:hAnsi="Calibri" w:cs="Calibri"/>
                <w:sz w:val="21"/>
                <w:szCs w:val="21"/>
                <w:lang w:eastAsia="ko-KR"/>
              </w:rPr>
            </w:pPr>
            <w:r>
              <w:rPr>
                <w:rFonts w:ascii="Calibri" w:hAnsi="Calibri" w:cs="Calibri"/>
                <w:sz w:val="21"/>
                <w:szCs w:val="21"/>
                <w:lang w:eastAsia="ko-KR"/>
              </w:rPr>
              <w:t>1a, 2a, 4a, 5a</w:t>
            </w:r>
            <w:r w:rsidR="00F04F9A">
              <w:rPr>
                <w:rFonts w:ascii="Calibri" w:hAnsi="Calibri" w:cs="Calibri"/>
                <w:sz w:val="21"/>
                <w:szCs w:val="21"/>
                <w:lang w:eastAsia="ko-KR"/>
              </w:rPr>
              <w:t>, {6a as 2n</w:t>
            </w:r>
            <w:r w:rsidR="009F7777">
              <w:rPr>
                <w:rFonts w:ascii="Calibri" w:hAnsi="Calibri" w:cs="Calibri"/>
                <w:sz w:val="21"/>
                <w:szCs w:val="21"/>
                <w:lang w:eastAsia="ko-KR"/>
              </w:rPr>
              <w:t>d</w:t>
            </w:r>
            <w:r w:rsidR="00F04F9A">
              <w:rPr>
                <w:rFonts w:ascii="Calibri" w:hAnsi="Calibri" w:cs="Calibri"/>
                <w:sz w:val="21"/>
                <w:szCs w:val="21"/>
                <w:lang w:eastAsia="ko-KR"/>
              </w:rPr>
              <w:t xml:space="preserve"> priority}</w:t>
            </w:r>
          </w:p>
        </w:tc>
        <w:tc>
          <w:tcPr>
            <w:tcW w:w="5760" w:type="dxa"/>
          </w:tcPr>
          <w:p w14:paraId="49F8CEE9" w14:textId="77777777" w:rsidR="008B56E4" w:rsidRDefault="008B56E4" w:rsidP="00FE2099">
            <w:pPr>
              <w:jc w:val="both"/>
              <w:rPr>
                <w:rFonts w:ascii="Calibri" w:hAnsi="Calibri" w:cs="Calibri"/>
                <w:sz w:val="21"/>
                <w:szCs w:val="21"/>
                <w:lang w:eastAsia="ko-KR"/>
              </w:rPr>
            </w:pPr>
          </w:p>
        </w:tc>
      </w:tr>
      <w:tr w:rsidR="009B2592" w14:paraId="723795C7" w14:textId="77777777" w:rsidTr="002254BB">
        <w:tc>
          <w:tcPr>
            <w:tcW w:w="1672" w:type="dxa"/>
          </w:tcPr>
          <w:p w14:paraId="00005C51" w14:textId="03D35AE5" w:rsidR="009B2592" w:rsidRDefault="009B2592" w:rsidP="00FE2099">
            <w:pPr>
              <w:jc w:val="both"/>
              <w:rPr>
                <w:rFonts w:ascii="Calibri" w:hAnsi="Calibri" w:cs="Calibri"/>
                <w:sz w:val="21"/>
                <w:szCs w:val="21"/>
                <w:lang w:eastAsia="ko-KR"/>
              </w:rPr>
            </w:pPr>
            <w:r>
              <w:rPr>
                <w:rFonts w:ascii="Calibri" w:hAnsi="Calibri" w:cs="Calibri"/>
                <w:sz w:val="21"/>
                <w:szCs w:val="21"/>
                <w:lang w:eastAsia="ko-KR"/>
              </w:rPr>
              <w:t>Qualcomm</w:t>
            </w:r>
          </w:p>
        </w:tc>
        <w:tc>
          <w:tcPr>
            <w:tcW w:w="2199" w:type="dxa"/>
          </w:tcPr>
          <w:p w14:paraId="712CFE84" w14:textId="77777777" w:rsidR="009B2592" w:rsidRDefault="009B2592" w:rsidP="00FE2099">
            <w:pPr>
              <w:jc w:val="both"/>
              <w:rPr>
                <w:rFonts w:ascii="Calibri" w:hAnsi="Calibri" w:cs="Calibri"/>
                <w:sz w:val="21"/>
                <w:szCs w:val="21"/>
                <w:lang w:eastAsia="ko-KR"/>
              </w:rPr>
            </w:pPr>
            <w:r>
              <w:rPr>
                <w:rFonts w:ascii="Calibri" w:hAnsi="Calibri" w:cs="Calibri"/>
                <w:sz w:val="21"/>
                <w:szCs w:val="21"/>
                <w:lang w:eastAsia="ko-KR"/>
              </w:rPr>
              <w:t>{1a, 2a, 8d}</w:t>
            </w:r>
          </w:p>
          <w:p w14:paraId="37F8A1AE" w14:textId="77777777" w:rsidR="0090196F" w:rsidRDefault="0090196F" w:rsidP="00FE2099">
            <w:pPr>
              <w:jc w:val="both"/>
              <w:rPr>
                <w:rFonts w:ascii="Calibri" w:hAnsi="Calibri" w:cs="Calibri"/>
                <w:sz w:val="21"/>
                <w:szCs w:val="21"/>
                <w:lang w:eastAsia="ko-KR"/>
              </w:rPr>
            </w:pPr>
            <w:r>
              <w:rPr>
                <w:rFonts w:ascii="Calibri" w:hAnsi="Calibri" w:cs="Calibri"/>
                <w:sz w:val="21"/>
                <w:szCs w:val="21"/>
                <w:lang w:eastAsia="ko-KR"/>
              </w:rPr>
              <w:t>{4a, 4b}</w:t>
            </w:r>
          </w:p>
          <w:p w14:paraId="28E23CE9" w14:textId="0F5A69DC" w:rsidR="0090196F" w:rsidRDefault="0090196F" w:rsidP="00FE2099">
            <w:pPr>
              <w:jc w:val="both"/>
              <w:rPr>
                <w:rFonts w:ascii="Calibri" w:hAnsi="Calibri" w:cs="Calibri"/>
                <w:sz w:val="21"/>
                <w:szCs w:val="21"/>
                <w:lang w:eastAsia="ko-KR"/>
              </w:rPr>
            </w:pPr>
            <w:r>
              <w:rPr>
                <w:rFonts w:ascii="Calibri" w:hAnsi="Calibri" w:cs="Calibri"/>
                <w:sz w:val="21"/>
                <w:szCs w:val="21"/>
                <w:lang w:eastAsia="ko-KR"/>
              </w:rPr>
              <w:t>{5a, 6a, 7a}</w:t>
            </w:r>
          </w:p>
        </w:tc>
        <w:tc>
          <w:tcPr>
            <w:tcW w:w="5760" w:type="dxa"/>
          </w:tcPr>
          <w:p w14:paraId="0A4773F1" w14:textId="30D742AB" w:rsidR="009B2592" w:rsidRDefault="0024079D" w:rsidP="00FE2099">
            <w:pPr>
              <w:jc w:val="both"/>
              <w:rPr>
                <w:rFonts w:ascii="Calibri" w:hAnsi="Calibri" w:cs="Calibri"/>
                <w:sz w:val="21"/>
                <w:szCs w:val="21"/>
                <w:lang w:eastAsia="ko-KR"/>
              </w:rPr>
            </w:pPr>
            <w:r>
              <w:rPr>
                <w:rFonts w:ascii="Calibri" w:hAnsi="Calibri" w:cs="Calibri"/>
                <w:sz w:val="21"/>
                <w:szCs w:val="21"/>
                <w:lang w:eastAsia="ko-KR"/>
              </w:rPr>
              <w:t xml:space="preserve">8d is </w:t>
            </w:r>
            <w:r w:rsidR="000B2ECD">
              <w:rPr>
                <w:rFonts w:ascii="Calibri" w:hAnsi="Calibri" w:cs="Calibri"/>
                <w:sz w:val="21"/>
                <w:szCs w:val="21"/>
                <w:lang w:eastAsia="ko-KR"/>
              </w:rPr>
              <w:t xml:space="preserve">SCI signalling aspect </w:t>
            </w:r>
            <w:r>
              <w:rPr>
                <w:rFonts w:ascii="Calibri" w:hAnsi="Calibri" w:cs="Calibri"/>
                <w:sz w:val="21"/>
                <w:szCs w:val="21"/>
                <w:lang w:eastAsia="ko-KR"/>
              </w:rPr>
              <w:t>related to</w:t>
            </w:r>
            <w:r w:rsidR="000B2ECD">
              <w:rPr>
                <w:rFonts w:ascii="Calibri" w:hAnsi="Calibri" w:cs="Calibri"/>
                <w:sz w:val="21"/>
                <w:szCs w:val="21"/>
                <w:lang w:eastAsia="ko-KR"/>
              </w:rPr>
              <w:t xml:space="preserve"> 1a, 2a, so it should be discussed in conjunction with 1a, 2a.</w:t>
            </w:r>
            <w:r>
              <w:rPr>
                <w:rFonts w:ascii="Calibri" w:hAnsi="Calibri" w:cs="Calibri"/>
                <w:sz w:val="21"/>
                <w:szCs w:val="21"/>
                <w:lang w:eastAsia="ko-KR"/>
              </w:rPr>
              <w:t xml:space="preserve"> </w:t>
            </w:r>
          </w:p>
        </w:tc>
      </w:tr>
      <w:tr w:rsidR="00F00F5C" w14:paraId="3B91A611" w14:textId="77777777" w:rsidTr="002254BB">
        <w:tc>
          <w:tcPr>
            <w:tcW w:w="1672" w:type="dxa"/>
          </w:tcPr>
          <w:p w14:paraId="68809D5D" w14:textId="6C5AD22B" w:rsidR="00F00F5C" w:rsidRDefault="00F00F5C" w:rsidP="00FE2099">
            <w:pPr>
              <w:jc w:val="both"/>
              <w:rPr>
                <w:rFonts w:ascii="Calibri" w:hAnsi="Calibri" w:cs="Calibri"/>
                <w:sz w:val="21"/>
                <w:szCs w:val="21"/>
                <w:lang w:eastAsia="ko-KR"/>
              </w:rPr>
            </w:pPr>
            <w:r>
              <w:rPr>
                <w:rFonts w:ascii="Calibri" w:hAnsi="Calibri" w:cs="Calibri"/>
                <w:sz w:val="21"/>
                <w:szCs w:val="21"/>
                <w:lang w:eastAsia="ko-KR"/>
              </w:rPr>
              <w:t>Apple</w:t>
            </w:r>
          </w:p>
        </w:tc>
        <w:tc>
          <w:tcPr>
            <w:tcW w:w="2199" w:type="dxa"/>
          </w:tcPr>
          <w:p w14:paraId="2921DC84" w14:textId="15AC0728" w:rsidR="00F00F5C" w:rsidRDefault="00F00F5C" w:rsidP="00FE2099">
            <w:pPr>
              <w:jc w:val="both"/>
              <w:rPr>
                <w:rFonts w:ascii="Calibri" w:hAnsi="Calibri" w:cs="Calibri"/>
                <w:sz w:val="21"/>
                <w:szCs w:val="21"/>
                <w:lang w:eastAsia="ko-KR"/>
              </w:rPr>
            </w:pPr>
            <w:r>
              <w:rPr>
                <w:rFonts w:ascii="Calibri" w:hAnsi="Calibri" w:cs="Calibri"/>
                <w:sz w:val="21"/>
                <w:szCs w:val="21"/>
                <w:lang w:eastAsia="ko-KR"/>
              </w:rPr>
              <w:t>{1a, 2a}, {4a}, {</w:t>
            </w:r>
            <w:r w:rsidR="00336235">
              <w:rPr>
                <w:rFonts w:ascii="Calibri" w:hAnsi="Calibri" w:cs="Calibri"/>
                <w:sz w:val="21"/>
                <w:szCs w:val="21"/>
                <w:lang w:eastAsia="ko-KR"/>
              </w:rPr>
              <w:t>8c</w:t>
            </w:r>
            <w:r>
              <w:rPr>
                <w:rFonts w:ascii="Calibri" w:hAnsi="Calibri" w:cs="Calibri"/>
                <w:sz w:val="21"/>
                <w:szCs w:val="21"/>
                <w:lang w:eastAsia="ko-KR"/>
              </w:rPr>
              <w:t xml:space="preserve">} </w:t>
            </w:r>
          </w:p>
        </w:tc>
        <w:tc>
          <w:tcPr>
            <w:tcW w:w="5760" w:type="dxa"/>
          </w:tcPr>
          <w:p w14:paraId="131584BB" w14:textId="7262DBEF" w:rsidR="00F00F5C" w:rsidRDefault="003B6487" w:rsidP="00FE2099">
            <w:pPr>
              <w:jc w:val="both"/>
              <w:rPr>
                <w:rFonts w:ascii="Calibri" w:hAnsi="Calibri" w:cs="Calibri"/>
                <w:sz w:val="21"/>
                <w:szCs w:val="21"/>
                <w:lang w:eastAsia="ko-KR"/>
              </w:rPr>
            </w:pPr>
            <w:r>
              <w:rPr>
                <w:rFonts w:ascii="Calibri" w:hAnsi="Calibri" w:cs="Calibri"/>
                <w:sz w:val="21"/>
                <w:szCs w:val="21"/>
                <w:lang w:eastAsia="ko-KR"/>
              </w:rPr>
              <w:t>We are also fine to discuss 3a</w:t>
            </w:r>
            <w:r w:rsidR="00336235">
              <w:rPr>
                <w:rFonts w:ascii="Calibri" w:hAnsi="Calibri" w:cs="Calibri"/>
                <w:sz w:val="21"/>
                <w:szCs w:val="21"/>
                <w:lang w:eastAsia="ko-KR"/>
              </w:rPr>
              <w:t xml:space="preserve"> or 5a. </w:t>
            </w:r>
          </w:p>
        </w:tc>
      </w:tr>
      <w:tr w:rsidR="00634CC3" w14:paraId="373E609C" w14:textId="77777777" w:rsidTr="002254BB">
        <w:tc>
          <w:tcPr>
            <w:tcW w:w="1672" w:type="dxa"/>
          </w:tcPr>
          <w:p w14:paraId="0ADEF97A" w14:textId="1ED32206" w:rsidR="00634CC3" w:rsidRDefault="00634CC3" w:rsidP="00634CC3">
            <w:pPr>
              <w:jc w:val="both"/>
              <w:rPr>
                <w:rFonts w:ascii="Calibri" w:hAnsi="Calibri" w:cs="Calibri"/>
                <w:sz w:val="21"/>
                <w:szCs w:val="21"/>
                <w:lang w:eastAsia="ko-KR"/>
              </w:rPr>
            </w:pPr>
            <w:r w:rsidRPr="00EF0A53">
              <w:rPr>
                <w:rFonts w:ascii="Calibri" w:hAnsi="Calibri" w:cs="Calibri"/>
                <w:sz w:val="21"/>
                <w:szCs w:val="21"/>
                <w:lang w:eastAsia="ko-KR"/>
              </w:rPr>
              <w:t>Huawei/HiSilicon</w:t>
            </w:r>
          </w:p>
        </w:tc>
        <w:tc>
          <w:tcPr>
            <w:tcW w:w="2199" w:type="dxa"/>
          </w:tcPr>
          <w:p w14:paraId="6A918D51" w14:textId="6510E6E3" w:rsidR="00634CC3" w:rsidRPr="00EF0A53" w:rsidRDefault="00634CC3" w:rsidP="00634CC3">
            <w:pPr>
              <w:jc w:val="both"/>
              <w:rPr>
                <w:rFonts w:ascii="Calibri" w:hAnsi="Calibri" w:cs="Calibri"/>
                <w:sz w:val="21"/>
                <w:szCs w:val="21"/>
                <w:lang w:eastAsia="ko-KR"/>
              </w:rPr>
            </w:pPr>
            <w:r w:rsidRPr="00EF0A53">
              <w:rPr>
                <w:rFonts w:ascii="Calibri" w:hAnsi="Calibri" w:cs="Calibri"/>
                <w:sz w:val="21"/>
                <w:szCs w:val="21"/>
                <w:lang w:eastAsia="ko-KR"/>
              </w:rPr>
              <w:t>{1a, 2a}</w:t>
            </w:r>
          </w:p>
          <w:p w14:paraId="7DF9D649" w14:textId="54766D21" w:rsidR="00634CC3" w:rsidRPr="00EF0A53" w:rsidRDefault="00634CC3" w:rsidP="00634CC3">
            <w:pPr>
              <w:jc w:val="both"/>
              <w:rPr>
                <w:rFonts w:ascii="Calibri" w:hAnsi="Calibri" w:cs="Calibri"/>
                <w:sz w:val="21"/>
                <w:szCs w:val="21"/>
                <w:lang w:eastAsia="ko-KR"/>
              </w:rPr>
            </w:pPr>
            <w:r w:rsidRPr="00EF0A53">
              <w:rPr>
                <w:rFonts w:ascii="Calibri" w:hAnsi="Calibri" w:cs="Calibri"/>
                <w:sz w:val="21"/>
                <w:szCs w:val="21"/>
                <w:lang w:eastAsia="ko-KR"/>
              </w:rPr>
              <w:t>{Section 4.12 r), 8c}</w:t>
            </w:r>
          </w:p>
          <w:p w14:paraId="27157119" w14:textId="749E9FBC" w:rsidR="00634CC3" w:rsidRDefault="00634CC3" w:rsidP="00634CC3">
            <w:pPr>
              <w:jc w:val="both"/>
              <w:rPr>
                <w:rFonts w:ascii="Calibri" w:hAnsi="Calibri" w:cs="Calibri"/>
                <w:sz w:val="21"/>
                <w:szCs w:val="21"/>
                <w:lang w:eastAsia="ko-KR"/>
              </w:rPr>
            </w:pPr>
            <w:r w:rsidRPr="00EF0A53">
              <w:rPr>
                <w:rFonts w:ascii="Calibri" w:hAnsi="Calibri" w:cs="Calibri"/>
                <w:sz w:val="21"/>
                <w:szCs w:val="21"/>
                <w:lang w:eastAsia="ko-KR"/>
              </w:rPr>
              <w:t>{Section 4.5 c), Section 4.8}</w:t>
            </w:r>
          </w:p>
        </w:tc>
        <w:tc>
          <w:tcPr>
            <w:tcW w:w="5760" w:type="dxa"/>
          </w:tcPr>
          <w:p w14:paraId="0462DAD3" w14:textId="77777777" w:rsidR="00634CC3" w:rsidRDefault="00634CC3" w:rsidP="00634CC3">
            <w:pPr>
              <w:jc w:val="both"/>
              <w:rPr>
                <w:rFonts w:ascii="Calibri" w:hAnsi="Calibri" w:cs="Calibri"/>
                <w:sz w:val="21"/>
                <w:szCs w:val="21"/>
                <w:lang w:eastAsia="ko-KR"/>
              </w:rPr>
            </w:pPr>
            <w:r w:rsidRPr="00EF0A53">
              <w:rPr>
                <w:rFonts w:ascii="Calibri" w:hAnsi="Calibri" w:cs="Calibri"/>
                <w:sz w:val="21"/>
                <w:szCs w:val="21"/>
                <w:lang w:eastAsia="ko-KR"/>
              </w:rPr>
              <w:t>1a, 2a: Leftovers of last meeting, and should be discussed for the completeness of the whole feature.</w:t>
            </w:r>
          </w:p>
          <w:p w14:paraId="5F7176F0" w14:textId="77777777" w:rsidR="00634CC3" w:rsidRPr="00EF0A53" w:rsidRDefault="00634CC3" w:rsidP="00634CC3">
            <w:pPr>
              <w:jc w:val="both"/>
              <w:rPr>
                <w:rFonts w:ascii="Calibri" w:hAnsi="Calibri" w:cs="Calibri"/>
                <w:sz w:val="21"/>
                <w:szCs w:val="21"/>
                <w:lang w:eastAsia="ko-KR"/>
              </w:rPr>
            </w:pPr>
          </w:p>
          <w:p w14:paraId="1EECCE6C" w14:textId="77777777" w:rsidR="00634CC3" w:rsidRPr="00EF0A53" w:rsidRDefault="00634CC3" w:rsidP="00634CC3">
            <w:pPr>
              <w:jc w:val="both"/>
              <w:rPr>
                <w:rFonts w:ascii="Calibri" w:hAnsi="Calibri" w:cs="Calibri"/>
                <w:sz w:val="21"/>
                <w:szCs w:val="21"/>
                <w:lang w:eastAsia="ko-KR"/>
              </w:rPr>
            </w:pPr>
            <w:r w:rsidRPr="00EF0A53">
              <w:rPr>
                <w:rFonts w:ascii="Calibri" w:hAnsi="Calibri" w:cs="Calibri"/>
                <w:sz w:val="21"/>
                <w:szCs w:val="21"/>
                <w:lang w:eastAsia="ko-KR"/>
              </w:rPr>
              <w:t>Section 4.12 r), 8c: We think these two issues are similar that two transmissions cannot overlap in time domain. This should be discussed otherwise such collisions may happen.</w:t>
            </w:r>
          </w:p>
          <w:p w14:paraId="7DB7DB06" w14:textId="77777777" w:rsidR="00634CC3" w:rsidRPr="00EF0A53" w:rsidRDefault="00634CC3" w:rsidP="00634CC3">
            <w:pPr>
              <w:jc w:val="both"/>
              <w:rPr>
                <w:rFonts w:ascii="Calibri" w:hAnsi="Calibri" w:cs="Calibri"/>
                <w:sz w:val="21"/>
                <w:szCs w:val="21"/>
                <w:lang w:eastAsia="ko-KR"/>
              </w:rPr>
            </w:pPr>
          </w:p>
          <w:p w14:paraId="115A7490" w14:textId="45E4BFD2" w:rsidR="00634CC3" w:rsidRPr="00EF0A53" w:rsidRDefault="00634CC3" w:rsidP="00634CC3">
            <w:pPr>
              <w:jc w:val="both"/>
              <w:rPr>
                <w:rFonts w:ascii="Calibri" w:hAnsi="Calibri" w:cs="Calibri"/>
                <w:sz w:val="21"/>
                <w:szCs w:val="21"/>
                <w:lang w:eastAsia="ko-KR"/>
              </w:rPr>
            </w:pPr>
            <w:r w:rsidRPr="00EF0A53">
              <w:rPr>
                <w:rFonts w:ascii="Calibri" w:hAnsi="Calibri" w:cs="Calibri"/>
                <w:sz w:val="21"/>
                <w:szCs w:val="21"/>
                <w:lang w:eastAsia="ko-KR"/>
              </w:rPr>
              <w:t xml:space="preserve">Section 4.5 c): For the HARQ feedback based retransmission in unicast, if the sensing UE have already decoded the PSSCH/PSCCH transmission successfully, it means the reserved resources for retransmissions will not be used by the Tx UE, so such resources should not be excluded even if the conditions of RSRP measurement and resources overlapping in TS 38.214 are met. </w:t>
            </w:r>
          </w:p>
          <w:p w14:paraId="563663B2" w14:textId="77777777" w:rsidR="00634CC3" w:rsidRPr="00EF0A53" w:rsidRDefault="00634CC3" w:rsidP="00634CC3">
            <w:pPr>
              <w:jc w:val="both"/>
              <w:rPr>
                <w:rFonts w:ascii="Calibri" w:hAnsi="Calibri" w:cs="Calibri"/>
                <w:sz w:val="21"/>
                <w:szCs w:val="21"/>
                <w:lang w:eastAsia="ko-KR"/>
              </w:rPr>
            </w:pPr>
          </w:p>
          <w:p w14:paraId="7CA09343" w14:textId="7F9B8405" w:rsidR="00634CC3" w:rsidRDefault="00634CC3" w:rsidP="00634CC3">
            <w:pPr>
              <w:jc w:val="both"/>
              <w:rPr>
                <w:rFonts w:ascii="Calibri" w:hAnsi="Calibri" w:cs="Calibri"/>
                <w:sz w:val="21"/>
                <w:szCs w:val="21"/>
                <w:lang w:eastAsia="ko-KR"/>
              </w:rPr>
            </w:pPr>
            <w:r w:rsidRPr="00EF0A53">
              <w:rPr>
                <w:rFonts w:ascii="Calibri" w:hAnsi="Calibri" w:cs="Calibri"/>
                <w:sz w:val="21"/>
                <w:szCs w:val="21"/>
                <w:lang w:eastAsia="ko-KR"/>
              </w:rPr>
              <w:t>Section 4.8 (backward indication): This aims to solve the missing SCI issue, and is critical to satisfy high reliability requirement for NR-V2X.</w:t>
            </w:r>
          </w:p>
        </w:tc>
      </w:tr>
      <w:tr w:rsidR="002254BB" w14:paraId="619701C1" w14:textId="77777777" w:rsidTr="002254BB">
        <w:tc>
          <w:tcPr>
            <w:tcW w:w="1672" w:type="dxa"/>
          </w:tcPr>
          <w:p w14:paraId="5731B828" w14:textId="0336775A" w:rsidR="002254BB" w:rsidRPr="00EF0A53" w:rsidRDefault="002254BB" w:rsidP="002254BB">
            <w:pPr>
              <w:jc w:val="both"/>
              <w:rPr>
                <w:rFonts w:ascii="Calibri" w:hAnsi="Calibri" w:cs="Calibri"/>
                <w:sz w:val="21"/>
                <w:szCs w:val="21"/>
                <w:lang w:eastAsia="ko-KR"/>
              </w:rPr>
            </w:pPr>
            <w:r>
              <w:rPr>
                <w:rFonts w:ascii="Calibri" w:hAnsi="Calibri" w:cs="Calibri"/>
                <w:sz w:val="21"/>
                <w:szCs w:val="21"/>
                <w:lang w:eastAsia="ko-KR"/>
              </w:rPr>
              <w:t>ZTE, Sanechips</w:t>
            </w:r>
          </w:p>
        </w:tc>
        <w:tc>
          <w:tcPr>
            <w:tcW w:w="2199" w:type="dxa"/>
          </w:tcPr>
          <w:p w14:paraId="2972AA01" w14:textId="5B8D597D" w:rsidR="002254BB" w:rsidRPr="00EF0A53" w:rsidRDefault="002254BB" w:rsidP="002254BB">
            <w:pPr>
              <w:jc w:val="both"/>
              <w:rPr>
                <w:rFonts w:ascii="Calibri" w:hAnsi="Calibri" w:cs="Calibri"/>
                <w:sz w:val="21"/>
                <w:szCs w:val="21"/>
                <w:lang w:eastAsia="ko-KR"/>
              </w:rPr>
            </w:pPr>
            <w:r>
              <w:rPr>
                <w:rFonts w:ascii="Calibri" w:hAnsi="Calibri" w:cs="Calibri"/>
                <w:sz w:val="21"/>
                <w:szCs w:val="21"/>
                <w:lang w:eastAsia="ko-KR"/>
              </w:rPr>
              <w:t>{1a,2a}, {4a}, {8a}</w:t>
            </w:r>
          </w:p>
        </w:tc>
        <w:tc>
          <w:tcPr>
            <w:tcW w:w="5760" w:type="dxa"/>
          </w:tcPr>
          <w:p w14:paraId="1FA887B1" w14:textId="77777777" w:rsidR="002254BB" w:rsidRPr="00E8282F" w:rsidRDefault="002254BB" w:rsidP="002254BB">
            <w:pPr>
              <w:jc w:val="both"/>
              <w:rPr>
                <w:rFonts w:ascii="Calibri" w:hAnsi="Calibri" w:cs="Calibri"/>
                <w:sz w:val="21"/>
                <w:szCs w:val="21"/>
                <w:lang w:eastAsia="ko-KR"/>
              </w:rPr>
            </w:pPr>
            <w:r w:rsidRPr="00E8282F">
              <w:rPr>
                <w:rFonts w:ascii="Calibri" w:hAnsi="Calibri" w:cs="Calibri"/>
                <w:sz w:val="21"/>
                <w:szCs w:val="21"/>
                <w:lang w:eastAsia="ko-KR"/>
              </w:rPr>
              <w:t xml:space="preserve">For 3a, </w:t>
            </w:r>
            <w:r w:rsidRPr="00E8282F">
              <w:rPr>
                <w:rFonts w:eastAsia="宋体" w:hint="eastAsia"/>
                <w:sz w:val="21"/>
                <w:szCs w:val="20"/>
                <w:lang w:val="en-US" w:eastAsia="zh-CN"/>
              </w:rPr>
              <w:t>t</w:t>
            </w:r>
            <w:r w:rsidRPr="00E8282F">
              <w:rPr>
                <w:rFonts w:eastAsia="宋体"/>
                <w:szCs w:val="20"/>
                <w:lang w:val="en-US" w:eastAsia="zh-CN"/>
              </w:rPr>
              <w:t>here seems no obvious problem in the current protocol. In addition, the modification proposed by proponent company is not essentially different from the current protocol.</w:t>
            </w:r>
            <w:r w:rsidRPr="00E8282F">
              <w:rPr>
                <w:rFonts w:ascii="Calibri" w:hAnsi="Calibri" w:cs="Calibri"/>
                <w:sz w:val="21"/>
                <w:szCs w:val="21"/>
                <w:lang w:eastAsia="ko-KR"/>
              </w:rPr>
              <w:t xml:space="preserve"> </w:t>
            </w:r>
          </w:p>
          <w:p w14:paraId="76E16976" w14:textId="77777777" w:rsidR="002254BB" w:rsidRPr="00E8282F" w:rsidRDefault="002254BB" w:rsidP="002254BB">
            <w:pPr>
              <w:jc w:val="both"/>
              <w:rPr>
                <w:rFonts w:eastAsia="宋体"/>
                <w:sz w:val="21"/>
                <w:szCs w:val="20"/>
                <w:lang w:val="en-US" w:eastAsia="zh-CN"/>
              </w:rPr>
            </w:pPr>
            <w:r w:rsidRPr="00E8282F">
              <w:rPr>
                <w:rFonts w:ascii="Calibri" w:hAnsi="Calibri" w:cs="Calibri"/>
                <w:sz w:val="21"/>
                <w:szCs w:val="21"/>
                <w:lang w:eastAsia="ko-KR"/>
              </w:rPr>
              <w:t xml:space="preserve">For 5a, </w:t>
            </w:r>
            <w:r w:rsidRPr="00E8282F">
              <w:rPr>
                <w:rFonts w:eastAsia="宋体" w:hint="eastAsia"/>
                <w:sz w:val="21"/>
                <w:szCs w:val="20"/>
                <w:lang w:val="en-US" w:eastAsia="ko-KR"/>
              </w:rPr>
              <w:t xml:space="preserve">we think the problem can be solved in Step2 resource selection, which can be discussed in RAN2. We do not think that further specification is necessary </w:t>
            </w:r>
            <w:r w:rsidRPr="00E8282F">
              <w:rPr>
                <w:rFonts w:eastAsia="宋体" w:hint="eastAsia"/>
                <w:sz w:val="21"/>
                <w:szCs w:val="20"/>
                <w:lang w:val="en-US" w:eastAsia="zh-CN"/>
              </w:rPr>
              <w:t>f</w:t>
            </w:r>
            <w:r w:rsidRPr="00E8282F">
              <w:rPr>
                <w:rFonts w:eastAsia="宋体" w:hint="eastAsia"/>
                <w:sz w:val="21"/>
                <w:szCs w:val="20"/>
                <w:lang w:val="en-US" w:eastAsia="ko-KR"/>
              </w:rPr>
              <w:t xml:space="preserve">rom </w:t>
            </w:r>
            <w:r w:rsidRPr="00E8282F">
              <w:rPr>
                <w:rFonts w:eastAsia="宋体"/>
                <w:sz w:val="21"/>
                <w:szCs w:val="20"/>
                <w:lang w:val="en-US" w:eastAsia="ko-KR"/>
              </w:rPr>
              <w:t>RAN1</w:t>
            </w:r>
            <w:r w:rsidRPr="00E8282F">
              <w:rPr>
                <w:rFonts w:eastAsia="宋体" w:hint="eastAsia"/>
                <w:sz w:val="21"/>
                <w:szCs w:val="20"/>
                <w:lang w:val="en-US" w:eastAsia="ko-KR"/>
              </w:rPr>
              <w:t xml:space="preserve"> perspective</w:t>
            </w:r>
            <w:r w:rsidRPr="00E8282F">
              <w:rPr>
                <w:rFonts w:eastAsia="宋体" w:hint="eastAsia"/>
                <w:sz w:val="21"/>
                <w:szCs w:val="20"/>
                <w:lang w:val="en-US" w:eastAsia="zh-CN"/>
              </w:rPr>
              <w:t>.</w:t>
            </w:r>
          </w:p>
          <w:p w14:paraId="2EF0A92D" w14:textId="310359E0" w:rsidR="002254BB" w:rsidRPr="00EF0A53" w:rsidRDefault="002254BB" w:rsidP="002254BB">
            <w:pPr>
              <w:jc w:val="both"/>
              <w:rPr>
                <w:rFonts w:ascii="Calibri" w:hAnsi="Calibri" w:cs="Calibri"/>
                <w:sz w:val="21"/>
                <w:szCs w:val="21"/>
                <w:lang w:eastAsia="ko-KR"/>
              </w:rPr>
            </w:pPr>
            <w:r w:rsidRPr="00E8282F">
              <w:rPr>
                <w:rFonts w:eastAsia="宋体"/>
                <w:sz w:val="21"/>
                <w:szCs w:val="20"/>
                <w:lang w:val="en-US" w:eastAsia="zh-CN"/>
              </w:rPr>
              <w:lastRenderedPageBreak/>
              <w:t>For 6a, it is our understa</w:t>
            </w:r>
            <w:r w:rsidR="00E8282F" w:rsidRPr="00E8282F">
              <w:rPr>
                <w:rFonts w:eastAsia="宋体"/>
                <w:sz w:val="21"/>
                <w:szCs w:val="20"/>
                <w:lang w:val="en-US" w:eastAsia="zh-CN"/>
              </w:rPr>
              <w:t xml:space="preserve">nding that RAN1 has quite some pending issues that are more critical than “change the current specification”. </w:t>
            </w:r>
          </w:p>
        </w:tc>
      </w:tr>
      <w:tr w:rsidR="00E66FB6" w:rsidRPr="00EF0A53" w14:paraId="0AE4FAE0" w14:textId="77777777" w:rsidTr="00E66FB6">
        <w:tc>
          <w:tcPr>
            <w:tcW w:w="1672" w:type="dxa"/>
          </w:tcPr>
          <w:p w14:paraId="2E8FE1BA" w14:textId="77777777" w:rsidR="00E66FB6" w:rsidRPr="00EF0A53" w:rsidRDefault="00E66FB6" w:rsidP="00516652">
            <w:pPr>
              <w:jc w:val="both"/>
              <w:rPr>
                <w:rFonts w:ascii="Calibri" w:hAnsi="Calibri" w:cs="Calibri"/>
                <w:sz w:val="21"/>
                <w:szCs w:val="21"/>
                <w:lang w:eastAsia="ko-KR"/>
              </w:rPr>
            </w:pPr>
            <w:r>
              <w:rPr>
                <w:rFonts w:ascii="Calibri" w:hAnsi="Calibri" w:cs="Calibri"/>
                <w:sz w:val="21"/>
                <w:szCs w:val="21"/>
                <w:lang w:eastAsia="ko-KR"/>
              </w:rPr>
              <w:lastRenderedPageBreak/>
              <w:t>vivo</w:t>
            </w:r>
          </w:p>
        </w:tc>
        <w:tc>
          <w:tcPr>
            <w:tcW w:w="2199" w:type="dxa"/>
          </w:tcPr>
          <w:p w14:paraId="60D357D6" w14:textId="77777777" w:rsidR="00E66FB6" w:rsidRPr="00864EDF" w:rsidRDefault="00E66FB6" w:rsidP="00516652">
            <w:pPr>
              <w:jc w:val="both"/>
              <w:rPr>
                <w:rFonts w:ascii="Calibri" w:hAnsi="Calibri" w:cs="Calibri" w:hint="eastAsia"/>
                <w:sz w:val="21"/>
                <w:szCs w:val="21"/>
                <w:lang w:eastAsia="ko-KR"/>
              </w:rPr>
            </w:pPr>
            <w:r>
              <w:rPr>
                <w:rFonts w:ascii="Calibri" w:hAnsi="Calibri" w:cs="Calibri" w:hint="eastAsia"/>
                <w:sz w:val="21"/>
                <w:szCs w:val="21"/>
                <w:lang w:eastAsia="ko-KR"/>
              </w:rPr>
              <w:t>{1a, 2a,2b,</w:t>
            </w:r>
            <w:r w:rsidRPr="00864EDF">
              <w:rPr>
                <w:rFonts w:ascii="Calibri" w:hAnsi="Calibri" w:cs="Calibri" w:hint="eastAsia"/>
                <w:sz w:val="21"/>
                <w:szCs w:val="21"/>
                <w:lang w:eastAsia="ko-KR"/>
              </w:rPr>
              <w:t>}</w:t>
            </w:r>
          </w:p>
          <w:p w14:paraId="26DDA095" w14:textId="77777777" w:rsidR="00E66FB6" w:rsidRPr="00864EDF" w:rsidRDefault="00E66FB6" w:rsidP="00516652">
            <w:pPr>
              <w:jc w:val="both"/>
              <w:rPr>
                <w:rFonts w:ascii="Calibri" w:eastAsia="Malgun Gothic" w:hAnsi="Calibri" w:cs="Calibri"/>
                <w:sz w:val="21"/>
                <w:szCs w:val="21"/>
                <w:lang w:eastAsia="ko-KR"/>
              </w:rPr>
            </w:pPr>
            <w:r w:rsidRPr="00864EDF">
              <w:rPr>
                <w:rFonts w:ascii="Calibri" w:hAnsi="Calibri" w:cs="Calibri"/>
                <w:sz w:val="21"/>
                <w:szCs w:val="21"/>
                <w:lang w:eastAsia="ko-KR"/>
              </w:rPr>
              <w:t>{4a}</w:t>
            </w:r>
          </w:p>
          <w:p w14:paraId="1F6646ED" w14:textId="77777777" w:rsidR="00E66FB6" w:rsidRPr="00EF0A53" w:rsidRDefault="00E66FB6" w:rsidP="00516652">
            <w:pPr>
              <w:jc w:val="both"/>
              <w:rPr>
                <w:rFonts w:ascii="Calibri" w:hAnsi="Calibri" w:cs="Calibri"/>
                <w:sz w:val="21"/>
                <w:szCs w:val="21"/>
                <w:lang w:eastAsia="ko-KR"/>
              </w:rPr>
            </w:pPr>
            <w:r w:rsidRPr="00864EDF">
              <w:rPr>
                <w:rFonts w:ascii="Calibri" w:hAnsi="Calibri" w:cs="Calibri"/>
                <w:sz w:val="21"/>
                <w:szCs w:val="21"/>
                <w:lang w:eastAsia="ko-KR"/>
              </w:rPr>
              <w:t>{5a, 5b}</w:t>
            </w:r>
          </w:p>
        </w:tc>
        <w:tc>
          <w:tcPr>
            <w:tcW w:w="5760" w:type="dxa"/>
          </w:tcPr>
          <w:p w14:paraId="31BBC0EC" w14:textId="77777777" w:rsidR="00E66FB6" w:rsidRPr="00EF0A53" w:rsidRDefault="00E66FB6" w:rsidP="00516652">
            <w:pPr>
              <w:jc w:val="both"/>
              <w:rPr>
                <w:rFonts w:ascii="Calibri" w:hAnsi="Calibri" w:cs="Calibri"/>
                <w:sz w:val="21"/>
                <w:szCs w:val="21"/>
                <w:lang w:eastAsia="ko-KR"/>
              </w:rPr>
            </w:pPr>
            <w:r>
              <w:rPr>
                <w:rFonts w:ascii="Calibri" w:hAnsi="Calibri" w:cs="Calibri"/>
                <w:sz w:val="21"/>
                <w:szCs w:val="21"/>
                <w:lang w:eastAsia="ko-KR"/>
              </w:rPr>
              <w:t xml:space="preserve">We are generally fine with FL’s proposal. Additionally, issue# 2b is one of the remaining FFS should be addressed. </w:t>
            </w:r>
          </w:p>
        </w:tc>
      </w:tr>
    </w:tbl>
    <w:p w14:paraId="65B0877A" w14:textId="6CF9EE59" w:rsidR="001C0912" w:rsidRDefault="001C0912" w:rsidP="008539C5">
      <w:pPr>
        <w:jc w:val="both"/>
        <w:rPr>
          <w:b/>
          <w:bCs/>
        </w:rPr>
      </w:pPr>
    </w:p>
    <w:p w14:paraId="31EF6913" w14:textId="616F83FE" w:rsidR="0045769F" w:rsidRDefault="0045769F" w:rsidP="008539C5">
      <w:pPr>
        <w:jc w:val="both"/>
      </w:pPr>
      <w:r w:rsidRPr="0045769F">
        <w:t>Plea</w:t>
      </w:r>
      <w:r>
        <w:t>se also assign your priorities to the list of topics</w:t>
      </w:r>
      <w:r w:rsidR="000325C4">
        <w:t>, that can help for down-selection in case there is no consensus on topic prioritization</w:t>
      </w:r>
      <w:r>
        <w:t>:</w:t>
      </w:r>
    </w:p>
    <w:p w14:paraId="6A8AAADD" w14:textId="5B7CB085" w:rsidR="0045769F" w:rsidRDefault="0045769F" w:rsidP="00C7702C">
      <w:pPr>
        <w:pStyle w:val="af5"/>
        <w:numPr>
          <w:ilvl w:val="0"/>
          <w:numId w:val="89"/>
        </w:numPr>
        <w:ind w:leftChars="0"/>
        <w:jc w:val="both"/>
      </w:pPr>
      <w:r>
        <w:t>H – high priority, better to resolve this meeting</w:t>
      </w:r>
    </w:p>
    <w:p w14:paraId="598CB29C" w14:textId="77B59995" w:rsidR="0045769F" w:rsidRDefault="0045769F" w:rsidP="00C7702C">
      <w:pPr>
        <w:pStyle w:val="af5"/>
        <w:numPr>
          <w:ilvl w:val="0"/>
          <w:numId w:val="89"/>
        </w:numPr>
        <w:ind w:leftChars="0"/>
        <w:jc w:val="both"/>
      </w:pPr>
      <w:r>
        <w:t>M – important, can be resolved this meeting or later in maintenance</w:t>
      </w:r>
    </w:p>
    <w:p w14:paraId="68BA630C" w14:textId="1B0DBF31" w:rsidR="0045769F" w:rsidRDefault="0045769F" w:rsidP="00C7702C">
      <w:pPr>
        <w:pStyle w:val="af5"/>
        <w:numPr>
          <w:ilvl w:val="0"/>
          <w:numId w:val="89"/>
        </w:numPr>
        <w:ind w:leftChars="0"/>
        <w:jc w:val="both"/>
      </w:pPr>
      <w:r>
        <w:t xml:space="preserve">L – unimportant in Release 16, better not to discuss </w:t>
      </w:r>
      <w:r w:rsidR="003F2BC8">
        <w:t>this meeting and next meeting</w:t>
      </w:r>
    </w:p>
    <w:p w14:paraId="12539104" w14:textId="581113CB" w:rsidR="0045769F" w:rsidRPr="0045769F" w:rsidRDefault="002254BB" w:rsidP="002254BB">
      <w:pPr>
        <w:tabs>
          <w:tab w:val="left" w:pos="2627"/>
        </w:tabs>
        <w:jc w:val="both"/>
      </w:pPr>
      <w:r>
        <w:tab/>
      </w:r>
    </w:p>
    <w:tbl>
      <w:tblPr>
        <w:tblStyle w:val="ac"/>
        <w:tblW w:w="0" w:type="auto"/>
        <w:tblLook w:val="04A0" w:firstRow="1" w:lastRow="0" w:firstColumn="1" w:lastColumn="0" w:noHBand="0" w:noVBand="1"/>
      </w:tblPr>
      <w:tblGrid>
        <w:gridCol w:w="1734"/>
        <w:gridCol w:w="544"/>
        <w:gridCol w:w="544"/>
        <w:gridCol w:w="553"/>
        <w:gridCol w:w="544"/>
        <w:gridCol w:w="544"/>
        <w:gridCol w:w="570"/>
        <w:gridCol w:w="544"/>
        <w:gridCol w:w="581"/>
        <w:gridCol w:w="544"/>
        <w:gridCol w:w="525"/>
        <w:gridCol w:w="470"/>
        <w:gridCol w:w="476"/>
        <w:gridCol w:w="516"/>
        <w:gridCol w:w="476"/>
        <w:gridCol w:w="466"/>
      </w:tblGrid>
      <w:tr w:rsidR="0045769F" w14:paraId="357F9D1E" w14:textId="79F62E33" w:rsidTr="002254BB">
        <w:tc>
          <w:tcPr>
            <w:tcW w:w="1734" w:type="dxa"/>
          </w:tcPr>
          <w:p w14:paraId="544D22D0" w14:textId="71616C9B" w:rsidR="0045769F" w:rsidRDefault="0045769F" w:rsidP="008539C5">
            <w:pPr>
              <w:jc w:val="both"/>
              <w:rPr>
                <w:b/>
                <w:bCs/>
              </w:rPr>
            </w:pPr>
            <w:r>
              <w:rPr>
                <w:b/>
                <w:bCs/>
              </w:rPr>
              <w:t>Source</w:t>
            </w:r>
          </w:p>
        </w:tc>
        <w:tc>
          <w:tcPr>
            <w:tcW w:w="544" w:type="dxa"/>
          </w:tcPr>
          <w:p w14:paraId="2E3D7A61" w14:textId="5DB21640" w:rsidR="0045769F" w:rsidRDefault="0045769F" w:rsidP="008539C5">
            <w:pPr>
              <w:jc w:val="both"/>
              <w:rPr>
                <w:b/>
                <w:bCs/>
              </w:rPr>
            </w:pPr>
            <w:r>
              <w:rPr>
                <w:b/>
                <w:bCs/>
              </w:rPr>
              <w:t>1a</w:t>
            </w:r>
          </w:p>
        </w:tc>
        <w:tc>
          <w:tcPr>
            <w:tcW w:w="544" w:type="dxa"/>
          </w:tcPr>
          <w:p w14:paraId="078C9589" w14:textId="3E9EC935" w:rsidR="0045769F" w:rsidRDefault="0045769F" w:rsidP="008539C5">
            <w:pPr>
              <w:jc w:val="both"/>
              <w:rPr>
                <w:b/>
                <w:bCs/>
              </w:rPr>
            </w:pPr>
            <w:r>
              <w:rPr>
                <w:b/>
                <w:bCs/>
              </w:rPr>
              <w:t>2a</w:t>
            </w:r>
          </w:p>
        </w:tc>
        <w:tc>
          <w:tcPr>
            <w:tcW w:w="553" w:type="dxa"/>
          </w:tcPr>
          <w:p w14:paraId="37516862" w14:textId="629D683A" w:rsidR="0045769F" w:rsidRDefault="0045769F" w:rsidP="008539C5">
            <w:pPr>
              <w:jc w:val="both"/>
              <w:rPr>
                <w:b/>
                <w:bCs/>
              </w:rPr>
            </w:pPr>
            <w:r>
              <w:rPr>
                <w:b/>
                <w:bCs/>
              </w:rPr>
              <w:t>2b</w:t>
            </w:r>
          </w:p>
        </w:tc>
        <w:tc>
          <w:tcPr>
            <w:tcW w:w="544" w:type="dxa"/>
          </w:tcPr>
          <w:p w14:paraId="491E599C" w14:textId="62A6663E" w:rsidR="0045769F" w:rsidRDefault="0045769F" w:rsidP="008539C5">
            <w:pPr>
              <w:jc w:val="both"/>
              <w:rPr>
                <w:b/>
                <w:bCs/>
              </w:rPr>
            </w:pPr>
            <w:r>
              <w:rPr>
                <w:b/>
                <w:bCs/>
              </w:rPr>
              <w:t>3a</w:t>
            </w:r>
          </w:p>
        </w:tc>
        <w:tc>
          <w:tcPr>
            <w:tcW w:w="544" w:type="dxa"/>
          </w:tcPr>
          <w:p w14:paraId="2C607FA1" w14:textId="25719470" w:rsidR="0045769F" w:rsidRDefault="0045769F" w:rsidP="008539C5">
            <w:pPr>
              <w:jc w:val="both"/>
              <w:rPr>
                <w:b/>
                <w:bCs/>
              </w:rPr>
            </w:pPr>
            <w:r>
              <w:rPr>
                <w:b/>
                <w:bCs/>
              </w:rPr>
              <w:t>4a</w:t>
            </w:r>
          </w:p>
        </w:tc>
        <w:tc>
          <w:tcPr>
            <w:tcW w:w="570" w:type="dxa"/>
          </w:tcPr>
          <w:p w14:paraId="0D0D01AF" w14:textId="069EA383" w:rsidR="0045769F" w:rsidRDefault="0045769F" w:rsidP="008539C5">
            <w:pPr>
              <w:jc w:val="both"/>
              <w:rPr>
                <w:b/>
                <w:bCs/>
              </w:rPr>
            </w:pPr>
            <w:r>
              <w:rPr>
                <w:b/>
                <w:bCs/>
              </w:rPr>
              <w:t>4b</w:t>
            </w:r>
          </w:p>
        </w:tc>
        <w:tc>
          <w:tcPr>
            <w:tcW w:w="544" w:type="dxa"/>
          </w:tcPr>
          <w:p w14:paraId="470640E9" w14:textId="32006673" w:rsidR="0045769F" w:rsidRDefault="0045769F" w:rsidP="008539C5">
            <w:pPr>
              <w:jc w:val="both"/>
              <w:rPr>
                <w:b/>
                <w:bCs/>
              </w:rPr>
            </w:pPr>
            <w:r>
              <w:rPr>
                <w:b/>
                <w:bCs/>
              </w:rPr>
              <w:t>5a</w:t>
            </w:r>
          </w:p>
        </w:tc>
        <w:tc>
          <w:tcPr>
            <w:tcW w:w="581" w:type="dxa"/>
          </w:tcPr>
          <w:p w14:paraId="55F4F62C" w14:textId="13163E5A" w:rsidR="0045769F" w:rsidRDefault="0045769F" w:rsidP="008539C5">
            <w:pPr>
              <w:jc w:val="both"/>
              <w:rPr>
                <w:b/>
                <w:bCs/>
              </w:rPr>
            </w:pPr>
            <w:r>
              <w:rPr>
                <w:b/>
                <w:bCs/>
              </w:rPr>
              <w:t>5b</w:t>
            </w:r>
          </w:p>
        </w:tc>
        <w:tc>
          <w:tcPr>
            <w:tcW w:w="544" w:type="dxa"/>
          </w:tcPr>
          <w:p w14:paraId="3194D36C" w14:textId="002A50B7" w:rsidR="0045769F" w:rsidRDefault="0045769F" w:rsidP="008539C5">
            <w:pPr>
              <w:jc w:val="both"/>
              <w:rPr>
                <w:b/>
                <w:bCs/>
              </w:rPr>
            </w:pPr>
            <w:r>
              <w:rPr>
                <w:b/>
                <w:bCs/>
              </w:rPr>
              <w:t>6a</w:t>
            </w:r>
          </w:p>
        </w:tc>
        <w:tc>
          <w:tcPr>
            <w:tcW w:w="525" w:type="dxa"/>
          </w:tcPr>
          <w:p w14:paraId="7E79FB37" w14:textId="33E7F950" w:rsidR="0045769F" w:rsidRDefault="0045769F" w:rsidP="008539C5">
            <w:pPr>
              <w:jc w:val="both"/>
              <w:rPr>
                <w:b/>
                <w:bCs/>
              </w:rPr>
            </w:pPr>
            <w:r>
              <w:rPr>
                <w:b/>
                <w:bCs/>
              </w:rPr>
              <w:t>7a</w:t>
            </w:r>
          </w:p>
        </w:tc>
        <w:tc>
          <w:tcPr>
            <w:tcW w:w="470" w:type="dxa"/>
          </w:tcPr>
          <w:p w14:paraId="41E17BFD" w14:textId="732748C8" w:rsidR="0045769F" w:rsidRDefault="0045769F" w:rsidP="008539C5">
            <w:pPr>
              <w:jc w:val="both"/>
              <w:rPr>
                <w:b/>
                <w:bCs/>
              </w:rPr>
            </w:pPr>
            <w:r>
              <w:rPr>
                <w:b/>
                <w:bCs/>
              </w:rPr>
              <w:t>8a</w:t>
            </w:r>
          </w:p>
        </w:tc>
        <w:tc>
          <w:tcPr>
            <w:tcW w:w="476" w:type="dxa"/>
          </w:tcPr>
          <w:p w14:paraId="3EC83BA2" w14:textId="7C09B022" w:rsidR="0045769F" w:rsidRDefault="0045769F" w:rsidP="008539C5">
            <w:pPr>
              <w:jc w:val="both"/>
              <w:rPr>
                <w:b/>
                <w:bCs/>
              </w:rPr>
            </w:pPr>
            <w:r>
              <w:rPr>
                <w:b/>
                <w:bCs/>
              </w:rPr>
              <w:t>8b</w:t>
            </w:r>
          </w:p>
        </w:tc>
        <w:tc>
          <w:tcPr>
            <w:tcW w:w="516" w:type="dxa"/>
          </w:tcPr>
          <w:p w14:paraId="7415D815" w14:textId="782C7FA5" w:rsidR="0045769F" w:rsidRDefault="0045769F" w:rsidP="008539C5">
            <w:pPr>
              <w:jc w:val="both"/>
              <w:rPr>
                <w:b/>
                <w:bCs/>
              </w:rPr>
            </w:pPr>
            <w:r>
              <w:rPr>
                <w:b/>
                <w:bCs/>
              </w:rPr>
              <w:t>8c</w:t>
            </w:r>
          </w:p>
        </w:tc>
        <w:tc>
          <w:tcPr>
            <w:tcW w:w="476" w:type="dxa"/>
          </w:tcPr>
          <w:p w14:paraId="6034B556" w14:textId="086BB6E1" w:rsidR="0045769F" w:rsidRDefault="0045769F" w:rsidP="008539C5">
            <w:pPr>
              <w:jc w:val="both"/>
              <w:rPr>
                <w:b/>
                <w:bCs/>
              </w:rPr>
            </w:pPr>
            <w:r>
              <w:rPr>
                <w:b/>
                <w:bCs/>
              </w:rPr>
              <w:t>8d</w:t>
            </w:r>
          </w:p>
        </w:tc>
        <w:tc>
          <w:tcPr>
            <w:tcW w:w="466" w:type="dxa"/>
          </w:tcPr>
          <w:p w14:paraId="74576152" w14:textId="4848913C" w:rsidR="0045769F" w:rsidRDefault="0045769F" w:rsidP="008539C5">
            <w:pPr>
              <w:jc w:val="both"/>
              <w:rPr>
                <w:b/>
                <w:bCs/>
              </w:rPr>
            </w:pPr>
            <w:r>
              <w:rPr>
                <w:b/>
                <w:bCs/>
              </w:rPr>
              <w:t>8e</w:t>
            </w:r>
          </w:p>
        </w:tc>
      </w:tr>
      <w:tr w:rsidR="0045769F" w14:paraId="3AA324BC" w14:textId="573D7E4C" w:rsidTr="002254BB">
        <w:tc>
          <w:tcPr>
            <w:tcW w:w="1734" w:type="dxa"/>
          </w:tcPr>
          <w:p w14:paraId="7BBB5B4A" w14:textId="153AD781" w:rsidR="0045769F" w:rsidRPr="0045769F" w:rsidRDefault="0045769F" w:rsidP="008539C5">
            <w:pPr>
              <w:jc w:val="both"/>
            </w:pPr>
            <w:r w:rsidRPr="0045769F">
              <w:t>FL</w:t>
            </w:r>
            <w:r w:rsidR="00517F19">
              <w:t xml:space="preserve"> example</w:t>
            </w:r>
          </w:p>
        </w:tc>
        <w:tc>
          <w:tcPr>
            <w:tcW w:w="544" w:type="dxa"/>
          </w:tcPr>
          <w:p w14:paraId="5DAA2C74" w14:textId="6A8DFFFF" w:rsidR="0045769F" w:rsidRPr="0045769F" w:rsidRDefault="0045769F" w:rsidP="008539C5">
            <w:pPr>
              <w:jc w:val="both"/>
            </w:pPr>
            <w:r>
              <w:t>H</w:t>
            </w:r>
          </w:p>
        </w:tc>
        <w:tc>
          <w:tcPr>
            <w:tcW w:w="544" w:type="dxa"/>
          </w:tcPr>
          <w:p w14:paraId="647840AB" w14:textId="64A2D411" w:rsidR="0045769F" w:rsidRPr="0045769F" w:rsidRDefault="0045769F" w:rsidP="008539C5">
            <w:pPr>
              <w:jc w:val="both"/>
            </w:pPr>
            <w:r>
              <w:t>H</w:t>
            </w:r>
          </w:p>
        </w:tc>
        <w:tc>
          <w:tcPr>
            <w:tcW w:w="553" w:type="dxa"/>
          </w:tcPr>
          <w:p w14:paraId="7455DADA" w14:textId="55AE88BC" w:rsidR="0045769F" w:rsidRPr="0045769F" w:rsidRDefault="0045769F" w:rsidP="008539C5">
            <w:pPr>
              <w:jc w:val="both"/>
            </w:pPr>
            <w:r>
              <w:t>L</w:t>
            </w:r>
          </w:p>
        </w:tc>
        <w:tc>
          <w:tcPr>
            <w:tcW w:w="544" w:type="dxa"/>
          </w:tcPr>
          <w:p w14:paraId="1CB9CB44" w14:textId="23C0781A" w:rsidR="0045769F" w:rsidRPr="0045769F" w:rsidRDefault="0045769F" w:rsidP="008539C5">
            <w:pPr>
              <w:jc w:val="both"/>
            </w:pPr>
            <w:r>
              <w:t>M</w:t>
            </w:r>
          </w:p>
        </w:tc>
        <w:tc>
          <w:tcPr>
            <w:tcW w:w="544" w:type="dxa"/>
          </w:tcPr>
          <w:p w14:paraId="1EB7C31A" w14:textId="0CD1EDD5" w:rsidR="0045769F" w:rsidRPr="0045769F" w:rsidRDefault="0045769F" w:rsidP="008539C5">
            <w:pPr>
              <w:jc w:val="both"/>
            </w:pPr>
            <w:r>
              <w:t>H</w:t>
            </w:r>
          </w:p>
        </w:tc>
        <w:tc>
          <w:tcPr>
            <w:tcW w:w="570" w:type="dxa"/>
          </w:tcPr>
          <w:p w14:paraId="0AC4764B" w14:textId="6C9DABDD" w:rsidR="0045769F" w:rsidRPr="0045769F" w:rsidRDefault="0045769F" w:rsidP="008539C5">
            <w:pPr>
              <w:jc w:val="both"/>
            </w:pPr>
            <w:r>
              <w:t>H</w:t>
            </w:r>
          </w:p>
        </w:tc>
        <w:tc>
          <w:tcPr>
            <w:tcW w:w="544" w:type="dxa"/>
          </w:tcPr>
          <w:p w14:paraId="2DFAD76A" w14:textId="77D732EB" w:rsidR="0045769F" w:rsidRPr="0045769F" w:rsidRDefault="0045769F" w:rsidP="008539C5">
            <w:pPr>
              <w:jc w:val="both"/>
            </w:pPr>
            <w:r>
              <w:t>H</w:t>
            </w:r>
          </w:p>
        </w:tc>
        <w:tc>
          <w:tcPr>
            <w:tcW w:w="581" w:type="dxa"/>
          </w:tcPr>
          <w:p w14:paraId="0B26D1E1" w14:textId="3B15CC79" w:rsidR="0045769F" w:rsidRPr="0045769F" w:rsidRDefault="003F2BC8" w:rsidP="008539C5">
            <w:pPr>
              <w:jc w:val="both"/>
            </w:pPr>
            <w:r>
              <w:t>M</w:t>
            </w:r>
          </w:p>
        </w:tc>
        <w:tc>
          <w:tcPr>
            <w:tcW w:w="544" w:type="dxa"/>
          </w:tcPr>
          <w:p w14:paraId="6B4E6C71" w14:textId="4E521C84" w:rsidR="0045769F" w:rsidRPr="0045769F" w:rsidRDefault="003F2BC8" w:rsidP="008539C5">
            <w:pPr>
              <w:jc w:val="both"/>
            </w:pPr>
            <w:r>
              <w:t>L</w:t>
            </w:r>
          </w:p>
        </w:tc>
        <w:tc>
          <w:tcPr>
            <w:tcW w:w="525" w:type="dxa"/>
          </w:tcPr>
          <w:p w14:paraId="3B988470" w14:textId="3F1CD6A2" w:rsidR="0045769F" w:rsidRPr="0045769F" w:rsidRDefault="003F2BC8" w:rsidP="008539C5">
            <w:pPr>
              <w:jc w:val="both"/>
            </w:pPr>
            <w:r>
              <w:t>H</w:t>
            </w:r>
          </w:p>
        </w:tc>
        <w:tc>
          <w:tcPr>
            <w:tcW w:w="470" w:type="dxa"/>
          </w:tcPr>
          <w:p w14:paraId="7ABE746E" w14:textId="5062E728" w:rsidR="0045769F" w:rsidRPr="0045769F" w:rsidRDefault="003F2BC8" w:rsidP="008539C5">
            <w:pPr>
              <w:jc w:val="both"/>
            </w:pPr>
            <w:r>
              <w:t>M</w:t>
            </w:r>
          </w:p>
        </w:tc>
        <w:tc>
          <w:tcPr>
            <w:tcW w:w="476" w:type="dxa"/>
          </w:tcPr>
          <w:p w14:paraId="1FB5F921" w14:textId="7D4ACF5B" w:rsidR="0045769F" w:rsidRPr="0045769F" w:rsidRDefault="003F2BC8" w:rsidP="008539C5">
            <w:pPr>
              <w:jc w:val="both"/>
            </w:pPr>
            <w:r>
              <w:t>M</w:t>
            </w:r>
          </w:p>
        </w:tc>
        <w:tc>
          <w:tcPr>
            <w:tcW w:w="516" w:type="dxa"/>
          </w:tcPr>
          <w:p w14:paraId="41637A81" w14:textId="3A01D07E" w:rsidR="0045769F" w:rsidRPr="0045769F" w:rsidRDefault="003F2BC8" w:rsidP="008539C5">
            <w:pPr>
              <w:jc w:val="both"/>
            </w:pPr>
            <w:r>
              <w:t>M</w:t>
            </w:r>
          </w:p>
        </w:tc>
        <w:tc>
          <w:tcPr>
            <w:tcW w:w="476" w:type="dxa"/>
          </w:tcPr>
          <w:p w14:paraId="45076B74" w14:textId="72A8441E" w:rsidR="0045769F" w:rsidRPr="0045769F" w:rsidRDefault="003F2BC8" w:rsidP="008539C5">
            <w:pPr>
              <w:jc w:val="both"/>
            </w:pPr>
            <w:r>
              <w:t>L</w:t>
            </w:r>
          </w:p>
        </w:tc>
        <w:tc>
          <w:tcPr>
            <w:tcW w:w="466" w:type="dxa"/>
          </w:tcPr>
          <w:p w14:paraId="6D231F05" w14:textId="3C4A24A4" w:rsidR="0045769F" w:rsidRPr="0045769F" w:rsidRDefault="003F2BC8" w:rsidP="008539C5">
            <w:pPr>
              <w:jc w:val="both"/>
            </w:pPr>
            <w:r>
              <w:t>M</w:t>
            </w:r>
          </w:p>
        </w:tc>
      </w:tr>
      <w:tr w:rsidR="0045769F" w14:paraId="4C777424" w14:textId="7769F4DB" w:rsidTr="002254BB">
        <w:tc>
          <w:tcPr>
            <w:tcW w:w="1734" w:type="dxa"/>
          </w:tcPr>
          <w:p w14:paraId="1FC5198A" w14:textId="139B89A5" w:rsidR="0045769F" w:rsidRPr="00571F39" w:rsidRDefault="00571F39" w:rsidP="008539C5">
            <w:pPr>
              <w:jc w:val="both"/>
              <w:rPr>
                <w:rFonts w:eastAsia="MS Mincho"/>
                <w:lang w:eastAsia="ja-JP"/>
              </w:rPr>
            </w:pPr>
            <w:r>
              <w:rPr>
                <w:rFonts w:eastAsia="MS Mincho" w:hint="eastAsia"/>
                <w:lang w:eastAsia="ja-JP"/>
              </w:rPr>
              <w:t>NTT DOCOMO</w:t>
            </w:r>
          </w:p>
        </w:tc>
        <w:tc>
          <w:tcPr>
            <w:tcW w:w="544" w:type="dxa"/>
          </w:tcPr>
          <w:p w14:paraId="6771836B" w14:textId="50FC37BD" w:rsidR="0045769F" w:rsidRPr="00571F39" w:rsidRDefault="00571F39" w:rsidP="008539C5">
            <w:pPr>
              <w:jc w:val="both"/>
              <w:rPr>
                <w:rFonts w:eastAsia="MS Mincho"/>
                <w:lang w:eastAsia="ja-JP"/>
              </w:rPr>
            </w:pPr>
            <w:r>
              <w:rPr>
                <w:rFonts w:eastAsia="MS Mincho" w:hint="eastAsia"/>
                <w:lang w:eastAsia="ja-JP"/>
              </w:rPr>
              <w:t>H</w:t>
            </w:r>
          </w:p>
        </w:tc>
        <w:tc>
          <w:tcPr>
            <w:tcW w:w="544" w:type="dxa"/>
          </w:tcPr>
          <w:p w14:paraId="08CB9A3C" w14:textId="76F31B5C" w:rsidR="0045769F" w:rsidRPr="00571F39" w:rsidRDefault="00571F39" w:rsidP="008539C5">
            <w:pPr>
              <w:jc w:val="both"/>
              <w:rPr>
                <w:rFonts w:eastAsia="MS Mincho"/>
                <w:lang w:eastAsia="ja-JP"/>
              </w:rPr>
            </w:pPr>
            <w:r>
              <w:rPr>
                <w:rFonts w:eastAsia="MS Mincho" w:hint="eastAsia"/>
                <w:lang w:eastAsia="ja-JP"/>
              </w:rPr>
              <w:t>H</w:t>
            </w:r>
          </w:p>
        </w:tc>
        <w:tc>
          <w:tcPr>
            <w:tcW w:w="553" w:type="dxa"/>
          </w:tcPr>
          <w:p w14:paraId="05E894AA" w14:textId="17FE4041" w:rsidR="0045769F" w:rsidRPr="00571F39" w:rsidRDefault="00571F39" w:rsidP="008539C5">
            <w:pPr>
              <w:jc w:val="both"/>
              <w:rPr>
                <w:rFonts w:eastAsia="MS Mincho"/>
                <w:lang w:eastAsia="ja-JP"/>
              </w:rPr>
            </w:pPr>
            <w:r>
              <w:rPr>
                <w:rFonts w:eastAsia="MS Mincho" w:hint="eastAsia"/>
                <w:lang w:eastAsia="ja-JP"/>
              </w:rPr>
              <w:t>L</w:t>
            </w:r>
          </w:p>
        </w:tc>
        <w:tc>
          <w:tcPr>
            <w:tcW w:w="544" w:type="dxa"/>
          </w:tcPr>
          <w:p w14:paraId="469BFF52" w14:textId="4C14F3EC" w:rsidR="0045769F" w:rsidRPr="00384D86" w:rsidRDefault="00384D86" w:rsidP="008539C5">
            <w:pPr>
              <w:jc w:val="both"/>
              <w:rPr>
                <w:rFonts w:eastAsia="MS Mincho"/>
                <w:lang w:eastAsia="ja-JP"/>
              </w:rPr>
            </w:pPr>
            <w:r>
              <w:rPr>
                <w:rFonts w:eastAsia="MS Mincho" w:hint="eastAsia"/>
                <w:lang w:eastAsia="ja-JP"/>
              </w:rPr>
              <w:t>M</w:t>
            </w:r>
          </w:p>
        </w:tc>
        <w:tc>
          <w:tcPr>
            <w:tcW w:w="544" w:type="dxa"/>
          </w:tcPr>
          <w:p w14:paraId="699EC427" w14:textId="676D801F" w:rsidR="0045769F" w:rsidRPr="00571F39" w:rsidRDefault="00571F39" w:rsidP="008539C5">
            <w:pPr>
              <w:jc w:val="both"/>
              <w:rPr>
                <w:rFonts w:eastAsia="MS Mincho"/>
                <w:lang w:eastAsia="ja-JP"/>
              </w:rPr>
            </w:pPr>
            <w:r>
              <w:rPr>
                <w:rFonts w:eastAsia="MS Mincho" w:hint="eastAsia"/>
                <w:lang w:eastAsia="ja-JP"/>
              </w:rPr>
              <w:t>H</w:t>
            </w:r>
          </w:p>
        </w:tc>
        <w:tc>
          <w:tcPr>
            <w:tcW w:w="570" w:type="dxa"/>
          </w:tcPr>
          <w:p w14:paraId="0AD8046E" w14:textId="6E14C332" w:rsidR="0045769F" w:rsidRPr="00571F39" w:rsidRDefault="000D545C" w:rsidP="008539C5">
            <w:pPr>
              <w:jc w:val="both"/>
              <w:rPr>
                <w:rFonts w:eastAsia="MS Mincho"/>
                <w:lang w:eastAsia="ja-JP"/>
              </w:rPr>
            </w:pPr>
            <w:r w:rsidRPr="000D545C">
              <w:rPr>
                <w:rFonts w:eastAsia="MS Mincho"/>
                <w:color w:val="FF0000"/>
                <w:lang w:eastAsia="ja-JP"/>
              </w:rPr>
              <w:t>L</w:t>
            </w:r>
            <w:r w:rsidR="00571F39" w:rsidRPr="000D545C">
              <w:rPr>
                <w:rFonts w:eastAsia="MS Mincho" w:hint="eastAsia"/>
                <w:strike/>
                <w:color w:val="FF0000"/>
                <w:lang w:eastAsia="ja-JP"/>
              </w:rPr>
              <w:t>H</w:t>
            </w:r>
          </w:p>
        </w:tc>
        <w:tc>
          <w:tcPr>
            <w:tcW w:w="544" w:type="dxa"/>
          </w:tcPr>
          <w:p w14:paraId="1C2EB7E5" w14:textId="57890D35" w:rsidR="0045769F" w:rsidRPr="00384D86" w:rsidRDefault="00384D86" w:rsidP="008539C5">
            <w:pPr>
              <w:jc w:val="both"/>
              <w:rPr>
                <w:rFonts w:eastAsia="MS Mincho"/>
                <w:lang w:eastAsia="ja-JP"/>
              </w:rPr>
            </w:pPr>
            <w:r>
              <w:rPr>
                <w:rFonts w:eastAsia="MS Mincho" w:hint="eastAsia"/>
                <w:lang w:eastAsia="ja-JP"/>
              </w:rPr>
              <w:t>M</w:t>
            </w:r>
          </w:p>
        </w:tc>
        <w:tc>
          <w:tcPr>
            <w:tcW w:w="581" w:type="dxa"/>
          </w:tcPr>
          <w:p w14:paraId="47518E0E" w14:textId="2D913E37" w:rsidR="0045769F" w:rsidRPr="00384D86" w:rsidRDefault="000D545C" w:rsidP="008539C5">
            <w:pPr>
              <w:jc w:val="both"/>
              <w:rPr>
                <w:rFonts w:eastAsia="MS Mincho"/>
                <w:lang w:eastAsia="ja-JP"/>
              </w:rPr>
            </w:pPr>
            <w:r w:rsidRPr="000D545C">
              <w:rPr>
                <w:rFonts w:eastAsia="MS Mincho"/>
                <w:color w:val="FF0000"/>
                <w:lang w:eastAsia="ja-JP"/>
              </w:rPr>
              <w:t>L</w:t>
            </w:r>
            <w:r w:rsidR="00384D86" w:rsidRPr="000D545C">
              <w:rPr>
                <w:rFonts w:eastAsia="MS Mincho" w:hint="eastAsia"/>
                <w:strike/>
                <w:color w:val="FF0000"/>
                <w:lang w:eastAsia="ja-JP"/>
              </w:rPr>
              <w:t>M</w:t>
            </w:r>
          </w:p>
        </w:tc>
        <w:tc>
          <w:tcPr>
            <w:tcW w:w="544" w:type="dxa"/>
          </w:tcPr>
          <w:p w14:paraId="1EC37BF7" w14:textId="56A326D1" w:rsidR="0045769F" w:rsidRPr="00384D86" w:rsidRDefault="00384D86" w:rsidP="008539C5">
            <w:pPr>
              <w:jc w:val="both"/>
              <w:rPr>
                <w:rFonts w:eastAsia="MS Mincho"/>
                <w:lang w:eastAsia="ja-JP"/>
              </w:rPr>
            </w:pPr>
            <w:r>
              <w:rPr>
                <w:rFonts w:eastAsia="MS Mincho" w:hint="eastAsia"/>
                <w:lang w:eastAsia="ja-JP"/>
              </w:rPr>
              <w:t>H</w:t>
            </w:r>
          </w:p>
        </w:tc>
        <w:tc>
          <w:tcPr>
            <w:tcW w:w="525" w:type="dxa"/>
          </w:tcPr>
          <w:p w14:paraId="3A4734AC" w14:textId="59715AE5" w:rsidR="0045769F" w:rsidRPr="00384D86" w:rsidRDefault="00384D86" w:rsidP="008539C5">
            <w:pPr>
              <w:jc w:val="both"/>
              <w:rPr>
                <w:rFonts w:eastAsia="MS Mincho"/>
                <w:lang w:eastAsia="ja-JP"/>
              </w:rPr>
            </w:pPr>
            <w:r>
              <w:rPr>
                <w:rFonts w:eastAsia="MS Mincho" w:hint="eastAsia"/>
                <w:lang w:eastAsia="ja-JP"/>
              </w:rPr>
              <w:t>L</w:t>
            </w:r>
          </w:p>
        </w:tc>
        <w:tc>
          <w:tcPr>
            <w:tcW w:w="470" w:type="dxa"/>
          </w:tcPr>
          <w:p w14:paraId="5B19829F" w14:textId="3795AFFA" w:rsidR="0045769F" w:rsidRPr="00753FCC" w:rsidRDefault="00753FCC" w:rsidP="008539C5">
            <w:pPr>
              <w:jc w:val="both"/>
              <w:rPr>
                <w:rFonts w:eastAsia="MS Mincho"/>
                <w:lang w:eastAsia="ja-JP"/>
              </w:rPr>
            </w:pPr>
            <w:r>
              <w:rPr>
                <w:rFonts w:eastAsia="MS Mincho" w:hint="eastAsia"/>
                <w:lang w:eastAsia="ja-JP"/>
              </w:rPr>
              <w:t>M</w:t>
            </w:r>
          </w:p>
        </w:tc>
        <w:tc>
          <w:tcPr>
            <w:tcW w:w="476" w:type="dxa"/>
          </w:tcPr>
          <w:p w14:paraId="15AC8E0B" w14:textId="048CCB76" w:rsidR="0045769F" w:rsidRPr="00753FCC" w:rsidRDefault="00753FCC" w:rsidP="008539C5">
            <w:pPr>
              <w:jc w:val="both"/>
              <w:rPr>
                <w:rFonts w:eastAsia="MS Mincho"/>
                <w:lang w:eastAsia="ja-JP"/>
              </w:rPr>
            </w:pPr>
            <w:r>
              <w:rPr>
                <w:rFonts w:eastAsia="MS Mincho" w:hint="eastAsia"/>
                <w:lang w:eastAsia="ja-JP"/>
              </w:rPr>
              <w:t>L</w:t>
            </w:r>
          </w:p>
        </w:tc>
        <w:tc>
          <w:tcPr>
            <w:tcW w:w="516" w:type="dxa"/>
          </w:tcPr>
          <w:p w14:paraId="0C185CB6" w14:textId="380C90EF" w:rsidR="0045769F" w:rsidRPr="00753FCC" w:rsidRDefault="000D545C" w:rsidP="008539C5">
            <w:pPr>
              <w:jc w:val="both"/>
              <w:rPr>
                <w:rFonts w:eastAsia="MS Mincho"/>
                <w:lang w:eastAsia="ja-JP"/>
              </w:rPr>
            </w:pPr>
            <w:r w:rsidRPr="000D545C">
              <w:rPr>
                <w:rFonts w:eastAsia="MS Mincho"/>
                <w:color w:val="FF0000"/>
                <w:lang w:eastAsia="ja-JP"/>
              </w:rPr>
              <w:t>L</w:t>
            </w:r>
            <w:r w:rsidR="00753FCC" w:rsidRPr="000D545C">
              <w:rPr>
                <w:rFonts w:eastAsia="MS Mincho" w:hint="eastAsia"/>
                <w:strike/>
                <w:color w:val="FF0000"/>
                <w:lang w:eastAsia="ja-JP"/>
              </w:rPr>
              <w:t>M</w:t>
            </w:r>
          </w:p>
        </w:tc>
        <w:tc>
          <w:tcPr>
            <w:tcW w:w="476" w:type="dxa"/>
          </w:tcPr>
          <w:p w14:paraId="74B355FD" w14:textId="71C676E1" w:rsidR="0045769F" w:rsidRPr="00753FCC" w:rsidRDefault="00753FCC" w:rsidP="008539C5">
            <w:pPr>
              <w:jc w:val="both"/>
              <w:rPr>
                <w:rFonts w:eastAsia="MS Mincho"/>
                <w:lang w:eastAsia="ja-JP"/>
              </w:rPr>
            </w:pPr>
            <w:r>
              <w:rPr>
                <w:rFonts w:eastAsia="MS Mincho" w:hint="eastAsia"/>
                <w:lang w:eastAsia="ja-JP"/>
              </w:rPr>
              <w:t>L</w:t>
            </w:r>
          </w:p>
        </w:tc>
        <w:tc>
          <w:tcPr>
            <w:tcW w:w="466" w:type="dxa"/>
          </w:tcPr>
          <w:p w14:paraId="36E36115" w14:textId="1884BEBA" w:rsidR="0045769F" w:rsidRPr="00753FCC" w:rsidRDefault="00753FCC" w:rsidP="008539C5">
            <w:pPr>
              <w:jc w:val="both"/>
              <w:rPr>
                <w:rFonts w:eastAsia="MS Mincho"/>
                <w:lang w:eastAsia="ja-JP"/>
              </w:rPr>
            </w:pPr>
            <w:r>
              <w:rPr>
                <w:rFonts w:eastAsia="MS Mincho" w:hint="eastAsia"/>
                <w:lang w:eastAsia="ja-JP"/>
              </w:rPr>
              <w:t>M</w:t>
            </w:r>
          </w:p>
        </w:tc>
      </w:tr>
      <w:tr w:rsidR="00437CFE" w14:paraId="30E9E69D" w14:textId="4C102F48" w:rsidTr="002254BB">
        <w:tc>
          <w:tcPr>
            <w:tcW w:w="1734" w:type="dxa"/>
          </w:tcPr>
          <w:p w14:paraId="1DAF78E0" w14:textId="1C1C4A2D" w:rsidR="00437CFE" w:rsidRPr="0045769F" w:rsidRDefault="00437CFE" w:rsidP="00437CFE">
            <w:pPr>
              <w:jc w:val="both"/>
              <w:rPr>
                <w:lang w:eastAsia="ko-KR"/>
              </w:rPr>
            </w:pPr>
            <w:r>
              <w:rPr>
                <w:rFonts w:hint="eastAsia"/>
                <w:lang w:eastAsia="ko-KR"/>
              </w:rPr>
              <w:t>Samsung</w:t>
            </w:r>
          </w:p>
        </w:tc>
        <w:tc>
          <w:tcPr>
            <w:tcW w:w="544" w:type="dxa"/>
          </w:tcPr>
          <w:p w14:paraId="6FBCDD26" w14:textId="7B85B74D" w:rsidR="00437CFE" w:rsidRPr="0045769F" w:rsidRDefault="00437CFE" w:rsidP="00437CFE">
            <w:pPr>
              <w:jc w:val="both"/>
            </w:pPr>
            <w:r>
              <w:rPr>
                <w:rFonts w:hint="eastAsia"/>
                <w:lang w:eastAsia="ko-KR"/>
              </w:rPr>
              <w:t>L</w:t>
            </w:r>
          </w:p>
        </w:tc>
        <w:tc>
          <w:tcPr>
            <w:tcW w:w="544" w:type="dxa"/>
          </w:tcPr>
          <w:p w14:paraId="3B7CE85A" w14:textId="53D5EDF2" w:rsidR="00437CFE" w:rsidRPr="0045769F" w:rsidRDefault="00437CFE" w:rsidP="00437CFE">
            <w:pPr>
              <w:jc w:val="both"/>
            </w:pPr>
            <w:r>
              <w:rPr>
                <w:rFonts w:hint="eastAsia"/>
                <w:lang w:eastAsia="ko-KR"/>
              </w:rPr>
              <w:t>L</w:t>
            </w:r>
          </w:p>
        </w:tc>
        <w:tc>
          <w:tcPr>
            <w:tcW w:w="553" w:type="dxa"/>
          </w:tcPr>
          <w:p w14:paraId="41EA8DC0" w14:textId="5116492F" w:rsidR="00437CFE" w:rsidRPr="0045769F" w:rsidRDefault="00437CFE" w:rsidP="00437CFE">
            <w:pPr>
              <w:jc w:val="both"/>
            </w:pPr>
            <w:r>
              <w:rPr>
                <w:rFonts w:hint="eastAsia"/>
                <w:lang w:eastAsia="ko-KR"/>
              </w:rPr>
              <w:t>L</w:t>
            </w:r>
          </w:p>
        </w:tc>
        <w:tc>
          <w:tcPr>
            <w:tcW w:w="544" w:type="dxa"/>
          </w:tcPr>
          <w:p w14:paraId="5E4CDC69" w14:textId="5F027BF8" w:rsidR="00437CFE" w:rsidRPr="0045769F" w:rsidRDefault="00437CFE" w:rsidP="00437CFE">
            <w:pPr>
              <w:jc w:val="both"/>
            </w:pPr>
            <w:r>
              <w:rPr>
                <w:rFonts w:hint="eastAsia"/>
                <w:lang w:eastAsia="ko-KR"/>
              </w:rPr>
              <w:t>H</w:t>
            </w:r>
          </w:p>
        </w:tc>
        <w:tc>
          <w:tcPr>
            <w:tcW w:w="544" w:type="dxa"/>
          </w:tcPr>
          <w:p w14:paraId="45B083EF" w14:textId="7D5AC882" w:rsidR="00437CFE" w:rsidRPr="0045769F" w:rsidRDefault="00437CFE" w:rsidP="00437CFE">
            <w:pPr>
              <w:jc w:val="both"/>
            </w:pPr>
            <w:r>
              <w:rPr>
                <w:rFonts w:hint="eastAsia"/>
                <w:lang w:eastAsia="ko-KR"/>
              </w:rPr>
              <w:t>H</w:t>
            </w:r>
          </w:p>
        </w:tc>
        <w:tc>
          <w:tcPr>
            <w:tcW w:w="570" w:type="dxa"/>
          </w:tcPr>
          <w:p w14:paraId="1FC22EDC" w14:textId="1ECB2741" w:rsidR="00437CFE" w:rsidRPr="0045769F" w:rsidRDefault="00437CFE" w:rsidP="00437CFE">
            <w:pPr>
              <w:jc w:val="both"/>
            </w:pPr>
            <w:r>
              <w:rPr>
                <w:rFonts w:hint="eastAsia"/>
                <w:lang w:eastAsia="ko-KR"/>
              </w:rPr>
              <w:t>L</w:t>
            </w:r>
          </w:p>
        </w:tc>
        <w:tc>
          <w:tcPr>
            <w:tcW w:w="544" w:type="dxa"/>
          </w:tcPr>
          <w:p w14:paraId="778C68E3" w14:textId="72AD9E2F" w:rsidR="00437CFE" w:rsidRPr="0045769F" w:rsidRDefault="00437CFE" w:rsidP="00437CFE">
            <w:pPr>
              <w:jc w:val="both"/>
            </w:pPr>
            <w:r>
              <w:rPr>
                <w:rFonts w:hint="eastAsia"/>
                <w:lang w:eastAsia="ko-KR"/>
              </w:rPr>
              <w:t>L</w:t>
            </w:r>
          </w:p>
        </w:tc>
        <w:tc>
          <w:tcPr>
            <w:tcW w:w="581" w:type="dxa"/>
          </w:tcPr>
          <w:p w14:paraId="60A0CACB" w14:textId="099A6C69" w:rsidR="00437CFE" w:rsidRPr="0045769F" w:rsidRDefault="00437CFE" w:rsidP="00437CFE">
            <w:pPr>
              <w:jc w:val="both"/>
            </w:pPr>
            <w:r>
              <w:rPr>
                <w:rFonts w:hint="eastAsia"/>
                <w:lang w:eastAsia="ko-KR"/>
              </w:rPr>
              <w:t>L</w:t>
            </w:r>
          </w:p>
        </w:tc>
        <w:tc>
          <w:tcPr>
            <w:tcW w:w="544" w:type="dxa"/>
          </w:tcPr>
          <w:p w14:paraId="1390B12E" w14:textId="043DAB06" w:rsidR="00437CFE" w:rsidRPr="0045769F" w:rsidRDefault="00437CFE" w:rsidP="00437CFE">
            <w:pPr>
              <w:jc w:val="both"/>
            </w:pPr>
            <w:r>
              <w:rPr>
                <w:rFonts w:hint="eastAsia"/>
                <w:lang w:eastAsia="ko-KR"/>
              </w:rPr>
              <w:t>H</w:t>
            </w:r>
          </w:p>
        </w:tc>
        <w:tc>
          <w:tcPr>
            <w:tcW w:w="525" w:type="dxa"/>
          </w:tcPr>
          <w:p w14:paraId="54AB849F" w14:textId="4CD6C578" w:rsidR="00437CFE" w:rsidRPr="0045769F" w:rsidRDefault="00437CFE" w:rsidP="00437CFE">
            <w:pPr>
              <w:jc w:val="both"/>
            </w:pPr>
            <w:r>
              <w:rPr>
                <w:rFonts w:hint="eastAsia"/>
                <w:lang w:eastAsia="ko-KR"/>
              </w:rPr>
              <w:t>L</w:t>
            </w:r>
          </w:p>
        </w:tc>
        <w:tc>
          <w:tcPr>
            <w:tcW w:w="470" w:type="dxa"/>
          </w:tcPr>
          <w:p w14:paraId="43930BB4" w14:textId="66626096" w:rsidR="00437CFE" w:rsidRPr="0045769F" w:rsidRDefault="00437CFE" w:rsidP="00437CFE">
            <w:pPr>
              <w:jc w:val="both"/>
            </w:pPr>
            <w:r>
              <w:rPr>
                <w:rFonts w:hint="eastAsia"/>
                <w:lang w:eastAsia="ko-KR"/>
              </w:rPr>
              <w:t>L</w:t>
            </w:r>
          </w:p>
        </w:tc>
        <w:tc>
          <w:tcPr>
            <w:tcW w:w="476" w:type="dxa"/>
          </w:tcPr>
          <w:p w14:paraId="6BA908F4" w14:textId="67204C15" w:rsidR="00437CFE" w:rsidRPr="0045769F" w:rsidRDefault="00437CFE" w:rsidP="00437CFE">
            <w:pPr>
              <w:jc w:val="both"/>
            </w:pPr>
            <w:r>
              <w:rPr>
                <w:rFonts w:hint="eastAsia"/>
                <w:lang w:eastAsia="ko-KR"/>
              </w:rPr>
              <w:t>L</w:t>
            </w:r>
          </w:p>
        </w:tc>
        <w:tc>
          <w:tcPr>
            <w:tcW w:w="516" w:type="dxa"/>
          </w:tcPr>
          <w:p w14:paraId="070A25A0" w14:textId="5D13A98E" w:rsidR="00437CFE" w:rsidRPr="0045769F" w:rsidRDefault="00437CFE" w:rsidP="00437CFE">
            <w:pPr>
              <w:jc w:val="both"/>
            </w:pPr>
            <w:r>
              <w:rPr>
                <w:rFonts w:hint="eastAsia"/>
                <w:lang w:eastAsia="ko-KR"/>
              </w:rPr>
              <w:t>L</w:t>
            </w:r>
          </w:p>
        </w:tc>
        <w:tc>
          <w:tcPr>
            <w:tcW w:w="476" w:type="dxa"/>
          </w:tcPr>
          <w:p w14:paraId="7CA72B9B" w14:textId="565C83F4" w:rsidR="00437CFE" w:rsidRPr="0045769F" w:rsidRDefault="00437CFE" w:rsidP="00437CFE">
            <w:pPr>
              <w:jc w:val="both"/>
            </w:pPr>
            <w:r>
              <w:rPr>
                <w:rFonts w:hint="eastAsia"/>
                <w:lang w:eastAsia="ko-KR"/>
              </w:rPr>
              <w:t>L</w:t>
            </w:r>
          </w:p>
        </w:tc>
        <w:tc>
          <w:tcPr>
            <w:tcW w:w="466" w:type="dxa"/>
          </w:tcPr>
          <w:p w14:paraId="23F2B007" w14:textId="363EF98A" w:rsidR="00437CFE" w:rsidRPr="0045769F" w:rsidRDefault="00437CFE" w:rsidP="00437CFE">
            <w:pPr>
              <w:jc w:val="both"/>
            </w:pPr>
            <w:r>
              <w:rPr>
                <w:rFonts w:hint="eastAsia"/>
                <w:lang w:eastAsia="ko-KR"/>
              </w:rPr>
              <w:t>L</w:t>
            </w:r>
          </w:p>
        </w:tc>
      </w:tr>
      <w:tr w:rsidR="00F22998" w14:paraId="23FD4FF9" w14:textId="77777777" w:rsidTr="002254BB">
        <w:tc>
          <w:tcPr>
            <w:tcW w:w="1734" w:type="dxa"/>
          </w:tcPr>
          <w:p w14:paraId="5C1A81D5" w14:textId="2758B6EF" w:rsidR="00F22998" w:rsidRDefault="00F22998" w:rsidP="00437CFE">
            <w:pPr>
              <w:jc w:val="both"/>
              <w:rPr>
                <w:lang w:eastAsia="ko-KR"/>
              </w:rPr>
            </w:pPr>
            <w:r>
              <w:rPr>
                <w:lang w:eastAsia="ko-KR"/>
              </w:rPr>
              <w:t>OPPO</w:t>
            </w:r>
          </w:p>
        </w:tc>
        <w:tc>
          <w:tcPr>
            <w:tcW w:w="544" w:type="dxa"/>
          </w:tcPr>
          <w:p w14:paraId="7FF3BFF6" w14:textId="116EB962" w:rsidR="00F22998" w:rsidRDefault="00F22998" w:rsidP="00437CFE">
            <w:pPr>
              <w:jc w:val="both"/>
              <w:rPr>
                <w:lang w:eastAsia="ko-KR"/>
              </w:rPr>
            </w:pPr>
            <w:r>
              <w:rPr>
                <w:lang w:eastAsia="ko-KR"/>
              </w:rPr>
              <w:t>H</w:t>
            </w:r>
          </w:p>
        </w:tc>
        <w:tc>
          <w:tcPr>
            <w:tcW w:w="544" w:type="dxa"/>
          </w:tcPr>
          <w:p w14:paraId="45183CAC" w14:textId="5FCA8DCF" w:rsidR="00F22998" w:rsidRDefault="00F22998" w:rsidP="00437CFE">
            <w:pPr>
              <w:jc w:val="both"/>
              <w:rPr>
                <w:lang w:eastAsia="ko-KR"/>
              </w:rPr>
            </w:pPr>
            <w:r>
              <w:rPr>
                <w:lang w:eastAsia="ko-KR"/>
              </w:rPr>
              <w:t>H</w:t>
            </w:r>
          </w:p>
        </w:tc>
        <w:tc>
          <w:tcPr>
            <w:tcW w:w="553" w:type="dxa"/>
          </w:tcPr>
          <w:p w14:paraId="4DDC7983" w14:textId="14B27763" w:rsidR="00F22998" w:rsidRDefault="00F22998" w:rsidP="00437CFE">
            <w:pPr>
              <w:jc w:val="both"/>
              <w:rPr>
                <w:lang w:eastAsia="ko-KR"/>
              </w:rPr>
            </w:pPr>
            <w:r>
              <w:rPr>
                <w:lang w:eastAsia="ko-KR"/>
              </w:rPr>
              <w:t>L</w:t>
            </w:r>
          </w:p>
        </w:tc>
        <w:tc>
          <w:tcPr>
            <w:tcW w:w="544" w:type="dxa"/>
          </w:tcPr>
          <w:p w14:paraId="1E2E6711" w14:textId="5A943B3D" w:rsidR="00F22998" w:rsidRDefault="00F22998" w:rsidP="00437CFE">
            <w:pPr>
              <w:jc w:val="both"/>
              <w:rPr>
                <w:lang w:eastAsia="ko-KR"/>
              </w:rPr>
            </w:pPr>
            <w:r>
              <w:rPr>
                <w:lang w:eastAsia="ko-KR"/>
              </w:rPr>
              <w:t>M</w:t>
            </w:r>
          </w:p>
        </w:tc>
        <w:tc>
          <w:tcPr>
            <w:tcW w:w="544" w:type="dxa"/>
          </w:tcPr>
          <w:p w14:paraId="7534ADCC" w14:textId="03B17CD0" w:rsidR="00F22998" w:rsidRDefault="00F22998" w:rsidP="00437CFE">
            <w:pPr>
              <w:jc w:val="both"/>
              <w:rPr>
                <w:lang w:eastAsia="ko-KR"/>
              </w:rPr>
            </w:pPr>
            <w:r>
              <w:rPr>
                <w:lang w:eastAsia="ko-KR"/>
              </w:rPr>
              <w:t>M</w:t>
            </w:r>
          </w:p>
        </w:tc>
        <w:tc>
          <w:tcPr>
            <w:tcW w:w="570" w:type="dxa"/>
          </w:tcPr>
          <w:p w14:paraId="00FC54EA" w14:textId="4B0DEF62" w:rsidR="00F22998" w:rsidRDefault="00F22998" w:rsidP="00437CFE">
            <w:pPr>
              <w:jc w:val="both"/>
              <w:rPr>
                <w:lang w:eastAsia="ko-KR"/>
              </w:rPr>
            </w:pPr>
            <w:r>
              <w:rPr>
                <w:lang w:eastAsia="ko-KR"/>
              </w:rPr>
              <w:t>L</w:t>
            </w:r>
          </w:p>
        </w:tc>
        <w:tc>
          <w:tcPr>
            <w:tcW w:w="544" w:type="dxa"/>
          </w:tcPr>
          <w:p w14:paraId="6B523467" w14:textId="78AF3AA7" w:rsidR="00F22998" w:rsidRDefault="00F22998" w:rsidP="00437CFE">
            <w:pPr>
              <w:jc w:val="both"/>
              <w:rPr>
                <w:lang w:eastAsia="ko-KR"/>
              </w:rPr>
            </w:pPr>
            <w:r>
              <w:rPr>
                <w:lang w:eastAsia="ko-KR"/>
              </w:rPr>
              <w:t>H</w:t>
            </w:r>
          </w:p>
        </w:tc>
        <w:tc>
          <w:tcPr>
            <w:tcW w:w="581" w:type="dxa"/>
          </w:tcPr>
          <w:p w14:paraId="4BB13161" w14:textId="1D9ACEA2" w:rsidR="00F22998" w:rsidRDefault="00F22998" w:rsidP="00437CFE">
            <w:pPr>
              <w:jc w:val="both"/>
              <w:rPr>
                <w:lang w:eastAsia="ko-KR"/>
              </w:rPr>
            </w:pPr>
            <w:r>
              <w:rPr>
                <w:lang w:eastAsia="ko-KR"/>
              </w:rPr>
              <w:t>L</w:t>
            </w:r>
          </w:p>
        </w:tc>
        <w:tc>
          <w:tcPr>
            <w:tcW w:w="544" w:type="dxa"/>
          </w:tcPr>
          <w:p w14:paraId="67C03313" w14:textId="756A0D8E" w:rsidR="00F22998" w:rsidRDefault="00F22998" w:rsidP="00437CFE">
            <w:pPr>
              <w:jc w:val="both"/>
              <w:rPr>
                <w:lang w:eastAsia="ko-KR"/>
              </w:rPr>
            </w:pPr>
            <w:r>
              <w:rPr>
                <w:lang w:eastAsia="ko-KR"/>
              </w:rPr>
              <w:t>H</w:t>
            </w:r>
          </w:p>
        </w:tc>
        <w:tc>
          <w:tcPr>
            <w:tcW w:w="525" w:type="dxa"/>
          </w:tcPr>
          <w:p w14:paraId="53743BC3" w14:textId="1A0858E6" w:rsidR="00F22998" w:rsidRDefault="005874C9" w:rsidP="00437CFE">
            <w:pPr>
              <w:jc w:val="both"/>
              <w:rPr>
                <w:lang w:eastAsia="ko-KR"/>
              </w:rPr>
            </w:pPr>
            <w:r>
              <w:rPr>
                <w:lang w:eastAsia="ko-KR"/>
              </w:rPr>
              <w:t>L</w:t>
            </w:r>
          </w:p>
        </w:tc>
        <w:tc>
          <w:tcPr>
            <w:tcW w:w="470" w:type="dxa"/>
          </w:tcPr>
          <w:p w14:paraId="2D259C34" w14:textId="0096E837" w:rsidR="00F22998" w:rsidRDefault="00F22998" w:rsidP="00437CFE">
            <w:pPr>
              <w:jc w:val="both"/>
              <w:rPr>
                <w:lang w:eastAsia="ko-KR"/>
              </w:rPr>
            </w:pPr>
            <w:r>
              <w:rPr>
                <w:lang w:eastAsia="ko-KR"/>
              </w:rPr>
              <w:t>H</w:t>
            </w:r>
          </w:p>
        </w:tc>
        <w:tc>
          <w:tcPr>
            <w:tcW w:w="476" w:type="dxa"/>
          </w:tcPr>
          <w:p w14:paraId="16E6541B" w14:textId="4D471C70" w:rsidR="00F22998" w:rsidRDefault="005874C9" w:rsidP="00437CFE">
            <w:pPr>
              <w:jc w:val="both"/>
              <w:rPr>
                <w:lang w:eastAsia="ko-KR"/>
              </w:rPr>
            </w:pPr>
            <w:r>
              <w:rPr>
                <w:lang w:eastAsia="ko-KR"/>
              </w:rPr>
              <w:t>L</w:t>
            </w:r>
          </w:p>
        </w:tc>
        <w:tc>
          <w:tcPr>
            <w:tcW w:w="516" w:type="dxa"/>
          </w:tcPr>
          <w:p w14:paraId="1D3541CA" w14:textId="541664D1" w:rsidR="00F22998" w:rsidRDefault="005F0878" w:rsidP="00437CFE">
            <w:pPr>
              <w:jc w:val="both"/>
              <w:rPr>
                <w:lang w:eastAsia="ko-KR"/>
              </w:rPr>
            </w:pPr>
            <w:r>
              <w:rPr>
                <w:lang w:eastAsia="ko-KR"/>
              </w:rPr>
              <w:t>M</w:t>
            </w:r>
          </w:p>
        </w:tc>
        <w:tc>
          <w:tcPr>
            <w:tcW w:w="476" w:type="dxa"/>
          </w:tcPr>
          <w:p w14:paraId="1F299BC8" w14:textId="6A4F8FC6" w:rsidR="00F22998" w:rsidRDefault="005874C9" w:rsidP="00437CFE">
            <w:pPr>
              <w:jc w:val="both"/>
              <w:rPr>
                <w:lang w:eastAsia="ko-KR"/>
              </w:rPr>
            </w:pPr>
            <w:r>
              <w:rPr>
                <w:lang w:eastAsia="ko-KR"/>
              </w:rPr>
              <w:t>L</w:t>
            </w:r>
          </w:p>
        </w:tc>
        <w:tc>
          <w:tcPr>
            <w:tcW w:w="466" w:type="dxa"/>
          </w:tcPr>
          <w:p w14:paraId="1A4A0061" w14:textId="094B98EB" w:rsidR="00F22998" w:rsidRDefault="005874C9" w:rsidP="00437CFE">
            <w:pPr>
              <w:jc w:val="both"/>
              <w:rPr>
                <w:lang w:eastAsia="ko-KR"/>
              </w:rPr>
            </w:pPr>
            <w:r>
              <w:rPr>
                <w:lang w:eastAsia="ko-KR"/>
              </w:rPr>
              <w:t>M</w:t>
            </w:r>
          </w:p>
        </w:tc>
      </w:tr>
      <w:tr w:rsidR="000E2AA0" w14:paraId="4F57C19A" w14:textId="77777777" w:rsidTr="002254BB">
        <w:tc>
          <w:tcPr>
            <w:tcW w:w="1734" w:type="dxa"/>
          </w:tcPr>
          <w:p w14:paraId="15BBDEFE" w14:textId="40519848" w:rsidR="000E2AA0" w:rsidRDefault="000E2AA0" w:rsidP="000E2AA0">
            <w:pPr>
              <w:jc w:val="both"/>
              <w:rPr>
                <w:lang w:eastAsia="ko-KR"/>
              </w:rPr>
            </w:pPr>
            <w:r>
              <w:rPr>
                <w:lang w:eastAsia="ko-KR"/>
              </w:rPr>
              <w:t>Panasonic</w:t>
            </w:r>
          </w:p>
        </w:tc>
        <w:tc>
          <w:tcPr>
            <w:tcW w:w="544" w:type="dxa"/>
          </w:tcPr>
          <w:p w14:paraId="63666A59" w14:textId="18F9E362" w:rsidR="000E2AA0" w:rsidRDefault="000E2AA0" w:rsidP="000E2AA0">
            <w:pPr>
              <w:jc w:val="both"/>
              <w:rPr>
                <w:lang w:eastAsia="ko-KR"/>
              </w:rPr>
            </w:pPr>
            <w:r>
              <w:t>H</w:t>
            </w:r>
          </w:p>
        </w:tc>
        <w:tc>
          <w:tcPr>
            <w:tcW w:w="544" w:type="dxa"/>
          </w:tcPr>
          <w:p w14:paraId="6B0ABB63" w14:textId="4594E6D1" w:rsidR="000E2AA0" w:rsidRDefault="000E2AA0" w:rsidP="000E2AA0">
            <w:pPr>
              <w:jc w:val="both"/>
              <w:rPr>
                <w:lang w:eastAsia="ko-KR"/>
              </w:rPr>
            </w:pPr>
            <w:r>
              <w:t>H</w:t>
            </w:r>
          </w:p>
        </w:tc>
        <w:tc>
          <w:tcPr>
            <w:tcW w:w="553" w:type="dxa"/>
          </w:tcPr>
          <w:p w14:paraId="15C3A3C1" w14:textId="7C67ACF3" w:rsidR="000E2AA0" w:rsidRDefault="000E2AA0" w:rsidP="000E2AA0">
            <w:pPr>
              <w:jc w:val="both"/>
              <w:rPr>
                <w:lang w:eastAsia="ko-KR"/>
              </w:rPr>
            </w:pPr>
            <w:r>
              <w:t>L</w:t>
            </w:r>
          </w:p>
        </w:tc>
        <w:tc>
          <w:tcPr>
            <w:tcW w:w="544" w:type="dxa"/>
          </w:tcPr>
          <w:p w14:paraId="0D6DCE0D" w14:textId="3062DBFE" w:rsidR="000E2AA0" w:rsidRDefault="000E2AA0" w:rsidP="000E2AA0">
            <w:pPr>
              <w:jc w:val="both"/>
              <w:rPr>
                <w:lang w:eastAsia="ko-KR"/>
              </w:rPr>
            </w:pPr>
            <w:r>
              <w:t>M</w:t>
            </w:r>
          </w:p>
        </w:tc>
        <w:tc>
          <w:tcPr>
            <w:tcW w:w="544" w:type="dxa"/>
          </w:tcPr>
          <w:p w14:paraId="48867F45" w14:textId="5B9E6089" w:rsidR="000E2AA0" w:rsidRDefault="000E2AA0" w:rsidP="000E2AA0">
            <w:pPr>
              <w:jc w:val="both"/>
              <w:rPr>
                <w:lang w:eastAsia="ko-KR"/>
              </w:rPr>
            </w:pPr>
            <w:r>
              <w:t>H</w:t>
            </w:r>
          </w:p>
        </w:tc>
        <w:tc>
          <w:tcPr>
            <w:tcW w:w="570" w:type="dxa"/>
          </w:tcPr>
          <w:p w14:paraId="6ACD5CE5" w14:textId="65EA49A0" w:rsidR="000E2AA0" w:rsidRDefault="000E2AA0" w:rsidP="000E2AA0">
            <w:pPr>
              <w:jc w:val="both"/>
              <w:rPr>
                <w:lang w:eastAsia="ko-KR"/>
              </w:rPr>
            </w:pPr>
            <w:r>
              <w:t>M</w:t>
            </w:r>
          </w:p>
        </w:tc>
        <w:tc>
          <w:tcPr>
            <w:tcW w:w="544" w:type="dxa"/>
          </w:tcPr>
          <w:p w14:paraId="6371AD6F" w14:textId="68176181" w:rsidR="000E2AA0" w:rsidRDefault="000E2AA0" w:rsidP="000E2AA0">
            <w:pPr>
              <w:jc w:val="both"/>
              <w:rPr>
                <w:lang w:eastAsia="ko-KR"/>
              </w:rPr>
            </w:pPr>
            <w:r>
              <w:t>H</w:t>
            </w:r>
          </w:p>
        </w:tc>
        <w:tc>
          <w:tcPr>
            <w:tcW w:w="581" w:type="dxa"/>
          </w:tcPr>
          <w:p w14:paraId="1B175910" w14:textId="64047EA8" w:rsidR="000E2AA0" w:rsidRDefault="000E2AA0" w:rsidP="000E2AA0">
            <w:pPr>
              <w:jc w:val="both"/>
              <w:rPr>
                <w:lang w:eastAsia="ko-KR"/>
              </w:rPr>
            </w:pPr>
            <w:r>
              <w:t>H</w:t>
            </w:r>
          </w:p>
        </w:tc>
        <w:tc>
          <w:tcPr>
            <w:tcW w:w="544" w:type="dxa"/>
          </w:tcPr>
          <w:p w14:paraId="69C07734" w14:textId="1B7BE958" w:rsidR="000E2AA0" w:rsidRDefault="000E2AA0" w:rsidP="000E2AA0">
            <w:pPr>
              <w:jc w:val="both"/>
              <w:rPr>
                <w:lang w:eastAsia="ko-KR"/>
              </w:rPr>
            </w:pPr>
            <w:r>
              <w:t>L</w:t>
            </w:r>
          </w:p>
        </w:tc>
        <w:tc>
          <w:tcPr>
            <w:tcW w:w="525" w:type="dxa"/>
          </w:tcPr>
          <w:p w14:paraId="17A9EF2B" w14:textId="7BB3A789" w:rsidR="000E2AA0" w:rsidRDefault="000E2AA0" w:rsidP="000E2AA0">
            <w:pPr>
              <w:jc w:val="both"/>
              <w:rPr>
                <w:lang w:eastAsia="ko-KR"/>
              </w:rPr>
            </w:pPr>
            <w:r>
              <w:t>M</w:t>
            </w:r>
          </w:p>
        </w:tc>
        <w:tc>
          <w:tcPr>
            <w:tcW w:w="470" w:type="dxa"/>
          </w:tcPr>
          <w:p w14:paraId="6D48FFF6" w14:textId="362F396B" w:rsidR="000E2AA0" w:rsidRDefault="000E2AA0" w:rsidP="000E2AA0">
            <w:pPr>
              <w:jc w:val="both"/>
              <w:rPr>
                <w:lang w:eastAsia="ko-KR"/>
              </w:rPr>
            </w:pPr>
            <w:r>
              <w:t>M</w:t>
            </w:r>
          </w:p>
        </w:tc>
        <w:tc>
          <w:tcPr>
            <w:tcW w:w="476" w:type="dxa"/>
          </w:tcPr>
          <w:p w14:paraId="24907B2D" w14:textId="4CBA8115" w:rsidR="000E2AA0" w:rsidRDefault="000E2AA0" w:rsidP="000E2AA0">
            <w:pPr>
              <w:jc w:val="both"/>
              <w:rPr>
                <w:lang w:eastAsia="ko-KR"/>
              </w:rPr>
            </w:pPr>
            <w:r>
              <w:t>M</w:t>
            </w:r>
          </w:p>
        </w:tc>
        <w:tc>
          <w:tcPr>
            <w:tcW w:w="516" w:type="dxa"/>
          </w:tcPr>
          <w:p w14:paraId="55D23C19" w14:textId="29F6D9D9" w:rsidR="000E2AA0" w:rsidRDefault="000E2AA0" w:rsidP="000E2AA0">
            <w:pPr>
              <w:jc w:val="both"/>
              <w:rPr>
                <w:lang w:eastAsia="ko-KR"/>
              </w:rPr>
            </w:pPr>
            <w:r>
              <w:t>M</w:t>
            </w:r>
          </w:p>
        </w:tc>
        <w:tc>
          <w:tcPr>
            <w:tcW w:w="476" w:type="dxa"/>
          </w:tcPr>
          <w:p w14:paraId="7D58613F" w14:textId="7E101DCA" w:rsidR="000E2AA0" w:rsidRDefault="000E2AA0" w:rsidP="000E2AA0">
            <w:pPr>
              <w:jc w:val="both"/>
              <w:rPr>
                <w:lang w:eastAsia="ko-KR"/>
              </w:rPr>
            </w:pPr>
            <w:r>
              <w:t>M</w:t>
            </w:r>
          </w:p>
        </w:tc>
        <w:tc>
          <w:tcPr>
            <w:tcW w:w="466" w:type="dxa"/>
          </w:tcPr>
          <w:p w14:paraId="4297A9BE" w14:textId="4B53C4EB" w:rsidR="000E2AA0" w:rsidRDefault="000E2AA0" w:rsidP="000E2AA0">
            <w:pPr>
              <w:jc w:val="both"/>
              <w:rPr>
                <w:lang w:eastAsia="ko-KR"/>
              </w:rPr>
            </w:pPr>
            <w:r>
              <w:t>M</w:t>
            </w:r>
          </w:p>
        </w:tc>
      </w:tr>
      <w:tr w:rsidR="00716D22" w14:paraId="1EA3C182" w14:textId="77777777" w:rsidTr="002254BB">
        <w:tc>
          <w:tcPr>
            <w:tcW w:w="1734" w:type="dxa"/>
          </w:tcPr>
          <w:p w14:paraId="5E077C6A" w14:textId="6367C6B5" w:rsidR="00716D22" w:rsidRDefault="00716D22" w:rsidP="00716D22">
            <w:pPr>
              <w:jc w:val="both"/>
              <w:rPr>
                <w:lang w:eastAsia="ko-KR"/>
              </w:rPr>
            </w:pPr>
            <w:r>
              <w:rPr>
                <w:lang w:eastAsia="ko-KR"/>
              </w:rPr>
              <w:t>Sharp</w:t>
            </w:r>
          </w:p>
        </w:tc>
        <w:tc>
          <w:tcPr>
            <w:tcW w:w="544" w:type="dxa"/>
          </w:tcPr>
          <w:p w14:paraId="603CD89B" w14:textId="1956A71B" w:rsidR="00716D22" w:rsidRDefault="00672E3D" w:rsidP="00716D22">
            <w:pPr>
              <w:jc w:val="both"/>
            </w:pPr>
            <w:r>
              <w:rPr>
                <w:lang w:eastAsia="ko-KR"/>
              </w:rPr>
              <w:t>L</w:t>
            </w:r>
          </w:p>
        </w:tc>
        <w:tc>
          <w:tcPr>
            <w:tcW w:w="544" w:type="dxa"/>
          </w:tcPr>
          <w:p w14:paraId="194E93F1" w14:textId="64AA3AE1" w:rsidR="00716D22" w:rsidRDefault="00672E3D" w:rsidP="00716D22">
            <w:pPr>
              <w:jc w:val="both"/>
            </w:pPr>
            <w:r>
              <w:rPr>
                <w:lang w:eastAsia="ko-KR"/>
              </w:rPr>
              <w:t>L</w:t>
            </w:r>
          </w:p>
        </w:tc>
        <w:tc>
          <w:tcPr>
            <w:tcW w:w="553" w:type="dxa"/>
          </w:tcPr>
          <w:p w14:paraId="768E5206" w14:textId="68166B7C" w:rsidR="00716D22" w:rsidRDefault="00716D22" w:rsidP="00716D22">
            <w:pPr>
              <w:jc w:val="both"/>
            </w:pPr>
            <w:r>
              <w:rPr>
                <w:lang w:eastAsia="ko-KR"/>
              </w:rPr>
              <w:t>M</w:t>
            </w:r>
          </w:p>
        </w:tc>
        <w:tc>
          <w:tcPr>
            <w:tcW w:w="544" w:type="dxa"/>
          </w:tcPr>
          <w:p w14:paraId="4CEDA957" w14:textId="3F26639E" w:rsidR="00716D22" w:rsidRDefault="00716D22" w:rsidP="00716D22">
            <w:pPr>
              <w:jc w:val="both"/>
            </w:pPr>
            <w:r>
              <w:rPr>
                <w:lang w:eastAsia="ko-KR"/>
              </w:rPr>
              <w:t>H</w:t>
            </w:r>
          </w:p>
        </w:tc>
        <w:tc>
          <w:tcPr>
            <w:tcW w:w="544" w:type="dxa"/>
          </w:tcPr>
          <w:p w14:paraId="54863D81" w14:textId="3EC869A2" w:rsidR="00716D22" w:rsidRDefault="00716D22" w:rsidP="00716D22">
            <w:pPr>
              <w:jc w:val="both"/>
            </w:pPr>
            <w:r>
              <w:rPr>
                <w:lang w:eastAsia="ko-KR"/>
              </w:rPr>
              <w:t>H</w:t>
            </w:r>
          </w:p>
        </w:tc>
        <w:tc>
          <w:tcPr>
            <w:tcW w:w="570" w:type="dxa"/>
          </w:tcPr>
          <w:p w14:paraId="3CF261F8" w14:textId="29893F66" w:rsidR="00716D22" w:rsidRDefault="00716D22" w:rsidP="00716D22">
            <w:pPr>
              <w:jc w:val="both"/>
            </w:pPr>
            <w:r>
              <w:rPr>
                <w:lang w:eastAsia="ko-KR"/>
              </w:rPr>
              <w:t>L</w:t>
            </w:r>
          </w:p>
        </w:tc>
        <w:tc>
          <w:tcPr>
            <w:tcW w:w="544" w:type="dxa"/>
          </w:tcPr>
          <w:p w14:paraId="39A53458" w14:textId="1151F3D7" w:rsidR="00716D22" w:rsidRDefault="00716D22" w:rsidP="00716D22">
            <w:pPr>
              <w:jc w:val="both"/>
            </w:pPr>
            <w:r>
              <w:rPr>
                <w:lang w:eastAsia="ko-KR"/>
              </w:rPr>
              <w:t>M</w:t>
            </w:r>
          </w:p>
        </w:tc>
        <w:tc>
          <w:tcPr>
            <w:tcW w:w="581" w:type="dxa"/>
          </w:tcPr>
          <w:p w14:paraId="11D5F83A" w14:textId="10043309" w:rsidR="00716D22" w:rsidRDefault="00716D22" w:rsidP="00716D22">
            <w:pPr>
              <w:jc w:val="both"/>
            </w:pPr>
            <w:r>
              <w:rPr>
                <w:lang w:eastAsia="ko-KR"/>
              </w:rPr>
              <w:t>M</w:t>
            </w:r>
          </w:p>
        </w:tc>
        <w:tc>
          <w:tcPr>
            <w:tcW w:w="544" w:type="dxa"/>
          </w:tcPr>
          <w:p w14:paraId="58A07DE5" w14:textId="0C268F07" w:rsidR="00716D22" w:rsidRDefault="00716D22" w:rsidP="00716D22">
            <w:pPr>
              <w:jc w:val="both"/>
            </w:pPr>
            <w:r>
              <w:rPr>
                <w:lang w:eastAsia="ko-KR"/>
              </w:rPr>
              <w:t>H</w:t>
            </w:r>
          </w:p>
        </w:tc>
        <w:tc>
          <w:tcPr>
            <w:tcW w:w="525" w:type="dxa"/>
          </w:tcPr>
          <w:p w14:paraId="200A9635" w14:textId="3E49C035" w:rsidR="00716D22" w:rsidRDefault="00716D22" w:rsidP="00716D22">
            <w:pPr>
              <w:jc w:val="both"/>
            </w:pPr>
            <w:r>
              <w:rPr>
                <w:lang w:eastAsia="ko-KR"/>
              </w:rPr>
              <w:t>L</w:t>
            </w:r>
          </w:p>
        </w:tc>
        <w:tc>
          <w:tcPr>
            <w:tcW w:w="470" w:type="dxa"/>
          </w:tcPr>
          <w:p w14:paraId="513124D4" w14:textId="2E5F81BA" w:rsidR="00716D22" w:rsidRDefault="00716D22" w:rsidP="00716D22">
            <w:pPr>
              <w:jc w:val="both"/>
            </w:pPr>
            <w:r>
              <w:rPr>
                <w:lang w:eastAsia="ko-KR"/>
              </w:rPr>
              <w:t>M</w:t>
            </w:r>
          </w:p>
        </w:tc>
        <w:tc>
          <w:tcPr>
            <w:tcW w:w="476" w:type="dxa"/>
          </w:tcPr>
          <w:p w14:paraId="655EADFB" w14:textId="2100998F" w:rsidR="00716D22" w:rsidRDefault="00716D22" w:rsidP="00716D22">
            <w:pPr>
              <w:jc w:val="both"/>
            </w:pPr>
            <w:r>
              <w:rPr>
                <w:lang w:eastAsia="ko-KR"/>
              </w:rPr>
              <w:t>H</w:t>
            </w:r>
          </w:p>
        </w:tc>
        <w:tc>
          <w:tcPr>
            <w:tcW w:w="516" w:type="dxa"/>
          </w:tcPr>
          <w:p w14:paraId="7C4575A2" w14:textId="2F0FC663" w:rsidR="00716D22" w:rsidRDefault="00716D22" w:rsidP="00716D22">
            <w:pPr>
              <w:jc w:val="both"/>
            </w:pPr>
            <w:r>
              <w:rPr>
                <w:lang w:eastAsia="ko-KR"/>
              </w:rPr>
              <w:t>H</w:t>
            </w:r>
          </w:p>
        </w:tc>
        <w:tc>
          <w:tcPr>
            <w:tcW w:w="476" w:type="dxa"/>
          </w:tcPr>
          <w:p w14:paraId="0FBEC6EF" w14:textId="0B3A89BA" w:rsidR="00716D22" w:rsidRDefault="00716D22" w:rsidP="00716D22">
            <w:pPr>
              <w:jc w:val="both"/>
            </w:pPr>
            <w:r>
              <w:rPr>
                <w:lang w:eastAsia="ko-KR"/>
              </w:rPr>
              <w:t>M</w:t>
            </w:r>
          </w:p>
        </w:tc>
        <w:tc>
          <w:tcPr>
            <w:tcW w:w="466" w:type="dxa"/>
          </w:tcPr>
          <w:p w14:paraId="24E274B3" w14:textId="5FC25C2A" w:rsidR="00716D22" w:rsidRDefault="00716D22" w:rsidP="00716D22">
            <w:pPr>
              <w:jc w:val="both"/>
            </w:pPr>
            <w:r>
              <w:rPr>
                <w:lang w:eastAsia="ko-KR"/>
              </w:rPr>
              <w:t>M</w:t>
            </w:r>
          </w:p>
        </w:tc>
      </w:tr>
      <w:tr w:rsidR="002C6A6A" w14:paraId="6A61E61C" w14:textId="77777777" w:rsidTr="002254BB">
        <w:tc>
          <w:tcPr>
            <w:tcW w:w="1734" w:type="dxa"/>
          </w:tcPr>
          <w:p w14:paraId="132FD977" w14:textId="25B70417" w:rsidR="002C6A6A" w:rsidRDefault="002C6A6A" w:rsidP="002C6A6A">
            <w:pPr>
              <w:jc w:val="both"/>
              <w:rPr>
                <w:lang w:eastAsia="ko-KR"/>
              </w:rPr>
            </w:pPr>
            <w:r>
              <w:rPr>
                <w:rFonts w:hint="eastAsia"/>
                <w:lang w:eastAsia="ko-KR"/>
              </w:rPr>
              <w:t>L</w:t>
            </w:r>
            <w:r>
              <w:rPr>
                <w:lang w:eastAsia="ko-KR"/>
              </w:rPr>
              <w:t>G Electronics</w:t>
            </w:r>
          </w:p>
        </w:tc>
        <w:tc>
          <w:tcPr>
            <w:tcW w:w="544" w:type="dxa"/>
          </w:tcPr>
          <w:p w14:paraId="2DB6614E" w14:textId="26D74992" w:rsidR="002C6A6A" w:rsidRDefault="002C6A6A" w:rsidP="002C6A6A">
            <w:pPr>
              <w:jc w:val="both"/>
              <w:rPr>
                <w:lang w:eastAsia="ko-KR"/>
              </w:rPr>
            </w:pPr>
            <w:r w:rsidRPr="000A503C">
              <w:t>H</w:t>
            </w:r>
          </w:p>
        </w:tc>
        <w:tc>
          <w:tcPr>
            <w:tcW w:w="544" w:type="dxa"/>
          </w:tcPr>
          <w:p w14:paraId="48BFB438" w14:textId="2C2E3EAE" w:rsidR="002C6A6A" w:rsidRDefault="002C6A6A" w:rsidP="002C6A6A">
            <w:pPr>
              <w:jc w:val="both"/>
              <w:rPr>
                <w:lang w:eastAsia="ko-KR"/>
              </w:rPr>
            </w:pPr>
            <w:r w:rsidRPr="000A503C">
              <w:t>H</w:t>
            </w:r>
          </w:p>
        </w:tc>
        <w:tc>
          <w:tcPr>
            <w:tcW w:w="553" w:type="dxa"/>
          </w:tcPr>
          <w:p w14:paraId="7D719BBC" w14:textId="05276E7C" w:rsidR="002C6A6A" w:rsidRDefault="002C6A6A" w:rsidP="002C6A6A">
            <w:pPr>
              <w:jc w:val="both"/>
              <w:rPr>
                <w:lang w:eastAsia="ko-KR"/>
              </w:rPr>
            </w:pPr>
            <w:r w:rsidRPr="000A503C">
              <w:t>L</w:t>
            </w:r>
          </w:p>
        </w:tc>
        <w:tc>
          <w:tcPr>
            <w:tcW w:w="544" w:type="dxa"/>
          </w:tcPr>
          <w:p w14:paraId="0A7081DF" w14:textId="54C63348" w:rsidR="002C6A6A" w:rsidRDefault="002C6A6A" w:rsidP="002C6A6A">
            <w:pPr>
              <w:jc w:val="both"/>
              <w:rPr>
                <w:lang w:eastAsia="ko-KR"/>
              </w:rPr>
            </w:pPr>
            <w:r w:rsidRPr="000A503C">
              <w:t>M</w:t>
            </w:r>
          </w:p>
        </w:tc>
        <w:tc>
          <w:tcPr>
            <w:tcW w:w="544" w:type="dxa"/>
          </w:tcPr>
          <w:p w14:paraId="1933042F" w14:textId="52AA3FC0" w:rsidR="002C6A6A" w:rsidRDefault="002C6A6A" w:rsidP="002C6A6A">
            <w:pPr>
              <w:jc w:val="both"/>
              <w:rPr>
                <w:lang w:eastAsia="ko-KR"/>
              </w:rPr>
            </w:pPr>
            <w:r w:rsidRPr="000A503C">
              <w:t>H</w:t>
            </w:r>
          </w:p>
        </w:tc>
        <w:tc>
          <w:tcPr>
            <w:tcW w:w="570" w:type="dxa"/>
          </w:tcPr>
          <w:p w14:paraId="55342D14" w14:textId="685C867C" w:rsidR="002C6A6A" w:rsidRDefault="002C6A6A" w:rsidP="002C6A6A">
            <w:pPr>
              <w:jc w:val="both"/>
              <w:rPr>
                <w:lang w:eastAsia="ko-KR"/>
              </w:rPr>
            </w:pPr>
            <w:r w:rsidRPr="000A503C">
              <w:t>L</w:t>
            </w:r>
          </w:p>
        </w:tc>
        <w:tc>
          <w:tcPr>
            <w:tcW w:w="544" w:type="dxa"/>
          </w:tcPr>
          <w:p w14:paraId="4DB24656" w14:textId="40A025CD" w:rsidR="002C6A6A" w:rsidRDefault="002C6A6A" w:rsidP="002C6A6A">
            <w:pPr>
              <w:jc w:val="both"/>
              <w:rPr>
                <w:lang w:eastAsia="ko-KR"/>
              </w:rPr>
            </w:pPr>
            <w:r w:rsidRPr="000A503C">
              <w:t>L</w:t>
            </w:r>
          </w:p>
        </w:tc>
        <w:tc>
          <w:tcPr>
            <w:tcW w:w="581" w:type="dxa"/>
          </w:tcPr>
          <w:p w14:paraId="4B412490" w14:textId="5AD712BF" w:rsidR="002C6A6A" w:rsidRDefault="002C6A6A" w:rsidP="002C6A6A">
            <w:pPr>
              <w:jc w:val="both"/>
              <w:rPr>
                <w:lang w:eastAsia="ko-KR"/>
              </w:rPr>
            </w:pPr>
            <w:r w:rsidRPr="000A503C">
              <w:t>L</w:t>
            </w:r>
          </w:p>
        </w:tc>
        <w:tc>
          <w:tcPr>
            <w:tcW w:w="544" w:type="dxa"/>
          </w:tcPr>
          <w:p w14:paraId="1D24818E" w14:textId="7E60FCAB" w:rsidR="002C6A6A" w:rsidRDefault="002C6A6A" w:rsidP="002C6A6A">
            <w:pPr>
              <w:jc w:val="both"/>
              <w:rPr>
                <w:lang w:eastAsia="ko-KR"/>
              </w:rPr>
            </w:pPr>
            <w:r>
              <w:t>H</w:t>
            </w:r>
          </w:p>
        </w:tc>
        <w:tc>
          <w:tcPr>
            <w:tcW w:w="525" w:type="dxa"/>
          </w:tcPr>
          <w:p w14:paraId="1C8AE4E0" w14:textId="2B716C2A" w:rsidR="002C6A6A" w:rsidRDefault="002C6A6A" w:rsidP="002C6A6A">
            <w:pPr>
              <w:jc w:val="both"/>
              <w:rPr>
                <w:lang w:eastAsia="ko-KR"/>
              </w:rPr>
            </w:pPr>
            <w:r w:rsidRPr="000A503C">
              <w:t>L</w:t>
            </w:r>
          </w:p>
        </w:tc>
        <w:tc>
          <w:tcPr>
            <w:tcW w:w="470" w:type="dxa"/>
          </w:tcPr>
          <w:p w14:paraId="177B395F" w14:textId="394F55EF" w:rsidR="002C6A6A" w:rsidRDefault="002C6A6A" w:rsidP="002C6A6A">
            <w:pPr>
              <w:jc w:val="both"/>
              <w:rPr>
                <w:lang w:eastAsia="ko-KR"/>
              </w:rPr>
            </w:pPr>
            <w:r w:rsidRPr="000A503C">
              <w:t>M</w:t>
            </w:r>
          </w:p>
        </w:tc>
        <w:tc>
          <w:tcPr>
            <w:tcW w:w="476" w:type="dxa"/>
          </w:tcPr>
          <w:p w14:paraId="6D54BCBD" w14:textId="33A08106" w:rsidR="002C6A6A" w:rsidRDefault="002C6A6A" w:rsidP="002C6A6A">
            <w:pPr>
              <w:jc w:val="both"/>
              <w:rPr>
                <w:lang w:eastAsia="ko-KR"/>
              </w:rPr>
            </w:pPr>
            <w:r w:rsidRPr="000A503C">
              <w:t>L</w:t>
            </w:r>
          </w:p>
        </w:tc>
        <w:tc>
          <w:tcPr>
            <w:tcW w:w="516" w:type="dxa"/>
          </w:tcPr>
          <w:p w14:paraId="66D98695" w14:textId="2F829CCC" w:rsidR="002C6A6A" w:rsidRDefault="002C6A6A" w:rsidP="002C6A6A">
            <w:pPr>
              <w:jc w:val="both"/>
              <w:rPr>
                <w:lang w:eastAsia="ko-KR"/>
              </w:rPr>
            </w:pPr>
            <w:r w:rsidRPr="000A503C">
              <w:t>L</w:t>
            </w:r>
          </w:p>
        </w:tc>
        <w:tc>
          <w:tcPr>
            <w:tcW w:w="476" w:type="dxa"/>
          </w:tcPr>
          <w:p w14:paraId="420CFFEF" w14:textId="40C5FAE0" w:rsidR="002C6A6A" w:rsidRDefault="002C6A6A" w:rsidP="002C6A6A">
            <w:pPr>
              <w:jc w:val="both"/>
              <w:rPr>
                <w:lang w:eastAsia="ko-KR"/>
              </w:rPr>
            </w:pPr>
            <w:r w:rsidRPr="000A503C">
              <w:t>L</w:t>
            </w:r>
          </w:p>
        </w:tc>
        <w:tc>
          <w:tcPr>
            <w:tcW w:w="466" w:type="dxa"/>
          </w:tcPr>
          <w:p w14:paraId="07C34CB1" w14:textId="06364922" w:rsidR="002C6A6A" w:rsidRDefault="002C6A6A" w:rsidP="002C6A6A">
            <w:pPr>
              <w:jc w:val="both"/>
              <w:rPr>
                <w:lang w:eastAsia="ko-KR"/>
              </w:rPr>
            </w:pPr>
            <w:r w:rsidRPr="000A503C">
              <w:t>M</w:t>
            </w:r>
          </w:p>
        </w:tc>
      </w:tr>
      <w:tr w:rsidR="003D1F78" w14:paraId="726B88AE" w14:textId="77777777" w:rsidTr="002254BB">
        <w:tc>
          <w:tcPr>
            <w:tcW w:w="1734" w:type="dxa"/>
          </w:tcPr>
          <w:p w14:paraId="438571F5" w14:textId="52EE8BF1" w:rsidR="003D1F78" w:rsidRPr="003D1F78" w:rsidRDefault="003D1F78" w:rsidP="003D1F78">
            <w:pPr>
              <w:jc w:val="both"/>
            </w:pPr>
            <w:r w:rsidRPr="003D1F78">
              <w:rPr>
                <w:rFonts w:hint="eastAsia"/>
              </w:rPr>
              <w:t>C</w:t>
            </w:r>
            <w:r w:rsidRPr="003D1F78">
              <w:t>ATT</w:t>
            </w:r>
          </w:p>
        </w:tc>
        <w:tc>
          <w:tcPr>
            <w:tcW w:w="544" w:type="dxa"/>
          </w:tcPr>
          <w:p w14:paraId="7171A58F" w14:textId="52C55BE9" w:rsidR="003D1F78" w:rsidRPr="000A503C" w:rsidRDefault="003D1F78" w:rsidP="003D1F78">
            <w:pPr>
              <w:jc w:val="both"/>
            </w:pPr>
            <w:r w:rsidRPr="003D1F78">
              <w:rPr>
                <w:rFonts w:hint="eastAsia"/>
              </w:rPr>
              <w:t>H</w:t>
            </w:r>
          </w:p>
        </w:tc>
        <w:tc>
          <w:tcPr>
            <w:tcW w:w="544" w:type="dxa"/>
          </w:tcPr>
          <w:p w14:paraId="2FE94BD2" w14:textId="7863DD39" w:rsidR="003D1F78" w:rsidRPr="000A503C" w:rsidRDefault="003D1F78" w:rsidP="003D1F78">
            <w:pPr>
              <w:jc w:val="both"/>
            </w:pPr>
            <w:r w:rsidRPr="003D1F78">
              <w:rPr>
                <w:rFonts w:hint="eastAsia"/>
              </w:rPr>
              <w:t>H</w:t>
            </w:r>
          </w:p>
        </w:tc>
        <w:tc>
          <w:tcPr>
            <w:tcW w:w="553" w:type="dxa"/>
          </w:tcPr>
          <w:p w14:paraId="240E8E48" w14:textId="2A2ABCE8" w:rsidR="003D1F78" w:rsidRPr="000A503C" w:rsidRDefault="003D1F78" w:rsidP="003D1F78">
            <w:pPr>
              <w:jc w:val="both"/>
            </w:pPr>
            <w:r w:rsidRPr="003D1F78">
              <w:rPr>
                <w:rFonts w:hint="eastAsia"/>
              </w:rPr>
              <w:t>L</w:t>
            </w:r>
          </w:p>
        </w:tc>
        <w:tc>
          <w:tcPr>
            <w:tcW w:w="544" w:type="dxa"/>
          </w:tcPr>
          <w:p w14:paraId="5D753593" w14:textId="449DEB05" w:rsidR="003D1F78" w:rsidRPr="000A503C" w:rsidRDefault="003D1F78" w:rsidP="003D1F78">
            <w:pPr>
              <w:jc w:val="both"/>
            </w:pPr>
            <w:r w:rsidRPr="003D1F78">
              <w:rPr>
                <w:rFonts w:hint="eastAsia"/>
              </w:rPr>
              <w:t>M</w:t>
            </w:r>
          </w:p>
        </w:tc>
        <w:tc>
          <w:tcPr>
            <w:tcW w:w="544" w:type="dxa"/>
          </w:tcPr>
          <w:p w14:paraId="749524F0" w14:textId="794DF761" w:rsidR="003D1F78" w:rsidRPr="000A503C" w:rsidRDefault="003D1F78" w:rsidP="003D1F78">
            <w:pPr>
              <w:jc w:val="both"/>
            </w:pPr>
            <w:r w:rsidRPr="003D1F78">
              <w:rPr>
                <w:rFonts w:hint="eastAsia"/>
              </w:rPr>
              <w:t>H</w:t>
            </w:r>
          </w:p>
        </w:tc>
        <w:tc>
          <w:tcPr>
            <w:tcW w:w="570" w:type="dxa"/>
          </w:tcPr>
          <w:p w14:paraId="18B6F18B" w14:textId="3F1838E7" w:rsidR="003D1F78" w:rsidRPr="000A503C" w:rsidRDefault="003D1F78" w:rsidP="003D1F78">
            <w:pPr>
              <w:jc w:val="both"/>
            </w:pPr>
            <w:r w:rsidRPr="003D1F78">
              <w:rPr>
                <w:rFonts w:hint="eastAsia"/>
              </w:rPr>
              <w:t>H</w:t>
            </w:r>
          </w:p>
        </w:tc>
        <w:tc>
          <w:tcPr>
            <w:tcW w:w="544" w:type="dxa"/>
          </w:tcPr>
          <w:p w14:paraId="3D5D19C5" w14:textId="1F4BC8B7" w:rsidR="003D1F78" w:rsidRPr="000A503C" w:rsidRDefault="003D1F78" w:rsidP="003D1F78">
            <w:pPr>
              <w:jc w:val="both"/>
            </w:pPr>
            <w:r w:rsidRPr="003D1F78">
              <w:t>L</w:t>
            </w:r>
          </w:p>
        </w:tc>
        <w:tc>
          <w:tcPr>
            <w:tcW w:w="581" w:type="dxa"/>
          </w:tcPr>
          <w:p w14:paraId="37B25DDA" w14:textId="395FE34E" w:rsidR="003D1F78" w:rsidRPr="000A503C" w:rsidRDefault="003D1F78" w:rsidP="003D1F78">
            <w:pPr>
              <w:jc w:val="both"/>
            </w:pPr>
            <w:r w:rsidRPr="003D1F78">
              <w:t>M</w:t>
            </w:r>
          </w:p>
        </w:tc>
        <w:tc>
          <w:tcPr>
            <w:tcW w:w="544" w:type="dxa"/>
          </w:tcPr>
          <w:p w14:paraId="50C75261" w14:textId="2EA00479" w:rsidR="003D1F78" w:rsidRDefault="003D1F78" w:rsidP="003D1F78">
            <w:pPr>
              <w:jc w:val="both"/>
            </w:pPr>
            <w:r w:rsidRPr="003D1F78">
              <w:rPr>
                <w:rFonts w:hint="eastAsia"/>
              </w:rPr>
              <w:t>H</w:t>
            </w:r>
          </w:p>
        </w:tc>
        <w:tc>
          <w:tcPr>
            <w:tcW w:w="525" w:type="dxa"/>
          </w:tcPr>
          <w:p w14:paraId="09B03972" w14:textId="4BD86754" w:rsidR="003D1F78" w:rsidRPr="000A503C" w:rsidRDefault="003D1F78" w:rsidP="003D1F78">
            <w:pPr>
              <w:jc w:val="both"/>
            </w:pPr>
            <w:r w:rsidRPr="003D1F78">
              <w:rPr>
                <w:rFonts w:hint="eastAsia"/>
              </w:rPr>
              <w:t>L</w:t>
            </w:r>
          </w:p>
        </w:tc>
        <w:tc>
          <w:tcPr>
            <w:tcW w:w="470" w:type="dxa"/>
          </w:tcPr>
          <w:p w14:paraId="48987499" w14:textId="4800E565" w:rsidR="003D1F78" w:rsidRPr="000A503C" w:rsidRDefault="003D1F78" w:rsidP="003D1F78">
            <w:pPr>
              <w:jc w:val="both"/>
            </w:pPr>
            <w:r w:rsidRPr="003D1F78">
              <w:rPr>
                <w:rFonts w:hint="eastAsia"/>
              </w:rPr>
              <w:t>M</w:t>
            </w:r>
          </w:p>
        </w:tc>
        <w:tc>
          <w:tcPr>
            <w:tcW w:w="476" w:type="dxa"/>
          </w:tcPr>
          <w:p w14:paraId="1BBDF58A" w14:textId="656D3266" w:rsidR="003D1F78" w:rsidRPr="000A503C" w:rsidRDefault="003D1F78" w:rsidP="003D1F78">
            <w:pPr>
              <w:jc w:val="both"/>
            </w:pPr>
            <w:r w:rsidRPr="003D1F78">
              <w:rPr>
                <w:rFonts w:hint="eastAsia"/>
              </w:rPr>
              <w:t>L</w:t>
            </w:r>
          </w:p>
        </w:tc>
        <w:tc>
          <w:tcPr>
            <w:tcW w:w="516" w:type="dxa"/>
          </w:tcPr>
          <w:p w14:paraId="61816E72" w14:textId="293363AC" w:rsidR="003D1F78" w:rsidRPr="000A503C" w:rsidRDefault="003D1F78" w:rsidP="003D1F78">
            <w:pPr>
              <w:jc w:val="both"/>
            </w:pPr>
            <w:r w:rsidRPr="003D1F78">
              <w:rPr>
                <w:rFonts w:hint="eastAsia"/>
              </w:rPr>
              <w:t>M</w:t>
            </w:r>
          </w:p>
        </w:tc>
        <w:tc>
          <w:tcPr>
            <w:tcW w:w="476" w:type="dxa"/>
          </w:tcPr>
          <w:p w14:paraId="3D76F7E9" w14:textId="3383978D" w:rsidR="003D1F78" w:rsidRPr="000A503C" w:rsidRDefault="003D1F78" w:rsidP="003D1F78">
            <w:pPr>
              <w:jc w:val="both"/>
            </w:pPr>
            <w:r w:rsidRPr="003D1F78">
              <w:rPr>
                <w:rFonts w:hint="eastAsia"/>
              </w:rPr>
              <w:t>L</w:t>
            </w:r>
          </w:p>
        </w:tc>
        <w:tc>
          <w:tcPr>
            <w:tcW w:w="466" w:type="dxa"/>
          </w:tcPr>
          <w:p w14:paraId="18118016" w14:textId="5A59BC6F" w:rsidR="003D1F78" w:rsidRPr="000A503C" w:rsidRDefault="003D1F78" w:rsidP="003D1F78">
            <w:pPr>
              <w:jc w:val="both"/>
            </w:pPr>
            <w:r w:rsidRPr="003D1F78">
              <w:rPr>
                <w:rFonts w:hint="eastAsia"/>
              </w:rPr>
              <w:t>M</w:t>
            </w:r>
          </w:p>
        </w:tc>
      </w:tr>
      <w:tr w:rsidR="00FE2099" w14:paraId="5D6D1FB9" w14:textId="77777777" w:rsidTr="002254BB">
        <w:tc>
          <w:tcPr>
            <w:tcW w:w="1734" w:type="dxa"/>
          </w:tcPr>
          <w:p w14:paraId="69C0A5CB" w14:textId="1F6033C1" w:rsidR="00FE2099" w:rsidRPr="003D1F78" w:rsidRDefault="00FE2099" w:rsidP="00FE2099">
            <w:pPr>
              <w:jc w:val="both"/>
            </w:pPr>
            <w:r>
              <w:rPr>
                <w:lang w:eastAsia="ko-KR"/>
              </w:rPr>
              <w:t>Ericsson</w:t>
            </w:r>
          </w:p>
        </w:tc>
        <w:tc>
          <w:tcPr>
            <w:tcW w:w="544" w:type="dxa"/>
          </w:tcPr>
          <w:p w14:paraId="1EA53B28" w14:textId="48AE2CCF" w:rsidR="00FE2099" w:rsidRPr="003D1F78" w:rsidRDefault="00FE2099" w:rsidP="00FE2099">
            <w:pPr>
              <w:jc w:val="both"/>
            </w:pPr>
            <w:r w:rsidRPr="00DB08D8">
              <w:t>M</w:t>
            </w:r>
          </w:p>
        </w:tc>
        <w:tc>
          <w:tcPr>
            <w:tcW w:w="544" w:type="dxa"/>
          </w:tcPr>
          <w:p w14:paraId="43DB4246" w14:textId="5CF9D5CB" w:rsidR="00FE2099" w:rsidRPr="003D1F78" w:rsidRDefault="00FE2099" w:rsidP="00FE2099">
            <w:pPr>
              <w:jc w:val="both"/>
            </w:pPr>
            <w:r w:rsidRPr="00DB08D8">
              <w:t>M</w:t>
            </w:r>
          </w:p>
        </w:tc>
        <w:tc>
          <w:tcPr>
            <w:tcW w:w="553" w:type="dxa"/>
          </w:tcPr>
          <w:p w14:paraId="4D8A61FA" w14:textId="778BA95B" w:rsidR="00FE2099" w:rsidRPr="003D1F78" w:rsidRDefault="00FE2099" w:rsidP="00FE2099">
            <w:pPr>
              <w:jc w:val="both"/>
            </w:pPr>
            <w:r>
              <w:t>L</w:t>
            </w:r>
          </w:p>
        </w:tc>
        <w:tc>
          <w:tcPr>
            <w:tcW w:w="544" w:type="dxa"/>
          </w:tcPr>
          <w:p w14:paraId="50DD98E6" w14:textId="43ECF561" w:rsidR="00FE2099" w:rsidRPr="003D1F78" w:rsidRDefault="00FE2099" w:rsidP="00FE2099">
            <w:pPr>
              <w:jc w:val="both"/>
            </w:pPr>
            <w:r>
              <w:t>M</w:t>
            </w:r>
          </w:p>
        </w:tc>
        <w:tc>
          <w:tcPr>
            <w:tcW w:w="544" w:type="dxa"/>
          </w:tcPr>
          <w:p w14:paraId="603F8AAA" w14:textId="748E64AD" w:rsidR="00FE2099" w:rsidRPr="003D1F78" w:rsidRDefault="00FE2099" w:rsidP="00FE2099">
            <w:pPr>
              <w:jc w:val="both"/>
            </w:pPr>
            <w:r>
              <w:t>M</w:t>
            </w:r>
          </w:p>
        </w:tc>
        <w:tc>
          <w:tcPr>
            <w:tcW w:w="570" w:type="dxa"/>
          </w:tcPr>
          <w:p w14:paraId="00B7972B" w14:textId="15B923E8" w:rsidR="00FE2099" w:rsidRPr="003D1F78" w:rsidRDefault="00FE2099" w:rsidP="00FE2099">
            <w:pPr>
              <w:jc w:val="both"/>
            </w:pPr>
            <w:r>
              <w:t>L</w:t>
            </w:r>
          </w:p>
        </w:tc>
        <w:tc>
          <w:tcPr>
            <w:tcW w:w="544" w:type="dxa"/>
          </w:tcPr>
          <w:p w14:paraId="1E2F0651" w14:textId="7AA333D9" w:rsidR="00FE2099" w:rsidRPr="003D1F78" w:rsidRDefault="00FE2099" w:rsidP="00FE2099">
            <w:pPr>
              <w:jc w:val="both"/>
            </w:pPr>
            <w:r>
              <w:t>L</w:t>
            </w:r>
          </w:p>
        </w:tc>
        <w:tc>
          <w:tcPr>
            <w:tcW w:w="581" w:type="dxa"/>
          </w:tcPr>
          <w:p w14:paraId="0D122606" w14:textId="6209115A" w:rsidR="00FE2099" w:rsidRPr="003D1F78" w:rsidRDefault="00FE2099" w:rsidP="00FE2099">
            <w:pPr>
              <w:jc w:val="both"/>
            </w:pPr>
            <w:r>
              <w:t>L</w:t>
            </w:r>
          </w:p>
        </w:tc>
        <w:tc>
          <w:tcPr>
            <w:tcW w:w="544" w:type="dxa"/>
          </w:tcPr>
          <w:p w14:paraId="0C4975EF" w14:textId="10EB9DEA" w:rsidR="00FE2099" w:rsidRPr="003D1F78" w:rsidRDefault="00FE2099" w:rsidP="00FE2099">
            <w:pPr>
              <w:jc w:val="both"/>
            </w:pPr>
            <w:r>
              <w:t>L</w:t>
            </w:r>
          </w:p>
        </w:tc>
        <w:tc>
          <w:tcPr>
            <w:tcW w:w="525" w:type="dxa"/>
          </w:tcPr>
          <w:p w14:paraId="793E0110" w14:textId="3A15C2EB" w:rsidR="00FE2099" w:rsidRPr="003D1F78" w:rsidRDefault="00FE2099" w:rsidP="00FE2099">
            <w:pPr>
              <w:jc w:val="both"/>
            </w:pPr>
            <w:r>
              <w:t>L</w:t>
            </w:r>
          </w:p>
        </w:tc>
        <w:tc>
          <w:tcPr>
            <w:tcW w:w="470" w:type="dxa"/>
          </w:tcPr>
          <w:p w14:paraId="5ABBC3F3" w14:textId="6FE391F3" w:rsidR="00FE2099" w:rsidRPr="003D1F78" w:rsidRDefault="00FE2099" w:rsidP="00FE2099">
            <w:pPr>
              <w:jc w:val="both"/>
            </w:pPr>
            <w:r>
              <w:t>M</w:t>
            </w:r>
          </w:p>
        </w:tc>
        <w:tc>
          <w:tcPr>
            <w:tcW w:w="476" w:type="dxa"/>
          </w:tcPr>
          <w:p w14:paraId="7059308B" w14:textId="08631CA7" w:rsidR="00FE2099" w:rsidRPr="003D1F78" w:rsidRDefault="00FE2099" w:rsidP="00FE2099">
            <w:pPr>
              <w:jc w:val="both"/>
            </w:pPr>
            <w:r>
              <w:t>L</w:t>
            </w:r>
          </w:p>
        </w:tc>
        <w:tc>
          <w:tcPr>
            <w:tcW w:w="516" w:type="dxa"/>
          </w:tcPr>
          <w:p w14:paraId="28A83A96" w14:textId="5D4EF26E" w:rsidR="00FE2099" w:rsidRPr="003D1F78" w:rsidRDefault="00FE2099" w:rsidP="00FE2099">
            <w:pPr>
              <w:jc w:val="both"/>
            </w:pPr>
            <w:r>
              <w:t>H</w:t>
            </w:r>
          </w:p>
        </w:tc>
        <w:tc>
          <w:tcPr>
            <w:tcW w:w="476" w:type="dxa"/>
          </w:tcPr>
          <w:p w14:paraId="58DC4A28" w14:textId="38B755E8" w:rsidR="00FE2099" w:rsidRPr="003D1F78" w:rsidRDefault="00FE2099" w:rsidP="00FE2099">
            <w:pPr>
              <w:jc w:val="both"/>
            </w:pPr>
            <w:r>
              <w:t>M</w:t>
            </w:r>
          </w:p>
        </w:tc>
        <w:tc>
          <w:tcPr>
            <w:tcW w:w="466" w:type="dxa"/>
          </w:tcPr>
          <w:p w14:paraId="1615CD2E" w14:textId="6C6766FE" w:rsidR="00FE2099" w:rsidRPr="003D1F78" w:rsidRDefault="00FE2099" w:rsidP="00FE2099">
            <w:pPr>
              <w:jc w:val="both"/>
            </w:pPr>
            <w:r>
              <w:t>M</w:t>
            </w:r>
          </w:p>
        </w:tc>
      </w:tr>
      <w:tr w:rsidR="004963A7" w14:paraId="11F7907F" w14:textId="77777777" w:rsidTr="002254BB">
        <w:tc>
          <w:tcPr>
            <w:tcW w:w="1734" w:type="dxa"/>
          </w:tcPr>
          <w:p w14:paraId="380C89AF" w14:textId="5C201FFE" w:rsidR="004963A7" w:rsidRDefault="004963A7" w:rsidP="00FE2099">
            <w:pPr>
              <w:jc w:val="both"/>
              <w:rPr>
                <w:lang w:eastAsia="ko-KR"/>
              </w:rPr>
            </w:pPr>
            <w:r>
              <w:rPr>
                <w:lang w:eastAsia="ko-KR"/>
              </w:rPr>
              <w:t>Nokia, NSB</w:t>
            </w:r>
          </w:p>
        </w:tc>
        <w:tc>
          <w:tcPr>
            <w:tcW w:w="544" w:type="dxa"/>
          </w:tcPr>
          <w:p w14:paraId="540AD80A" w14:textId="577828B1" w:rsidR="004963A7" w:rsidRPr="00DB08D8" w:rsidRDefault="004963A7" w:rsidP="00FE2099">
            <w:pPr>
              <w:jc w:val="both"/>
            </w:pPr>
            <w:r>
              <w:t>H</w:t>
            </w:r>
          </w:p>
        </w:tc>
        <w:tc>
          <w:tcPr>
            <w:tcW w:w="544" w:type="dxa"/>
          </w:tcPr>
          <w:p w14:paraId="3F0ECCD4" w14:textId="37BDEAD7" w:rsidR="004963A7" w:rsidRPr="00DB08D8" w:rsidRDefault="004963A7" w:rsidP="00FE2099">
            <w:pPr>
              <w:jc w:val="both"/>
            </w:pPr>
            <w:r>
              <w:t>H</w:t>
            </w:r>
          </w:p>
        </w:tc>
        <w:tc>
          <w:tcPr>
            <w:tcW w:w="553" w:type="dxa"/>
          </w:tcPr>
          <w:p w14:paraId="35D4A8A6" w14:textId="0BE6FA19" w:rsidR="004963A7" w:rsidRDefault="004963A7" w:rsidP="00FE2099">
            <w:pPr>
              <w:jc w:val="both"/>
            </w:pPr>
            <w:r>
              <w:t>L</w:t>
            </w:r>
          </w:p>
        </w:tc>
        <w:tc>
          <w:tcPr>
            <w:tcW w:w="544" w:type="dxa"/>
          </w:tcPr>
          <w:p w14:paraId="3A56B4A8" w14:textId="37154934" w:rsidR="004963A7" w:rsidRDefault="004963A7" w:rsidP="00FE2099">
            <w:pPr>
              <w:jc w:val="both"/>
            </w:pPr>
            <w:r>
              <w:t>M</w:t>
            </w:r>
          </w:p>
        </w:tc>
        <w:tc>
          <w:tcPr>
            <w:tcW w:w="544" w:type="dxa"/>
          </w:tcPr>
          <w:p w14:paraId="2B5D6E65" w14:textId="097FB6F8" w:rsidR="004963A7" w:rsidRDefault="004963A7" w:rsidP="00FE2099">
            <w:pPr>
              <w:jc w:val="both"/>
            </w:pPr>
            <w:r>
              <w:t>H</w:t>
            </w:r>
          </w:p>
        </w:tc>
        <w:tc>
          <w:tcPr>
            <w:tcW w:w="570" w:type="dxa"/>
          </w:tcPr>
          <w:p w14:paraId="3A60D89B" w14:textId="039AF97A" w:rsidR="004963A7" w:rsidRDefault="004963A7" w:rsidP="00FE2099">
            <w:pPr>
              <w:jc w:val="both"/>
            </w:pPr>
            <w:r>
              <w:t>L</w:t>
            </w:r>
          </w:p>
        </w:tc>
        <w:tc>
          <w:tcPr>
            <w:tcW w:w="544" w:type="dxa"/>
          </w:tcPr>
          <w:p w14:paraId="306289D3" w14:textId="6B616554" w:rsidR="004963A7" w:rsidRDefault="004963A7" w:rsidP="00FE2099">
            <w:pPr>
              <w:jc w:val="both"/>
            </w:pPr>
            <w:r>
              <w:t>M</w:t>
            </w:r>
          </w:p>
        </w:tc>
        <w:tc>
          <w:tcPr>
            <w:tcW w:w="581" w:type="dxa"/>
          </w:tcPr>
          <w:p w14:paraId="4F4E437C" w14:textId="12794792" w:rsidR="004963A7" w:rsidRDefault="004963A7" w:rsidP="00FE2099">
            <w:pPr>
              <w:jc w:val="both"/>
            </w:pPr>
            <w:r>
              <w:t>L</w:t>
            </w:r>
          </w:p>
        </w:tc>
        <w:tc>
          <w:tcPr>
            <w:tcW w:w="544" w:type="dxa"/>
          </w:tcPr>
          <w:p w14:paraId="087FD21A" w14:textId="51BB6FD9" w:rsidR="004963A7" w:rsidRDefault="004963A7" w:rsidP="00FE2099">
            <w:pPr>
              <w:jc w:val="both"/>
            </w:pPr>
            <w:r>
              <w:t>M</w:t>
            </w:r>
          </w:p>
        </w:tc>
        <w:tc>
          <w:tcPr>
            <w:tcW w:w="525" w:type="dxa"/>
          </w:tcPr>
          <w:p w14:paraId="2AABF20F" w14:textId="1EBEC06F" w:rsidR="004963A7" w:rsidRDefault="004963A7" w:rsidP="00FE2099">
            <w:pPr>
              <w:jc w:val="both"/>
            </w:pPr>
            <w:r>
              <w:t>L</w:t>
            </w:r>
          </w:p>
        </w:tc>
        <w:tc>
          <w:tcPr>
            <w:tcW w:w="470" w:type="dxa"/>
          </w:tcPr>
          <w:p w14:paraId="2171EF49" w14:textId="16E92BAF" w:rsidR="004963A7" w:rsidRDefault="004963A7" w:rsidP="00FE2099">
            <w:pPr>
              <w:jc w:val="both"/>
            </w:pPr>
            <w:r>
              <w:t>M</w:t>
            </w:r>
          </w:p>
        </w:tc>
        <w:tc>
          <w:tcPr>
            <w:tcW w:w="476" w:type="dxa"/>
          </w:tcPr>
          <w:p w14:paraId="2AF58216" w14:textId="0A3D8563" w:rsidR="004963A7" w:rsidRDefault="004963A7" w:rsidP="00FE2099">
            <w:pPr>
              <w:jc w:val="both"/>
            </w:pPr>
            <w:r>
              <w:t>L</w:t>
            </w:r>
          </w:p>
        </w:tc>
        <w:tc>
          <w:tcPr>
            <w:tcW w:w="516" w:type="dxa"/>
          </w:tcPr>
          <w:p w14:paraId="278C532C" w14:textId="7532CBE7" w:rsidR="004963A7" w:rsidRDefault="004963A7" w:rsidP="00FE2099">
            <w:pPr>
              <w:jc w:val="both"/>
            </w:pPr>
            <w:r>
              <w:t>M</w:t>
            </w:r>
          </w:p>
        </w:tc>
        <w:tc>
          <w:tcPr>
            <w:tcW w:w="476" w:type="dxa"/>
          </w:tcPr>
          <w:p w14:paraId="4D5F75E8" w14:textId="5D78E65D" w:rsidR="004963A7" w:rsidRDefault="004963A7" w:rsidP="00FE2099">
            <w:pPr>
              <w:jc w:val="both"/>
            </w:pPr>
            <w:r>
              <w:t>L</w:t>
            </w:r>
          </w:p>
        </w:tc>
        <w:tc>
          <w:tcPr>
            <w:tcW w:w="466" w:type="dxa"/>
          </w:tcPr>
          <w:p w14:paraId="623B2497" w14:textId="03FA3DD0" w:rsidR="004963A7" w:rsidRDefault="004963A7" w:rsidP="00FE2099">
            <w:pPr>
              <w:jc w:val="both"/>
            </w:pPr>
            <w:r>
              <w:t>M</w:t>
            </w:r>
          </w:p>
        </w:tc>
      </w:tr>
      <w:tr w:rsidR="008B56E4" w14:paraId="34C76B12" w14:textId="77777777" w:rsidTr="002254BB">
        <w:tc>
          <w:tcPr>
            <w:tcW w:w="1734" w:type="dxa"/>
          </w:tcPr>
          <w:p w14:paraId="742B1BCB" w14:textId="0C4A28F7" w:rsidR="008B56E4" w:rsidRDefault="008B56E4" w:rsidP="00FE2099">
            <w:pPr>
              <w:jc w:val="both"/>
              <w:rPr>
                <w:lang w:eastAsia="ko-KR"/>
              </w:rPr>
            </w:pPr>
            <w:r>
              <w:rPr>
                <w:lang w:eastAsia="ko-KR"/>
              </w:rPr>
              <w:t>Futurewei</w:t>
            </w:r>
          </w:p>
        </w:tc>
        <w:tc>
          <w:tcPr>
            <w:tcW w:w="544" w:type="dxa"/>
          </w:tcPr>
          <w:p w14:paraId="34D6381A" w14:textId="14124641" w:rsidR="008B56E4" w:rsidRDefault="008B56E4" w:rsidP="00FE2099">
            <w:pPr>
              <w:jc w:val="both"/>
            </w:pPr>
            <w:r>
              <w:t>H</w:t>
            </w:r>
          </w:p>
        </w:tc>
        <w:tc>
          <w:tcPr>
            <w:tcW w:w="544" w:type="dxa"/>
          </w:tcPr>
          <w:p w14:paraId="193312F1" w14:textId="1C1DD9C6" w:rsidR="008B56E4" w:rsidRDefault="008B56E4" w:rsidP="00FE2099">
            <w:pPr>
              <w:jc w:val="both"/>
            </w:pPr>
            <w:r>
              <w:t>M</w:t>
            </w:r>
          </w:p>
        </w:tc>
        <w:tc>
          <w:tcPr>
            <w:tcW w:w="553" w:type="dxa"/>
          </w:tcPr>
          <w:p w14:paraId="576A64B1" w14:textId="40383036" w:rsidR="008B56E4" w:rsidRDefault="008B56E4" w:rsidP="00FE2099">
            <w:pPr>
              <w:jc w:val="both"/>
            </w:pPr>
            <w:r>
              <w:t>L</w:t>
            </w:r>
          </w:p>
        </w:tc>
        <w:tc>
          <w:tcPr>
            <w:tcW w:w="544" w:type="dxa"/>
          </w:tcPr>
          <w:p w14:paraId="27A5BC89" w14:textId="469E52B2" w:rsidR="008B56E4" w:rsidRDefault="008B56E4" w:rsidP="00FE2099">
            <w:pPr>
              <w:jc w:val="both"/>
            </w:pPr>
            <w:r>
              <w:t>L</w:t>
            </w:r>
          </w:p>
        </w:tc>
        <w:tc>
          <w:tcPr>
            <w:tcW w:w="544" w:type="dxa"/>
          </w:tcPr>
          <w:p w14:paraId="1C3E8C45" w14:textId="42D750A7" w:rsidR="008B56E4" w:rsidRDefault="008B56E4" w:rsidP="00FE2099">
            <w:pPr>
              <w:jc w:val="both"/>
            </w:pPr>
            <w:r>
              <w:t>H</w:t>
            </w:r>
          </w:p>
        </w:tc>
        <w:tc>
          <w:tcPr>
            <w:tcW w:w="570" w:type="dxa"/>
          </w:tcPr>
          <w:p w14:paraId="2697E4E5" w14:textId="593DF646" w:rsidR="008B56E4" w:rsidRDefault="008B56E4" w:rsidP="00FE2099">
            <w:pPr>
              <w:jc w:val="both"/>
            </w:pPr>
            <w:r>
              <w:t>L</w:t>
            </w:r>
          </w:p>
        </w:tc>
        <w:tc>
          <w:tcPr>
            <w:tcW w:w="544" w:type="dxa"/>
          </w:tcPr>
          <w:p w14:paraId="2C34F704" w14:textId="391DD2F1" w:rsidR="008B56E4" w:rsidRDefault="008B56E4" w:rsidP="00FE2099">
            <w:pPr>
              <w:jc w:val="both"/>
            </w:pPr>
            <w:r>
              <w:t>M</w:t>
            </w:r>
          </w:p>
        </w:tc>
        <w:tc>
          <w:tcPr>
            <w:tcW w:w="581" w:type="dxa"/>
          </w:tcPr>
          <w:p w14:paraId="06F5156B" w14:textId="48323686" w:rsidR="008B56E4" w:rsidRDefault="008B56E4" w:rsidP="00FE2099">
            <w:pPr>
              <w:jc w:val="both"/>
            </w:pPr>
            <w:r>
              <w:t>L</w:t>
            </w:r>
          </w:p>
        </w:tc>
        <w:tc>
          <w:tcPr>
            <w:tcW w:w="544" w:type="dxa"/>
          </w:tcPr>
          <w:p w14:paraId="03436FDC" w14:textId="19413E1A" w:rsidR="008B56E4" w:rsidRDefault="00F04F9A" w:rsidP="00FE2099">
            <w:pPr>
              <w:jc w:val="both"/>
            </w:pPr>
            <w:r>
              <w:t>M</w:t>
            </w:r>
          </w:p>
        </w:tc>
        <w:tc>
          <w:tcPr>
            <w:tcW w:w="525" w:type="dxa"/>
          </w:tcPr>
          <w:p w14:paraId="4D26F10F" w14:textId="674ABE3E" w:rsidR="008B56E4" w:rsidRDefault="008B56E4" w:rsidP="00FE2099">
            <w:pPr>
              <w:jc w:val="both"/>
            </w:pPr>
            <w:r>
              <w:t>L</w:t>
            </w:r>
          </w:p>
        </w:tc>
        <w:tc>
          <w:tcPr>
            <w:tcW w:w="470" w:type="dxa"/>
          </w:tcPr>
          <w:p w14:paraId="69FAB7BF" w14:textId="63521592" w:rsidR="008B56E4" w:rsidRDefault="008B56E4" w:rsidP="00FE2099">
            <w:pPr>
              <w:jc w:val="both"/>
            </w:pPr>
            <w:r>
              <w:t>M</w:t>
            </w:r>
          </w:p>
        </w:tc>
        <w:tc>
          <w:tcPr>
            <w:tcW w:w="476" w:type="dxa"/>
          </w:tcPr>
          <w:p w14:paraId="52680F6D" w14:textId="4710F0D5" w:rsidR="008B56E4" w:rsidRDefault="008B56E4" w:rsidP="00FE2099">
            <w:pPr>
              <w:jc w:val="both"/>
            </w:pPr>
            <w:r>
              <w:t>L</w:t>
            </w:r>
          </w:p>
        </w:tc>
        <w:tc>
          <w:tcPr>
            <w:tcW w:w="516" w:type="dxa"/>
          </w:tcPr>
          <w:p w14:paraId="7D2497CB" w14:textId="6FF40925" w:rsidR="008B56E4" w:rsidRDefault="008B56E4" w:rsidP="00FE2099">
            <w:pPr>
              <w:jc w:val="both"/>
            </w:pPr>
            <w:r>
              <w:t>M</w:t>
            </w:r>
          </w:p>
        </w:tc>
        <w:tc>
          <w:tcPr>
            <w:tcW w:w="476" w:type="dxa"/>
          </w:tcPr>
          <w:p w14:paraId="7FE046B8" w14:textId="000FD49E" w:rsidR="008B56E4" w:rsidRDefault="008B56E4" w:rsidP="00FE2099">
            <w:pPr>
              <w:jc w:val="both"/>
            </w:pPr>
            <w:r>
              <w:t>M</w:t>
            </w:r>
          </w:p>
        </w:tc>
        <w:tc>
          <w:tcPr>
            <w:tcW w:w="466" w:type="dxa"/>
          </w:tcPr>
          <w:p w14:paraId="5A060A56" w14:textId="7A5C74C1" w:rsidR="008B56E4" w:rsidRDefault="008B56E4" w:rsidP="00FE2099">
            <w:pPr>
              <w:jc w:val="both"/>
            </w:pPr>
            <w:r>
              <w:t>M</w:t>
            </w:r>
          </w:p>
        </w:tc>
      </w:tr>
      <w:tr w:rsidR="00B06856" w14:paraId="2B4BE5D6" w14:textId="77777777" w:rsidTr="002254BB">
        <w:tc>
          <w:tcPr>
            <w:tcW w:w="1734" w:type="dxa"/>
          </w:tcPr>
          <w:p w14:paraId="5D806EF9" w14:textId="63F66BD1" w:rsidR="00B06856" w:rsidRDefault="00B06856" w:rsidP="00FE2099">
            <w:pPr>
              <w:jc w:val="both"/>
              <w:rPr>
                <w:lang w:eastAsia="ko-KR"/>
              </w:rPr>
            </w:pPr>
            <w:r>
              <w:rPr>
                <w:lang w:eastAsia="ko-KR"/>
              </w:rPr>
              <w:t>Qual</w:t>
            </w:r>
            <w:r w:rsidR="00C84233">
              <w:rPr>
                <w:lang w:eastAsia="ko-KR"/>
              </w:rPr>
              <w:t>c</w:t>
            </w:r>
            <w:r>
              <w:rPr>
                <w:lang w:eastAsia="ko-KR"/>
              </w:rPr>
              <w:t>omm</w:t>
            </w:r>
          </w:p>
        </w:tc>
        <w:tc>
          <w:tcPr>
            <w:tcW w:w="544" w:type="dxa"/>
          </w:tcPr>
          <w:p w14:paraId="232E27A4" w14:textId="3B346368" w:rsidR="00B06856" w:rsidRDefault="00B06856" w:rsidP="00FE2099">
            <w:pPr>
              <w:jc w:val="both"/>
            </w:pPr>
            <w:r>
              <w:t>M</w:t>
            </w:r>
          </w:p>
        </w:tc>
        <w:tc>
          <w:tcPr>
            <w:tcW w:w="544" w:type="dxa"/>
          </w:tcPr>
          <w:p w14:paraId="3CB3889C" w14:textId="63D6511D" w:rsidR="00B06856" w:rsidRDefault="00B06856" w:rsidP="00FE2099">
            <w:pPr>
              <w:jc w:val="both"/>
            </w:pPr>
            <w:r>
              <w:t>M</w:t>
            </w:r>
          </w:p>
        </w:tc>
        <w:tc>
          <w:tcPr>
            <w:tcW w:w="553" w:type="dxa"/>
          </w:tcPr>
          <w:p w14:paraId="4E8C8DD5" w14:textId="2BC33E48" w:rsidR="00B06856" w:rsidRDefault="0015470A" w:rsidP="00FE2099">
            <w:pPr>
              <w:jc w:val="both"/>
            </w:pPr>
            <w:r>
              <w:t>L</w:t>
            </w:r>
          </w:p>
        </w:tc>
        <w:tc>
          <w:tcPr>
            <w:tcW w:w="544" w:type="dxa"/>
          </w:tcPr>
          <w:p w14:paraId="0129F0F6" w14:textId="7C390C18" w:rsidR="00B06856" w:rsidRDefault="0015470A" w:rsidP="00FE2099">
            <w:pPr>
              <w:jc w:val="both"/>
            </w:pPr>
            <w:r>
              <w:t>L</w:t>
            </w:r>
          </w:p>
        </w:tc>
        <w:tc>
          <w:tcPr>
            <w:tcW w:w="544" w:type="dxa"/>
          </w:tcPr>
          <w:p w14:paraId="410DB2E8" w14:textId="339200E9" w:rsidR="00B06856" w:rsidRDefault="0015470A" w:rsidP="00FE2099">
            <w:pPr>
              <w:jc w:val="both"/>
            </w:pPr>
            <w:r>
              <w:t>H</w:t>
            </w:r>
          </w:p>
        </w:tc>
        <w:tc>
          <w:tcPr>
            <w:tcW w:w="570" w:type="dxa"/>
          </w:tcPr>
          <w:p w14:paraId="45954832" w14:textId="0339BECB" w:rsidR="00B06856" w:rsidRDefault="0015470A" w:rsidP="00FE2099">
            <w:pPr>
              <w:jc w:val="both"/>
            </w:pPr>
            <w:r>
              <w:t>M</w:t>
            </w:r>
          </w:p>
        </w:tc>
        <w:tc>
          <w:tcPr>
            <w:tcW w:w="544" w:type="dxa"/>
          </w:tcPr>
          <w:p w14:paraId="0AFF8A46" w14:textId="5959248C" w:rsidR="00B06856" w:rsidRDefault="0015470A" w:rsidP="00FE2099">
            <w:pPr>
              <w:jc w:val="both"/>
            </w:pPr>
            <w:r>
              <w:t>H</w:t>
            </w:r>
          </w:p>
        </w:tc>
        <w:tc>
          <w:tcPr>
            <w:tcW w:w="581" w:type="dxa"/>
          </w:tcPr>
          <w:p w14:paraId="08684652" w14:textId="4BDBEE8B" w:rsidR="00B06856" w:rsidRDefault="0015470A" w:rsidP="00FE2099">
            <w:pPr>
              <w:jc w:val="both"/>
            </w:pPr>
            <w:r>
              <w:t>L</w:t>
            </w:r>
          </w:p>
        </w:tc>
        <w:tc>
          <w:tcPr>
            <w:tcW w:w="544" w:type="dxa"/>
          </w:tcPr>
          <w:p w14:paraId="235E75AF" w14:textId="4F5B399D" w:rsidR="00B06856" w:rsidRDefault="0015470A" w:rsidP="00FE2099">
            <w:pPr>
              <w:jc w:val="both"/>
            </w:pPr>
            <w:r>
              <w:t>H</w:t>
            </w:r>
          </w:p>
        </w:tc>
        <w:tc>
          <w:tcPr>
            <w:tcW w:w="525" w:type="dxa"/>
          </w:tcPr>
          <w:p w14:paraId="79D56F65" w14:textId="79BE242F" w:rsidR="00B06856" w:rsidRDefault="0015470A" w:rsidP="00FE2099">
            <w:pPr>
              <w:jc w:val="both"/>
            </w:pPr>
            <w:r>
              <w:t>H</w:t>
            </w:r>
          </w:p>
        </w:tc>
        <w:tc>
          <w:tcPr>
            <w:tcW w:w="470" w:type="dxa"/>
          </w:tcPr>
          <w:p w14:paraId="0C1F7812" w14:textId="0E7F0B59" w:rsidR="00B06856" w:rsidRDefault="0015470A" w:rsidP="00FE2099">
            <w:pPr>
              <w:jc w:val="both"/>
            </w:pPr>
            <w:r>
              <w:t>L</w:t>
            </w:r>
          </w:p>
        </w:tc>
        <w:tc>
          <w:tcPr>
            <w:tcW w:w="476" w:type="dxa"/>
          </w:tcPr>
          <w:p w14:paraId="2E4E001D" w14:textId="3AE31AF1" w:rsidR="00B06856" w:rsidRDefault="0015470A" w:rsidP="00FE2099">
            <w:pPr>
              <w:jc w:val="both"/>
            </w:pPr>
            <w:r>
              <w:t>L</w:t>
            </w:r>
          </w:p>
        </w:tc>
        <w:tc>
          <w:tcPr>
            <w:tcW w:w="516" w:type="dxa"/>
          </w:tcPr>
          <w:p w14:paraId="01672D82" w14:textId="358D5F93" w:rsidR="00B06856" w:rsidRDefault="0015470A" w:rsidP="00FE2099">
            <w:pPr>
              <w:jc w:val="both"/>
            </w:pPr>
            <w:r>
              <w:t>L</w:t>
            </w:r>
          </w:p>
        </w:tc>
        <w:tc>
          <w:tcPr>
            <w:tcW w:w="476" w:type="dxa"/>
          </w:tcPr>
          <w:p w14:paraId="6E4986F3" w14:textId="0811BE6E" w:rsidR="00B06856" w:rsidRDefault="0015470A" w:rsidP="00FE2099">
            <w:pPr>
              <w:jc w:val="both"/>
            </w:pPr>
            <w:r>
              <w:t>H</w:t>
            </w:r>
          </w:p>
        </w:tc>
        <w:tc>
          <w:tcPr>
            <w:tcW w:w="466" w:type="dxa"/>
          </w:tcPr>
          <w:p w14:paraId="15CB175C" w14:textId="0B9863F2" w:rsidR="00B06856" w:rsidRDefault="0015470A" w:rsidP="00FE2099">
            <w:pPr>
              <w:jc w:val="both"/>
            </w:pPr>
            <w:r>
              <w:t>M</w:t>
            </w:r>
          </w:p>
        </w:tc>
      </w:tr>
      <w:tr w:rsidR="00F00F5C" w14:paraId="6D44FD26" w14:textId="77777777" w:rsidTr="002254BB">
        <w:tc>
          <w:tcPr>
            <w:tcW w:w="1734" w:type="dxa"/>
          </w:tcPr>
          <w:p w14:paraId="219190FB" w14:textId="76BE4322" w:rsidR="00F00F5C" w:rsidRDefault="00F00F5C" w:rsidP="00FE2099">
            <w:pPr>
              <w:jc w:val="both"/>
              <w:rPr>
                <w:lang w:eastAsia="ko-KR"/>
              </w:rPr>
            </w:pPr>
            <w:r>
              <w:rPr>
                <w:lang w:eastAsia="ko-KR"/>
              </w:rPr>
              <w:t>Apple</w:t>
            </w:r>
          </w:p>
        </w:tc>
        <w:tc>
          <w:tcPr>
            <w:tcW w:w="544" w:type="dxa"/>
          </w:tcPr>
          <w:p w14:paraId="6873AB5F" w14:textId="7C226B5B" w:rsidR="00F00F5C" w:rsidRDefault="00F00F5C" w:rsidP="00FE2099">
            <w:pPr>
              <w:jc w:val="both"/>
            </w:pPr>
            <w:r>
              <w:t>H</w:t>
            </w:r>
          </w:p>
        </w:tc>
        <w:tc>
          <w:tcPr>
            <w:tcW w:w="544" w:type="dxa"/>
          </w:tcPr>
          <w:p w14:paraId="38825293" w14:textId="4F7D7393" w:rsidR="00F00F5C" w:rsidRDefault="00F00F5C" w:rsidP="00FE2099">
            <w:pPr>
              <w:jc w:val="both"/>
            </w:pPr>
            <w:r>
              <w:t>H</w:t>
            </w:r>
          </w:p>
        </w:tc>
        <w:tc>
          <w:tcPr>
            <w:tcW w:w="553" w:type="dxa"/>
          </w:tcPr>
          <w:p w14:paraId="7AA69CED" w14:textId="1AC7AF70" w:rsidR="00F00F5C" w:rsidRDefault="00F00F5C" w:rsidP="00FE2099">
            <w:pPr>
              <w:jc w:val="both"/>
            </w:pPr>
            <w:r>
              <w:t>L</w:t>
            </w:r>
          </w:p>
        </w:tc>
        <w:tc>
          <w:tcPr>
            <w:tcW w:w="544" w:type="dxa"/>
          </w:tcPr>
          <w:p w14:paraId="64DF33E5" w14:textId="79A217C7" w:rsidR="00F00F5C" w:rsidRDefault="00F00F5C" w:rsidP="00FE2099">
            <w:pPr>
              <w:jc w:val="both"/>
            </w:pPr>
            <w:r>
              <w:t>M</w:t>
            </w:r>
          </w:p>
        </w:tc>
        <w:tc>
          <w:tcPr>
            <w:tcW w:w="544" w:type="dxa"/>
          </w:tcPr>
          <w:p w14:paraId="61D6C583" w14:textId="5A77210E" w:rsidR="00F00F5C" w:rsidRDefault="00F00F5C" w:rsidP="00FE2099">
            <w:pPr>
              <w:jc w:val="both"/>
            </w:pPr>
            <w:r>
              <w:t>H</w:t>
            </w:r>
          </w:p>
        </w:tc>
        <w:tc>
          <w:tcPr>
            <w:tcW w:w="570" w:type="dxa"/>
          </w:tcPr>
          <w:p w14:paraId="07640CF5" w14:textId="7EE295E5" w:rsidR="00F00F5C" w:rsidRDefault="004663FC" w:rsidP="00FE2099">
            <w:pPr>
              <w:jc w:val="both"/>
            </w:pPr>
            <w:r>
              <w:t>M</w:t>
            </w:r>
          </w:p>
        </w:tc>
        <w:tc>
          <w:tcPr>
            <w:tcW w:w="544" w:type="dxa"/>
          </w:tcPr>
          <w:p w14:paraId="2451C8BB" w14:textId="2EA77D4B" w:rsidR="00F00F5C" w:rsidRDefault="00CC4F96" w:rsidP="00FE2099">
            <w:pPr>
              <w:jc w:val="both"/>
            </w:pPr>
            <w:r>
              <w:t>M</w:t>
            </w:r>
          </w:p>
        </w:tc>
        <w:tc>
          <w:tcPr>
            <w:tcW w:w="581" w:type="dxa"/>
          </w:tcPr>
          <w:p w14:paraId="708E6A79" w14:textId="7483BF4F" w:rsidR="00F00F5C" w:rsidRDefault="00F00F5C" w:rsidP="00FE2099">
            <w:pPr>
              <w:jc w:val="both"/>
            </w:pPr>
            <w:r>
              <w:t>L</w:t>
            </w:r>
          </w:p>
        </w:tc>
        <w:tc>
          <w:tcPr>
            <w:tcW w:w="544" w:type="dxa"/>
          </w:tcPr>
          <w:p w14:paraId="22979B2C" w14:textId="15E7F4B1" w:rsidR="00F00F5C" w:rsidRDefault="004663FC" w:rsidP="00FE2099">
            <w:pPr>
              <w:jc w:val="both"/>
            </w:pPr>
            <w:r>
              <w:t>L</w:t>
            </w:r>
          </w:p>
        </w:tc>
        <w:tc>
          <w:tcPr>
            <w:tcW w:w="525" w:type="dxa"/>
          </w:tcPr>
          <w:p w14:paraId="2D289A29" w14:textId="62BDCCA0" w:rsidR="00F00F5C" w:rsidRDefault="00F00F5C" w:rsidP="00FE2099">
            <w:pPr>
              <w:jc w:val="both"/>
            </w:pPr>
            <w:r>
              <w:t>L</w:t>
            </w:r>
          </w:p>
        </w:tc>
        <w:tc>
          <w:tcPr>
            <w:tcW w:w="470" w:type="dxa"/>
          </w:tcPr>
          <w:p w14:paraId="09AEF30F" w14:textId="606C4182" w:rsidR="00F00F5C" w:rsidRDefault="00F00F5C" w:rsidP="00FE2099">
            <w:pPr>
              <w:jc w:val="both"/>
            </w:pPr>
            <w:r>
              <w:t>M</w:t>
            </w:r>
          </w:p>
        </w:tc>
        <w:tc>
          <w:tcPr>
            <w:tcW w:w="476" w:type="dxa"/>
          </w:tcPr>
          <w:p w14:paraId="17AF49F6" w14:textId="12BC0FB7" w:rsidR="00F00F5C" w:rsidRDefault="004663FC" w:rsidP="00FE2099">
            <w:pPr>
              <w:jc w:val="both"/>
            </w:pPr>
            <w:r>
              <w:t>L</w:t>
            </w:r>
          </w:p>
        </w:tc>
        <w:tc>
          <w:tcPr>
            <w:tcW w:w="516" w:type="dxa"/>
          </w:tcPr>
          <w:p w14:paraId="3AB52F18" w14:textId="051DF400" w:rsidR="00F00F5C" w:rsidRDefault="004663FC" w:rsidP="00FE2099">
            <w:pPr>
              <w:jc w:val="both"/>
            </w:pPr>
            <w:r>
              <w:t>M</w:t>
            </w:r>
          </w:p>
        </w:tc>
        <w:tc>
          <w:tcPr>
            <w:tcW w:w="476" w:type="dxa"/>
          </w:tcPr>
          <w:p w14:paraId="53DC858F" w14:textId="0AF33CF4" w:rsidR="00F00F5C" w:rsidRDefault="004663FC" w:rsidP="00FE2099">
            <w:pPr>
              <w:jc w:val="both"/>
            </w:pPr>
            <w:r>
              <w:t>M</w:t>
            </w:r>
          </w:p>
        </w:tc>
        <w:tc>
          <w:tcPr>
            <w:tcW w:w="466" w:type="dxa"/>
          </w:tcPr>
          <w:p w14:paraId="4DFC909F" w14:textId="30761A02" w:rsidR="00F00F5C" w:rsidRDefault="004663FC" w:rsidP="00FE2099">
            <w:pPr>
              <w:jc w:val="both"/>
            </w:pPr>
            <w:r>
              <w:t>M</w:t>
            </w:r>
          </w:p>
        </w:tc>
      </w:tr>
      <w:tr w:rsidR="00821ADA" w14:paraId="022DF2A3" w14:textId="77777777" w:rsidTr="002254BB">
        <w:tc>
          <w:tcPr>
            <w:tcW w:w="1734" w:type="dxa"/>
            <w:hideMark/>
          </w:tcPr>
          <w:p w14:paraId="332D5D6C" w14:textId="77777777" w:rsidR="00821ADA" w:rsidRDefault="00821ADA">
            <w:pPr>
              <w:jc w:val="both"/>
              <w:rPr>
                <w:rFonts w:ascii="Calibri" w:hAnsi="Calibri"/>
                <w:sz w:val="21"/>
                <w:szCs w:val="21"/>
                <w:lang w:val="en-US"/>
              </w:rPr>
            </w:pPr>
            <w:r>
              <w:rPr>
                <w:rFonts w:ascii="Times New Roman" w:hAnsi="Times New Roman"/>
                <w:sz w:val="21"/>
                <w:szCs w:val="21"/>
              </w:rPr>
              <w:t>Huawei</w:t>
            </w:r>
            <w:r>
              <w:rPr>
                <w:sz w:val="21"/>
                <w:szCs w:val="21"/>
              </w:rPr>
              <w:t>/HiSilicon</w:t>
            </w:r>
          </w:p>
        </w:tc>
        <w:tc>
          <w:tcPr>
            <w:tcW w:w="544" w:type="dxa"/>
            <w:hideMark/>
          </w:tcPr>
          <w:p w14:paraId="6E65C316" w14:textId="77777777" w:rsidR="00821ADA" w:rsidRDefault="00821ADA">
            <w:pPr>
              <w:jc w:val="both"/>
              <w:rPr>
                <w:sz w:val="21"/>
                <w:szCs w:val="21"/>
              </w:rPr>
            </w:pPr>
            <w:r>
              <w:rPr>
                <w:sz w:val="21"/>
                <w:szCs w:val="21"/>
              </w:rPr>
              <w:t>H</w:t>
            </w:r>
          </w:p>
        </w:tc>
        <w:tc>
          <w:tcPr>
            <w:tcW w:w="544" w:type="dxa"/>
            <w:hideMark/>
          </w:tcPr>
          <w:p w14:paraId="50FA0E70" w14:textId="77777777" w:rsidR="00821ADA" w:rsidRDefault="00821ADA">
            <w:pPr>
              <w:jc w:val="both"/>
              <w:rPr>
                <w:sz w:val="21"/>
                <w:szCs w:val="21"/>
              </w:rPr>
            </w:pPr>
            <w:r>
              <w:rPr>
                <w:sz w:val="21"/>
                <w:szCs w:val="21"/>
              </w:rPr>
              <w:t>H</w:t>
            </w:r>
          </w:p>
        </w:tc>
        <w:tc>
          <w:tcPr>
            <w:tcW w:w="553" w:type="dxa"/>
            <w:hideMark/>
          </w:tcPr>
          <w:p w14:paraId="2408CAD0" w14:textId="77777777" w:rsidR="00821ADA" w:rsidRDefault="00821ADA">
            <w:pPr>
              <w:jc w:val="both"/>
              <w:rPr>
                <w:sz w:val="21"/>
                <w:szCs w:val="21"/>
              </w:rPr>
            </w:pPr>
            <w:r>
              <w:rPr>
                <w:sz w:val="21"/>
                <w:szCs w:val="21"/>
              </w:rPr>
              <w:t>L</w:t>
            </w:r>
          </w:p>
        </w:tc>
        <w:tc>
          <w:tcPr>
            <w:tcW w:w="544" w:type="dxa"/>
            <w:hideMark/>
          </w:tcPr>
          <w:p w14:paraId="0059452A" w14:textId="77777777" w:rsidR="00821ADA" w:rsidRDefault="00821ADA">
            <w:pPr>
              <w:jc w:val="both"/>
              <w:rPr>
                <w:sz w:val="21"/>
                <w:szCs w:val="21"/>
              </w:rPr>
            </w:pPr>
            <w:r>
              <w:rPr>
                <w:sz w:val="21"/>
                <w:szCs w:val="21"/>
              </w:rPr>
              <w:t>M</w:t>
            </w:r>
          </w:p>
        </w:tc>
        <w:tc>
          <w:tcPr>
            <w:tcW w:w="544" w:type="dxa"/>
            <w:hideMark/>
          </w:tcPr>
          <w:p w14:paraId="7BBF0730" w14:textId="77777777" w:rsidR="00821ADA" w:rsidRDefault="00821ADA">
            <w:pPr>
              <w:jc w:val="both"/>
              <w:rPr>
                <w:sz w:val="21"/>
                <w:szCs w:val="21"/>
              </w:rPr>
            </w:pPr>
            <w:r>
              <w:rPr>
                <w:sz w:val="21"/>
                <w:szCs w:val="21"/>
              </w:rPr>
              <w:t>M</w:t>
            </w:r>
          </w:p>
        </w:tc>
        <w:tc>
          <w:tcPr>
            <w:tcW w:w="570" w:type="dxa"/>
            <w:hideMark/>
          </w:tcPr>
          <w:p w14:paraId="6A83BFB6" w14:textId="77777777" w:rsidR="00821ADA" w:rsidRDefault="00821ADA">
            <w:pPr>
              <w:jc w:val="both"/>
              <w:rPr>
                <w:sz w:val="21"/>
                <w:szCs w:val="21"/>
              </w:rPr>
            </w:pPr>
            <w:r>
              <w:rPr>
                <w:sz w:val="21"/>
                <w:szCs w:val="21"/>
              </w:rPr>
              <w:t>L</w:t>
            </w:r>
          </w:p>
        </w:tc>
        <w:tc>
          <w:tcPr>
            <w:tcW w:w="544" w:type="dxa"/>
            <w:hideMark/>
          </w:tcPr>
          <w:p w14:paraId="5B5E9A55" w14:textId="77777777" w:rsidR="00821ADA" w:rsidRDefault="00821ADA">
            <w:pPr>
              <w:jc w:val="both"/>
              <w:rPr>
                <w:sz w:val="21"/>
                <w:szCs w:val="21"/>
              </w:rPr>
            </w:pPr>
            <w:r>
              <w:rPr>
                <w:sz w:val="21"/>
                <w:szCs w:val="21"/>
              </w:rPr>
              <w:t>L</w:t>
            </w:r>
          </w:p>
        </w:tc>
        <w:tc>
          <w:tcPr>
            <w:tcW w:w="581" w:type="dxa"/>
            <w:hideMark/>
          </w:tcPr>
          <w:p w14:paraId="57539A53" w14:textId="77777777" w:rsidR="00821ADA" w:rsidRDefault="00821ADA">
            <w:pPr>
              <w:jc w:val="both"/>
              <w:rPr>
                <w:sz w:val="21"/>
                <w:szCs w:val="21"/>
              </w:rPr>
            </w:pPr>
            <w:r>
              <w:rPr>
                <w:sz w:val="21"/>
                <w:szCs w:val="21"/>
              </w:rPr>
              <w:t>L</w:t>
            </w:r>
          </w:p>
        </w:tc>
        <w:tc>
          <w:tcPr>
            <w:tcW w:w="544" w:type="dxa"/>
            <w:hideMark/>
          </w:tcPr>
          <w:p w14:paraId="3D544E20" w14:textId="77777777" w:rsidR="00821ADA" w:rsidRDefault="00821ADA">
            <w:pPr>
              <w:jc w:val="both"/>
              <w:rPr>
                <w:sz w:val="21"/>
                <w:szCs w:val="21"/>
              </w:rPr>
            </w:pPr>
            <w:r>
              <w:rPr>
                <w:sz w:val="21"/>
                <w:szCs w:val="21"/>
              </w:rPr>
              <w:t>M</w:t>
            </w:r>
          </w:p>
        </w:tc>
        <w:tc>
          <w:tcPr>
            <w:tcW w:w="525" w:type="dxa"/>
            <w:hideMark/>
          </w:tcPr>
          <w:p w14:paraId="6645F1A5" w14:textId="77777777" w:rsidR="00821ADA" w:rsidRDefault="00821ADA">
            <w:pPr>
              <w:jc w:val="both"/>
              <w:rPr>
                <w:sz w:val="21"/>
                <w:szCs w:val="21"/>
              </w:rPr>
            </w:pPr>
            <w:r>
              <w:rPr>
                <w:sz w:val="21"/>
                <w:szCs w:val="21"/>
              </w:rPr>
              <w:t>L</w:t>
            </w:r>
          </w:p>
        </w:tc>
        <w:tc>
          <w:tcPr>
            <w:tcW w:w="470" w:type="dxa"/>
            <w:hideMark/>
          </w:tcPr>
          <w:p w14:paraId="245446D9" w14:textId="77777777" w:rsidR="00821ADA" w:rsidRDefault="00821ADA">
            <w:pPr>
              <w:jc w:val="both"/>
              <w:rPr>
                <w:sz w:val="21"/>
                <w:szCs w:val="21"/>
              </w:rPr>
            </w:pPr>
            <w:r>
              <w:rPr>
                <w:sz w:val="21"/>
                <w:szCs w:val="21"/>
              </w:rPr>
              <w:t>M</w:t>
            </w:r>
          </w:p>
        </w:tc>
        <w:tc>
          <w:tcPr>
            <w:tcW w:w="476" w:type="dxa"/>
            <w:hideMark/>
          </w:tcPr>
          <w:p w14:paraId="502EA8A1" w14:textId="5BD3BBC9" w:rsidR="00821ADA" w:rsidRDefault="00BC29CF" w:rsidP="00BC29CF">
            <w:pPr>
              <w:jc w:val="both"/>
              <w:rPr>
                <w:sz w:val="21"/>
                <w:szCs w:val="21"/>
              </w:rPr>
            </w:pPr>
            <w:r>
              <w:rPr>
                <w:sz w:val="21"/>
                <w:szCs w:val="21"/>
              </w:rPr>
              <w:t>L</w:t>
            </w:r>
          </w:p>
        </w:tc>
        <w:tc>
          <w:tcPr>
            <w:tcW w:w="516" w:type="dxa"/>
            <w:hideMark/>
          </w:tcPr>
          <w:p w14:paraId="2908125D" w14:textId="77777777" w:rsidR="00821ADA" w:rsidRDefault="00821ADA">
            <w:pPr>
              <w:jc w:val="both"/>
              <w:rPr>
                <w:sz w:val="21"/>
                <w:szCs w:val="21"/>
              </w:rPr>
            </w:pPr>
            <w:r>
              <w:rPr>
                <w:sz w:val="21"/>
                <w:szCs w:val="21"/>
              </w:rPr>
              <w:t>H</w:t>
            </w:r>
          </w:p>
        </w:tc>
        <w:tc>
          <w:tcPr>
            <w:tcW w:w="476" w:type="dxa"/>
            <w:hideMark/>
          </w:tcPr>
          <w:p w14:paraId="35B54683" w14:textId="77777777" w:rsidR="00821ADA" w:rsidRDefault="00821ADA">
            <w:pPr>
              <w:jc w:val="both"/>
              <w:rPr>
                <w:sz w:val="21"/>
                <w:szCs w:val="21"/>
              </w:rPr>
            </w:pPr>
            <w:r>
              <w:rPr>
                <w:sz w:val="21"/>
                <w:szCs w:val="21"/>
              </w:rPr>
              <w:t>M</w:t>
            </w:r>
          </w:p>
        </w:tc>
        <w:tc>
          <w:tcPr>
            <w:tcW w:w="466" w:type="dxa"/>
            <w:hideMark/>
          </w:tcPr>
          <w:p w14:paraId="065EE96F" w14:textId="77777777" w:rsidR="00821ADA" w:rsidRDefault="00821ADA">
            <w:pPr>
              <w:jc w:val="both"/>
              <w:rPr>
                <w:sz w:val="21"/>
                <w:szCs w:val="21"/>
              </w:rPr>
            </w:pPr>
            <w:r>
              <w:rPr>
                <w:sz w:val="21"/>
                <w:szCs w:val="21"/>
              </w:rPr>
              <w:t>M</w:t>
            </w:r>
          </w:p>
        </w:tc>
      </w:tr>
      <w:tr w:rsidR="002254BB" w14:paraId="26B3EB5B" w14:textId="77777777" w:rsidTr="002254BB">
        <w:tc>
          <w:tcPr>
            <w:tcW w:w="1734" w:type="dxa"/>
          </w:tcPr>
          <w:p w14:paraId="01F9CC69" w14:textId="6EE1D942" w:rsidR="002254BB" w:rsidRDefault="002254BB" w:rsidP="002254BB">
            <w:pPr>
              <w:jc w:val="both"/>
              <w:rPr>
                <w:rFonts w:ascii="Times New Roman" w:hAnsi="Times New Roman"/>
                <w:sz w:val="21"/>
                <w:szCs w:val="21"/>
              </w:rPr>
            </w:pPr>
            <w:r>
              <w:rPr>
                <w:rFonts w:ascii="Times New Roman" w:hAnsi="Times New Roman"/>
                <w:sz w:val="21"/>
                <w:szCs w:val="21"/>
              </w:rPr>
              <w:t>ZTE, Sanechips</w:t>
            </w:r>
          </w:p>
        </w:tc>
        <w:tc>
          <w:tcPr>
            <w:tcW w:w="544" w:type="dxa"/>
          </w:tcPr>
          <w:p w14:paraId="6723828D" w14:textId="2F532060" w:rsidR="002254BB" w:rsidRDefault="002254BB" w:rsidP="002254BB">
            <w:pPr>
              <w:jc w:val="both"/>
              <w:rPr>
                <w:sz w:val="21"/>
                <w:szCs w:val="21"/>
              </w:rPr>
            </w:pPr>
            <w:r>
              <w:t>H</w:t>
            </w:r>
          </w:p>
        </w:tc>
        <w:tc>
          <w:tcPr>
            <w:tcW w:w="544" w:type="dxa"/>
          </w:tcPr>
          <w:p w14:paraId="58545415" w14:textId="230DC171" w:rsidR="002254BB" w:rsidRDefault="002254BB" w:rsidP="002254BB">
            <w:pPr>
              <w:jc w:val="both"/>
              <w:rPr>
                <w:sz w:val="21"/>
                <w:szCs w:val="21"/>
              </w:rPr>
            </w:pPr>
            <w:r>
              <w:t>H</w:t>
            </w:r>
          </w:p>
        </w:tc>
        <w:tc>
          <w:tcPr>
            <w:tcW w:w="553" w:type="dxa"/>
          </w:tcPr>
          <w:p w14:paraId="362A99F3" w14:textId="61C2D93A" w:rsidR="002254BB" w:rsidRDefault="002254BB" w:rsidP="002254BB">
            <w:pPr>
              <w:jc w:val="both"/>
              <w:rPr>
                <w:sz w:val="21"/>
                <w:szCs w:val="21"/>
              </w:rPr>
            </w:pPr>
            <w:r>
              <w:t>L</w:t>
            </w:r>
          </w:p>
        </w:tc>
        <w:tc>
          <w:tcPr>
            <w:tcW w:w="544" w:type="dxa"/>
          </w:tcPr>
          <w:p w14:paraId="1B60BD78" w14:textId="0B14635C" w:rsidR="002254BB" w:rsidRDefault="002254BB" w:rsidP="002254BB">
            <w:pPr>
              <w:jc w:val="both"/>
              <w:rPr>
                <w:sz w:val="21"/>
                <w:szCs w:val="21"/>
              </w:rPr>
            </w:pPr>
            <w:r>
              <w:t>L</w:t>
            </w:r>
          </w:p>
        </w:tc>
        <w:tc>
          <w:tcPr>
            <w:tcW w:w="544" w:type="dxa"/>
          </w:tcPr>
          <w:p w14:paraId="6951754A" w14:textId="2834795F" w:rsidR="002254BB" w:rsidRDefault="002254BB" w:rsidP="002254BB">
            <w:pPr>
              <w:jc w:val="both"/>
              <w:rPr>
                <w:sz w:val="21"/>
                <w:szCs w:val="21"/>
              </w:rPr>
            </w:pPr>
            <w:r>
              <w:t>H</w:t>
            </w:r>
          </w:p>
        </w:tc>
        <w:tc>
          <w:tcPr>
            <w:tcW w:w="570" w:type="dxa"/>
          </w:tcPr>
          <w:p w14:paraId="750D89C5" w14:textId="0020E6CA" w:rsidR="002254BB" w:rsidRDefault="002254BB" w:rsidP="002254BB">
            <w:pPr>
              <w:jc w:val="both"/>
              <w:rPr>
                <w:sz w:val="21"/>
                <w:szCs w:val="21"/>
              </w:rPr>
            </w:pPr>
            <w:r>
              <w:t>L</w:t>
            </w:r>
          </w:p>
        </w:tc>
        <w:tc>
          <w:tcPr>
            <w:tcW w:w="544" w:type="dxa"/>
          </w:tcPr>
          <w:p w14:paraId="236B4E5E" w14:textId="09428C7B" w:rsidR="002254BB" w:rsidRDefault="002254BB" w:rsidP="002254BB">
            <w:pPr>
              <w:jc w:val="both"/>
              <w:rPr>
                <w:sz w:val="21"/>
                <w:szCs w:val="21"/>
              </w:rPr>
            </w:pPr>
            <w:r>
              <w:t>L</w:t>
            </w:r>
          </w:p>
        </w:tc>
        <w:tc>
          <w:tcPr>
            <w:tcW w:w="581" w:type="dxa"/>
          </w:tcPr>
          <w:p w14:paraId="66AA331A" w14:textId="59140DE5" w:rsidR="002254BB" w:rsidRDefault="002254BB" w:rsidP="002254BB">
            <w:pPr>
              <w:jc w:val="both"/>
              <w:rPr>
                <w:sz w:val="21"/>
                <w:szCs w:val="21"/>
              </w:rPr>
            </w:pPr>
            <w:r>
              <w:t>L</w:t>
            </w:r>
          </w:p>
        </w:tc>
        <w:tc>
          <w:tcPr>
            <w:tcW w:w="544" w:type="dxa"/>
          </w:tcPr>
          <w:p w14:paraId="2A776D2C" w14:textId="7165EFC8" w:rsidR="002254BB" w:rsidRDefault="002254BB" w:rsidP="002254BB">
            <w:pPr>
              <w:jc w:val="both"/>
              <w:rPr>
                <w:sz w:val="21"/>
                <w:szCs w:val="21"/>
              </w:rPr>
            </w:pPr>
            <w:r>
              <w:t>L</w:t>
            </w:r>
          </w:p>
        </w:tc>
        <w:tc>
          <w:tcPr>
            <w:tcW w:w="525" w:type="dxa"/>
          </w:tcPr>
          <w:p w14:paraId="42A40D12" w14:textId="6EACC842" w:rsidR="002254BB" w:rsidRDefault="002254BB" w:rsidP="002254BB">
            <w:pPr>
              <w:jc w:val="both"/>
              <w:rPr>
                <w:sz w:val="21"/>
                <w:szCs w:val="21"/>
              </w:rPr>
            </w:pPr>
            <w:r>
              <w:t>L</w:t>
            </w:r>
          </w:p>
        </w:tc>
        <w:tc>
          <w:tcPr>
            <w:tcW w:w="470" w:type="dxa"/>
          </w:tcPr>
          <w:p w14:paraId="2A964E72" w14:textId="758B8EE0" w:rsidR="002254BB" w:rsidRDefault="002254BB" w:rsidP="002254BB">
            <w:pPr>
              <w:jc w:val="both"/>
              <w:rPr>
                <w:sz w:val="21"/>
                <w:szCs w:val="21"/>
              </w:rPr>
            </w:pPr>
            <w:r>
              <w:t>H</w:t>
            </w:r>
          </w:p>
        </w:tc>
        <w:tc>
          <w:tcPr>
            <w:tcW w:w="476" w:type="dxa"/>
          </w:tcPr>
          <w:p w14:paraId="634C3C43" w14:textId="05F50DCE" w:rsidR="002254BB" w:rsidRDefault="002254BB" w:rsidP="002254BB">
            <w:pPr>
              <w:jc w:val="both"/>
              <w:rPr>
                <w:sz w:val="21"/>
                <w:szCs w:val="21"/>
              </w:rPr>
            </w:pPr>
            <w:r>
              <w:t>L</w:t>
            </w:r>
          </w:p>
        </w:tc>
        <w:tc>
          <w:tcPr>
            <w:tcW w:w="516" w:type="dxa"/>
          </w:tcPr>
          <w:p w14:paraId="7EB0AFCD" w14:textId="251F5701" w:rsidR="002254BB" w:rsidRDefault="002254BB" w:rsidP="002254BB">
            <w:pPr>
              <w:jc w:val="both"/>
              <w:rPr>
                <w:sz w:val="21"/>
                <w:szCs w:val="21"/>
              </w:rPr>
            </w:pPr>
            <w:r>
              <w:t>L</w:t>
            </w:r>
          </w:p>
        </w:tc>
        <w:tc>
          <w:tcPr>
            <w:tcW w:w="476" w:type="dxa"/>
          </w:tcPr>
          <w:p w14:paraId="5B554707" w14:textId="3E59798F" w:rsidR="002254BB" w:rsidRDefault="002254BB" w:rsidP="002254BB">
            <w:pPr>
              <w:jc w:val="both"/>
              <w:rPr>
                <w:sz w:val="21"/>
                <w:szCs w:val="21"/>
              </w:rPr>
            </w:pPr>
            <w:r>
              <w:t>M</w:t>
            </w:r>
          </w:p>
        </w:tc>
        <w:tc>
          <w:tcPr>
            <w:tcW w:w="466" w:type="dxa"/>
          </w:tcPr>
          <w:p w14:paraId="7192C59C" w14:textId="099945A2" w:rsidR="002254BB" w:rsidRDefault="002254BB" w:rsidP="002254BB">
            <w:pPr>
              <w:jc w:val="both"/>
              <w:rPr>
                <w:sz w:val="21"/>
                <w:szCs w:val="21"/>
              </w:rPr>
            </w:pPr>
            <w:r>
              <w:t>M</w:t>
            </w:r>
          </w:p>
        </w:tc>
      </w:tr>
      <w:tr w:rsidR="00E66FB6" w14:paraId="4F71CB2B" w14:textId="77777777" w:rsidTr="00E66FB6">
        <w:tc>
          <w:tcPr>
            <w:tcW w:w="1734" w:type="dxa"/>
          </w:tcPr>
          <w:p w14:paraId="7CF6AC3D" w14:textId="77777777" w:rsidR="00E66FB6" w:rsidRDefault="00E66FB6" w:rsidP="00516652">
            <w:pPr>
              <w:jc w:val="both"/>
              <w:rPr>
                <w:rFonts w:ascii="Times New Roman" w:hAnsi="Times New Roman"/>
                <w:sz w:val="21"/>
                <w:szCs w:val="21"/>
              </w:rPr>
            </w:pPr>
            <w:r>
              <w:rPr>
                <w:rFonts w:ascii="Times New Roman" w:hAnsi="Times New Roman"/>
                <w:sz w:val="21"/>
                <w:szCs w:val="21"/>
              </w:rPr>
              <w:t>vivo</w:t>
            </w:r>
          </w:p>
        </w:tc>
        <w:tc>
          <w:tcPr>
            <w:tcW w:w="544" w:type="dxa"/>
          </w:tcPr>
          <w:p w14:paraId="1E3A9CB2" w14:textId="77777777" w:rsidR="00E66FB6" w:rsidRDefault="00E66FB6" w:rsidP="00516652">
            <w:pPr>
              <w:jc w:val="both"/>
              <w:rPr>
                <w:sz w:val="21"/>
                <w:szCs w:val="21"/>
              </w:rPr>
            </w:pPr>
            <w:r>
              <w:rPr>
                <w:sz w:val="21"/>
                <w:szCs w:val="21"/>
              </w:rPr>
              <w:t>H</w:t>
            </w:r>
          </w:p>
        </w:tc>
        <w:tc>
          <w:tcPr>
            <w:tcW w:w="544" w:type="dxa"/>
          </w:tcPr>
          <w:p w14:paraId="499A07F2" w14:textId="77777777" w:rsidR="00E66FB6" w:rsidRDefault="00E66FB6" w:rsidP="00516652">
            <w:pPr>
              <w:jc w:val="both"/>
              <w:rPr>
                <w:sz w:val="21"/>
                <w:szCs w:val="21"/>
              </w:rPr>
            </w:pPr>
            <w:r>
              <w:rPr>
                <w:sz w:val="21"/>
                <w:szCs w:val="21"/>
              </w:rPr>
              <w:t>H</w:t>
            </w:r>
          </w:p>
        </w:tc>
        <w:tc>
          <w:tcPr>
            <w:tcW w:w="553" w:type="dxa"/>
          </w:tcPr>
          <w:p w14:paraId="352F99FE" w14:textId="77777777" w:rsidR="00E66FB6" w:rsidRDefault="00E66FB6" w:rsidP="00516652">
            <w:pPr>
              <w:jc w:val="both"/>
              <w:rPr>
                <w:sz w:val="21"/>
                <w:szCs w:val="21"/>
              </w:rPr>
            </w:pPr>
            <w:r>
              <w:rPr>
                <w:sz w:val="21"/>
                <w:szCs w:val="21"/>
              </w:rPr>
              <w:t>H</w:t>
            </w:r>
          </w:p>
        </w:tc>
        <w:tc>
          <w:tcPr>
            <w:tcW w:w="544" w:type="dxa"/>
          </w:tcPr>
          <w:p w14:paraId="7E337F42" w14:textId="77777777" w:rsidR="00E66FB6" w:rsidRDefault="00E66FB6" w:rsidP="00516652">
            <w:pPr>
              <w:jc w:val="both"/>
              <w:rPr>
                <w:sz w:val="21"/>
                <w:szCs w:val="21"/>
              </w:rPr>
            </w:pPr>
            <w:r>
              <w:rPr>
                <w:sz w:val="21"/>
                <w:szCs w:val="21"/>
              </w:rPr>
              <w:t>L</w:t>
            </w:r>
          </w:p>
        </w:tc>
        <w:tc>
          <w:tcPr>
            <w:tcW w:w="544" w:type="dxa"/>
          </w:tcPr>
          <w:p w14:paraId="18A60CF3" w14:textId="77777777" w:rsidR="00E66FB6" w:rsidRDefault="00E66FB6" w:rsidP="00516652">
            <w:pPr>
              <w:jc w:val="both"/>
              <w:rPr>
                <w:sz w:val="21"/>
                <w:szCs w:val="21"/>
              </w:rPr>
            </w:pPr>
            <w:r>
              <w:rPr>
                <w:sz w:val="21"/>
                <w:szCs w:val="21"/>
              </w:rPr>
              <w:t>H</w:t>
            </w:r>
          </w:p>
        </w:tc>
        <w:tc>
          <w:tcPr>
            <w:tcW w:w="570" w:type="dxa"/>
          </w:tcPr>
          <w:p w14:paraId="354B976D" w14:textId="77777777" w:rsidR="00E66FB6" w:rsidRDefault="00E66FB6" w:rsidP="00516652">
            <w:pPr>
              <w:jc w:val="both"/>
              <w:rPr>
                <w:sz w:val="21"/>
                <w:szCs w:val="21"/>
              </w:rPr>
            </w:pPr>
            <w:r>
              <w:rPr>
                <w:sz w:val="21"/>
                <w:szCs w:val="21"/>
              </w:rPr>
              <w:t>M</w:t>
            </w:r>
          </w:p>
        </w:tc>
        <w:tc>
          <w:tcPr>
            <w:tcW w:w="544" w:type="dxa"/>
          </w:tcPr>
          <w:p w14:paraId="2FFCFF93" w14:textId="77777777" w:rsidR="00E66FB6" w:rsidRDefault="00E66FB6" w:rsidP="00516652">
            <w:pPr>
              <w:jc w:val="both"/>
              <w:rPr>
                <w:sz w:val="21"/>
                <w:szCs w:val="21"/>
              </w:rPr>
            </w:pPr>
            <w:r>
              <w:rPr>
                <w:sz w:val="21"/>
                <w:szCs w:val="21"/>
              </w:rPr>
              <w:t>H</w:t>
            </w:r>
          </w:p>
        </w:tc>
        <w:tc>
          <w:tcPr>
            <w:tcW w:w="581" w:type="dxa"/>
          </w:tcPr>
          <w:p w14:paraId="17E56F1D" w14:textId="77777777" w:rsidR="00E66FB6" w:rsidRDefault="00E66FB6" w:rsidP="00516652">
            <w:pPr>
              <w:jc w:val="both"/>
              <w:rPr>
                <w:sz w:val="21"/>
                <w:szCs w:val="21"/>
              </w:rPr>
            </w:pPr>
            <w:r>
              <w:rPr>
                <w:sz w:val="21"/>
                <w:szCs w:val="21"/>
              </w:rPr>
              <w:t>H</w:t>
            </w:r>
          </w:p>
        </w:tc>
        <w:tc>
          <w:tcPr>
            <w:tcW w:w="544" w:type="dxa"/>
          </w:tcPr>
          <w:p w14:paraId="57E474AA" w14:textId="77777777" w:rsidR="00E66FB6" w:rsidRDefault="00E66FB6" w:rsidP="00516652">
            <w:pPr>
              <w:jc w:val="both"/>
              <w:rPr>
                <w:sz w:val="21"/>
                <w:szCs w:val="21"/>
              </w:rPr>
            </w:pPr>
            <w:r>
              <w:rPr>
                <w:sz w:val="21"/>
                <w:szCs w:val="21"/>
              </w:rPr>
              <w:t>L</w:t>
            </w:r>
          </w:p>
        </w:tc>
        <w:tc>
          <w:tcPr>
            <w:tcW w:w="525" w:type="dxa"/>
          </w:tcPr>
          <w:p w14:paraId="725C8262" w14:textId="77777777" w:rsidR="00E66FB6" w:rsidRDefault="00E66FB6" w:rsidP="00516652">
            <w:pPr>
              <w:jc w:val="both"/>
              <w:rPr>
                <w:sz w:val="21"/>
                <w:szCs w:val="21"/>
              </w:rPr>
            </w:pPr>
            <w:r>
              <w:rPr>
                <w:sz w:val="21"/>
                <w:szCs w:val="21"/>
              </w:rPr>
              <w:t>L</w:t>
            </w:r>
          </w:p>
        </w:tc>
        <w:tc>
          <w:tcPr>
            <w:tcW w:w="470" w:type="dxa"/>
          </w:tcPr>
          <w:p w14:paraId="6202E7A1" w14:textId="77777777" w:rsidR="00E66FB6" w:rsidRDefault="00E66FB6" w:rsidP="00516652">
            <w:pPr>
              <w:jc w:val="both"/>
              <w:rPr>
                <w:sz w:val="21"/>
                <w:szCs w:val="21"/>
              </w:rPr>
            </w:pPr>
            <w:r>
              <w:rPr>
                <w:sz w:val="21"/>
                <w:szCs w:val="21"/>
              </w:rPr>
              <w:t>M</w:t>
            </w:r>
          </w:p>
        </w:tc>
        <w:tc>
          <w:tcPr>
            <w:tcW w:w="476" w:type="dxa"/>
          </w:tcPr>
          <w:p w14:paraId="247CF969" w14:textId="77777777" w:rsidR="00E66FB6" w:rsidRDefault="00E66FB6" w:rsidP="00516652">
            <w:pPr>
              <w:jc w:val="both"/>
              <w:rPr>
                <w:sz w:val="21"/>
                <w:szCs w:val="21"/>
              </w:rPr>
            </w:pPr>
            <w:r>
              <w:rPr>
                <w:sz w:val="21"/>
                <w:szCs w:val="21"/>
              </w:rPr>
              <w:t>L</w:t>
            </w:r>
          </w:p>
        </w:tc>
        <w:tc>
          <w:tcPr>
            <w:tcW w:w="516" w:type="dxa"/>
          </w:tcPr>
          <w:p w14:paraId="6978F687" w14:textId="77777777" w:rsidR="00E66FB6" w:rsidRDefault="00E66FB6" w:rsidP="00516652">
            <w:pPr>
              <w:jc w:val="both"/>
              <w:rPr>
                <w:sz w:val="21"/>
                <w:szCs w:val="21"/>
              </w:rPr>
            </w:pPr>
            <w:r>
              <w:rPr>
                <w:sz w:val="21"/>
                <w:szCs w:val="21"/>
              </w:rPr>
              <w:t>L</w:t>
            </w:r>
          </w:p>
        </w:tc>
        <w:tc>
          <w:tcPr>
            <w:tcW w:w="476" w:type="dxa"/>
          </w:tcPr>
          <w:p w14:paraId="60967A86" w14:textId="77777777" w:rsidR="00E66FB6" w:rsidRDefault="00E66FB6" w:rsidP="00516652">
            <w:pPr>
              <w:jc w:val="both"/>
              <w:rPr>
                <w:sz w:val="21"/>
                <w:szCs w:val="21"/>
              </w:rPr>
            </w:pPr>
            <w:r>
              <w:rPr>
                <w:sz w:val="21"/>
                <w:szCs w:val="21"/>
              </w:rPr>
              <w:t>M</w:t>
            </w:r>
          </w:p>
        </w:tc>
        <w:tc>
          <w:tcPr>
            <w:tcW w:w="466" w:type="dxa"/>
          </w:tcPr>
          <w:p w14:paraId="07E74C96" w14:textId="77777777" w:rsidR="00E66FB6" w:rsidRDefault="00E66FB6" w:rsidP="00516652">
            <w:pPr>
              <w:jc w:val="both"/>
              <w:rPr>
                <w:sz w:val="21"/>
                <w:szCs w:val="21"/>
              </w:rPr>
            </w:pPr>
            <w:r>
              <w:rPr>
                <w:sz w:val="21"/>
                <w:szCs w:val="21"/>
              </w:rPr>
              <w:t>L</w:t>
            </w:r>
          </w:p>
        </w:tc>
      </w:tr>
    </w:tbl>
    <w:p w14:paraId="0E718099" w14:textId="77777777" w:rsidR="0045769F" w:rsidRDefault="0045769F" w:rsidP="008539C5">
      <w:pPr>
        <w:jc w:val="both"/>
        <w:rPr>
          <w:b/>
          <w:bCs/>
        </w:rPr>
      </w:pPr>
      <w:bookmarkStart w:id="2" w:name="_GoBack"/>
      <w:bookmarkEnd w:id="2"/>
    </w:p>
    <w:p w14:paraId="2FB0CA3D" w14:textId="5B03FEF7" w:rsidR="001A086B" w:rsidRDefault="001A086B" w:rsidP="001A086B">
      <w:pPr>
        <w:pStyle w:val="3GPPH1"/>
      </w:pPr>
      <w:bookmarkStart w:id="3" w:name="_Ref40805352"/>
      <w:r>
        <w:t xml:space="preserve">Identified </w:t>
      </w:r>
      <w:r w:rsidR="004E3947">
        <w:t xml:space="preserve">critical </w:t>
      </w:r>
      <w:r>
        <w:t>issues list</w:t>
      </w:r>
      <w:bookmarkEnd w:id="3"/>
    </w:p>
    <w:p w14:paraId="438574A0" w14:textId="21719B40" w:rsidR="005A66D0" w:rsidRPr="001033DC" w:rsidRDefault="009A29C8" w:rsidP="006846C2">
      <w:pPr>
        <w:pStyle w:val="af5"/>
        <w:numPr>
          <w:ilvl w:val="0"/>
          <w:numId w:val="56"/>
        </w:numPr>
        <w:ind w:leftChars="0" w:left="284" w:hanging="284"/>
        <w:rPr>
          <w:b/>
          <w:bCs/>
          <w:szCs w:val="20"/>
        </w:rPr>
      </w:pPr>
      <w:bookmarkStart w:id="4" w:name="_Ref37777332"/>
      <w:r w:rsidRPr="001033DC">
        <w:rPr>
          <w:b/>
          <w:bCs/>
          <w:szCs w:val="20"/>
        </w:rPr>
        <w:t>Re-evaluation</w:t>
      </w:r>
    </w:p>
    <w:p w14:paraId="47B81FD3" w14:textId="4B8B1FEC" w:rsidR="005A66D0" w:rsidRPr="001033DC" w:rsidRDefault="00336FA8" w:rsidP="006846C2">
      <w:pPr>
        <w:pStyle w:val="af5"/>
        <w:numPr>
          <w:ilvl w:val="0"/>
          <w:numId w:val="55"/>
        </w:numPr>
        <w:ind w:leftChars="0"/>
      </w:pPr>
      <w:r w:rsidRPr="001033DC">
        <w:t>Handling of re-evaluation with periodic reservations</w:t>
      </w:r>
    </w:p>
    <w:p w14:paraId="1CDAC732" w14:textId="1E5D9B27" w:rsidR="00336FA8" w:rsidRPr="001033DC" w:rsidRDefault="00336FA8" w:rsidP="00336FA8">
      <w:pPr>
        <w:pStyle w:val="af5"/>
        <w:numPr>
          <w:ilvl w:val="0"/>
          <w:numId w:val="56"/>
        </w:numPr>
        <w:ind w:leftChars="0" w:left="284" w:hanging="284"/>
        <w:rPr>
          <w:b/>
          <w:bCs/>
          <w:szCs w:val="20"/>
        </w:rPr>
      </w:pPr>
      <w:r w:rsidRPr="001033DC">
        <w:rPr>
          <w:b/>
          <w:bCs/>
          <w:szCs w:val="20"/>
        </w:rPr>
        <w:t>Pre-emption</w:t>
      </w:r>
    </w:p>
    <w:p w14:paraId="4CEAD56C" w14:textId="57913D6A" w:rsidR="00336FA8" w:rsidRDefault="00336FA8" w:rsidP="00C7702C">
      <w:pPr>
        <w:pStyle w:val="af5"/>
        <w:numPr>
          <w:ilvl w:val="0"/>
          <w:numId w:val="81"/>
        </w:numPr>
        <w:ind w:leftChars="0"/>
      </w:pPr>
      <w:r w:rsidRPr="001033DC">
        <w:t>Handling of pre-emption with periodic reservations</w:t>
      </w:r>
    </w:p>
    <w:p w14:paraId="79EDEFE9" w14:textId="6E536E60" w:rsidR="0045769F" w:rsidRPr="001033DC" w:rsidRDefault="0045769F" w:rsidP="00C7702C">
      <w:pPr>
        <w:pStyle w:val="af5"/>
        <w:numPr>
          <w:ilvl w:val="0"/>
          <w:numId w:val="81"/>
        </w:numPr>
        <w:ind w:leftChars="0"/>
      </w:pPr>
      <w:r>
        <w:t>Whether to prohibit pre-emption check other than at ‘m-T3’</w:t>
      </w:r>
    </w:p>
    <w:p w14:paraId="49C05BD0" w14:textId="15ABBE7B" w:rsidR="0045769F" w:rsidRDefault="0045769F" w:rsidP="000C024C">
      <w:pPr>
        <w:pStyle w:val="af5"/>
        <w:numPr>
          <w:ilvl w:val="0"/>
          <w:numId w:val="56"/>
        </w:numPr>
        <w:ind w:leftChars="0" w:left="284" w:hanging="284"/>
        <w:rPr>
          <w:b/>
          <w:bCs/>
          <w:szCs w:val="20"/>
        </w:rPr>
      </w:pPr>
      <w:r>
        <w:rPr>
          <w:b/>
          <w:bCs/>
          <w:szCs w:val="20"/>
        </w:rPr>
        <w:t>Sensing window</w:t>
      </w:r>
    </w:p>
    <w:p w14:paraId="78B728FB" w14:textId="085CF6A4" w:rsidR="0045769F" w:rsidRPr="0045769F" w:rsidRDefault="0045769F" w:rsidP="00C7702C">
      <w:pPr>
        <w:pStyle w:val="af5"/>
        <w:numPr>
          <w:ilvl w:val="0"/>
          <w:numId w:val="88"/>
        </w:numPr>
        <w:ind w:leftChars="0"/>
        <w:rPr>
          <w:szCs w:val="20"/>
        </w:rPr>
      </w:pPr>
      <w:r w:rsidRPr="0045769F">
        <w:rPr>
          <w:szCs w:val="20"/>
        </w:rPr>
        <w:t xml:space="preserve">Whether to </w:t>
      </w:r>
      <w:r>
        <w:rPr>
          <w:szCs w:val="20"/>
        </w:rPr>
        <w:t>change current specification and use logical slots for sensing window definition</w:t>
      </w:r>
    </w:p>
    <w:p w14:paraId="0C1BB56D" w14:textId="11BE39E9" w:rsidR="00E61E47" w:rsidRPr="001033DC" w:rsidRDefault="000C024C" w:rsidP="000C024C">
      <w:pPr>
        <w:pStyle w:val="af5"/>
        <w:numPr>
          <w:ilvl w:val="0"/>
          <w:numId w:val="56"/>
        </w:numPr>
        <w:ind w:leftChars="0" w:left="284" w:hanging="284"/>
        <w:rPr>
          <w:b/>
          <w:bCs/>
          <w:szCs w:val="20"/>
        </w:rPr>
      </w:pPr>
      <w:r w:rsidRPr="001033DC">
        <w:rPr>
          <w:b/>
          <w:bCs/>
          <w:szCs w:val="20"/>
        </w:rPr>
        <w:t>HARQ retransmissions aspects</w:t>
      </w:r>
    </w:p>
    <w:p w14:paraId="24FE0AB5" w14:textId="17DDDDC1" w:rsidR="000C024C" w:rsidRPr="001033DC" w:rsidRDefault="000C024C" w:rsidP="00C7702C">
      <w:pPr>
        <w:pStyle w:val="af5"/>
        <w:numPr>
          <w:ilvl w:val="0"/>
          <w:numId w:val="83"/>
        </w:numPr>
        <w:ind w:leftChars="0"/>
      </w:pPr>
      <w:r w:rsidRPr="001033DC">
        <w:t>Whether to allow reservation of HARQ retransmission resources periodically</w:t>
      </w:r>
      <w:r w:rsidR="004E3947">
        <w:t xml:space="preserve"> (related to RAN2 decisions)</w:t>
      </w:r>
    </w:p>
    <w:p w14:paraId="7F72651C" w14:textId="64DF70D8" w:rsidR="000C024C" w:rsidRPr="001033DC" w:rsidRDefault="000C024C" w:rsidP="00C7702C">
      <w:pPr>
        <w:pStyle w:val="af5"/>
        <w:numPr>
          <w:ilvl w:val="0"/>
          <w:numId w:val="83"/>
        </w:numPr>
        <w:ind w:leftChars="0"/>
      </w:pPr>
      <w:r w:rsidRPr="001033DC">
        <w:t>Specify maximum value ‘b’ from HARQ RTT time gap</w:t>
      </w:r>
    </w:p>
    <w:p w14:paraId="0CEE977B" w14:textId="4C67DBD5" w:rsidR="000C024C" w:rsidRPr="001033DC" w:rsidRDefault="000C024C" w:rsidP="000C024C">
      <w:pPr>
        <w:pStyle w:val="af5"/>
        <w:numPr>
          <w:ilvl w:val="0"/>
          <w:numId w:val="56"/>
        </w:numPr>
        <w:ind w:leftChars="0" w:left="284" w:hanging="284"/>
        <w:rPr>
          <w:b/>
          <w:bCs/>
          <w:szCs w:val="20"/>
        </w:rPr>
      </w:pPr>
      <w:r w:rsidRPr="001033DC">
        <w:rPr>
          <w:b/>
          <w:bCs/>
          <w:szCs w:val="20"/>
        </w:rPr>
        <w:t>Parallel selection processes</w:t>
      </w:r>
    </w:p>
    <w:p w14:paraId="476946F5" w14:textId="5560F703" w:rsidR="000C024C" w:rsidRPr="001033DC" w:rsidRDefault="000C024C" w:rsidP="00C7702C">
      <w:pPr>
        <w:pStyle w:val="af5"/>
        <w:numPr>
          <w:ilvl w:val="0"/>
          <w:numId w:val="84"/>
        </w:numPr>
        <w:ind w:leftChars="0"/>
      </w:pPr>
      <w:r w:rsidRPr="001033DC">
        <w:t>Whether to specify L1 handling of parallel resource selections (supported from RAN2 perspective)</w:t>
      </w:r>
    </w:p>
    <w:p w14:paraId="03F10DC7" w14:textId="0E7783B4" w:rsidR="000C024C" w:rsidRDefault="003D6B6F" w:rsidP="00C7702C">
      <w:pPr>
        <w:pStyle w:val="af5"/>
        <w:numPr>
          <w:ilvl w:val="0"/>
          <w:numId w:val="84"/>
        </w:numPr>
        <w:ind w:leftChars="0"/>
      </w:pPr>
      <w:r w:rsidRPr="001033DC">
        <w:t>Whether to limit the maximum number of reserved resources due to parallel selections</w:t>
      </w:r>
    </w:p>
    <w:p w14:paraId="1A044BF6" w14:textId="12C64A5B" w:rsidR="0045769F" w:rsidRPr="003F2BC8" w:rsidRDefault="0045769F" w:rsidP="0045769F">
      <w:pPr>
        <w:pStyle w:val="af5"/>
        <w:numPr>
          <w:ilvl w:val="0"/>
          <w:numId w:val="56"/>
        </w:numPr>
        <w:ind w:leftChars="0" w:left="284" w:hanging="284"/>
        <w:rPr>
          <w:b/>
          <w:bCs/>
          <w:szCs w:val="20"/>
        </w:rPr>
      </w:pPr>
      <w:r w:rsidRPr="0045769F">
        <w:rPr>
          <w:b/>
          <w:bCs/>
          <w:szCs w:val="20"/>
        </w:rPr>
        <w:t>Exclusions due to slots not monitored in the sensing window</w:t>
      </w:r>
    </w:p>
    <w:p w14:paraId="5C1F3157" w14:textId="38D17C10" w:rsidR="0045769F" w:rsidRPr="001033DC" w:rsidRDefault="0045769F" w:rsidP="00C7702C">
      <w:pPr>
        <w:pStyle w:val="af5"/>
        <w:numPr>
          <w:ilvl w:val="0"/>
          <w:numId w:val="87"/>
        </w:numPr>
        <w:ind w:leftChars="0"/>
      </w:pPr>
      <w:r>
        <w:t>Whether to change current specification where all allowed periods are used for exclusion</w:t>
      </w:r>
    </w:p>
    <w:p w14:paraId="3446DB77" w14:textId="10A6F4A1" w:rsidR="003D6B6F" w:rsidRPr="001033DC" w:rsidRDefault="003D6B6F" w:rsidP="003D6B6F">
      <w:pPr>
        <w:pStyle w:val="af5"/>
        <w:numPr>
          <w:ilvl w:val="0"/>
          <w:numId w:val="56"/>
        </w:numPr>
        <w:ind w:leftChars="0" w:left="284" w:hanging="284"/>
        <w:rPr>
          <w:b/>
          <w:bCs/>
          <w:szCs w:val="20"/>
        </w:rPr>
      </w:pPr>
      <w:r w:rsidRPr="001033DC">
        <w:rPr>
          <w:b/>
          <w:bCs/>
          <w:szCs w:val="20"/>
        </w:rPr>
        <w:t>Number of resources for single selection</w:t>
      </w:r>
    </w:p>
    <w:p w14:paraId="70037FAE" w14:textId="60D8F792" w:rsidR="003D6B6F" w:rsidRPr="001033DC" w:rsidRDefault="003D6B6F" w:rsidP="00C7702C">
      <w:pPr>
        <w:pStyle w:val="af5"/>
        <w:numPr>
          <w:ilvl w:val="0"/>
          <w:numId w:val="85"/>
        </w:numPr>
        <w:ind w:leftChars="0"/>
      </w:pPr>
      <w:r w:rsidRPr="001033DC">
        <w:t xml:space="preserve">Whether to lower bound the number of </w:t>
      </w:r>
      <w:r w:rsidR="008B5CB9">
        <w:t xml:space="preserve">selected </w:t>
      </w:r>
      <w:r w:rsidRPr="001033DC">
        <w:t>resources in a single resource selection</w:t>
      </w:r>
    </w:p>
    <w:p w14:paraId="030E5EF5" w14:textId="1D1E4A71" w:rsidR="00E6195A" w:rsidRPr="008B5CB9" w:rsidRDefault="00E6195A" w:rsidP="00E6195A">
      <w:pPr>
        <w:pStyle w:val="af5"/>
        <w:numPr>
          <w:ilvl w:val="0"/>
          <w:numId w:val="56"/>
        </w:numPr>
        <w:ind w:leftChars="0" w:left="284" w:hanging="284"/>
        <w:rPr>
          <w:b/>
          <w:bCs/>
          <w:szCs w:val="20"/>
        </w:rPr>
      </w:pPr>
      <w:r w:rsidRPr="001033DC">
        <w:rPr>
          <w:b/>
          <w:bCs/>
          <w:szCs w:val="20"/>
        </w:rPr>
        <w:t>Specification fixes based on existing agreements</w:t>
      </w:r>
    </w:p>
    <w:p w14:paraId="5243D292" w14:textId="42911E4D" w:rsidR="00E6195A" w:rsidRPr="001033DC" w:rsidRDefault="00E6195A" w:rsidP="00C7702C">
      <w:pPr>
        <w:pStyle w:val="af5"/>
        <w:numPr>
          <w:ilvl w:val="0"/>
          <w:numId w:val="86"/>
        </w:numPr>
        <w:ind w:leftChars="0"/>
      </w:pPr>
      <w:r w:rsidRPr="001033DC">
        <w:t xml:space="preserve">Capturing multi-port PSSCH-DMRS in </w:t>
      </w:r>
      <w:r w:rsidR="008B5CB9">
        <w:t xml:space="preserve">L1 </w:t>
      </w:r>
      <w:r w:rsidRPr="001033DC">
        <w:t>specification based on RAN4 agreement</w:t>
      </w:r>
    </w:p>
    <w:p w14:paraId="34FBF043" w14:textId="77777777" w:rsidR="00E6195A" w:rsidRPr="001033DC" w:rsidRDefault="00E6195A" w:rsidP="00C7702C">
      <w:pPr>
        <w:pStyle w:val="af5"/>
        <w:numPr>
          <w:ilvl w:val="0"/>
          <w:numId w:val="86"/>
        </w:numPr>
        <w:ind w:leftChars="0"/>
      </w:pPr>
      <w:r w:rsidRPr="001033DC">
        <w:t>In step 5), the hypothetical SCI 1-A should be assumed with N=1</w:t>
      </w:r>
    </w:p>
    <w:p w14:paraId="011C8752" w14:textId="29AF5AEC" w:rsidR="00E6195A" w:rsidRPr="001033DC" w:rsidRDefault="00E6195A" w:rsidP="00C7702C">
      <w:pPr>
        <w:pStyle w:val="af5"/>
        <w:numPr>
          <w:ilvl w:val="0"/>
          <w:numId w:val="86"/>
        </w:numPr>
        <w:ind w:leftChars="0"/>
      </w:pPr>
      <w:r w:rsidRPr="001033DC">
        <w:t xml:space="preserve">Restrict overlaps of TDRA field </w:t>
      </w:r>
      <w:r w:rsidR="00657021">
        <w:t xml:space="preserve">resource </w:t>
      </w:r>
      <w:r w:rsidRPr="001033DC">
        <w:t>and period</w:t>
      </w:r>
      <w:r w:rsidR="00657021">
        <w:t>ic resources</w:t>
      </w:r>
    </w:p>
    <w:p w14:paraId="4FC31529" w14:textId="4FCC9F98" w:rsidR="00E6195A" w:rsidRDefault="00E6195A" w:rsidP="00C7702C">
      <w:pPr>
        <w:pStyle w:val="af5"/>
        <w:numPr>
          <w:ilvl w:val="0"/>
          <w:numId w:val="86"/>
        </w:numPr>
        <w:ind w:leftChars="0"/>
      </w:pPr>
      <w:r w:rsidRPr="001033DC">
        <w:t>Capture the cases of setting the period to 0</w:t>
      </w:r>
      <w:r w:rsidR="00657021">
        <w:t xml:space="preserve"> in SCI format 1-A</w:t>
      </w:r>
    </w:p>
    <w:p w14:paraId="10252AB5" w14:textId="76624151" w:rsidR="008B5CB9" w:rsidRPr="001033DC" w:rsidRDefault="008B5CB9" w:rsidP="00C7702C">
      <w:pPr>
        <w:pStyle w:val="af5"/>
        <w:numPr>
          <w:ilvl w:val="0"/>
          <w:numId w:val="86"/>
        </w:numPr>
        <w:ind w:leftChars="0"/>
      </w:pPr>
      <w:r>
        <w:t>Miscellaneous alignments for 38.214, 8.1.4 (RRC parameter names</w:t>
      </w:r>
      <w:r w:rsidR="003F2BC8">
        <w:t xml:space="preserve"> and usage</w:t>
      </w:r>
      <w:r>
        <w:t>)</w:t>
      </w:r>
    </w:p>
    <w:p w14:paraId="1F622B1D" w14:textId="36F4550A" w:rsidR="001A1933" w:rsidRDefault="001A086B" w:rsidP="0000254F">
      <w:pPr>
        <w:pStyle w:val="3GPPH1"/>
      </w:pPr>
      <w:bookmarkStart w:id="5" w:name="_Ref48070396"/>
      <w:r>
        <w:lastRenderedPageBreak/>
        <w:t xml:space="preserve">Initial summary of proposals on the </w:t>
      </w:r>
      <w:r w:rsidR="001A1933">
        <w:t>issues</w:t>
      </w:r>
      <w:bookmarkEnd w:id="4"/>
      <w:bookmarkEnd w:id="5"/>
    </w:p>
    <w:p w14:paraId="74258C29" w14:textId="087B3552" w:rsidR="001863A0" w:rsidRPr="00F22998" w:rsidRDefault="0001526A" w:rsidP="001863A0">
      <w:pPr>
        <w:pStyle w:val="2"/>
        <w:rPr>
          <w:b w:val="0"/>
          <w:bCs w:val="0"/>
          <w:i w:val="0"/>
          <w:iCs w:val="0"/>
          <w:sz w:val="28"/>
          <w:szCs w:val="32"/>
        </w:rPr>
      </w:pPr>
      <w:r w:rsidRPr="00F22998">
        <w:rPr>
          <w:b w:val="0"/>
          <w:bCs w:val="0"/>
          <w:i w:val="0"/>
          <w:iCs w:val="0"/>
          <w:sz w:val="28"/>
          <w:szCs w:val="32"/>
        </w:rPr>
        <w:t>Re-evaluation</w:t>
      </w:r>
    </w:p>
    <w:p w14:paraId="7B410272" w14:textId="0B71DD64" w:rsidR="00963E84" w:rsidRPr="00F22998" w:rsidRDefault="00336FA8" w:rsidP="00963E84">
      <w:pPr>
        <w:pStyle w:val="af5"/>
        <w:numPr>
          <w:ilvl w:val="0"/>
          <w:numId w:val="57"/>
        </w:numPr>
        <w:ind w:leftChars="0"/>
      </w:pPr>
      <w:r w:rsidRPr="00F22998">
        <w:t>Handling re-evaluation with periodic reservations</w:t>
      </w:r>
    </w:p>
    <w:p w14:paraId="033B7B6B" w14:textId="5A161B0C" w:rsidR="00963E84" w:rsidRPr="00F22998" w:rsidRDefault="00336FA8" w:rsidP="00963E84">
      <w:pPr>
        <w:pStyle w:val="af5"/>
        <w:numPr>
          <w:ilvl w:val="1"/>
          <w:numId w:val="57"/>
        </w:numPr>
        <w:ind w:leftChars="0"/>
      </w:pPr>
      <w:r w:rsidRPr="00F22998">
        <w:t>v</w:t>
      </w:r>
      <w:r w:rsidR="00963E84" w:rsidRPr="00F22998">
        <w:t>ivo</w:t>
      </w:r>
      <w:r w:rsidR="00FE1FE8" w:rsidRPr="00F22998">
        <w:t>, LGE</w:t>
      </w:r>
      <w:r w:rsidR="0056153D" w:rsidRPr="00F22998">
        <w:t>, Huawei/HiSi</w:t>
      </w:r>
      <w:r w:rsidRPr="00F22998">
        <w:t>licon</w:t>
      </w:r>
      <w:r w:rsidR="004E3D89" w:rsidRPr="00F22998">
        <w:t>, Intel, OPPO</w:t>
      </w:r>
      <w:r w:rsidR="00263B0B" w:rsidRPr="00F22998">
        <w:t>, Spreadtrum</w:t>
      </w:r>
    </w:p>
    <w:p w14:paraId="07A05430" w14:textId="29F43239" w:rsidR="00DF64AD" w:rsidRPr="00F22998" w:rsidRDefault="00336FA8" w:rsidP="00DF64AD">
      <w:pPr>
        <w:pStyle w:val="af5"/>
        <w:numPr>
          <w:ilvl w:val="0"/>
          <w:numId w:val="57"/>
        </w:numPr>
        <w:ind w:leftChars="0"/>
      </w:pPr>
      <w:r w:rsidRPr="00F22998">
        <w:t xml:space="preserve">Clarify that </w:t>
      </w:r>
      <w:r w:rsidR="00DF64AD" w:rsidRPr="00F22998">
        <w:t>Prsvp_tx is the same as for initial selection</w:t>
      </w:r>
    </w:p>
    <w:p w14:paraId="381AB388" w14:textId="202F94CF" w:rsidR="00DF64AD" w:rsidRPr="00F22998" w:rsidRDefault="00DF64AD" w:rsidP="00DF64AD">
      <w:pPr>
        <w:pStyle w:val="af5"/>
        <w:numPr>
          <w:ilvl w:val="1"/>
          <w:numId w:val="57"/>
        </w:numPr>
        <w:ind w:leftChars="0"/>
      </w:pPr>
      <w:r w:rsidRPr="00F22998">
        <w:t>InterDigital</w:t>
      </w:r>
    </w:p>
    <w:p w14:paraId="56EAA013" w14:textId="6C875A07" w:rsidR="002113EC" w:rsidRPr="00F22998" w:rsidRDefault="002113EC" w:rsidP="002113EC">
      <w:pPr>
        <w:pStyle w:val="2"/>
        <w:rPr>
          <w:b w:val="0"/>
          <w:bCs w:val="0"/>
          <w:i w:val="0"/>
          <w:iCs w:val="0"/>
          <w:sz w:val="28"/>
          <w:szCs w:val="32"/>
        </w:rPr>
      </w:pPr>
      <w:r w:rsidRPr="00F22998">
        <w:rPr>
          <w:b w:val="0"/>
          <w:bCs w:val="0"/>
          <w:i w:val="0"/>
          <w:iCs w:val="0"/>
          <w:sz w:val="28"/>
          <w:szCs w:val="32"/>
        </w:rPr>
        <w:t>Pre-emption</w:t>
      </w:r>
    </w:p>
    <w:p w14:paraId="51490445" w14:textId="77777777" w:rsidR="00286AB4" w:rsidRPr="00F22998" w:rsidRDefault="00286AB4" w:rsidP="00C7702C">
      <w:pPr>
        <w:pStyle w:val="af5"/>
        <w:numPr>
          <w:ilvl w:val="0"/>
          <w:numId w:val="82"/>
        </w:numPr>
        <w:ind w:leftChars="0"/>
      </w:pPr>
      <w:r w:rsidRPr="00F22998">
        <w:t>Handling of pre-emption with periodic reservations</w:t>
      </w:r>
    </w:p>
    <w:p w14:paraId="7935A08E" w14:textId="20ADAD4A" w:rsidR="00286AB4" w:rsidRPr="004963A7" w:rsidRDefault="00286AB4" w:rsidP="00C7702C">
      <w:pPr>
        <w:pStyle w:val="af5"/>
        <w:numPr>
          <w:ilvl w:val="1"/>
          <w:numId w:val="82"/>
        </w:numPr>
        <w:ind w:leftChars="0"/>
        <w:rPr>
          <w:lang w:val="de-DE"/>
        </w:rPr>
      </w:pPr>
      <w:r w:rsidRPr="004963A7">
        <w:rPr>
          <w:lang w:val="de-DE"/>
        </w:rPr>
        <w:t>LGE, Huawei/HiSi</w:t>
      </w:r>
      <w:r w:rsidR="001376B0" w:rsidRPr="004963A7">
        <w:rPr>
          <w:lang w:val="de-DE"/>
        </w:rPr>
        <w:t>licon</w:t>
      </w:r>
      <w:r w:rsidRPr="004963A7">
        <w:rPr>
          <w:lang w:val="de-DE"/>
        </w:rPr>
        <w:t>, Intel, OPPO, InterDigital, Spreadtrum</w:t>
      </w:r>
    </w:p>
    <w:p w14:paraId="59F3B492" w14:textId="5230C062" w:rsidR="000C0B94" w:rsidRPr="00F22998" w:rsidRDefault="00963E84" w:rsidP="00C7702C">
      <w:pPr>
        <w:pStyle w:val="af5"/>
        <w:numPr>
          <w:ilvl w:val="0"/>
          <w:numId w:val="82"/>
        </w:numPr>
        <w:ind w:leftChars="0"/>
      </w:pPr>
      <w:r w:rsidRPr="00F22998">
        <w:t>Do not run pre-emption earlier than ‘m-T3’</w:t>
      </w:r>
    </w:p>
    <w:p w14:paraId="636D3C3B" w14:textId="0206C2E5" w:rsidR="00963E84" w:rsidRPr="00F22998" w:rsidRDefault="00336FA8" w:rsidP="00C7702C">
      <w:pPr>
        <w:pStyle w:val="af5"/>
        <w:numPr>
          <w:ilvl w:val="1"/>
          <w:numId w:val="82"/>
        </w:numPr>
        <w:ind w:leftChars="0"/>
      </w:pPr>
      <w:r w:rsidRPr="00F22998">
        <w:t>v</w:t>
      </w:r>
      <w:r w:rsidR="00963E84" w:rsidRPr="00F22998">
        <w:t>ivo</w:t>
      </w:r>
    </w:p>
    <w:p w14:paraId="42821F36" w14:textId="38D6BEF1" w:rsidR="00DF64AD" w:rsidRPr="00F22998" w:rsidRDefault="00DF64AD" w:rsidP="00C7702C">
      <w:pPr>
        <w:pStyle w:val="af5"/>
        <w:numPr>
          <w:ilvl w:val="0"/>
          <w:numId w:val="82"/>
        </w:numPr>
        <w:ind w:leftChars="0"/>
      </w:pPr>
      <w:r w:rsidRPr="00F22998">
        <w:t>CBR as a triggering condition</w:t>
      </w:r>
    </w:p>
    <w:p w14:paraId="2167FE4B" w14:textId="4BA4CE4D" w:rsidR="00DF64AD" w:rsidRPr="00F22998" w:rsidRDefault="00DF64AD" w:rsidP="00C7702C">
      <w:pPr>
        <w:pStyle w:val="af5"/>
        <w:numPr>
          <w:ilvl w:val="1"/>
          <w:numId w:val="82"/>
        </w:numPr>
        <w:ind w:leftChars="0"/>
      </w:pPr>
      <w:r w:rsidRPr="00F22998">
        <w:t>OPPO</w:t>
      </w:r>
    </w:p>
    <w:p w14:paraId="0C8B4401" w14:textId="6368417B" w:rsidR="00FA744F" w:rsidRPr="00F22998" w:rsidRDefault="00FA744F" w:rsidP="00C7702C">
      <w:pPr>
        <w:pStyle w:val="af5"/>
        <w:numPr>
          <w:ilvl w:val="0"/>
          <w:numId w:val="82"/>
        </w:numPr>
        <w:ind w:leftChars="0"/>
      </w:pPr>
      <w:r w:rsidRPr="00F22998">
        <w:t>Do not apply Prsvp_tx in pre-emption check</w:t>
      </w:r>
    </w:p>
    <w:p w14:paraId="31A5030C" w14:textId="7CF8251B" w:rsidR="00FA744F" w:rsidRPr="00F22998" w:rsidRDefault="00FA744F" w:rsidP="00C7702C">
      <w:pPr>
        <w:pStyle w:val="af5"/>
        <w:numPr>
          <w:ilvl w:val="1"/>
          <w:numId w:val="82"/>
        </w:numPr>
        <w:ind w:leftChars="0"/>
      </w:pPr>
      <w:r w:rsidRPr="00F22998">
        <w:t>InterDigital</w:t>
      </w:r>
    </w:p>
    <w:p w14:paraId="3FB08D87" w14:textId="7A642220" w:rsidR="00263B0B" w:rsidRPr="00F22998" w:rsidRDefault="00263B0B" w:rsidP="00263B0B">
      <w:pPr>
        <w:pStyle w:val="2"/>
        <w:rPr>
          <w:b w:val="0"/>
          <w:bCs w:val="0"/>
          <w:i w:val="0"/>
          <w:iCs w:val="0"/>
          <w:sz w:val="28"/>
          <w:szCs w:val="32"/>
        </w:rPr>
      </w:pPr>
      <w:r w:rsidRPr="00F22998">
        <w:rPr>
          <w:b w:val="0"/>
          <w:bCs w:val="0"/>
          <w:i w:val="0"/>
          <w:iCs w:val="0"/>
          <w:sz w:val="28"/>
          <w:szCs w:val="32"/>
        </w:rPr>
        <w:t>Sensing window definition</w:t>
      </w:r>
    </w:p>
    <w:p w14:paraId="76D3B49B" w14:textId="34E7BCF2" w:rsidR="00263B0B" w:rsidRPr="00F22998" w:rsidRDefault="00263B0B" w:rsidP="00C7702C">
      <w:pPr>
        <w:pStyle w:val="af5"/>
        <w:numPr>
          <w:ilvl w:val="0"/>
          <w:numId w:val="80"/>
        </w:numPr>
        <w:ind w:leftChars="0"/>
      </w:pPr>
      <w:r w:rsidRPr="00F22998">
        <w:t>Use logical slots</w:t>
      </w:r>
    </w:p>
    <w:p w14:paraId="39485E11" w14:textId="19B7FAFD" w:rsidR="00263B0B" w:rsidRPr="00F22998" w:rsidRDefault="00263B0B" w:rsidP="00C7702C">
      <w:pPr>
        <w:pStyle w:val="af5"/>
        <w:numPr>
          <w:ilvl w:val="1"/>
          <w:numId w:val="80"/>
        </w:numPr>
        <w:ind w:leftChars="0"/>
      </w:pPr>
      <w:r w:rsidRPr="00F22998">
        <w:t>Samsung</w:t>
      </w:r>
    </w:p>
    <w:p w14:paraId="422476A7" w14:textId="6404CB07" w:rsidR="00263B0B" w:rsidRPr="00F22998" w:rsidRDefault="00263B0B" w:rsidP="00C7702C">
      <w:pPr>
        <w:pStyle w:val="af5"/>
        <w:numPr>
          <w:ilvl w:val="0"/>
          <w:numId w:val="80"/>
        </w:numPr>
        <w:ind w:leftChars="0"/>
      </w:pPr>
      <w:r w:rsidRPr="00F22998">
        <w:t>Window size should be “max allowed period + 100 ms”</w:t>
      </w:r>
    </w:p>
    <w:p w14:paraId="26EDC6CD" w14:textId="30DDA284" w:rsidR="00263B0B" w:rsidRPr="00F22998" w:rsidRDefault="00263B0B" w:rsidP="00C7702C">
      <w:pPr>
        <w:pStyle w:val="af5"/>
        <w:numPr>
          <w:ilvl w:val="1"/>
          <w:numId w:val="80"/>
        </w:numPr>
        <w:ind w:leftChars="0"/>
      </w:pPr>
      <w:r w:rsidRPr="00F22998">
        <w:t>Spreadtrum</w:t>
      </w:r>
    </w:p>
    <w:p w14:paraId="21CC8442" w14:textId="5044DE01" w:rsidR="00FE1FE8" w:rsidRPr="00F22998" w:rsidRDefault="00FE1FE8" w:rsidP="00FE1FE8">
      <w:pPr>
        <w:pStyle w:val="2"/>
        <w:rPr>
          <w:b w:val="0"/>
          <w:bCs w:val="0"/>
          <w:i w:val="0"/>
          <w:iCs w:val="0"/>
          <w:sz w:val="28"/>
          <w:szCs w:val="32"/>
        </w:rPr>
      </w:pPr>
      <w:r w:rsidRPr="00F22998">
        <w:rPr>
          <w:b w:val="0"/>
          <w:bCs w:val="0"/>
          <w:i w:val="0"/>
          <w:iCs w:val="0"/>
          <w:sz w:val="28"/>
          <w:szCs w:val="32"/>
        </w:rPr>
        <w:t>HARQ retransmission on periodic resources</w:t>
      </w:r>
    </w:p>
    <w:p w14:paraId="0C322674" w14:textId="4D5779D5" w:rsidR="00FE1FE8" w:rsidRPr="00F22998" w:rsidRDefault="000C024C" w:rsidP="00C7702C">
      <w:pPr>
        <w:pStyle w:val="af5"/>
        <w:numPr>
          <w:ilvl w:val="0"/>
          <w:numId w:val="78"/>
        </w:numPr>
        <w:ind w:leftChars="0"/>
      </w:pPr>
      <w:r w:rsidRPr="00F22998">
        <w:t>Whether to allow reservation of HARQ retransmission resources periodically</w:t>
      </w:r>
    </w:p>
    <w:p w14:paraId="200C98FD" w14:textId="1DFB786E" w:rsidR="00FE1FE8" w:rsidRPr="00F22998" w:rsidRDefault="00FE1FE8" w:rsidP="00C7702C">
      <w:pPr>
        <w:pStyle w:val="af5"/>
        <w:numPr>
          <w:ilvl w:val="1"/>
          <w:numId w:val="78"/>
        </w:numPr>
        <w:ind w:leftChars="0"/>
      </w:pPr>
      <w:r w:rsidRPr="00F22998">
        <w:t>LGE</w:t>
      </w:r>
      <w:r w:rsidR="000C024C" w:rsidRPr="00F22998">
        <w:t xml:space="preserve"> (do not allow), DOCOMO, vivo (allow and add ‘Z’ restriction)</w:t>
      </w:r>
    </w:p>
    <w:p w14:paraId="2CD9CFE5" w14:textId="77777777" w:rsidR="000C024C" w:rsidRPr="00F22998" w:rsidRDefault="000C024C" w:rsidP="00C7702C">
      <w:pPr>
        <w:pStyle w:val="af5"/>
        <w:numPr>
          <w:ilvl w:val="0"/>
          <w:numId w:val="78"/>
        </w:numPr>
        <w:ind w:leftChars="0"/>
      </w:pPr>
      <w:r w:rsidRPr="00F22998">
        <w:t>Maximum ‘b’ should be specified</w:t>
      </w:r>
    </w:p>
    <w:p w14:paraId="3B094A7A" w14:textId="52AA079F" w:rsidR="000C024C" w:rsidRPr="00F22998" w:rsidRDefault="000C024C" w:rsidP="00C7702C">
      <w:pPr>
        <w:pStyle w:val="af5"/>
        <w:numPr>
          <w:ilvl w:val="1"/>
          <w:numId w:val="78"/>
        </w:numPr>
        <w:ind w:leftChars="0"/>
      </w:pPr>
      <w:r w:rsidRPr="00F22998">
        <w:t>Intel</w:t>
      </w:r>
    </w:p>
    <w:p w14:paraId="2595DD9D" w14:textId="63311F1D" w:rsidR="00DE4A68" w:rsidRPr="00F22998" w:rsidRDefault="000C024C" w:rsidP="00DE4A68">
      <w:pPr>
        <w:pStyle w:val="2"/>
        <w:rPr>
          <w:b w:val="0"/>
          <w:bCs w:val="0"/>
          <w:i w:val="0"/>
          <w:iCs w:val="0"/>
          <w:sz w:val="28"/>
          <w:szCs w:val="32"/>
        </w:rPr>
      </w:pPr>
      <w:r w:rsidRPr="00F22998">
        <w:rPr>
          <w:b w:val="0"/>
          <w:bCs w:val="0"/>
          <w:i w:val="0"/>
          <w:iCs w:val="0"/>
          <w:sz w:val="28"/>
          <w:szCs w:val="32"/>
        </w:rPr>
        <w:t xml:space="preserve">Enhanced </w:t>
      </w:r>
      <w:r w:rsidR="00DE4A68" w:rsidRPr="00F22998">
        <w:rPr>
          <w:b w:val="0"/>
          <w:bCs w:val="0"/>
          <w:i w:val="0"/>
          <w:iCs w:val="0"/>
          <w:sz w:val="28"/>
          <w:szCs w:val="32"/>
        </w:rPr>
        <w:t>exclusions</w:t>
      </w:r>
    </w:p>
    <w:p w14:paraId="7FFF4543" w14:textId="1D1AE03E" w:rsidR="00DE4A68" w:rsidRPr="00F22998" w:rsidRDefault="00DE4A68" w:rsidP="00C7702C">
      <w:pPr>
        <w:pStyle w:val="af5"/>
        <w:numPr>
          <w:ilvl w:val="0"/>
          <w:numId w:val="72"/>
        </w:numPr>
        <w:ind w:leftChars="0"/>
      </w:pPr>
      <w:r w:rsidRPr="00F22998">
        <w:t>Exclude broadcast transmissions</w:t>
      </w:r>
    </w:p>
    <w:p w14:paraId="2B195C0D" w14:textId="66A87D13" w:rsidR="00DE4A68" w:rsidRPr="00F22998" w:rsidRDefault="00DE4A68" w:rsidP="00C7702C">
      <w:pPr>
        <w:pStyle w:val="af5"/>
        <w:numPr>
          <w:ilvl w:val="1"/>
          <w:numId w:val="72"/>
        </w:numPr>
        <w:ind w:leftChars="0"/>
      </w:pPr>
      <w:r w:rsidRPr="00F22998">
        <w:t>Vivo</w:t>
      </w:r>
    </w:p>
    <w:p w14:paraId="27965978" w14:textId="1276A870" w:rsidR="000C024C" w:rsidRPr="00F22998" w:rsidRDefault="000C024C" w:rsidP="00C7702C">
      <w:pPr>
        <w:pStyle w:val="af5"/>
        <w:numPr>
          <w:ilvl w:val="0"/>
          <w:numId w:val="72"/>
        </w:numPr>
        <w:ind w:leftChars="0"/>
      </w:pPr>
      <w:r w:rsidRPr="00F22998">
        <w:t>Adjust priority of feedback-based retransmission resources</w:t>
      </w:r>
    </w:p>
    <w:p w14:paraId="4DF30724" w14:textId="65333C51" w:rsidR="000C024C" w:rsidRPr="00F22998" w:rsidRDefault="000C024C" w:rsidP="00C7702C">
      <w:pPr>
        <w:pStyle w:val="af5"/>
        <w:numPr>
          <w:ilvl w:val="1"/>
          <w:numId w:val="72"/>
        </w:numPr>
        <w:ind w:leftChars="0"/>
      </w:pPr>
      <w:r w:rsidRPr="00F22998">
        <w:t>Huawei/HiSilicon</w:t>
      </w:r>
    </w:p>
    <w:p w14:paraId="68D33A03" w14:textId="6D288DC0" w:rsidR="0056153D" w:rsidRPr="00F22998" w:rsidRDefault="0056153D" w:rsidP="00C7702C">
      <w:pPr>
        <w:pStyle w:val="af5"/>
        <w:numPr>
          <w:ilvl w:val="0"/>
          <w:numId w:val="72"/>
        </w:numPr>
        <w:ind w:leftChars="0"/>
      </w:pPr>
      <w:r w:rsidRPr="00F22998">
        <w:t>Exclusion of resource</w:t>
      </w:r>
      <w:r w:rsidR="000C024C" w:rsidRPr="00F22998">
        <w:t>s</w:t>
      </w:r>
      <w:r w:rsidRPr="00F22998">
        <w:t xml:space="preserve"> based on PSSCH decoding</w:t>
      </w:r>
    </w:p>
    <w:p w14:paraId="1E078017" w14:textId="7ACBE58F" w:rsidR="0056153D" w:rsidRPr="00F22998" w:rsidRDefault="0056153D" w:rsidP="00C7702C">
      <w:pPr>
        <w:pStyle w:val="af5"/>
        <w:numPr>
          <w:ilvl w:val="1"/>
          <w:numId w:val="72"/>
        </w:numPr>
        <w:ind w:leftChars="0"/>
      </w:pPr>
      <w:r w:rsidRPr="00F22998">
        <w:t>Huawei/HiSilicon</w:t>
      </w:r>
    </w:p>
    <w:p w14:paraId="7B32A405" w14:textId="0EC2A034" w:rsidR="00DF64AD" w:rsidRPr="00F22998" w:rsidRDefault="00DF64AD" w:rsidP="00C7702C">
      <w:pPr>
        <w:pStyle w:val="af5"/>
        <w:numPr>
          <w:ilvl w:val="0"/>
          <w:numId w:val="72"/>
        </w:numPr>
        <w:ind w:leftChars="0"/>
      </w:pPr>
      <w:r w:rsidRPr="00F22998">
        <w:t>Exclude all resources in FDM with the pre-empted</w:t>
      </w:r>
    </w:p>
    <w:p w14:paraId="5B88B345" w14:textId="36D2F1F7" w:rsidR="00DF64AD" w:rsidRPr="00F22998" w:rsidRDefault="00DF64AD" w:rsidP="00C7702C">
      <w:pPr>
        <w:pStyle w:val="af5"/>
        <w:numPr>
          <w:ilvl w:val="1"/>
          <w:numId w:val="72"/>
        </w:numPr>
        <w:ind w:leftChars="0"/>
      </w:pPr>
      <w:r w:rsidRPr="00F22998">
        <w:t>OPPO</w:t>
      </w:r>
    </w:p>
    <w:p w14:paraId="55994FAB" w14:textId="7FC9F0C0" w:rsidR="00FA4F0A" w:rsidRPr="00F22998" w:rsidRDefault="00FA4F0A" w:rsidP="00C7702C">
      <w:pPr>
        <w:pStyle w:val="af5"/>
        <w:numPr>
          <w:ilvl w:val="0"/>
          <w:numId w:val="72"/>
        </w:numPr>
        <w:ind w:leftChars="0"/>
      </w:pPr>
      <w:r w:rsidRPr="00F22998">
        <w:t>Exclusion of slots where UE expects data</w:t>
      </w:r>
    </w:p>
    <w:p w14:paraId="0125F2A9" w14:textId="5A191CAD" w:rsidR="00FA4F0A" w:rsidRPr="00F22998" w:rsidRDefault="00FA4F0A" w:rsidP="00C7702C">
      <w:pPr>
        <w:pStyle w:val="af5"/>
        <w:numPr>
          <w:ilvl w:val="1"/>
          <w:numId w:val="72"/>
        </w:numPr>
        <w:ind w:leftChars="0"/>
      </w:pPr>
      <w:r w:rsidRPr="00F22998">
        <w:t>InterDigital</w:t>
      </w:r>
    </w:p>
    <w:p w14:paraId="1ABA85A2" w14:textId="3E005370" w:rsidR="00DE4A68" w:rsidRPr="00F22998" w:rsidRDefault="00727232" w:rsidP="00DE4A68">
      <w:pPr>
        <w:pStyle w:val="2"/>
        <w:rPr>
          <w:b w:val="0"/>
          <w:bCs w:val="0"/>
          <w:i w:val="0"/>
          <w:iCs w:val="0"/>
          <w:sz w:val="28"/>
          <w:szCs w:val="32"/>
        </w:rPr>
      </w:pPr>
      <w:r w:rsidRPr="00F22998">
        <w:rPr>
          <w:b w:val="0"/>
          <w:bCs w:val="0"/>
          <w:i w:val="0"/>
          <w:iCs w:val="0"/>
          <w:sz w:val="28"/>
          <w:szCs w:val="32"/>
        </w:rPr>
        <w:t>Parallel selections of resources</w:t>
      </w:r>
    </w:p>
    <w:p w14:paraId="40040E66" w14:textId="77777777" w:rsidR="003D6B6F" w:rsidRPr="00F22998" w:rsidRDefault="003D6B6F" w:rsidP="00C7702C">
      <w:pPr>
        <w:pStyle w:val="af5"/>
        <w:numPr>
          <w:ilvl w:val="0"/>
          <w:numId w:val="73"/>
        </w:numPr>
        <w:ind w:leftChars="0"/>
      </w:pPr>
      <w:r w:rsidRPr="00F22998">
        <w:t>Use priority to define order of selection; exclude already selected resource from the candidate set</w:t>
      </w:r>
    </w:p>
    <w:p w14:paraId="76A9445B" w14:textId="77777777" w:rsidR="003D6B6F" w:rsidRPr="00F22998" w:rsidRDefault="003D6B6F" w:rsidP="00C7702C">
      <w:pPr>
        <w:pStyle w:val="af5"/>
        <w:numPr>
          <w:ilvl w:val="1"/>
          <w:numId w:val="73"/>
        </w:numPr>
        <w:ind w:leftChars="0"/>
      </w:pPr>
      <w:r w:rsidRPr="00F22998">
        <w:t>Intel</w:t>
      </w:r>
    </w:p>
    <w:p w14:paraId="770126E8" w14:textId="3372B3DE" w:rsidR="00DE4A68" w:rsidRPr="00F22998" w:rsidRDefault="00DE4A68" w:rsidP="00C7702C">
      <w:pPr>
        <w:pStyle w:val="af5"/>
        <w:numPr>
          <w:ilvl w:val="0"/>
          <w:numId w:val="73"/>
        </w:numPr>
        <w:ind w:leftChars="0"/>
      </w:pPr>
      <w:r w:rsidRPr="00F22998">
        <w:t>Limit the maximum number of resources to 16, i.e. the number of parallel reservations</w:t>
      </w:r>
    </w:p>
    <w:p w14:paraId="5604F056" w14:textId="2D8DB7EB" w:rsidR="00DE4A68" w:rsidRPr="00F22998" w:rsidRDefault="00B41CBA" w:rsidP="00C7702C">
      <w:pPr>
        <w:pStyle w:val="af5"/>
        <w:numPr>
          <w:ilvl w:val="1"/>
          <w:numId w:val="73"/>
        </w:numPr>
        <w:ind w:leftChars="0"/>
      </w:pPr>
      <w:r w:rsidRPr="00F22998">
        <w:t>V</w:t>
      </w:r>
      <w:r w:rsidR="00DE4A68" w:rsidRPr="00F22998">
        <w:t>ivo</w:t>
      </w:r>
    </w:p>
    <w:p w14:paraId="42B301BE" w14:textId="15CAD4B6" w:rsidR="004E3D89" w:rsidRPr="00F22998" w:rsidRDefault="004E3D89" w:rsidP="004E3D89">
      <w:pPr>
        <w:pStyle w:val="2"/>
        <w:rPr>
          <w:b w:val="0"/>
          <w:bCs w:val="0"/>
          <w:i w:val="0"/>
          <w:iCs w:val="0"/>
          <w:sz w:val="28"/>
          <w:szCs w:val="32"/>
        </w:rPr>
      </w:pPr>
      <w:r w:rsidRPr="00F22998">
        <w:rPr>
          <w:b w:val="0"/>
          <w:bCs w:val="0"/>
          <w:i w:val="0"/>
          <w:iCs w:val="0"/>
          <w:sz w:val="28"/>
          <w:szCs w:val="32"/>
        </w:rPr>
        <w:t>Number of resources for single selection</w:t>
      </w:r>
    </w:p>
    <w:p w14:paraId="214F1546" w14:textId="0859CEED" w:rsidR="004E3D89" w:rsidRPr="00F22998" w:rsidRDefault="004E3D89" w:rsidP="00C7702C">
      <w:pPr>
        <w:pStyle w:val="af5"/>
        <w:numPr>
          <w:ilvl w:val="0"/>
          <w:numId w:val="79"/>
        </w:numPr>
        <w:ind w:leftChars="0"/>
      </w:pPr>
      <w:r w:rsidRPr="00F22998">
        <w:t>The number of resources for single selection is &gt;= min(Nmax, M)</w:t>
      </w:r>
    </w:p>
    <w:p w14:paraId="786401CE" w14:textId="7573C1FC" w:rsidR="004E3D89" w:rsidRPr="00F22998" w:rsidRDefault="004E3D89" w:rsidP="00C7702C">
      <w:pPr>
        <w:pStyle w:val="af5"/>
        <w:numPr>
          <w:ilvl w:val="1"/>
          <w:numId w:val="79"/>
        </w:numPr>
        <w:ind w:leftChars="0"/>
      </w:pPr>
      <w:r w:rsidRPr="00F22998">
        <w:t>Intel</w:t>
      </w:r>
    </w:p>
    <w:p w14:paraId="7F957443" w14:textId="420FD330" w:rsidR="00026165" w:rsidRPr="00F22998" w:rsidRDefault="00026165" w:rsidP="00026165">
      <w:pPr>
        <w:pStyle w:val="2"/>
        <w:rPr>
          <w:b w:val="0"/>
          <w:bCs w:val="0"/>
          <w:i w:val="0"/>
          <w:iCs w:val="0"/>
          <w:sz w:val="28"/>
          <w:szCs w:val="32"/>
        </w:rPr>
      </w:pPr>
      <w:r w:rsidRPr="00F22998">
        <w:rPr>
          <w:b w:val="0"/>
          <w:bCs w:val="0"/>
          <w:i w:val="0"/>
          <w:iCs w:val="0"/>
          <w:sz w:val="28"/>
          <w:szCs w:val="32"/>
        </w:rPr>
        <w:t>Backward indication</w:t>
      </w:r>
    </w:p>
    <w:p w14:paraId="7425BCC3" w14:textId="25AA097D" w:rsidR="00026165" w:rsidRPr="00F22998" w:rsidRDefault="00026165" w:rsidP="00C7702C">
      <w:pPr>
        <w:pStyle w:val="af5"/>
        <w:numPr>
          <w:ilvl w:val="0"/>
          <w:numId w:val="75"/>
        </w:numPr>
        <w:ind w:leftChars="0"/>
      </w:pPr>
      <w:r w:rsidRPr="00F22998">
        <w:t>Support</w:t>
      </w:r>
    </w:p>
    <w:p w14:paraId="073AC114" w14:textId="328B326C" w:rsidR="00026165" w:rsidRPr="00F22998" w:rsidRDefault="00026165" w:rsidP="00C7702C">
      <w:pPr>
        <w:pStyle w:val="af5"/>
        <w:numPr>
          <w:ilvl w:val="1"/>
          <w:numId w:val="75"/>
        </w:numPr>
        <w:ind w:leftChars="0"/>
      </w:pPr>
      <w:r w:rsidRPr="00F22998">
        <w:t>Fujitsu</w:t>
      </w:r>
      <w:r w:rsidR="00FE1FE8" w:rsidRPr="00F22998">
        <w:t>, CATT</w:t>
      </w:r>
      <w:r w:rsidR="0056153D" w:rsidRPr="00F22998">
        <w:t>, Huawei/HiSi</w:t>
      </w:r>
      <w:r w:rsidR="001376B0" w:rsidRPr="00F22998">
        <w:t>licon</w:t>
      </w:r>
      <w:r w:rsidR="00263B0B" w:rsidRPr="00F22998">
        <w:t>, ETRI</w:t>
      </w:r>
    </w:p>
    <w:p w14:paraId="2ADD2539" w14:textId="4B4E44BD" w:rsidR="001376B0" w:rsidRPr="00F22998" w:rsidRDefault="001376B0" w:rsidP="00C7702C">
      <w:pPr>
        <w:pStyle w:val="af5"/>
        <w:numPr>
          <w:ilvl w:val="0"/>
          <w:numId w:val="75"/>
        </w:numPr>
        <w:ind w:leftChars="0"/>
      </w:pPr>
      <w:r w:rsidRPr="00F22998">
        <w:t>Do not support</w:t>
      </w:r>
    </w:p>
    <w:p w14:paraId="14AFE107" w14:textId="7E33CD68" w:rsidR="001376B0" w:rsidRPr="00F22998" w:rsidRDefault="001376B0" w:rsidP="00C7702C">
      <w:pPr>
        <w:pStyle w:val="af5"/>
        <w:numPr>
          <w:ilvl w:val="1"/>
          <w:numId w:val="75"/>
        </w:numPr>
        <w:ind w:leftChars="0"/>
      </w:pPr>
      <w:r w:rsidRPr="00F22998">
        <w:lastRenderedPageBreak/>
        <w:t>Futurewei</w:t>
      </w:r>
    </w:p>
    <w:p w14:paraId="7E4C5521" w14:textId="248B8812" w:rsidR="00026165" w:rsidRPr="00F22998" w:rsidRDefault="00026165" w:rsidP="00FE1FE8">
      <w:pPr>
        <w:pStyle w:val="2"/>
        <w:rPr>
          <w:b w:val="0"/>
          <w:bCs w:val="0"/>
          <w:i w:val="0"/>
          <w:iCs w:val="0"/>
          <w:sz w:val="28"/>
          <w:szCs w:val="32"/>
        </w:rPr>
      </w:pPr>
      <w:r w:rsidRPr="00F22998">
        <w:rPr>
          <w:b w:val="0"/>
          <w:bCs w:val="0"/>
          <w:i w:val="0"/>
          <w:iCs w:val="0"/>
          <w:sz w:val="28"/>
          <w:szCs w:val="32"/>
        </w:rPr>
        <w:t>RSRP threshold increment restrictions</w:t>
      </w:r>
    </w:p>
    <w:p w14:paraId="17EFE073" w14:textId="718B41BF" w:rsidR="00026165" w:rsidRPr="00F22998" w:rsidRDefault="00026165" w:rsidP="00C7702C">
      <w:pPr>
        <w:pStyle w:val="af5"/>
        <w:numPr>
          <w:ilvl w:val="0"/>
          <w:numId w:val="76"/>
        </w:numPr>
        <w:ind w:leftChars="0"/>
      </w:pPr>
      <w:r w:rsidRPr="00F22998">
        <w:t>In case of pre-emption, only allow increments for low priorities</w:t>
      </w:r>
    </w:p>
    <w:p w14:paraId="75B85A79" w14:textId="77777777" w:rsidR="00263B0B" w:rsidRPr="00F22998" w:rsidRDefault="00026165" w:rsidP="00C7702C">
      <w:pPr>
        <w:pStyle w:val="af5"/>
        <w:numPr>
          <w:ilvl w:val="1"/>
          <w:numId w:val="76"/>
        </w:numPr>
        <w:ind w:leftChars="0"/>
      </w:pPr>
      <w:r w:rsidRPr="00F22998">
        <w:t>CATT</w:t>
      </w:r>
    </w:p>
    <w:p w14:paraId="7CD4D528" w14:textId="77777777" w:rsidR="00263B0B" w:rsidRPr="00F22998" w:rsidRDefault="00263B0B" w:rsidP="00C7702C">
      <w:pPr>
        <w:pStyle w:val="af5"/>
        <w:numPr>
          <w:ilvl w:val="0"/>
          <w:numId w:val="76"/>
        </w:numPr>
        <w:ind w:leftChars="0"/>
      </w:pPr>
      <w:r w:rsidRPr="00F22998">
        <w:t xml:space="preserve">Specify max RSRP increments </w:t>
      </w:r>
    </w:p>
    <w:p w14:paraId="06662451" w14:textId="047E5022" w:rsidR="00026165" w:rsidRPr="00F22998" w:rsidRDefault="00263B0B" w:rsidP="00C7702C">
      <w:pPr>
        <w:pStyle w:val="af5"/>
        <w:numPr>
          <w:ilvl w:val="1"/>
          <w:numId w:val="76"/>
        </w:numPr>
        <w:ind w:leftChars="0"/>
      </w:pPr>
      <w:r w:rsidRPr="00F22998">
        <w:t>DOCOMO</w:t>
      </w:r>
    </w:p>
    <w:p w14:paraId="6E5D7B5D" w14:textId="1784CAD0" w:rsidR="00B41CBA" w:rsidRPr="00F22998" w:rsidRDefault="00B41CBA" w:rsidP="00B41CBA">
      <w:pPr>
        <w:pStyle w:val="2"/>
        <w:rPr>
          <w:b w:val="0"/>
          <w:bCs w:val="0"/>
          <w:i w:val="0"/>
          <w:iCs w:val="0"/>
          <w:sz w:val="28"/>
          <w:szCs w:val="32"/>
        </w:rPr>
      </w:pPr>
      <w:r w:rsidRPr="00F22998">
        <w:rPr>
          <w:b w:val="0"/>
          <w:bCs w:val="0"/>
          <w:i w:val="0"/>
          <w:iCs w:val="0"/>
          <w:sz w:val="28"/>
          <w:szCs w:val="32"/>
        </w:rPr>
        <w:t>Release of unused resources</w:t>
      </w:r>
    </w:p>
    <w:p w14:paraId="5C655498" w14:textId="2DA75777" w:rsidR="00B41CBA" w:rsidRPr="00F22998" w:rsidRDefault="00026165" w:rsidP="00C7702C">
      <w:pPr>
        <w:pStyle w:val="af5"/>
        <w:numPr>
          <w:ilvl w:val="0"/>
          <w:numId w:val="74"/>
        </w:numPr>
        <w:ind w:leftChars="0"/>
      </w:pPr>
      <w:r w:rsidRPr="00F22998">
        <w:t>Release reserved resources if ACK received before, and allow HARQ feedback monitoring of other links</w:t>
      </w:r>
    </w:p>
    <w:p w14:paraId="07D3431B" w14:textId="2BB00D63" w:rsidR="00026165" w:rsidRPr="00F22998" w:rsidRDefault="00026165" w:rsidP="00C7702C">
      <w:pPr>
        <w:pStyle w:val="af5"/>
        <w:numPr>
          <w:ilvl w:val="1"/>
          <w:numId w:val="74"/>
        </w:numPr>
        <w:ind w:leftChars="0"/>
      </w:pPr>
      <w:r w:rsidRPr="00F22998">
        <w:t>Fujitsu</w:t>
      </w:r>
      <w:r w:rsidR="00DF64AD" w:rsidRPr="00F22998">
        <w:t>, InterDigital</w:t>
      </w:r>
    </w:p>
    <w:p w14:paraId="53E49FE7" w14:textId="6863E552" w:rsidR="00026165" w:rsidRPr="00F22998" w:rsidRDefault="00026165" w:rsidP="00FE1FE8">
      <w:pPr>
        <w:pStyle w:val="2"/>
        <w:rPr>
          <w:b w:val="0"/>
          <w:bCs w:val="0"/>
          <w:i w:val="0"/>
          <w:iCs w:val="0"/>
          <w:sz w:val="28"/>
          <w:szCs w:val="32"/>
        </w:rPr>
      </w:pPr>
      <w:r w:rsidRPr="00F22998">
        <w:rPr>
          <w:b w:val="0"/>
          <w:bCs w:val="0"/>
          <w:i w:val="0"/>
          <w:iCs w:val="0"/>
          <w:sz w:val="28"/>
          <w:szCs w:val="32"/>
        </w:rPr>
        <w:t>Exclusions related to slots not monitored in the sensing window</w:t>
      </w:r>
    </w:p>
    <w:p w14:paraId="5B615959" w14:textId="056F639F" w:rsidR="00FE1FE8" w:rsidRPr="004963A7" w:rsidRDefault="00FE1FE8" w:rsidP="00C7702C">
      <w:pPr>
        <w:pStyle w:val="af5"/>
        <w:numPr>
          <w:ilvl w:val="0"/>
          <w:numId w:val="77"/>
        </w:numPr>
        <w:ind w:leftChars="0"/>
        <w:rPr>
          <w:lang w:val="de-DE"/>
        </w:rPr>
      </w:pPr>
      <w:r w:rsidRPr="004963A7">
        <w:rPr>
          <w:lang w:val="de-DE"/>
        </w:rPr>
        <w:t>CATT</w:t>
      </w:r>
      <w:r w:rsidR="004E3D89" w:rsidRPr="004963A7">
        <w:rPr>
          <w:lang w:val="de-DE"/>
        </w:rPr>
        <w:t>, OPPO,</w:t>
      </w:r>
      <w:r w:rsidR="00FA4F0A" w:rsidRPr="004963A7">
        <w:rPr>
          <w:lang w:val="de-DE"/>
        </w:rPr>
        <w:t xml:space="preserve"> InterDigital, </w:t>
      </w:r>
      <w:r w:rsidR="00263B0B" w:rsidRPr="004963A7">
        <w:rPr>
          <w:lang w:val="de-DE"/>
        </w:rPr>
        <w:t>Samsung, ETRI</w:t>
      </w:r>
      <w:r w:rsidR="007C5BA3" w:rsidRPr="004963A7">
        <w:rPr>
          <w:lang w:val="de-DE"/>
        </w:rPr>
        <w:t>, DOCOMO, ASUSTeK</w:t>
      </w:r>
    </w:p>
    <w:p w14:paraId="5F6F484B" w14:textId="7A74C5FB" w:rsidR="0001526A" w:rsidRPr="00EC09D7" w:rsidRDefault="00EC09D7" w:rsidP="00EC09D7">
      <w:pPr>
        <w:pStyle w:val="2"/>
        <w:rPr>
          <w:b w:val="0"/>
          <w:bCs w:val="0"/>
          <w:i w:val="0"/>
          <w:iCs w:val="0"/>
          <w:sz w:val="28"/>
          <w:szCs w:val="32"/>
        </w:rPr>
      </w:pPr>
      <w:r w:rsidRPr="00EC09D7">
        <w:rPr>
          <w:b w:val="0"/>
          <w:bCs w:val="0"/>
          <w:i w:val="0"/>
          <w:iCs w:val="0"/>
          <w:sz w:val="28"/>
          <w:szCs w:val="32"/>
        </w:rPr>
        <w:t>Fixes</w:t>
      </w:r>
      <w:r w:rsidR="00336FA8">
        <w:rPr>
          <w:b w:val="0"/>
          <w:bCs w:val="0"/>
          <w:i w:val="0"/>
          <w:iCs w:val="0"/>
          <w:sz w:val="28"/>
          <w:szCs w:val="32"/>
        </w:rPr>
        <w:t xml:space="preserve"> and alignment</w:t>
      </w:r>
      <w:r w:rsidR="00280379">
        <w:rPr>
          <w:b w:val="0"/>
          <w:bCs w:val="0"/>
          <w:i w:val="0"/>
          <w:iCs w:val="0"/>
          <w:sz w:val="28"/>
          <w:szCs w:val="32"/>
        </w:rPr>
        <w:t xml:space="preserve"> of</w:t>
      </w:r>
      <w:r w:rsidRPr="00EC09D7">
        <w:rPr>
          <w:b w:val="0"/>
          <w:bCs w:val="0"/>
          <w:i w:val="0"/>
          <w:iCs w:val="0"/>
          <w:sz w:val="28"/>
          <w:szCs w:val="32"/>
        </w:rPr>
        <w:t xml:space="preserve"> specifications based on existing agreements</w:t>
      </w:r>
    </w:p>
    <w:p w14:paraId="798DA24B" w14:textId="52B331D7" w:rsidR="00EC09D7" w:rsidRDefault="00963E84" w:rsidP="0050205B">
      <w:pPr>
        <w:pStyle w:val="af5"/>
        <w:numPr>
          <w:ilvl w:val="0"/>
          <w:numId w:val="71"/>
        </w:numPr>
        <w:ind w:leftChars="0"/>
      </w:pPr>
      <w:r>
        <w:t xml:space="preserve">Align resource pool notations </w:t>
      </w:r>
    </w:p>
    <w:p w14:paraId="3F8BE52A" w14:textId="20841034" w:rsidR="00963E84" w:rsidRDefault="00963E84" w:rsidP="0050205B">
      <w:pPr>
        <w:pStyle w:val="af5"/>
        <w:numPr>
          <w:ilvl w:val="1"/>
          <w:numId w:val="71"/>
        </w:numPr>
        <w:ind w:leftChars="0"/>
      </w:pPr>
      <w:r>
        <w:t>ZTE</w:t>
      </w:r>
      <w:r w:rsidR="001376B0">
        <w:t>/Sanechips</w:t>
      </w:r>
    </w:p>
    <w:p w14:paraId="5D36C447" w14:textId="20DA13B4" w:rsidR="00963E84" w:rsidRDefault="00963E84" w:rsidP="0050205B">
      <w:pPr>
        <w:pStyle w:val="af5"/>
        <w:numPr>
          <w:ilvl w:val="0"/>
          <w:numId w:val="71"/>
        </w:numPr>
        <w:ind w:leftChars="0"/>
      </w:pPr>
      <w:r>
        <w:t>Resource sets for pre-emption and re-evaluation may not be provided simultaneously</w:t>
      </w:r>
    </w:p>
    <w:p w14:paraId="6932B26F" w14:textId="7847A9B3" w:rsidR="00963E84" w:rsidRDefault="00963E84" w:rsidP="0050205B">
      <w:pPr>
        <w:pStyle w:val="af5"/>
        <w:numPr>
          <w:ilvl w:val="1"/>
          <w:numId w:val="71"/>
        </w:numPr>
        <w:ind w:leftChars="0"/>
      </w:pPr>
      <w:r>
        <w:t>ZTE</w:t>
      </w:r>
      <w:r w:rsidR="001376B0">
        <w:t>/Sanechips</w:t>
      </w:r>
    </w:p>
    <w:p w14:paraId="27A4836F" w14:textId="4C51372E" w:rsidR="00963E84" w:rsidRDefault="00963E84" w:rsidP="0050205B">
      <w:pPr>
        <w:pStyle w:val="af5"/>
        <w:numPr>
          <w:ilvl w:val="0"/>
          <w:numId w:val="71"/>
        </w:numPr>
        <w:ind w:leftChars="0"/>
      </w:pPr>
      <w:r>
        <w:t>Align pre-emption activation condition with the agreement</w:t>
      </w:r>
    </w:p>
    <w:p w14:paraId="62BEB5F4" w14:textId="70462C9D" w:rsidR="00963E84" w:rsidRDefault="00963E84" w:rsidP="0050205B">
      <w:pPr>
        <w:pStyle w:val="af5"/>
        <w:numPr>
          <w:ilvl w:val="1"/>
          <w:numId w:val="71"/>
        </w:numPr>
        <w:ind w:leftChars="0"/>
      </w:pPr>
      <w:r>
        <w:t>ZTE</w:t>
      </w:r>
      <w:r w:rsidR="001376B0">
        <w:t>/Sanechips</w:t>
      </w:r>
    </w:p>
    <w:p w14:paraId="2FDABD08" w14:textId="06051A00" w:rsidR="00963E84" w:rsidRDefault="006C0C85" w:rsidP="0050205B">
      <w:pPr>
        <w:pStyle w:val="af5"/>
        <w:numPr>
          <w:ilvl w:val="0"/>
          <w:numId w:val="71"/>
        </w:numPr>
        <w:ind w:leftChars="0"/>
      </w:pPr>
      <w:r>
        <w:t>MAC</w:t>
      </w:r>
      <w:r w:rsidR="00D04B29">
        <w:t>/L1</w:t>
      </w:r>
      <w:r>
        <w:t xml:space="preserve"> should capture pre-emption &amp; re-evaluation triggering conditions</w:t>
      </w:r>
    </w:p>
    <w:p w14:paraId="2E296046" w14:textId="380B2BE1" w:rsidR="006C0C85" w:rsidRDefault="00DE4A68" w:rsidP="0050205B">
      <w:pPr>
        <w:pStyle w:val="af5"/>
        <w:numPr>
          <w:ilvl w:val="1"/>
          <w:numId w:val="71"/>
        </w:numPr>
        <w:ind w:leftChars="0"/>
      </w:pPr>
      <w:r>
        <w:t>V</w:t>
      </w:r>
      <w:r w:rsidR="006C0C85">
        <w:t>ivo</w:t>
      </w:r>
      <w:r w:rsidR="007C5BA3">
        <w:t>, DOCOMO</w:t>
      </w:r>
    </w:p>
    <w:p w14:paraId="07EED9BC" w14:textId="3B6F25C3" w:rsidR="00DE4A68" w:rsidRDefault="00DE4A68" w:rsidP="0050205B">
      <w:pPr>
        <w:pStyle w:val="af5"/>
        <w:numPr>
          <w:ilvl w:val="0"/>
          <w:numId w:val="71"/>
        </w:numPr>
        <w:ind w:leftChars="0"/>
      </w:pPr>
      <w:r>
        <w:t>Capturing multi-port PSSCH-DMRS in specification based on RAN4 agreement</w:t>
      </w:r>
    </w:p>
    <w:p w14:paraId="32088973" w14:textId="5605F3CB" w:rsidR="00DE4A68" w:rsidRDefault="00026165" w:rsidP="0050205B">
      <w:pPr>
        <w:pStyle w:val="af5"/>
        <w:numPr>
          <w:ilvl w:val="1"/>
          <w:numId w:val="71"/>
        </w:numPr>
        <w:ind w:leftChars="0"/>
      </w:pPr>
      <w:r>
        <w:t>Vivo, Futurewei</w:t>
      </w:r>
    </w:p>
    <w:p w14:paraId="009CE705" w14:textId="7A5F21C9" w:rsidR="00B41CBA" w:rsidRDefault="00B41CBA" w:rsidP="0050205B">
      <w:pPr>
        <w:pStyle w:val="af5"/>
        <w:numPr>
          <w:ilvl w:val="0"/>
          <w:numId w:val="71"/>
        </w:numPr>
        <w:ind w:leftChars="0"/>
      </w:pPr>
      <w:r>
        <w:t>Uncertain whether conversion of ms to logical slots can result in usage of slots outside of RP</w:t>
      </w:r>
    </w:p>
    <w:p w14:paraId="5DDEECA9" w14:textId="348407EF" w:rsidR="00B41CBA" w:rsidRDefault="00B41CBA" w:rsidP="0050205B">
      <w:pPr>
        <w:pStyle w:val="af5"/>
        <w:numPr>
          <w:ilvl w:val="1"/>
          <w:numId w:val="71"/>
        </w:numPr>
        <w:ind w:leftChars="0"/>
      </w:pPr>
      <w:r>
        <w:t>Vivo</w:t>
      </w:r>
    </w:p>
    <w:p w14:paraId="7B13C75F" w14:textId="129AD642" w:rsidR="00B41CBA" w:rsidRDefault="00B41CBA" w:rsidP="0050205B">
      <w:pPr>
        <w:pStyle w:val="af5"/>
        <w:numPr>
          <w:ilvl w:val="0"/>
          <w:numId w:val="71"/>
        </w:numPr>
        <w:ind w:leftChars="0"/>
      </w:pPr>
      <w:r>
        <w:t>Align “configured grant” term with RAN2 decisions</w:t>
      </w:r>
    </w:p>
    <w:p w14:paraId="591A5D9E" w14:textId="2BDB9862" w:rsidR="00B41CBA" w:rsidRDefault="00026165" w:rsidP="0050205B">
      <w:pPr>
        <w:pStyle w:val="af5"/>
        <w:numPr>
          <w:ilvl w:val="1"/>
          <w:numId w:val="71"/>
        </w:numPr>
        <w:ind w:leftChars="0"/>
      </w:pPr>
      <w:r>
        <w:t>V</w:t>
      </w:r>
      <w:r w:rsidR="00B41CBA">
        <w:t>ivo</w:t>
      </w:r>
    </w:p>
    <w:p w14:paraId="7C9BF152" w14:textId="37E34223" w:rsidR="009A29C8" w:rsidRDefault="009A29C8" w:rsidP="009A29C8">
      <w:pPr>
        <w:pStyle w:val="af5"/>
        <w:numPr>
          <w:ilvl w:val="0"/>
          <w:numId w:val="71"/>
        </w:numPr>
        <w:ind w:leftChars="0"/>
      </w:pPr>
      <w:r>
        <w:t>Clarification on the usage of the first resource in re-evaluation and pre-emption</w:t>
      </w:r>
    </w:p>
    <w:p w14:paraId="0585D13A" w14:textId="77777777" w:rsidR="009A29C8" w:rsidRDefault="009A29C8" w:rsidP="009A29C8">
      <w:pPr>
        <w:pStyle w:val="af5"/>
        <w:numPr>
          <w:ilvl w:val="1"/>
          <w:numId w:val="71"/>
        </w:numPr>
        <w:ind w:leftChars="0"/>
      </w:pPr>
      <w:r>
        <w:t>Fujitsu</w:t>
      </w:r>
    </w:p>
    <w:p w14:paraId="1BE61DBF" w14:textId="0ECC0957" w:rsidR="00026165" w:rsidRDefault="00026165" w:rsidP="0050205B">
      <w:pPr>
        <w:pStyle w:val="af5"/>
        <w:numPr>
          <w:ilvl w:val="0"/>
          <w:numId w:val="71"/>
        </w:numPr>
        <w:ind w:leftChars="0"/>
      </w:pPr>
      <w:r>
        <w:t>MAC should capture 32 slots restriction between resources</w:t>
      </w:r>
    </w:p>
    <w:p w14:paraId="448EF6FE" w14:textId="0B2EDB3A" w:rsidR="00026165" w:rsidRDefault="00026165" w:rsidP="0050205B">
      <w:pPr>
        <w:pStyle w:val="af5"/>
        <w:numPr>
          <w:ilvl w:val="1"/>
          <w:numId w:val="71"/>
        </w:numPr>
        <w:ind w:leftChars="0"/>
      </w:pPr>
      <w:r>
        <w:t>CATT</w:t>
      </w:r>
    </w:p>
    <w:p w14:paraId="1F9CF127" w14:textId="1E297C7F" w:rsidR="0056153D" w:rsidRDefault="0056153D" w:rsidP="0050205B">
      <w:pPr>
        <w:pStyle w:val="af5"/>
        <w:numPr>
          <w:ilvl w:val="0"/>
          <w:numId w:val="71"/>
        </w:numPr>
        <w:ind w:leftChars="0"/>
      </w:pPr>
      <w:r>
        <w:t>RSRP threshold as a function of priority needs specification fixes</w:t>
      </w:r>
    </w:p>
    <w:p w14:paraId="3899CD88" w14:textId="16410D72" w:rsidR="0056153D" w:rsidRDefault="0056153D" w:rsidP="0050205B">
      <w:pPr>
        <w:pStyle w:val="af5"/>
        <w:numPr>
          <w:ilvl w:val="1"/>
          <w:numId w:val="71"/>
        </w:numPr>
        <w:ind w:leftChars="0"/>
      </w:pPr>
      <w:r>
        <w:t>Huawei/HiSilicon</w:t>
      </w:r>
    </w:p>
    <w:p w14:paraId="58AD89D5" w14:textId="0CC31E49" w:rsidR="00263B0B" w:rsidRDefault="00263B0B" w:rsidP="0050205B">
      <w:pPr>
        <w:pStyle w:val="af5"/>
        <w:numPr>
          <w:ilvl w:val="0"/>
          <w:numId w:val="71"/>
        </w:numPr>
        <w:ind w:leftChars="0"/>
      </w:pPr>
      <w:r>
        <w:t>N/2</w:t>
      </w:r>
      <w:r w:rsidR="00D04B29">
        <w:t>0</w:t>
      </w:r>
      <w:r>
        <w:t>ms x Prsvp should be an integer</w:t>
      </w:r>
    </w:p>
    <w:p w14:paraId="7CCD1DF7" w14:textId="0D8052E5" w:rsidR="00263B0B" w:rsidRDefault="00263B0B" w:rsidP="0050205B">
      <w:pPr>
        <w:pStyle w:val="af5"/>
        <w:numPr>
          <w:ilvl w:val="1"/>
          <w:numId w:val="71"/>
        </w:numPr>
        <w:ind w:leftChars="0"/>
      </w:pPr>
      <w:r>
        <w:t>Spreadtrum</w:t>
      </w:r>
    </w:p>
    <w:p w14:paraId="0EF8C395" w14:textId="75B59B9F" w:rsidR="00263B0B" w:rsidRDefault="00263B0B" w:rsidP="0050205B">
      <w:pPr>
        <w:pStyle w:val="af5"/>
        <w:numPr>
          <w:ilvl w:val="0"/>
          <w:numId w:val="71"/>
        </w:numPr>
        <w:ind w:leftChars="0"/>
      </w:pPr>
      <w:r>
        <w:t>Correct references in SCI format 1-A and 2-A</w:t>
      </w:r>
    </w:p>
    <w:p w14:paraId="53200FEE" w14:textId="16B71454" w:rsidR="00263B0B" w:rsidRDefault="00263B0B" w:rsidP="0050205B">
      <w:pPr>
        <w:pStyle w:val="af5"/>
        <w:numPr>
          <w:ilvl w:val="1"/>
          <w:numId w:val="71"/>
        </w:numPr>
        <w:ind w:leftChars="0"/>
      </w:pPr>
      <w:r>
        <w:t>Ericsson</w:t>
      </w:r>
    </w:p>
    <w:p w14:paraId="08939411" w14:textId="23D15248" w:rsidR="00263B0B" w:rsidRDefault="00263B0B" w:rsidP="0050205B">
      <w:pPr>
        <w:pStyle w:val="af5"/>
        <w:numPr>
          <w:ilvl w:val="0"/>
          <w:numId w:val="71"/>
        </w:numPr>
        <w:ind w:leftChars="0"/>
      </w:pPr>
      <w:r>
        <w:t>Align ‘resource reservation period’ and ‘resource reservation interval’ in specs</w:t>
      </w:r>
    </w:p>
    <w:p w14:paraId="304E556C" w14:textId="224B91CE" w:rsidR="00263B0B" w:rsidRDefault="00263B0B" w:rsidP="0050205B">
      <w:pPr>
        <w:pStyle w:val="af5"/>
        <w:numPr>
          <w:ilvl w:val="1"/>
          <w:numId w:val="71"/>
        </w:numPr>
        <w:ind w:leftChars="0"/>
      </w:pPr>
      <w:r>
        <w:t>Ericsson</w:t>
      </w:r>
    </w:p>
    <w:p w14:paraId="48254947" w14:textId="3A7A2365" w:rsidR="00263B0B" w:rsidRDefault="00263B0B" w:rsidP="0050205B">
      <w:pPr>
        <w:pStyle w:val="af5"/>
        <w:numPr>
          <w:ilvl w:val="0"/>
          <w:numId w:val="71"/>
        </w:numPr>
        <w:ind w:leftChars="0"/>
      </w:pPr>
      <w:r>
        <w:t>In step 5), the hypothetical SCI 1-A should be assumed with N=1</w:t>
      </w:r>
    </w:p>
    <w:p w14:paraId="7AACB04E" w14:textId="785E811F" w:rsidR="00263B0B" w:rsidRDefault="00263B0B" w:rsidP="0050205B">
      <w:pPr>
        <w:pStyle w:val="af5"/>
        <w:numPr>
          <w:ilvl w:val="1"/>
          <w:numId w:val="71"/>
        </w:numPr>
        <w:ind w:leftChars="0"/>
      </w:pPr>
      <w:r>
        <w:t>Sharp</w:t>
      </w:r>
    </w:p>
    <w:p w14:paraId="5C8C80AA" w14:textId="7E69B0F5" w:rsidR="00263B0B" w:rsidRDefault="00263B0B" w:rsidP="0050205B">
      <w:pPr>
        <w:pStyle w:val="af5"/>
        <w:numPr>
          <w:ilvl w:val="0"/>
          <w:numId w:val="71"/>
        </w:numPr>
        <w:ind w:leftChars="0"/>
      </w:pPr>
      <w:r>
        <w:t>Restrict overlaps of TDRA field and period</w:t>
      </w:r>
    </w:p>
    <w:p w14:paraId="37B6A5B5" w14:textId="1F9F2C75" w:rsidR="00263B0B" w:rsidRDefault="00263B0B" w:rsidP="0050205B">
      <w:pPr>
        <w:pStyle w:val="af5"/>
        <w:numPr>
          <w:ilvl w:val="1"/>
          <w:numId w:val="71"/>
        </w:numPr>
        <w:ind w:leftChars="0"/>
      </w:pPr>
      <w:r>
        <w:t>Sharp</w:t>
      </w:r>
    </w:p>
    <w:p w14:paraId="3879568D" w14:textId="0B0055E6" w:rsidR="007C5BA3" w:rsidRDefault="007C5BA3" w:rsidP="0050205B">
      <w:pPr>
        <w:pStyle w:val="af5"/>
        <w:numPr>
          <w:ilvl w:val="0"/>
          <w:numId w:val="71"/>
        </w:numPr>
        <w:ind w:leftChars="0"/>
      </w:pPr>
      <w:r>
        <w:t>Miscellaneous RRC parameters name alignment</w:t>
      </w:r>
    </w:p>
    <w:p w14:paraId="26EC0E6E" w14:textId="2CA6F06A" w:rsidR="007C5BA3" w:rsidRDefault="007C5BA3" w:rsidP="0050205B">
      <w:pPr>
        <w:pStyle w:val="af5"/>
        <w:numPr>
          <w:ilvl w:val="1"/>
          <w:numId w:val="71"/>
        </w:numPr>
        <w:ind w:leftChars="0"/>
      </w:pPr>
      <w:r>
        <w:t>Qualcomm</w:t>
      </w:r>
    </w:p>
    <w:p w14:paraId="1B61EA54" w14:textId="1DCFEC77" w:rsidR="007C5BA3" w:rsidRDefault="007C5BA3" w:rsidP="0050205B">
      <w:pPr>
        <w:pStyle w:val="af5"/>
        <w:numPr>
          <w:ilvl w:val="0"/>
          <w:numId w:val="71"/>
        </w:numPr>
        <w:ind w:leftChars="0"/>
      </w:pPr>
      <w:r>
        <w:t>Capture the cases of setting the period to 0</w:t>
      </w:r>
    </w:p>
    <w:p w14:paraId="4CAF4694" w14:textId="62881787" w:rsidR="007C5BA3" w:rsidRDefault="007C5BA3" w:rsidP="0050205B">
      <w:pPr>
        <w:pStyle w:val="af5"/>
        <w:numPr>
          <w:ilvl w:val="1"/>
          <w:numId w:val="71"/>
        </w:numPr>
        <w:ind w:leftChars="0"/>
      </w:pPr>
      <w:r>
        <w:t>Qualcomm</w:t>
      </w:r>
    </w:p>
    <w:p w14:paraId="19FB8F5B" w14:textId="203771FE" w:rsidR="007C5BA3" w:rsidRDefault="007C5BA3" w:rsidP="0050205B">
      <w:pPr>
        <w:pStyle w:val="af5"/>
        <w:numPr>
          <w:ilvl w:val="0"/>
          <w:numId w:val="71"/>
        </w:numPr>
        <w:ind w:leftChars="0"/>
      </w:pPr>
      <w:r>
        <w:t>Capture that resources cannot be selected in the same slot</w:t>
      </w:r>
    </w:p>
    <w:p w14:paraId="0A1CDADE" w14:textId="6DE4D8AA" w:rsidR="007C5BA3" w:rsidRPr="00685A52" w:rsidRDefault="007C5BA3" w:rsidP="0050205B">
      <w:pPr>
        <w:pStyle w:val="af5"/>
        <w:numPr>
          <w:ilvl w:val="1"/>
          <w:numId w:val="71"/>
        </w:numPr>
        <w:ind w:leftChars="0"/>
      </w:pPr>
      <w:r>
        <w:t>Qualcomm</w:t>
      </w:r>
    </w:p>
    <w:p w14:paraId="1167A107" w14:textId="7866491D" w:rsidR="00FA4CF7" w:rsidRDefault="00FA4CF7" w:rsidP="00FA4CF7">
      <w:pPr>
        <w:pStyle w:val="3GPPH1"/>
        <w:numPr>
          <w:ilvl w:val="0"/>
          <w:numId w:val="0"/>
        </w:numPr>
        <w:ind w:left="432" w:hanging="432"/>
      </w:pPr>
      <w:r>
        <w:t xml:space="preserve">References &amp; </w:t>
      </w:r>
      <w:r w:rsidRPr="0067593D">
        <w:t>Companies Proposals</w:t>
      </w:r>
    </w:p>
    <w:bookmarkStart w:id="6" w:name="_Ref48059941"/>
    <w:p w14:paraId="1B32D41B" w14:textId="0B2E774A" w:rsidR="00995959" w:rsidRDefault="004C0826"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fldChar w:fldCharType="begin"/>
      </w:r>
      <w:r>
        <w:instrText xml:space="preserve"> HYPERLINK "file:///C:\\Users\\wanshic\\OneDrive%20-%20Qualcomm\\Documents\\Standards\\3GPP%20Standards\\Meeting%20Documents\\TSGR1_102\\Docs\\R1-2005318.zip" </w:instrText>
      </w:r>
      <w:r>
        <w:fldChar w:fldCharType="separate"/>
      </w:r>
      <w:r w:rsidR="00995959" w:rsidRPr="00995959">
        <w:rPr>
          <w:rFonts w:cs="Arial"/>
          <w:b w:val="0"/>
          <w:bCs w:val="0"/>
          <w:i w:val="0"/>
          <w:sz w:val="20"/>
          <w:szCs w:val="20"/>
        </w:rPr>
        <w:t>R1-2005318</w:t>
      </w:r>
      <w:r>
        <w:rPr>
          <w:rFonts w:cs="Arial"/>
          <w:b w:val="0"/>
          <w:bCs w:val="0"/>
          <w:i w:val="0"/>
          <w:sz w:val="20"/>
          <w:szCs w:val="20"/>
        </w:rPr>
        <w:fldChar w:fldCharType="end"/>
      </w:r>
      <w:r w:rsidR="00995959" w:rsidRPr="00995959">
        <w:rPr>
          <w:rFonts w:cs="Arial"/>
          <w:b w:val="0"/>
          <w:bCs w:val="0"/>
          <w:i w:val="0"/>
          <w:sz w:val="20"/>
          <w:szCs w:val="20"/>
        </w:rPr>
        <w:tab/>
        <w:t>ZTE, Sanechips</w:t>
      </w:r>
      <w:r w:rsidR="00995959" w:rsidRPr="00995959">
        <w:rPr>
          <w:rFonts w:cs="Arial"/>
          <w:b w:val="0"/>
          <w:bCs w:val="0"/>
          <w:i w:val="0"/>
          <w:sz w:val="20"/>
          <w:szCs w:val="20"/>
        </w:rPr>
        <w:tab/>
        <w:t>Remaining issues in mode 2</w:t>
      </w:r>
      <w:bookmarkEnd w:id="6"/>
    </w:p>
    <w:p w14:paraId="2D2AF09E" w14:textId="4F1E9FDF" w:rsidR="004C0826" w:rsidRDefault="004C0826" w:rsidP="00234C74">
      <w:pPr>
        <w:rPr>
          <w:lang w:eastAsia="x-none"/>
        </w:rPr>
      </w:pPr>
    </w:p>
    <w:p w14:paraId="07AD344A" w14:textId="635DA8C6" w:rsidR="00234C74" w:rsidRDefault="00234C74" w:rsidP="00234C74">
      <w:pPr>
        <w:rPr>
          <w:lang w:eastAsia="x-none"/>
        </w:rPr>
      </w:pPr>
      <w:r>
        <w:rPr>
          <w:lang w:eastAsia="x-none"/>
        </w:rPr>
        <w:t>Proposal 1:</w:t>
      </w:r>
      <w:r>
        <w:rPr>
          <w:lang w:eastAsia="x-none"/>
        </w:rPr>
        <w:tab/>
        <w:t>Confirm the following working assumptions:</w:t>
      </w:r>
    </w:p>
    <w:p w14:paraId="1ABBABE3" w14:textId="77777777" w:rsidR="00234C74" w:rsidRDefault="00234C74" w:rsidP="00234C74">
      <w:pPr>
        <w:rPr>
          <w:lang w:eastAsia="x-none"/>
        </w:rPr>
      </w:pPr>
      <w:r>
        <w:rPr>
          <w:lang w:eastAsia="x-none"/>
        </w:rPr>
        <w:lastRenderedPageBreak/>
        <w:t>•</w:t>
      </w:r>
      <w:r>
        <w:rPr>
          <w:lang w:eastAsia="x-none"/>
        </w:rPr>
        <w:tab/>
        <w:t>Tproc,0 is 4 physical slots for 120 kHz sub-carrier spacing</w:t>
      </w:r>
    </w:p>
    <w:p w14:paraId="10A3086F" w14:textId="150D2CB5" w:rsidR="00234C74" w:rsidRDefault="00234C74" w:rsidP="00234C74">
      <w:pPr>
        <w:rPr>
          <w:lang w:eastAsia="x-none"/>
        </w:rPr>
      </w:pPr>
      <w:r>
        <w:rPr>
          <w:lang w:eastAsia="x-none"/>
        </w:rPr>
        <w:t>•</w:t>
      </w:r>
      <w:r>
        <w:rPr>
          <w:lang w:eastAsia="x-none"/>
        </w:rPr>
        <w:tab/>
        <w:t>Tproc,1 is 2 ms converted to physical slots+ 1 slot, i.e. {3, 5, 9, 17} for {15, 30, 60, 120} kHz sub-carrier spacing respectively</w:t>
      </w:r>
    </w:p>
    <w:p w14:paraId="3578E8A2" w14:textId="7A815043" w:rsidR="00234C74" w:rsidRDefault="00234C74" w:rsidP="00234C74">
      <w:pPr>
        <w:rPr>
          <w:lang w:eastAsia="x-none"/>
        </w:rPr>
      </w:pPr>
    </w:p>
    <w:p w14:paraId="4DF10A22" w14:textId="5A4F71BC" w:rsidR="00234C74" w:rsidRDefault="00234C74" w:rsidP="00234C74">
      <w:pPr>
        <w:rPr>
          <w:lang w:eastAsia="x-none"/>
        </w:rPr>
      </w:pPr>
      <w:r w:rsidRPr="00234C74">
        <w:rPr>
          <w:lang w:eastAsia="x-none"/>
        </w:rPr>
        <w:t>Proposal 2:</w:t>
      </w:r>
      <w:r w:rsidRPr="00234C74">
        <w:rPr>
          <w:lang w:eastAsia="x-none"/>
        </w:rPr>
        <w:tab/>
        <w:t>To adopt the following 38.214 TP for preemption.</w:t>
      </w:r>
    </w:p>
    <w:p w14:paraId="34CB3036" w14:textId="72054535" w:rsidR="00234C74" w:rsidRDefault="00234C74" w:rsidP="00234C74">
      <w:pPr>
        <w:rPr>
          <w:lang w:eastAsia="x-none"/>
        </w:rPr>
      </w:pPr>
    </w:p>
    <w:tbl>
      <w:tblPr>
        <w:tblStyle w:val="ac"/>
        <w:tblW w:w="9876" w:type="dxa"/>
        <w:tblLayout w:type="fixed"/>
        <w:tblLook w:val="04A0" w:firstRow="1" w:lastRow="0" w:firstColumn="1" w:lastColumn="0" w:noHBand="0" w:noVBand="1"/>
      </w:tblPr>
      <w:tblGrid>
        <w:gridCol w:w="9876"/>
      </w:tblGrid>
      <w:tr w:rsidR="00234C74" w14:paraId="10D30517" w14:textId="77777777" w:rsidTr="00473E46">
        <w:tc>
          <w:tcPr>
            <w:tcW w:w="9876" w:type="dxa"/>
          </w:tcPr>
          <w:p w14:paraId="223DF1AE" w14:textId="77777777" w:rsidR="00234C74" w:rsidRDefault="00234C74" w:rsidP="00473E46">
            <w:pPr>
              <w:pStyle w:val="3"/>
              <w:numPr>
                <w:ilvl w:val="2"/>
                <w:numId w:val="0"/>
              </w:numPr>
              <w:spacing w:before="120" w:after="120"/>
              <w:ind w:right="210"/>
              <w:rPr>
                <w:color w:val="000000"/>
              </w:rPr>
            </w:pPr>
            <w:bookmarkStart w:id="7" w:name="_Toc29673242"/>
            <w:bookmarkStart w:id="8" w:name="_Toc29673383"/>
            <w:bookmarkStart w:id="9" w:name="_Toc45810655"/>
            <w:bookmarkStart w:id="10" w:name="_Toc29674376"/>
            <w:bookmarkStart w:id="11" w:name="_Toc36645606"/>
            <w:r>
              <w:rPr>
                <w:color w:val="000000"/>
              </w:rPr>
              <w:t>8.1.4</w:t>
            </w:r>
            <w:r>
              <w:rPr>
                <w:color w:val="000000"/>
              </w:rPr>
              <w:tab/>
              <w:t>UE procedure for determining the subset of resources to be reported to higher layers in PSSCH resource selection in sidelink resource allocation mode 2</w:t>
            </w:r>
            <w:bookmarkEnd w:id="7"/>
            <w:bookmarkEnd w:id="8"/>
            <w:bookmarkEnd w:id="9"/>
            <w:bookmarkEnd w:id="10"/>
            <w:bookmarkEnd w:id="11"/>
          </w:p>
          <w:p w14:paraId="3D6D739B" w14:textId="77777777" w:rsidR="00234C74" w:rsidRPr="00522A93" w:rsidRDefault="00234C74" w:rsidP="00473E46">
            <w:pPr>
              <w:spacing w:before="120" w:after="120"/>
              <w:jc w:val="center"/>
            </w:pPr>
            <w:r w:rsidRPr="00522A93">
              <w:rPr>
                <w:b/>
                <w:iCs/>
                <w:color w:val="FF0000"/>
              </w:rPr>
              <w:t>&lt;Unchanged parts are omitted&gt;</w:t>
            </w:r>
          </w:p>
          <w:p w14:paraId="2AF8E185" w14:textId="77777777" w:rsidR="00234C74" w:rsidRDefault="00234C74" w:rsidP="00473E46">
            <w:pPr>
              <w:spacing w:before="120" w:after="120"/>
              <w:rPr>
                <w:highlight w:val="yellow"/>
              </w:rPr>
            </w:pPr>
            <w:r>
              <w:t xml:space="preserve">If a resource </w:t>
            </w:r>
            <m:oMath>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i</m:t>
                  </m:r>
                </m:sub>
                <m:sup>
                  <m:r>
                    <w:rPr>
                      <w:rFonts w:ascii="Cambria Math" w:eastAsia="Calibri" w:hAnsi="Cambria Math"/>
                    </w:rPr>
                    <m:t>'</m:t>
                  </m:r>
                </m:sup>
              </m:sSubSup>
            </m:oMath>
            <w:r>
              <w:t xml:space="preserve"> from the set </w:t>
            </w:r>
            <m:oMath>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0</m:t>
                  </m:r>
                </m:sub>
                <m:sup>
                  <m:r>
                    <w:rPr>
                      <w:rFonts w:ascii="Cambria Math" w:eastAsia="Calibri" w:hAnsi="Cambria Math"/>
                    </w:rPr>
                    <m:t>'</m:t>
                  </m:r>
                </m:sup>
              </m:sSub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1</m:t>
                  </m:r>
                </m:sub>
                <m:sup>
                  <m:r>
                    <w:rPr>
                      <w:rFonts w:ascii="Cambria Math" w:eastAsia="Calibri" w:hAnsi="Cambria Math"/>
                    </w:rPr>
                    <m:t>'</m:t>
                  </m:r>
                </m:sup>
              </m:sSub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2</m:t>
                  </m:r>
                </m:sub>
                <m:sup>
                  <m:r>
                    <w:rPr>
                      <w:rFonts w:ascii="Cambria Math" w:eastAsia="Calibri" w:hAnsi="Cambria Math"/>
                    </w:rPr>
                    <m:t>'</m:t>
                  </m:r>
                </m:sup>
              </m:sSubSup>
              <m:r>
                <w:rPr>
                  <w:rFonts w:ascii="Cambria Math" w:eastAsia="Calibri" w:hAnsi="Cambria Math"/>
                </w:rPr>
                <m:t>,…)</m:t>
              </m:r>
            </m:oMath>
            <w:r>
              <w:t xml:space="preserve"> 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lang w:eastAsia="en-GB"/>
              </w:rPr>
              <w:t xml:space="preserve"> </w:t>
            </w:r>
            <w:r>
              <w:t xml:space="preserve">due to exclusion </w:t>
            </w:r>
            <w:r>
              <w:rPr>
                <w:rFonts w:eastAsia="Malgun Gothic"/>
                <w:lang w:eastAsia="ko-KR"/>
              </w:rPr>
              <w:t>in</w:t>
            </w:r>
            <w:r>
              <w:t xml:space="preserve"> step 6 above by comparison with the RSRP measurement </w:t>
            </w:r>
            <w:r>
              <w:rPr>
                <w:rFonts w:eastAsia="Malgun Gothic"/>
                <w:lang w:eastAsia="ko-KR"/>
              </w:rPr>
              <w:t>for the received SCI format 1-A</w:t>
            </w:r>
            <w:r>
              <w:t xml:space="preserve"> with an 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m:t>
              </m:r>
            </m:oMath>
            <w:r>
              <w:t xml:space="preserve"> </w:t>
            </w:r>
            <w:r>
              <w:rPr>
                <w:strike/>
                <w:color w:val="FF0000"/>
              </w:rPr>
              <w:t xml:space="preserve">and </w:t>
            </w:r>
            <m:oMath>
              <m:r>
                <w:rPr>
                  <w:rFonts w:ascii="Cambria Math" w:hAnsi="Cambria Math"/>
                  <w:strike/>
                  <w:color w:val="FF0000"/>
                </w:rPr>
                <m: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RX</m:t>
                  </m:r>
                </m:sub>
              </m:sSub>
              <m:r>
                <w:rPr>
                  <w:rFonts w:ascii="Cambria Math" w:hAnsi="Cambria Math"/>
                  <w:strike/>
                  <w:color w:val="FF0000"/>
                </w:rPr>
                <m:t>&lt;pri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pre</m:t>
                  </m:r>
                </m:sub>
              </m:sSub>
            </m:oMath>
            <w:r>
              <w:rPr>
                <w:strike/>
                <w:color w:val="FF0000"/>
              </w:rPr>
              <w:t xml:space="preserve"> and </w:t>
            </w:r>
            <m:oMath>
              <m:r>
                <w:rPr>
                  <w:rFonts w:ascii="Cambria Math" w:hAnsi="Cambria Math"/>
                  <w:strike/>
                  <w:color w:val="FF0000"/>
                </w:rPr>
                <m: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TX</m:t>
                  </m:r>
                </m:sub>
              </m:sSub>
              <m:r>
                <w:rPr>
                  <w:rFonts w:ascii="Cambria Math" w:hAnsi="Cambria Math"/>
                  <w:strike/>
                  <w:color w:val="FF0000"/>
                </w:rPr>
                <m:t>&gt;pri</m:t>
              </m:r>
              <m:sSub>
                <m:sSubPr>
                  <m:ctrlPr>
                    <w:rPr>
                      <w:rFonts w:ascii="Cambria Math" w:hAnsi="Cambria Math"/>
                      <w:i/>
                      <w:strike/>
                      <w:color w:val="FF0000"/>
                    </w:rPr>
                  </m:ctrlPr>
                </m:sSubPr>
                <m:e>
                  <m:r>
                    <w:rPr>
                      <w:rFonts w:ascii="Cambria Math" w:hAnsi="Cambria Math"/>
                      <w:strike/>
                      <w:color w:val="FF0000"/>
                    </w:rPr>
                    <m:t>o</m:t>
                  </m:r>
                </m:e>
                <m:sub>
                  <m:r>
                    <w:rPr>
                      <w:rFonts w:ascii="Cambria Math" w:hAnsi="Cambria Math"/>
                      <w:strike/>
                      <w:color w:val="FF0000"/>
                    </w:rPr>
                    <m:t>RX</m:t>
                  </m:r>
                </m:sub>
              </m:sSub>
            </m:oMath>
            <w:r>
              <w:t>,</w:t>
            </w:r>
            <w:r>
              <w:rPr>
                <w:rFonts w:hint="eastAsia"/>
              </w:rPr>
              <w:t xml:space="preserve"> </w:t>
            </w:r>
            <w:r>
              <w:rPr>
                <w:rFonts w:hint="eastAsia"/>
                <w:color w:val="FF0000"/>
                <w:u w:val="single"/>
              </w:rPr>
              <w:t>and satisfy one of the following conditions,</w:t>
            </w:r>
            <w:r>
              <w:rPr>
                <w:u w:val="single"/>
              </w:rPr>
              <w:t xml:space="preserve"> </w:t>
            </w:r>
            <w:r>
              <w:t xml:space="preserve">then the UE shall report pre-emption of the resource </w:t>
            </w:r>
            <m:oMath>
              <m:sSubSup>
                <m:sSubSupPr>
                  <m:ctrlPr>
                    <w:rPr>
                      <w:rFonts w:ascii="Cambria Math" w:eastAsia="Calibri" w:hAnsi="Cambria Math"/>
                      <w:i/>
                    </w:rPr>
                  </m:ctrlPr>
                </m:sSubSupPr>
                <m:e>
                  <m:r>
                    <w:rPr>
                      <w:rFonts w:ascii="Cambria Math" w:eastAsia="Calibri" w:hAnsi="Cambria Math"/>
                    </w:rPr>
                    <m:t>r</m:t>
                  </m:r>
                </m:e>
                <m:sub>
                  <m:r>
                    <w:rPr>
                      <w:rFonts w:ascii="Cambria Math" w:eastAsia="Calibri" w:hAnsi="Cambria Math"/>
                    </w:rPr>
                    <m:t>i</m:t>
                  </m:r>
                </m:sub>
                <m:sup>
                  <m:r>
                    <w:rPr>
                      <w:rFonts w:ascii="Cambria Math" w:eastAsia="Calibri" w:hAnsi="Cambria Math"/>
                    </w:rPr>
                    <m:t>'</m:t>
                  </m:r>
                </m:sup>
              </m:sSubSup>
            </m:oMath>
            <w:r>
              <w:t xml:space="preserve"> to higher layers.</w:t>
            </w:r>
          </w:p>
          <w:p w14:paraId="28F0677C" w14:textId="77777777" w:rsidR="00234C74" w:rsidRDefault="00234C74" w:rsidP="00473E46">
            <w:pPr>
              <w:spacing w:before="120" w:after="120"/>
              <w:rPr>
                <w:color w:val="FF0000"/>
                <w:u w:val="single"/>
              </w:rPr>
            </w:pPr>
            <w:r>
              <w:rPr>
                <w:color w:val="FF0000"/>
                <w:u w:val="single"/>
                <w:lang w:eastAsia="ko-KR"/>
              </w:rPr>
              <w:t>-</w:t>
            </w:r>
            <w:r>
              <w:rPr>
                <w:rFonts w:eastAsia="Malgun Gothic"/>
                <w:lang w:eastAsia="ko-KR"/>
              </w:rPr>
              <w:tab/>
            </w:r>
            <w:r>
              <w:rPr>
                <w:rFonts w:hint="eastAsia"/>
                <w:color w:val="FF0000"/>
                <w:u w:val="single"/>
              </w:rPr>
              <w:t>P</w:t>
            </w:r>
            <w:r>
              <w:rPr>
                <w:color w:val="FF0000"/>
                <w:u w:val="single"/>
              </w:rPr>
              <w:t xml:space="preserve">re-emption is configured to be enabled without a priority threshold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pre</m:t>
                  </m:r>
                </m:sub>
              </m:sSub>
            </m:oMath>
            <w:r>
              <w:rPr>
                <w:color w:val="FF0000"/>
                <w:u w:val="single"/>
              </w:rPr>
              <w:t>.</w:t>
            </w:r>
          </w:p>
          <w:p w14:paraId="29BED46B" w14:textId="77777777" w:rsidR="00234C74" w:rsidRDefault="00234C74" w:rsidP="00473E46">
            <w:pPr>
              <w:spacing w:before="120" w:after="120"/>
              <w:rPr>
                <w:color w:val="FF0000"/>
                <w:u w:val="single"/>
              </w:rPr>
            </w:pPr>
            <w:r>
              <w:rPr>
                <w:color w:val="FF0000"/>
                <w:u w:val="single"/>
                <w:lang w:eastAsia="ko-KR"/>
              </w:rPr>
              <w:t>-</w:t>
            </w:r>
            <w:r>
              <w:rPr>
                <w:rFonts w:eastAsia="Malgun Gothic"/>
                <w:lang w:eastAsia="ko-KR"/>
              </w:rPr>
              <w:tab/>
            </w:r>
            <w:r>
              <w:rPr>
                <w:rFonts w:hint="eastAsia"/>
                <w:color w:val="FF0000"/>
                <w:u w:val="single"/>
              </w:rPr>
              <w:t>P</w:t>
            </w:r>
            <w:r>
              <w:rPr>
                <w:color w:val="FF0000"/>
                <w:u w:val="single"/>
              </w:rPr>
              <w:t>re-emption is</w:t>
            </w:r>
            <w:r>
              <w:rPr>
                <w:rFonts w:hint="eastAsia"/>
                <w:color w:val="FF0000"/>
                <w:u w:val="single"/>
              </w:rPr>
              <w:t xml:space="preserve"> </w:t>
            </w:r>
            <w:r>
              <w:rPr>
                <w:color w:val="FF0000"/>
                <w:u w:val="single"/>
              </w:rPr>
              <w:t>configured to be enabled</w:t>
            </w:r>
            <w:r>
              <w:rPr>
                <w:rFonts w:hint="eastAsia"/>
                <w:color w:val="FF0000"/>
                <w:u w:val="single"/>
              </w:rPr>
              <w:t xml:space="preserve"> with </w:t>
            </w:r>
            <w:r>
              <w:rPr>
                <w:color w:val="FF0000"/>
                <w:u w:val="single"/>
              </w:rPr>
              <w:t xml:space="preserve">a </w:t>
            </w:r>
            <w:r>
              <w:rPr>
                <w:rFonts w:hint="eastAsia"/>
                <w:color w:val="FF0000"/>
                <w:u w:val="single"/>
              </w:rPr>
              <w:t xml:space="preserve">priority level </w:t>
            </w:r>
            <w:r>
              <w:rPr>
                <w:color w:val="FF0000"/>
                <w:u w:val="single"/>
              </w:rPr>
              <w:t xml:space="preserve">threshold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pre</m:t>
                  </m:r>
                </m:sub>
              </m:sSub>
            </m:oMath>
            <w:r>
              <w:rPr>
                <w:rFonts w:hint="eastAsia"/>
                <w:color w:val="FF0000"/>
                <w:u w:val="single"/>
              </w:rPr>
              <w:t xml:space="preserve">, and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RX</m:t>
                  </m:r>
                </m:sub>
              </m:sSub>
              <m:r>
                <w:rPr>
                  <w:rFonts w:ascii="Cambria Math" w:hAnsi="Cambria Math"/>
                  <w:color w:val="FF0000"/>
                  <w:u w:val="single"/>
                </w:rPr>
                <m:t>&lt;pri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pre</m:t>
                  </m:r>
                </m:sub>
              </m:sSub>
            </m:oMath>
            <w:r>
              <w:rPr>
                <w:color w:val="FF0000"/>
                <w:u w:val="single"/>
              </w:rPr>
              <w:t xml:space="preserve"> and </w:t>
            </w:r>
            <m:oMath>
              <m:r>
                <w:rPr>
                  <w:rFonts w:ascii="Cambria Math" w:hAnsi="Cambria Math"/>
                  <w:color w:val="FF0000"/>
                  <w:u w:val="single"/>
                </w:rPr>
                <m: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TX</m:t>
                  </m:r>
                </m:sub>
              </m:sSub>
              <m:r>
                <w:rPr>
                  <w:rFonts w:ascii="Cambria Math" w:hAnsi="Cambria Math"/>
                  <w:color w:val="FF0000"/>
                  <w:u w:val="single"/>
                </w:rPr>
                <m:t>&gt;pri</m:t>
              </m:r>
              <m:sSub>
                <m:sSubPr>
                  <m:ctrlPr>
                    <w:rPr>
                      <w:rFonts w:ascii="Cambria Math" w:hAnsi="Cambria Math"/>
                      <w:i/>
                      <w:color w:val="FF0000"/>
                      <w:u w:val="single"/>
                    </w:rPr>
                  </m:ctrlPr>
                </m:sSubPr>
                <m:e>
                  <m:r>
                    <w:rPr>
                      <w:rFonts w:ascii="Cambria Math" w:hAnsi="Cambria Math"/>
                      <w:color w:val="FF0000"/>
                      <w:u w:val="single"/>
                    </w:rPr>
                    <m:t>o</m:t>
                  </m:r>
                </m:e>
                <m:sub>
                  <m:r>
                    <w:rPr>
                      <w:rFonts w:ascii="Cambria Math" w:hAnsi="Cambria Math"/>
                      <w:color w:val="FF0000"/>
                      <w:u w:val="single"/>
                    </w:rPr>
                    <m:t>RX</m:t>
                  </m:r>
                </m:sub>
              </m:sSub>
            </m:oMath>
          </w:p>
          <w:p w14:paraId="18E7D495" w14:textId="77777777" w:rsidR="00234C74" w:rsidRPr="00522A93" w:rsidRDefault="00234C74" w:rsidP="00473E46">
            <w:pPr>
              <w:spacing w:before="120" w:after="120"/>
              <w:jc w:val="center"/>
            </w:pPr>
            <w:r w:rsidRPr="00522A93">
              <w:rPr>
                <w:b/>
                <w:iCs/>
                <w:color w:val="FF0000"/>
              </w:rPr>
              <w:t>&lt;Unchanged parts are omitted&gt;</w:t>
            </w:r>
          </w:p>
        </w:tc>
      </w:tr>
    </w:tbl>
    <w:p w14:paraId="4F3CE7EE" w14:textId="37A0137C" w:rsidR="00234C74" w:rsidRDefault="00234C74" w:rsidP="00234C74">
      <w:pPr>
        <w:rPr>
          <w:lang w:eastAsia="x-none"/>
        </w:rPr>
      </w:pPr>
    </w:p>
    <w:p w14:paraId="1318597C" w14:textId="282DB0EE" w:rsidR="00234C74" w:rsidRDefault="00234C74" w:rsidP="00234C74">
      <w:pPr>
        <w:rPr>
          <w:lang w:eastAsia="x-none"/>
        </w:rPr>
      </w:pPr>
    </w:p>
    <w:p w14:paraId="7BE96DDA" w14:textId="2C61E659" w:rsidR="00234C74" w:rsidRDefault="00234C74" w:rsidP="00234C74">
      <w:pPr>
        <w:rPr>
          <w:lang w:eastAsia="x-none"/>
        </w:rPr>
      </w:pPr>
      <w:r w:rsidRPr="00234C74">
        <w:rPr>
          <w:lang w:eastAsia="x-none"/>
        </w:rPr>
        <w:t>Proposal 3:</w:t>
      </w:r>
      <w:r w:rsidRPr="00234C74">
        <w:rPr>
          <w:lang w:eastAsia="x-none"/>
        </w:rPr>
        <w:tab/>
        <w:t>To adopt the following description in section 8.1.4 in TS 38.214.</w:t>
      </w:r>
    </w:p>
    <w:p w14:paraId="42CEB4E1" w14:textId="0EFDFFB2" w:rsidR="00234C74" w:rsidRDefault="00234C74" w:rsidP="00234C74">
      <w:pPr>
        <w:rPr>
          <w:lang w:eastAsia="x-none"/>
        </w:rPr>
      </w:pPr>
    </w:p>
    <w:tbl>
      <w:tblPr>
        <w:tblStyle w:val="ac"/>
        <w:tblpPr w:leftFromText="180" w:rightFromText="180" w:vertAnchor="text" w:horzAnchor="page" w:tblpX="1445" w:tblpY="211"/>
        <w:tblOverlap w:val="never"/>
        <w:tblW w:w="9876" w:type="dxa"/>
        <w:tblLayout w:type="fixed"/>
        <w:tblLook w:val="04A0" w:firstRow="1" w:lastRow="0" w:firstColumn="1" w:lastColumn="0" w:noHBand="0" w:noVBand="1"/>
      </w:tblPr>
      <w:tblGrid>
        <w:gridCol w:w="9876"/>
      </w:tblGrid>
      <w:tr w:rsidR="00234C74" w14:paraId="66EFFCC6" w14:textId="77777777" w:rsidTr="00473E46">
        <w:tc>
          <w:tcPr>
            <w:tcW w:w="9876" w:type="dxa"/>
          </w:tcPr>
          <w:p w14:paraId="48684536" w14:textId="77777777" w:rsidR="00234C74" w:rsidRDefault="00234C74" w:rsidP="00473E46">
            <w:pPr>
              <w:pStyle w:val="3"/>
              <w:numPr>
                <w:ilvl w:val="2"/>
                <w:numId w:val="0"/>
              </w:numPr>
              <w:spacing w:before="120" w:after="120"/>
              <w:ind w:right="210"/>
              <w:rPr>
                <w:color w:val="000000"/>
              </w:rPr>
            </w:pPr>
            <w:r>
              <w:rPr>
                <w:color w:val="000000"/>
              </w:rPr>
              <w:t>8.1.4</w:t>
            </w:r>
            <w:r>
              <w:rPr>
                <w:color w:val="000000"/>
              </w:rPr>
              <w:tab/>
              <w:t>UE procedure for determining the subset of resources to be reported to higher layers in PSSCH resource selection in sidelink resource allocation mode 2</w:t>
            </w:r>
          </w:p>
          <w:p w14:paraId="6333F21F" w14:textId="77777777" w:rsidR="00234C74" w:rsidRPr="00522A93" w:rsidRDefault="00234C74" w:rsidP="00473E46">
            <w:pPr>
              <w:spacing w:before="120" w:after="120"/>
              <w:jc w:val="center"/>
            </w:pPr>
            <w:r w:rsidRPr="00522A93">
              <w:rPr>
                <w:b/>
                <w:iCs/>
                <w:color w:val="FF0000"/>
              </w:rPr>
              <w:t>&lt;Unchanged parts are omitted&gt;</w:t>
            </w:r>
          </w:p>
          <w:p w14:paraId="5ADC705E" w14:textId="77777777" w:rsidR="00234C74" w:rsidRDefault="00234C74" w:rsidP="00473E46">
            <w:pPr>
              <w:pStyle w:val="B1"/>
              <w:spacing w:before="120" w:after="120"/>
            </w:pPr>
            <w:r>
              <w:t>-</w:t>
            </w:r>
            <w:r>
              <w:tab/>
              <w:t xml:space="preserve">if the higher layer requests </w:t>
            </w:r>
            <w:r>
              <w:rPr>
                <w:lang w:eastAsia="en-GB"/>
              </w:rPr>
              <w:t>the UE to determine a subset of resources from which the higher layer will select resources for PSSCH/PSCCH transmission</w:t>
            </w:r>
            <w:r>
              <w:t xml:space="preserve"> as part of re-evaluation </w:t>
            </w:r>
            <w:r w:rsidRPr="00886871">
              <w:t>or</w:t>
            </w:r>
            <w:r>
              <w:t xml:space="preserve"> pre-emption procedure, the higher layer provides a set of resources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which may be subject to re-evaluation </w:t>
            </w:r>
            <w:r>
              <w:rPr>
                <w:strike/>
                <w:color w:val="FF0000"/>
              </w:rPr>
              <w:t>and</w:t>
            </w:r>
            <w:r>
              <w:rPr>
                <w:rFonts w:hint="eastAsia"/>
                <w:color w:val="FF0000"/>
              </w:rPr>
              <w:t xml:space="preserve"> </w:t>
            </w:r>
            <w:r>
              <w:rPr>
                <w:rFonts w:hint="eastAsia"/>
                <w:color w:val="FF0000"/>
                <w:u w:val="single"/>
              </w:rPr>
              <w:t>or</w:t>
            </w:r>
            <w:r>
              <w:t xml:space="preserve"> a set of resources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which may be subject to pre-emption.</w:t>
            </w:r>
          </w:p>
          <w:p w14:paraId="55CFAF92" w14:textId="77777777" w:rsidR="00234C74" w:rsidRDefault="00234C74" w:rsidP="00473E46">
            <w:pPr>
              <w:pStyle w:val="B2"/>
              <w:spacing w:before="120" w:after="120"/>
              <w:rPr>
                <w:iCs/>
              </w:rPr>
            </w:pPr>
            <w:r>
              <w:t>-</w:t>
            </w:r>
            <w:r>
              <w:tab/>
            </w:r>
            <w:r>
              <w:rPr>
                <w:rFonts w:eastAsiaTheme="minorHAnsi"/>
              </w:rPr>
              <w:t xml:space="preserve">it is up to UE implementation </w:t>
            </w:r>
            <w:r>
              <w:rPr>
                <w:lang w:eastAsia="en-GB"/>
              </w:rPr>
              <w:t>to determine the subset of resources as requested by higher layers</w:t>
            </w:r>
            <w:r>
              <w:t xml:space="preserve"> before or after the slot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where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is the slot with the smallest slot index among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 xml:space="preserve">, </w:t>
            </w:r>
            <w:r w:rsidRPr="00886871">
              <w:rPr>
                <w:color w:val="FF0000"/>
                <w:u w:val="single"/>
              </w:rPr>
              <w:t>if any provided,</w:t>
            </w:r>
            <w:r>
              <w:t xml:space="preserve"> and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is equal to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Pr>
                <w:iCs/>
              </w:rPr>
              <w:t>where</w:t>
            </w:r>
            <w:r>
              <w:rPr>
                <w:i/>
                <w:iCs/>
              </w:rPr>
              <w:t xml:space="preserve">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r>
                <w:rPr>
                  <w:rFonts w:ascii="Cambria Math" w:hAnsi="Cambria Math"/>
                </w:rPr>
                <m:t xml:space="preserve"> </m:t>
              </m:r>
            </m:oMath>
            <w:r>
              <w:rPr>
                <w:i/>
                <w:iCs/>
              </w:rPr>
              <w:t> </w:t>
            </w:r>
            <w:r>
              <w:rPr>
                <w:iCs/>
              </w:rPr>
              <w:t>is defined in slots in Table 8.1.4-2 where</w:t>
            </w:r>
            <w:r>
              <w:rPr>
                <w:i/>
                <w:iCs/>
              </w:rPr>
              <w:t xml:space="preserve"> </w:t>
            </w:r>
            <m:oMath>
              <m:sSub>
                <m:sSubPr>
                  <m:ctrlPr>
                    <w:rPr>
                      <w:rFonts w:ascii="Cambria Math" w:hAnsi="Cambria Math"/>
                      <w:i/>
                      <w:iCs/>
                    </w:rPr>
                  </m:ctrlPr>
                </m:sSubPr>
                <m:e>
                  <m:r>
                    <w:rPr>
                      <w:rFonts w:ascii="Cambria Math" w:hAnsi="Cambria Math"/>
                    </w:rPr>
                    <m:t>μ</m:t>
                  </m:r>
                </m:e>
                <m:sub>
                  <m:r>
                    <w:rPr>
                      <w:rFonts w:ascii="Cambria Math" w:hAnsi="Cambria Math"/>
                    </w:rPr>
                    <m:t>SL</m:t>
                  </m:r>
                </m:sub>
              </m:sSub>
            </m:oMath>
            <w:r>
              <w:rPr>
                <w:i/>
                <w:iCs/>
              </w:rPr>
              <w:t xml:space="preserve"> </w:t>
            </w:r>
            <w:r>
              <w:rPr>
                <w:iCs/>
              </w:rPr>
              <w:t>is the SCS configuration of the SL BWP.</w:t>
            </w:r>
          </w:p>
          <w:p w14:paraId="1B8F63AF" w14:textId="77777777" w:rsidR="00234C74" w:rsidRPr="00522A93" w:rsidRDefault="00234C74" w:rsidP="00473E46">
            <w:pPr>
              <w:pStyle w:val="B2"/>
              <w:spacing w:before="120" w:after="120"/>
              <w:ind w:left="0" w:firstLine="0"/>
              <w:jc w:val="center"/>
            </w:pPr>
            <w:r w:rsidRPr="00522A93">
              <w:rPr>
                <w:b/>
                <w:iCs/>
                <w:color w:val="FF0000"/>
              </w:rPr>
              <w:t>&lt;Unchanged parts are omitted&gt;</w:t>
            </w:r>
          </w:p>
        </w:tc>
      </w:tr>
    </w:tbl>
    <w:p w14:paraId="41470EFB" w14:textId="70276FD0" w:rsidR="00234C74" w:rsidRDefault="00234C74" w:rsidP="00234C74">
      <w:pPr>
        <w:rPr>
          <w:lang w:eastAsia="x-none"/>
        </w:rPr>
      </w:pPr>
    </w:p>
    <w:p w14:paraId="33F97B05" w14:textId="727F7A1A" w:rsidR="00234C74" w:rsidRDefault="00234C74" w:rsidP="00234C74">
      <w:pPr>
        <w:rPr>
          <w:lang w:val="en-US" w:eastAsia="x-none"/>
        </w:rPr>
      </w:pPr>
      <w:r w:rsidRPr="00234C74">
        <w:rPr>
          <w:lang w:val="en-US" w:eastAsia="x-none"/>
        </w:rPr>
        <w:t>Proposal 4:</w:t>
      </w:r>
      <w:r w:rsidRPr="00234C74">
        <w:rPr>
          <w:lang w:val="en-US" w:eastAsia="x-none"/>
        </w:rPr>
        <w:tab/>
        <w:t>To adopt the following TP for TS 38.213.</w:t>
      </w:r>
    </w:p>
    <w:p w14:paraId="1F7C3447" w14:textId="6319B181" w:rsidR="00234C74" w:rsidRDefault="00234C74" w:rsidP="00234C74">
      <w:pPr>
        <w:rPr>
          <w:lang w:val="en-US" w:eastAsia="x-none"/>
        </w:rPr>
      </w:pPr>
    </w:p>
    <w:tbl>
      <w:tblPr>
        <w:tblStyle w:val="ac"/>
        <w:tblpPr w:leftFromText="180" w:rightFromText="180" w:vertAnchor="text" w:horzAnchor="margin" w:tblpY="244"/>
        <w:tblOverlap w:val="never"/>
        <w:tblW w:w="9876" w:type="dxa"/>
        <w:tblLayout w:type="fixed"/>
        <w:tblLook w:val="04A0" w:firstRow="1" w:lastRow="0" w:firstColumn="1" w:lastColumn="0" w:noHBand="0" w:noVBand="1"/>
      </w:tblPr>
      <w:tblGrid>
        <w:gridCol w:w="9876"/>
      </w:tblGrid>
      <w:tr w:rsidR="00234C74" w14:paraId="6B4FDA89" w14:textId="77777777" w:rsidTr="00473E46">
        <w:tc>
          <w:tcPr>
            <w:tcW w:w="9876" w:type="dxa"/>
          </w:tcPr>
          <w:p w14:paraId="148DC2A8" w14:textId="77777777" w:rsidR="00234C74" w:rsidRDefault="00234C74" w:rsidP="00473E46">
            <w:pPr>
              <w:pStyle w:val="2"/>
              <w:numPr>
                <w:ilvl w:val="1"/>
                <w:numId w:val="0"/>
              </w:numPr>
              <w:spacing w:before="120" w:after="120"/>
              <w:rPr>
                <w:rFonts w:eastAsia="宋体"/>
                <w:sz w:val="32"/>
                <w:szCs w:val="22"/>
                <w:lang w:eastAsia="en-US"/>
              </w:rPr>
            </w:pPr>
            <w:r>
              <w:rPr>
                <w:rFonts w:eastAsia="宋体"/>
                <w:sz w:val="32"/>
                <w:szCs w:val="22"/>
                <w:lang w:eastAsia="en-US"/>
              </w:rPr>
              <w:t>16.4</w:t>
            </w:r>
            <w:r>
              <w:rPr>
                <w:rFonts w:eastAsia="宋体" w:hint="eastAsia"/>
                <w:sz w:val="32"/>
                <w:szCs w:val="22"/>
                <w:lang w:eastAsia="en-US"/>
              </w:rPr>
              <w:tab/>
            </w:r>
            <w:r>
              <w:rPr>
                <w:rFonts w:eastAsia="宋体"/>
                <w:sz w:val="32"/>
                <w:szCs w:val="22"/>
                <w:lang w:eastAsia="en-US"/>
              </w:rPr>
              <w:t xml:space="preserve">UE procedure for transmitting PSCCH </w:t>
            </w:r>
          </w:p>
          <w:p w14:paraId="1D716F7D" w14:textId="77777777" w:rsidR="00234C74" w:rsidRPr="00522A93" w:rsidRDefault="00234C74" w:rsidP="00473E46">
            <w:pPr>
              <w:spacing w:before="120" w:after="120"/>
              <w:jc w:val="center"/>
              <w:rPr>
                <w:b/>
                <w:iCs/>
                <w:color w:val="FF0000"/>
              </w:rPr>
            </w:pPr>
            <w:r w:rsidRPr="00522A93">
              <w:rPr>
                <w:b/>
                <w:iCs/>
                <w:color w:val="FF0000"/>
              </w:rPr>
              <w:t>&lt;Unchanged parts are omitted&gt;</w:t>
            </w:r>
          </w:p>
          <w:p w14:paraId="23CEDAB0" w14:textId="77777777" w:rsidR="00234C74" w:rsidRDefault="00234C74" w:rsidP="00473E46">
            <w:pPr>
              <w:pStyle w:val="B1"/>
              <w:spacing w:before="120" w:after="120"/>
            </w:pPr>
            <w:r>
              <w:rPr>
                <w:lang w:eastAsia="ko-KR"/>
              </w:rPr>
              <w:t>-</w:t>
            </w:r>
            <w:r>
              <w:rPr>
                <w:lang w:eastAsia="ko-KR"/>
              </w:rPr>
              <w:tab/>
            </w:r>
            <w:r>
              <w:t xml:space="preserve">the values of the frequency resource assignment field and the time resource assignment field as described in [6, TS 38.214] to indicate </w:t>
            </w:r>
            <m:oMath>
              <m:r>
                <w:rPr>
                  <w:rFonts w:ascii="Cambria Math" w:eastAsiaTheme="minorHAnsi" w:hAnsi="Cambria Math" w:cs="Calibri"/>
                </w:rPr>
                <m:t>N</m:t>
              </m:r>
            </m:oMath>
            <w:r>
              <w:t xml:space="preserve"> resources from a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of resources selected by higher layers as described in [11, TS 38.321] with </w:t>
            </w:r>
            <m:oMath>
              <m:r>
                <w:rPr>
                  <w:rFonts w:ascii="Cambria Math" w:eastAsiaTheme="minorHAnsi" w:hAnsi="Cambria Math" w:cs="Calibri"/>
                </w:rPr>
                <m:t>N</m:t>
              </m:r>
            </m:oMath>
            <w:r>
              <w:t xml:space="preserve"> smallest slot indices  </w:t>
            </w:r>
            <m:oMath>
              <m:sSub>
                <m:sSubPr>
                  <m:ctrlPr>
                    <w:rPr>
                      <w:rFonts w:ascii="Cambria Math" w:hAnsi="Cambria Math"/>
                      <w:i/>
                      <w:iCs/>
                    </w:rPr>
                  </m:ctrlPr>
                </m:sSubPr>
                <m:e>
                  <m:r>
                    <w:rPr>
                      <w:rFonts w:ascii="Cambria Math" w:hAnsi="Cambria Math"/>
                    </w:rPr>
                    <m:t>y</m:t>
                  </m:r>
                </m:e>
                <m:sub>
                  <m:r>
                    <w:rPr>
                      <w:rFonts w:ascii="Cambria Math" w:hAnsi="Cambria Math"/>
                    </w:rPr>
                    <m:t>i</m:t>
                  </m:r>
                </m:sub>
              </m:sSub>
            </m:oMath>
            <w:r>
              <w:t xml:space="preserve"> for </w:t>
            </w:r>
            <m:oMath>
              <m:r>
                <w:rPr>
                  <w:rFonts w:ascii="Cambria Math" w:hAnsi="Cambria Math"/>
                </w:rPr>
                <m:t>0≤i≤N-1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r>
                    <w:rPr>
                      <w:rFonts w:ascii="Cambria Math" w:hAnsi="Cambria Math"/>
                    </w:rPr>
                    <m:t>N-1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where:</w:t>
            </w:r>
          </w:p>
          <w:p w14:paraId="51A86854" w14:textId="77777777" w:rsidR="00234C74" w:rsidRDefault="00234C74" w:rsidP="00473E46">
            <w:pPr>
              <w:pStyle w:val="B2"/>
              <w:spacing w:before="120" w:after="120"/>
            </w:pPr>
            <w:r>
              <w:t>-</w:t>
            </w:r>
            <w:r>
              <w:tab/>
            </w:r>
            <m:oMath>
              <m:r>
                <w:rPr>
                  <w:rFonts w:ascii="Cambria Math" w:eastAsiaTheme="minorHAnsi" w:hAnsi="Cambria Math" w:cs="Calibri"/>
                </w:rPr>
                <m:t>N=</m:t>
              </m:r>
              <m:r>
                <m:rPr>
                  <m:sty m:val="p"/>
                </m:rPr>
                <w:rPr>
                  <w:rFonts w:ascii="Cambria Math" w:eastAsiaTheme="minorHAnsi" w:hAnsi="Cambria Math" w:cs="Calibri"/>
                </w:rPr>
                <m:t>min</m:t>
              </m:r>
              <m:d>
                <m:dPr>
                  <m:ctrlPr>
                    <w:rPr>
                      <w:rFonts w:ascii="Cambria Math" w:eastAsiaTheme="minorHAnsi" w:hAnsi="Cambria Math" w:cs="Calibri"/>
                      <w:i/>
                      <w:iCs/>
                    </w:rPr>
                  </m:ctrlPr>
                </m:dPr>
                <m:e>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m:rPr>
                      <m:sty m:val="p"/>
                    </m:rPr>
                    <w:rPr>
                      <w:rFonts w:ascii="Cambria Math" w:hAnsi="Cambria Math"/>
                    </w:rPr>
                    <m:t xml:space="preserve">, </m:t>
                  </m:r>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e>
              </m:d>
            </m:oMath>
            <w:r>
              <w:t xml:space="preserve">, where </w:t>
            </w:r>
            <m:oMath>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oMath>
            <w:r>
              <w:t xml:space="preserve"> is a number of resources in the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with slot indices  </w:t>
            </w:r>
            <m:oMath>
              <m:sSub>
                <m:sSubPr>
                  <m:ctrlPr>
                    <w:rPr>
                      <w:rFonts w:ascii="Cambria Math" w:eastAsiaTheme="minorHAnsi" w:hAnsi="Cambria Math" w:cs="Calibri"/>
                      <w:i/>
                      <w:iCs/>
                    </w:rPr>
                  </m:ctrlPr>
                </m:sSubPr>
                <m:e>
                  <m:r>
                    <w:rPr>
                      <w:rFonts w:ascii="Cambria Math" w:hAnsi="Cambria Math"/>
                    </w:rPr>
                    <m:t>y</m:t>
                  </m:r>
                </m:e>
                <m:sub>
                  <m:r>
                    <w:rPr>
                      <w:rFonts w:ascii="Cambria Math" w:eastAsiaTheme="minorHAnsi" w:hAnsi="Cambria Math" w:cs="Calibri"/>
                    </w:rPr>
                    <m:t>j</m:t>
                  </m:r>
                </m:sub>
              </m:sSub>
            </m:oMath>
            <w:r>
              <w:t xml:space="preserve">, </w:t>
            </w:r>
            <m:oMath>
              <m:r>
                <w:rPr>
                  <w:rFonts w:ascii="Cambria Math" w:hAnsi="Cambria Math"/>
                </w:rPr>
                <m:t>0≤j≤</m:t>
              </m:r>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xml:space="preserve">, and </w:t>
            </w:r>
            <m:oMath>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oMath>
            <w:r>
              <w:rPr>
                <w:iCs/>
              </w:rPr>
              <w:t xml:space="preserve"> is provided by </w:t>
            </w:r>
            <w:r>
              <w:rPr>
                <w:i/>
                <w:iCs/>
              </w:rPr>
              <w:t>sl-MaxNumPerReserve</w:t>
            </w:r>
          </w:p>
          <w:p w14:paraId="44B748EA" w14:textId="77777777" w:rsidR="00234C74" w:rsidRDefault="00234C74" w:rsidP="00473E46">
            <w:pPr>
              <w:pStyle w:val="B2"/>
              <w:spacing w:before="120" w:after="120"/>
            </w:pPr>
            <w:r>
              <w:rPr>
                <w:iCs/>
                <w:lang w:eastAsia="en-GB"/>
              </w:rPr>
              <w:t>-</w:t>
            </w:r>
            <w:r>
              <w:rPr>
                <w:iCs/>
                <w:lang w:eastAsia="en-GB"/>
              </w:rPr>
              <w:tab/>
            </w:r>
            <w:r>
              <w:t>each</w:t>
            </w:r>
            <w:r>
              <w:rPr>
                <w:lang w:eastAsia="ko-KR"/>
              </w:rPr>
              <w:t xml:space="preserve"> resource, from the set of </w:t>
            </w:r>
            <m:oMath>
              <m:d>
                <m:dPr>
                  <m:begChr m:val="{"/>
                  <m:endChr m:val="}"/>
                  <m:ctrlPr>
                    <w:rPr>
                      <w:rFonts w:ascii="Cambria Math" w:eastAsiaTheme="minorHAnsi" w:hAnsi="Cambria Math"/>
                      <w:i/>
                      <w:iCs/>
                      <w:lang w:eastAsia="en-GB"/>
                    </w:rPr>
                  </m:ctrlPr>
                </m:dPr>
                <m:e>
                  <m:sSub>
                    <m:sSubPr>
                      <m:ctrlPr>
                        <w:rPr>
                          <w:rFonts w:ascii="Cambria Math" w:eastAsiaTheme="minorHAnsi" w:hAnsi="Cambria Math"/>
                          <w:i/>
                          <w:iCs/>
                          <w:lang w:eastAsia="en-GB"/>
                        </w:rPr>
                      </m:ctrlPr>
                    </m:sSubPr>
                    <m:e>
                      <m:r>
                        <w:rPr>
                          <w:rFonts w:ascii="Cambria Math" w:hAnsi="Cambria Math"/>
                          <w:lang w:eastAsia="en-GB"/>
                        </w:rPr>
                        <m:t>R</m:t>
                      </m:r>
                    </m:e>
                    <m:sub>
                      <m:r>
                        <m:rPr>
                          <m:nor/>
                        </m:rPr>
                        <w:rPr>
                          <w:lang w:eastAsia="en-GB"/>
                        </w:rPr>
                        <m:t>y</m:t>
                      </m:r>
                      <m:ctrlPr>
                        <w:rPr>
                          <w:rFonts w:ascii="Cambria Math" w:eastAsiaTheme="minorHAnsi" w:hAnsi="Cambria Math"/>
                          <w:lang w:eastAsia="en-GB"/>
                        </w:rPr>
                      </m:ctrlPr>
                    </m:sub>
                  </m:sSub>
                </m:e>
              </m:d>
            </m:oMath>
            <w:r>
              <w:rPr>
                <w:iCs/>
                <w:lang w:eastAsia="en-GB"/>
              </w:rPr>
              <w:t xml:space="preserve"> resources, </w:t>
            </w:r>
            <w:r>
              <w:rPr>
                <w:lang w:eastAsia="ko-KR"/>
              </w:rPr>
              <w:t xml:space="preserve">corresponds to </w:t>
            </w:r>
            <m:oMath>
              <m:sSub>
                <m:sSubPr>
                  <m:ctrlPr>
                    <w:rPr>
                      <w:rFonts w:ascii="Cambria Math" w:eastAsiaTheme="minorHAnsi" w:hAnsi="Cambria Math"/>
                      <w:i/>
                      <w:iCs/>
                      <w:lang w:eastAsia="en-GB"/>
                    </w:rPr>
                  </m:ctrlPr>
                </m:sSubPr>
                <m:e>
                  <m:r>
                    <w:rPr>
                      <w:rFonts w:ascii="Cambria Math" w:hAnsi="Cambria Math"/>
                      <w:lang w:eastAsia="en-GB"/>
                    </w:rPr>
                    <m:t>L</m:t>
                  </m:r>
                </m:e>
                <m:sub>
                  <m:r>
                    <m:rPr>
                      <m:nor/>
                    </m:rPr>
                    <w:rPr>
                      <w:lang w:eastAsia="en-GB"/>
                    </w:rPr>
                    <m:t>subCH</m:t>
                  </m:r>
                  <m:ctrlPr>
                    <w:rPr>
                      <w:rFonts w:ascii="Cambria Math" w:eastAsiaTheme="minorHAnsi" w:hAnsi="Cambria Math"/>
                      <w:lang w:eastAsia="en-GB"/>
                    </w:rPr>
                  </m:ctrlPr>
                </m:sub>
              </m:sSub>
            </m:oMath>
            <w:r>
              <w:rPr>
                <w:lang w:eastAsia="ko-KR"/>
              </w:rPr>
              <w:t xml:space="preserve"> contiguous sub-channels and a slot in a set of slots </w:t>
            </w:r>
            <m:oMath>
              <m:r>
                <m:rPr>
                  <m:sty m:val="p"/>
                </m:rPr>
                <w:rPr>
                  <w:rFonts w:ascii="Cambria Math" w:hAnsi="Cambria Math"/>
                  <w:strike/>
                  <w:color w:val="FF0000"/>
                  <w:lang w:eastAsia="ko-KR"/>
                </w:rPr>
                <m:t>{</m:t>
              </m:r>
              <m:sSubSup>
                <m:sSubSupPr>
                  <m:ctrlPr>
                    <w:rPr>
                      <w:rFonts w:ascii="Cambria Math" w:eastAsiaTheme="minorHAnsi" w:hAnsi="Cambria Math" w:cs="Calibri"/>
                      <w:i/>
                      <w:iCs/>
                      <w:strike/>
                      <w:color w:val="FF0000"/>
                      <w:lang w:eastAsia="en-GB"/>
                    </w:rPr>
                  </m:ctrlPr>
                </m:sSubSupPr>
                <m:e>
                  <m:r>
                    <w:rPr>
                      <w:rFonts w:ascii="Cambria Math" w:hAnsi="Cambria Math"/>
                      <w:strike/>
                      <w:color w:val="FF0000"/>
                      <w:lang w:eastAsia="en-GB"/>
                    </w:rPr>
                    <m:t>t</m:t>
                  </m:r>
                </m:e>
                <m:sub>
                  <m:r>
                    <w:rPr>
                      <w:rFonts w:ascii="Cambria Math" w:hAnsi="Cambria Math"/>
                      <w:strike/>
                      <w:color w:val="FF0000"/>
                      <w:lang w:eastAsia="en-GB"/>
                    </w:rPr>
                    <m:t>y</m:t>
                  </m:r>
                </m:sub>
                <m:sup>
                  <m:r>
                    <w:rPr>
                      <w:rFonts w:ascii="Cambria Math" w:hAnsi="Cambria Math"/>
                      <w:strike/>
                      <w:color w:val="FF0000"/>
                      <w:lang w:eastAsia="en-GB"/>
                    </w:rPr>
                    <m:t>SL</m:t>
                  </m:r>
                </m:sup>
              </m:sSubSup>
              <m:r>
                <w:rPr>
                  <w:rFonts w:ascii="Cambria Math" w:eastAsiaTheme="minorHAnsi" w:hAnsi="Cambria Math" w:cs="Calibri"/>
                  <w:strike/>
                  <w:color w:val="FF0000"/>
                  <w:lang w:eastAsia="en-GB"/>
                </w:rPr>
                <m:t>}</m:t>
              </m:r>
            </m:oMath>
            <w:r w:rsidRPr="00522A93">
              <w:rPr>
                <w:color w:val="FF0000"/>
                <w:u w:val="single"/>
                <w:lang w:eastAsia="en-GB"/>
              </w:rPr>
              <w:t xml:space="preserve"> </w:t>
            </w:r>
            <w:r>
              <w:rPr>
                <w:color w:val="FF0000"/>
                <w:u w:val="single"/>
                <w:lang w:eastAsia="en-GB"/>
              </w:rPr>
              <w:t xml:space="preserve">assigned to </w:t>
            </w:r>
            <w:r w:rsidRPr="00522A93">
              <w:rPr>
                <w:color w:val="FF0000"/>
                <w:u w:val="single"/>
                <w:lang w:eastAsia="en-GB"/>
              </w:rPr>
              <w:t>the resource pool</w:t>
            </w:r>
            <w:r>
              <w:rPr>
                <w:color w:val="FF0000"/>
                <w:u w:val="single"/>
                <w:lang w:eastAsia="en-GB"/>
              </w:rPr>
              <w:t xml:space="preserve"> [6, TS 38.214]</w:t>
            </w:r>
            <w:r>
              <w:rPr>
                <w:lang w:eastAsia="en-GB"/>
              </w:rPr>
              <w:t xml:space="preserve">, where </w:t>
            </w:r>
            <m:oMath>
              <m:sSub>
                <m:sSubPr>
                  <m:ctrlPr>
                    <w:rPr>
                      <w:rFonts w:ascii="Cambria Math" w:eastAsiaTheme="minorHAnsi" w:hAnsi="Cambria Math" w:cs="Calibri"/>
                      <w:i/>
                      <w:iCs/>
                    </w:rPr>
                  </m:ctrlPr>
                </m:sSubPr>
                <m:e>
                  <m:r>
                    <w:rPr>
                      <w:rFonts w:ascii="Cambria Math" w:hAnsi="Cambria Math"/>
                    </w:rPr>
                    <m:t>L</m:t>
                  </m:r>
                </m:e>
                <m:sub>
                  <m:r>
                    <m:rPr>
                      <m:nor/>
                    </m:rPr>
                    <m:t>subCH</m:t>
                  </m:r>
                  <m:ctrlPr>
                    <w:rPr>
                      <w:rFonts w:ascii="Cambria Math" w:eastAsiaTheme="minorHAnsi" w:hAnsi="Cambria Math" w:cs="Calibri"/>
                    </w:rPr>
                  </m:ctrlPr>
                </m:sub>
              </m:sSub>
            </m:oMath>
            <w:r>
              <w:t xml:space="preserve"> is the number of sub-channels available for PSSCH/PSCCH transmission in a slot</w:t>
            </w:r>
          </w:p>
          <w:p w14:paraId="46751026" w14:textId="77777777" w:rsidR="00234C74" w:rsidRPr="00522A93" w:rsidRDefault="00234C74" w:rsidP="00473E46">
            <w:pPr>
              <w:pStyle w:val="B2"/>
              <w:spacing w:before="120" w:after="120"/>
              <w:rPr>
                <w:strike/>
                <w:color w:val="FF0000"/>
              </w:rPr>
            </w:pPr>
            <w:r w:rsidRPr="00522A93">
              <w:rPr>
                <w:iCs/>
                <w:strike/>
                <w:color w:val="FF0000"/>
              </w:rPr>
              <w:t>-</w:t>
            </w:r>
            <w:r w:rsidRPr="00522A93">
              <w:rPr>
                <w:iCs/>
                <w:strike/>
                <w:color w:val="FF0000"/>
              </w:rPr>
              <w:tab/>
            </w:r>
            <m:oMath>
              <m:d>
                <m:dPr>
                  <m:ctrlPr>
                    <w:rPr>
                      <w:rFonts w:ascii="Cambria Math" w:eastAsiaTheme="minorHAnsi" w:hAnsi="Cambria Math" w:cs="Calibri"/>
                      <w:i/>
                      <w:iCs/>
                      <w:strike/>
                      <w:color w:val="FF0000"/>
                    </w:rPr>
                  </m:ctrlPr>
                </m:dPr>
                <m:e>
                  <m:sSubSup>
                    <m:sSubSupPr>
                      <m:ctrlPr>
                        <w:rPr>
                          <w:rFonts w:ascii="Cambria Math" w:eastAsiaTheme="minorHAnsi" w:hAnsi="Cambria Math" w:cs="Calibri"/>
                          <w:i/>
                          <w:iCs/>
                          <w:strike/>
                          <w:color w:val="FF0000"/>
                        </w:rPr>
                      </m:ctrlPr>
                    </m:sSubSupPr>
                    <m:e>
                      <m:r>
                        <w:rPr>
                          <w:rFonts w:ascii="Cambria Math" w:hAnsi="Cambria Math"/>
                          <w:strike/>
                          <w:color w:val="FF0000"/>
                        </w:rPr>
                        <m:t>t</m:t>
                      </m:r>
                    </m:e>
                    <m:sub>
                      <m:r>
                        <w:rPr>
                          <w:rFonts w:ascii="Cambria Math" w:hAnsi="Cambria Math"/>
                          <w:strike/>
                          <w:color w:val="FF0000"/>
                        </w:rPr>
                        <m:t>0</m:t>
                      </m:r>
                    </m:sub>
                    <m:sup>
                      <m:r>
                        <w:rPr>
                          <w:rFonts w:ascii="Cambria Math" w:hAnsi="Cambria Math"/>
                          <w:strike/>
                          <w:color w:val="FF0000"/>
                        </w:rPr>
                        <m:t>SL</m:t>
                      </m:r>
                    </m:sup>
                  </m:sSubSup>
                  <m:r>
                    <w:rPr>
                      <w:rFonts w:ascii="Cambria Math" w:hAnsi="Cambria Math"/>
                      <w:strike/>
                      <w:color w:val="FF0000"/>
                    </w:rPr>
                    <m:t>,</m:t>
                  </m:r>
                  <m:sSubSup>
                    <m:sSubSupPr>
                      <m:ctrlPr>
                        <w:rPr>
                          <w:rFonts w:ascii="Cambria Math" w:eastAsiaTheme="minorHAnsi" w:hAnsi="Cambria Math" w:cs="Calibri"/>
                          <w:i/>
                          <w:iCs/>
                          <w:strike/>
                          <w:color w:val="FF0000"/>
                        </w:rPr>
                      </m:ctrlPr>
                    </m:sSubSupPr>
                    <m:e>
                      <m:r>
                        <w:rPr>
                          <w:rFonts w:ascii="Cambria Math" w:hAnsi="Cambria Math"/>
                          <w:strike/>
                          <w:color w:val="FF0000"/>
                        </w:rPr>
                        <m:t>t</m:t>
                      </m:r>
                    </m:e>
                    <m:sub>
                      <m:r>
                        <w:rPr>
                          <w:rFonts w:ascii="Cambria Math" w:hAnsi="Cambria Math"/>
                          <w:strike/>
                          <w:color w:val="FF0000"/>
                        </w:rPr>
                        <m:t>1</m:t>
                      </m:r>
                    </m:sub>
                    <m:sup>
                      <m:r>
                        <w:rPr>
                          <w:rFonts w:ascii="Cambria Math" w:hAnsi="Cambria Math"/>
                          <w:strike/>
                          <w:color w:val="FF0000"/>
                        </w:rPr>
                        <m:t>SL</m:t>
                      </m:r>
                    </m:sup>
                  </m:sSubSup>
                  <m:r>
                    <w:rPr>
                      <w:rFonts w:ascii="Cambria Math" w:hAnsi="Cambria Math"/>
                      <w:strike/>
                      <w:color w:val="FF0000"/>
                    </w:rPr>
                    <m:t>,</m:t>
                  </m:r>
                  <m:sSubSup>
                    <m:sSubSupPr>
                      <m:ctrlPr>
                        <w:rPr>
                          <w:rFonts w:ascii="Cambria Math" w:eastAsiaTheme="minorHAnsi" w:hAnsi="Cambria Math" w:cs="Calibri"/>
                          <w:i/>
                          <w:iCs/>
                          <w:strike/>
                          <w:color w:val="FF0000"/>
                        </w:rPr>
                      </m:ctrlPr>
                    </m:sSubSupPr>
                    <m:e>
                      <m:r>
                        <w:rPr>
                          <w:rFonts w:ascii="Cambria Math" w:hAnsi="Cambria Math"/>
                          <w:strike/>
                          <w:color w:val="FF0000"/>
                        </w:rPr>
                        <m:t>t</m:t>
                      </m:r>
                    </m:e>
                    <m:sub>
                      <m:r>
                        <w:rPr>
                          <w:rFonts w:ascii="Cambria Math" w:hAnsi="Cambria Math"/>
                          <w:strike/>
                          <w:color w:val="FF0000"/>
                        </w:rPr>
                        <m:t>2</m:t>
                      </m:r>
                    </m:sub>
                    <m:sup>
                      <m:r>
                        <w:rPr>
                          <w:rFonts w:ascii="Cambria Math" w:hAnsi="Cambria Math"/>
                          <w:strike/>
                          <w:color w:val="FF0000"/>
                        </w:rPr>
                        <m:t>SL</m:t>
                      </m:r>
                    </m:sup>
                  </m:sSubSup>
                  <m:r>
                    <w:rPr>
                      <w:rFonts w:ascii="Cambria Math" w:hAnsi="Cambria Math"/>
                      <w:strike/>
                      <w:color w:val="FF0000"/>
                    </w:rPr>
                    <m:t>,...</m:t>
                  </m:r>
                </m:e>
              </m:d>
            </m:oMath>
            <w:r w:rsidRPr="00522A93">
              <w:rPr>
                <w:strike/>
                <w:color w:val="FF0000"/>
                <w:lang w:eastAsia="ko-KR"/>
              </w:rPr>
              <w:t xml:space="preserve"> </w:t>
            </w:r>
            <w:r w:rsidRPr="00522A93">
              <w:rPr>
                <w:strike/>
                <w:color w:val="FF0000"/>
              </w:rPr>
              <w:t>is a</w:t>
            </w:r>
            <w:r w:rsidRPr="00522A93">
              <w:rPr>
                <w:strike/>
                <w:color w:val="FF0000"/>
                <w:lang w:eastAsia="ko-KR"/>
              </w:rPr>
              <w:t xml:space="preserve"> </w:t>
            </w:r>
            <w:r w:rsidRPr="00522A93">
              <w:rPr>
                <w:strike/>
                <w:color w:val="FF0000"/>
              </w:rPr>
              <w:t>set</w:t>
            </w:r>
            <w:r w:rsidRPr="00522A93">
              <w:rPr>
                <w:strike/>
                <w:color w:val="FF0000"/>
                <w:lang w:eastAsia="ko-KR"/>
              </w:rPr>
              <w:t xml:space="preserve"> of slots in a sidelink resource pool [6, TS 38.214]</w:t>
            </w:r>
          </w:p>
          <w:p w14:paraId="13F9652A" w14:textId="77777777" w:rsidR="00234C74" w:rsidRDefault="00234C74" w:rsidP="00473E46">
            <w:pPr>
              <w:pStyle w:val="B2"/>
              <w:spacing w:before="120" w:after="120"/>
            </w:pPr>
            <w:r>
              <w:rPr>
                <w:iCs/>
              </w:rPr>
              <w:lastRenderedPageBreak/>
              <w:t>-</w:t>
            </w:r>
            <w:r>
              <w:rPr>
                <w:iCs/>
              </w:rPr>
              <w:tab/>
            </w:r>
            <m:oMath>
              <m:sSub>
                <m:sSubPr>
                  <m:ctrlPr>
                    <w:rPr>
                      <w:rFonts w:ascii="Cambria Math" w:eastAsiaTheme="minorHAnsi" w:hAnsi="Cambria Math" w:cs="Calibri"/>
                      <w:i/>
                      <w:iCs/>
                    </w:rPr>
                  </m:ctrlPr>
                </m:sSubPr>
                <m:e>
                  <m:r>
                    <w:rPr>
                      <w:rFonts w:ascii="Cambria Math" w:hAnsi="Cambria Math"/>
                    </w:rPr>
                    <m:t>y</m:t>
                  </m:r>
                </m:e>
                <m:sub>
                  <m:r>
                    <w:rPr>
                      <w:rFonts w:ascii="Cambria Math" w:hAnsi="Cambria Math"/>
                    </w:rPr>
                    <m:t>0</m:t>
                  </m:r>
                </m:sub>
              </m:sSub>
            </m:oMath>
            <w:r>
              <w:t xml:space="preserve"> is an </w:t>
            </w:r>
            <w:r>
              <w:rPr>
                <w:lang w:eastAsia="ko-KR"/>
              </w:rPr>
              <w:t>index</w:t>
            </w:r>
            <w:r>
              <w:t xml:space="preserve"> of a slot where the PSCCH with SCI format 1-A is transmitted.</w:t>
            </w:r>
          </w:p>
          <w:p w14:paraId="61AAAA30" w14:textId="77777777" w:rsidR="00234C74" w:rsidRPr="00522A93" w:rsidRDefault="00234C74" w:rsidP="00473E46">
            <w:pPr>
              <w:spacing w:before="120" w:after="120"/>
              <w:jc w:val="center"/>
            </w:pPr>
            <w:r w:rsidRPr="00522A93">
              <w:rPr>
                <w:b/>
                <w:iCs/>
                <w:color w:val="FF0000"/>
              </w:rPr>
              <w:t>&lt;Unchanged parts are omitted&gt;</w:t>
            </w:r>
          </w:p>
        </w:tc>
      </w:tr>
    </w:tbl>
    <w:p w14:paraId="6BBB8943" w14:textId="77777777" w:rsidR="00234C74" w:rsidRPr="00234C74" w:rsidRDefault="00234C74" w:rsidP="00234C74">
      <w:pPr>
        <w:rPr>
          <w:lang w:val="en-US" w:eastAsia="x-none"/>
        </w:rPr>
      </w:pPr>
    </w:p>
    <w:p w14:paraId="07FFD14D" w14:textId="59BC2877" w:rsidR="00995959" w:rsidRDefault="00F9212D"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2" w:history="1">
        <w:r w:rsidR="00995959" w:rsidRPr="00995959">
          <w:rPr>
            <w:rFonts w:cs="Arial"/>
            <w:b w:val="0"/>
            <w:bCs w:val="0"/>
            <w:i w:val="0"/>
            <w:sz w:val="20"/>
            <w:szCs w:val="20"/>
          </w:rPr>
          <w:t>R1-2005340</w:t>
        </w:r>
      </w:hyperlink>
      <w:r w:rsidR="00995959" w:rsidRPr="00995959">
        <w:rPr>
          <w:rFonts w:cs="Arial"/>
          <w:b w:val="0"/>
          <w:bCs w:val="0"/>
          <w:i w:val="0"/>
          <w:sz w:val="20"/>
          <w:szCs w:val="20"/>
        </w:rPr>
        <w:tab/>
        <w:t>vivo</w:t>
      </w:r>
      <w:r w:rsidR="00995959" w:rsidRPr="00995959">
        <w:rPr>
          <w:rFonts w:cs="Arial"/>
          <w:b w:val="0"/>
          <w:bCs w:val="0"/>
          <w:i w:val="0"/>
          <w:sz w:val="20"/>
          <w:szCs w:val="20"/>
        </w:rPr>
        <w:tab/>
        <w:t>Remaining issues on mode 2 resource allocation mechanism</w:t>
      </w:r>
    </w:p>
    <w:p w14:paraId="2269527F" w14:textId="5C345999" w:rsidR="00ED13C0" w:rsidRDefault="00ED13C0" w:rsidP="00ED13C0">
      <w:pPr>
        <w:rPr>
          <w:lang w:eastAsia="x-none"/>
        </w:rPr>
      </w:pPr>
    </w:p>
    <w:p w14:paraId="01A45DF8" w14:textId="3A941495" w:rsidR="00ED13C0" w:rsidRDefault="00ED13C0" w:rsidP="00ED13C0">
      <w:pPr>
        <w:rPr>
          <w:lang w:eastAsia="x-none"/>
        </w:rPr>
      </w:pPr>
      <w:r>
        <w:rPr>
          <w:lang w:eastAsia="x-none"/>
        </w:rPr>
        <w:t>Observation 1: The converted reservation periodicity based on P_rsvp^'=</w:t>
      </w:r>
      <w:r>
        <w:rPr>
          <w:rFonts w:ascii="Cambria Math" w:hAnsi="Cambria Math" w:cs="Cambria Math"/>
          <w:lang w:eastAsia="x-none"/>
        </w:rPr>
        <w:t>⌈</w:t>
      </w:r>
      <w:r>
        <w:rPr>
          <w:lang w:eastAsia="x-none"/>
        </w:rPr>
        <w:t>N/(20 ms)</w:t>
      </w:r>
      <w:r>
        <w:rPr>
          <w:rFonts w:cs="Times"/>
          <w:lang w:eastAsia="x-none"/>
        </w:rPr>
        <w:t>×</w:t>
      </w:r>
      <w:r>
        <w:rPr>
          <w:lang w:eastAsia="x-none"/>
        </w:rPr>
        <w:t xml:space="preserve">P_rsvp </w:t>
      </w:r>
      <w:r>
        <w:rPr>
          <w:rFonts w:ascii="Cambria Math" w:hAnsi="Cambria Math" w:cs="Cambria Math"/>
          <w:lang w:eastAsia="x-none"/>
        </w:rPr>
        <w:t>⌉</w:t>
      </w:r>
      <w:r>
        <w:rPr>
          <w:lang w:eastAsia="x-none"/>
        </w:rPr>
        <w:t xml:space="preserve"> is pool independent, thus the derived reserved resources based on the converted reservation periodicity may be outside the resource pool associated with the SCI indicating the reserved resources or even collide with an S-SSB.</w:t>
      </w:r>
    </w:p>
    <w:p w14:paraId="19B59E41" w14:textId="77777777" w:rsidR="00ED13C0" w:rsidRDefault="00ED13C0" w:rsidP="00ED13C0">
      <w:pPr>
        <w:rPr>
          <w:lang w:eastAsia="x-none"/>
        </w:rPr>
      </w:pPr>
      <w:r>
        <w:rPr>
          <w:lang w:eastAsia="x-none"/>
        </w:rPr>
        <w:t>Proposal 1: Do not extend re-evaluation and preemption operation to the periodic reservation.</w:t>
      </w:r>
    </w:p>
    <w:p w14:paraId="6784EF11" w14:textId="77777777" w:rsidR="00ED13C0" w:rsidRDefault="00ED13C0" w:rsidP="00ED13C0">
      <w:pPr>
        <w:rPr>
          <w:lang w:eastAsia="x-none"/>
        </w:rPr>
      </w:pPr>
      <w:r>
        <w:rPr>
          <w:lang w:eastAsia="x-none"/>
        </w:rPr>
        <w:t>Proposal 2: The procedure to check whether a reserved resource to be signaled in slot ‘m’ should be re-selected due to pre-emption is performed only at the moment ‘m-T3’.</w:t>
      </w:r>
    </w:p>
    <w:p w14:paraId="71D44124" w14:textId="77777777" w:rsidR="00ED13C0" w:rsidRDefault="00ED13C0" w:rsidP="00ED13C0">
      <w:pPr>
        <w:rPr>
          <w:lang w:eastAsia="x-none"/>
        </w:rPr>
      </w:pPr>
      <w:r>
        <w:rPr>
          <w:lang w:eastAsia="x-none"/>
        </w:rPr>
        <w:t>Proposal 3: Send LS to RAN2 to inform RAN2 to capture resource re-selection check triggers for the purpose of resource re-evaluation and pre-emption in clause 5.22.1.2 of TS 38.321.</w:t>
      </w:r>
    </w:p>
    <w:p w14:paraId="76D4020D" w14:textId="77777777" w:rsidR="00ED13C0" w:rsidRDefault="00ED13C0" w:rsidP="00ED13C0">
      <w:pPr>
        <w:rPr>
          <w:lang w:eastAsia="x-none"/>
        </w:rPr>
      </w:pPr>
      <w:r>
        <w:rPr>
          <w:lang w:eastAsia="x-none"/>
        </w:rPr>
        <w:t>Proposal 4: In clause 8.1.4 TS38.213, add restrictions to the resource sets (r_0,r_1,r_2,…) and (r_0^',r_1^',r_2^',…) which are subject to re-evaluation and pre-emption check, respectively.</w:t>
      </w:r>
    </w:p>
    <w:p w14:paraId="3E5FB637" w14:textId="77777777" w:rsidR="00ED13C0" w:rsidRDefault="00ED13C0" w:rsidP="00ED13C0">
      <w:pPr>
        <w:rPr>
          <w:lang w:eastAsia="x-none"/>
        </w:rPr>
      </w:pPr>
      <w:r>
        <w:rPr>
          <w:lang w:eastAsia="x-none"/>
        </w:rPr>
        <w:t>Proposal 5: Capture the TP for clause 8.1.4 TS38.214.</w:t>
      </w:r>
    </w:p>
    <w:p w14:paraId="78DE41CE" w14:textId="77777777" w:rsidR="00ED13C0" w:rsidRDefault="00ED13C0" w:rsidP="00ED13C0">
      <w:pPr>
        <w:rPr>
          <w:lang w:eastAsia="x-none"/>
        </w:rPr>
      </w:pPr>
      <w:r>
        <w:rPr>
          <w:lang w:eastAsia="x-none"/>
        </w:rPr>
        <w:t>Proposal 6: Capture the agreements that PSSCH-RSRP shall be calculated by the sum of all transmission antenna ports.</w:t>
      </w:r>
    </w:p>
    <w:p w14:paraId="018F7646" w14:textId="77777777" w:rsidR="00ED13C0" w:rsidRDefault="00ED13C0" w:rsidP="00ED13C0">
      <w:pPr>
        <w:rPr>
          <w:lang w:eastAsia="x-none"/>
        </w:rPr>
      </w:pPr>
      <w:r>
        <w:rPr>
          <w:lang w:eastAsia="x-none"/>
        </w:rPr>
        <w:t>Proposal 7: The resources reserved for broadcast are excluded from candidate resource set.</w:t>
      </w:r>
    </w:p>
    <w:p w14:paraId="77B90769" w14:textId="77777777" w:rsidR="00ED13C0" w:rsidRDefault="00ED13C0" w:rsidP="00ED13C0">
      <w:pPr>
        <w:rPr>
          <w:lang w:eastAsia="x-none"/>
        </w:rPr>
      </w:pPr>
      <w:r>
        <w:rPr>
          <w:lang w:eastAsia="x-none"/>
        </w:rPr>
        <w:t>Proposal 8: For resource selection for a MAC PDU with enabled HARQ feedback, a UE should ensure a minimum time gap Z = a + b between any two periodically reserved resources for a TB transmission.</w:t>
      </w:r>
    </w:p>
    <w:p w14:paraId="105E38E4" w14:textId="77777777" w:rsidR="00ED13C0" w:rsidRDefault="00ED13C0" w:rsidP="00ED13C0">
      <w:pPr>
        <w:rPr>
          <w:lang w:eastAsia="x-none"/>
        </w:rPr>
      </w:pPr>
      <w:r>
        <w:rPr>
          <w:lang w:eastAsia="x-none"/>
        </w:rPr>
        <w:t>Proposal 9: Confirm the description regarding the HARQ RTT timing restriction in clause 5.22.1.1 TS38.321.</w:t>
      </w:r>
    </w:p>
    <w:p w14:paraId="09B93782" w14:textId="77777777" w:rsidR="00ED13C0" w:rsidRDefault="00ED13C0" w:rsidP="00ED13C0">
      <w:pPr>
        <w:rPr>
          <w:lang w:eastAsia="x-none"/>
        </w:rPr>
      </w:pPr>
      <w:r>
        <w:rPr>
          <w:lang w:eastAsia="x-none"/>
        </w:rPr>
        <w:t>Proposal 10: The maximum number of reserved resources for a UE is 16.</w:t>
      </w:r>
    </w:p>
    <w:p w14:paraId="21931DF1" w14:textId="77777777" w:rsidR="00ED13C0" w:rsidRDefault="00ED13C0" w:rsidP="00ED13C0">
      <w:pPr>
        <w:rPr>
          <w:lang w:eastAsia="x-none"/>
        </w:rPr>
      </w:pPr>
      <w:r>
        <w:rPr>
          <w:lang w:eastAsia="x-none"/>
        </w:rPr>
        <w:t>Proposal 11: If the periodic resource reservation is disabled, the number of the resource granted but not used should not be larger than the 16.</w:t>
      </w:r>
    </w:p>
    <w:p w14:paraId="23F0645E" w14:textId="77777777" w:rsidR="00ED13C0" w:rsidRDefault="00ED13C0" w:rsidP="00ED13C0">
      <w:pPr>
        <w:rPr>
          <w:lang w:eastAsia="x-none"/>
        </w:rPr>
      </w:pPr>
      <w:r>
        <w:rPr>
          <w:lang w:eastAsia="x-none"/>
        </w:rPr>
        <w:t xml:space="preserve">Proposal 12: If the periodic resource reservation is enabled, the number of the resource granted but not used in a pre-defined window (e.g., the maximum period value configured in the resource pool) should not larger that 16. </w:t>
      </w:r>
    </w:p>
    <w:p w14:paraId="58473E5E" w14:textId="77777777" w:rsidR="00ED13C0" w:rsidRDefault="00ED13C0" w:rsidP="00ED13C0">
      <w:pPr>
        <w:rPr>
          <w:lang w:eastAsia="x-none"/>
        </w:rPr>
      </w:pPr>
      <w:r>
        <w:rPr>
          <w:lang w:eastAsia="x-none"/>
        </w:rPr>
        <w:t>Proposal 13: If some of the reserved resources based on 38.321 are not located in the associated resource pool or collides with S-SSB resources, they are treated as invalid resources which should be dropped.</w:t>
      </w:r>
    </w:p>
    <w:p w14:paraId="5F5E336C" w14:textId="40307C48" w:rsidR="00ED13C0" w:rsidRPr="00ED13C0" w:rsidRDefault="00ED13C0" w:rsidP="00ED13C0">
      <w:pPr>
        <w:rPr>
          <w:lang w:eastAsia="x-none"/>
        </w:rPr>
      </w:pPr>
      <w:r>
        <w:rPr>
          <w:lang w:eastAsia="x-none"/>
        </w:rPr>
        <w:t>Proposal 14: Agree the TP to clarify that the configured sidelink grant in 8.1.5 of 38.214 refers to a configured sidelink grant or a dynamic grant or a selected sidelink grant defined in 38.321.</w:t>
      </w:r>
    </w:p>
    <w:p w14:paraId="7C0D2101" w14:textId="7E6D88DB" w:rsidR="00995959" w:rsidRDefault="00F9212D"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3" w:history="1">
        <w:r w:rsidR="00995959" w:rsidRPr="00995959">
          <w:rPr>
            <w:rFonts w:cs="Arial"/>
            <w:b w:val="0"/>
            <w:bCs w:val="0"/>
            <w:i w:val="0"/>
            <w:sz w:val="20"/>
            <w:szCs w:val="20"/>
          </w:rPr>
          <w:t>R1-2005540</w:t>
        </w:r>
      </w:hyperlink>
      <w:r w:rsidR="00995959" w:rsidRPr="00995959">
        <w:rPr>
          <w:rFonts w:cs="Arial"/>
          <w:b w:val="0"/>
          <w:bCs w:val="0"/>
          <w:i w:val="0"/>
          <w:sz w:val="20"/>
          <w:szCs w:val="20"/>
        </w:rPr>
        <w:tab/>
        <w:t>Fujitsu</w:t>
      </w:r>
      <w:r w:rsidR="00995959" w:rsidRPr="00995959">
        <w:rPr>
          <w:rFonts w:cs="Arial"/>
          <w:b w:val="0"/>
          <w:bCs w:val="0"/>
          <w:i w:val="0"/>
          <w:sz w:val="20"/>
          <w:szCs w:val="20"/>
        </w:rPr>
        <w:tab/>
        <w:t>Remaining details on mode 2 resource allocation for NR V2X</w:t>
      </w:r>
    </w:p>
    <w:p w14:paraId="59E771F4" w14:textId="77777777" w:rsidR="00512CA8" w:rsidRDefault="00512CA8" w:rsidP="002437C3">
      <w:pPr>
        <w:rPr>
          <w:lang w:eastAsia="x-none"/>
        </w:rPr>
      </w:pPr>
    </w:p>
    <w:p w14:paraId="5F9ABAFE" w14:textId="77777777" w:rsidR="002437C3" w:rsidRPr="002437C3" w:rsidRDefault="002437C3" w:rsidP="002437C3">
      <w:pPr>
        <w:rPr>
          <w:bCs/>
          <w:lang w:val="en-US" w:eastAsia="x-none"/>
        </w:rPr>
      </w:pPr>
      <w:r w:rsidRPr="002437C3">
        <w:rPr>
          <w:rFonts w:hint="eastAsia"/>
          <w:bCs/>
          <w:lang w:val="en-US" w:eastAsia="x-none"/>
        </w:rPr>
        <w:t>P</w:t>
      </w:r>
      <w:r w:rsidRPr="002437C3">
        <w:rPr>
          <w:bCs/>
          <w:lang w:val="en-US" w:eastAsia="x-none"/>
        </w:rPr>
        <w:t xml:space="preserve">roposal 1: For resource re-selection of a pre-selected resource contained in a slot </w:t>
      </w:r>
      <w:r w:rsidRPr="002437C3">
        <w:rPr>
          <w:bCs/>
          <w:i/>
          <w:iCs/>
          <w:lang w:val="en-US" w:eastAsia="x-none"/>
        </w:rPr>
        <w:t>‘k’</w:t>
      </w:r>
      <w:r w:rsidRPr="002437C3">
        <w:rPr>
          <w:bCs/>
          <w:lang w:val="en-US" w:eastAsia="x-none"/>
        </w:rPr>
        <w:t xml:space="preserve"> to be first time signaled in a slot</w:t>
      </w:r>
      <w:r w:rsidRPr="002437C3">
        <w:rPr>
          <w:bCs/>
          <w:i/>
          <w:iCs/>
          <w:lang w:val="en-US" w:eastAsia="x-none"/>
        </w:rPr>
        <w:t xml:space="preserve"> ‘m’</w:t>
      </w:r>
      <w:r w:rsidRPr="002437C3">
        <w:rPr>
          <w:bCs/>
          <w:lang w:val="en-US" w:eastAsia="x-none"/>
        </w:rPr>
        <w:t xml:space="preserve"> triggered by re-evaluation, </w:t>
      </w:r>
    </w:p>
    <w:p w14:paraId="4E0495D0" w14:textId="77777777" w:rsidR="002437C3" w:rsidRPr="002437C3" w:rsidRDefault="002437C3" w:rsidP="006846C2">
      <w:pPr>
        <w:numPr>
          <w:ilvl w:val="0"/>
          <w:numId w:val="37"/>
        </w:numPr>
        <w:rPr>
          <w:bCs/>
          <w:lang w:val="en-US" w:eastAsia="x-none"/>
        </w:rPr>
      </w:pPr>
      <w:r w:rsidRPr="002437C3">
        <w:rPr>
          <w:bCs/>
          <w:lang w:val="en-US" w:eastAsia="x-none"/>
        </w:rPr>
        <w:t>For a resource which is in the same slot and indicated by the corresponding PSCCH in slot ‘m’, if it has been reserved and signaled by a previous SCI, it should be regarded as the 1st selected resource during the resource re-selection procedure;</w:t>
      </w:r>
    </w:p>
    <w:p w14:paraId="20F429DA" w14:textId="77777777" w:rsidR="002437C3" w:rsidRPr="002437C3" w:rsidRDefault="002437C3" w:rsidP="006846C2">
      <w:pPr>
        <w:numPr>
          <w:ilvl w:val="0"/>
          <w:numId w:val="37"/>
        </w:numPr>
        <w:rPr>
          <w:bCs/>
          <w:lang w:val="en-US" w:eastAsia="x-none"/>
        </w:rPr>
      </w:pPr>
      <w:r w:rsidRPr="002437C3">
        <w:rPr>
          <w:bCs/>
          <w:lang w:val="en-US" w:eastAsia="x-none"/>
        </w:rPr>
        <w:t>E</w:t>
      </w:r>
      <w:r w:rsidRPr="002437C3">
        <w:rPr>
          <w:rFonts w:hint="eastAsia"/>
          <w:bCs/>
          <w:lang w:val="en-US" w:eastAsia="x-none"/>
        </w:rPr>
        <w:t>lse</w:t>
      </w:r>
      <w:r w:rsidRPr="002437C3">
        <w:rPr>
          <w:bCs/>
          <w:lang w:val="en-US" w:eastAsia="x-none"/>
        </w:rPr>
        <w:t>, the 1</w:t>
      </w:r>
      <w:r w:rsidRPr="002437C3">
        <w:rPr>
          <w:bCs/>
          <w:vertAlign w:val="superscript"/>
          <w:lang w:val="en-US" w:eastAsia="x-none"/>
        </w:rPr>
        <w:t>st</w:t>
      </w:r>
      <w:r w:rsidRPr="002437C3">
        <w:rPr>
          <w:bCs/>
          <w:lang w:val="en-US" w:eastAsia="x-none"/>
        </w:rPr>
        <w:t xml:space="preserve"> resource is randomly selected in the selection window of the resource re-selection triggered by the re-evaluation.</w:t>
      </w:r>
    </w:p>
    <w:p w14:paraId="51F64924" w14:textId="77777777" w:rsidR="002437C3" w:rsidRPr="002437C3" w:rsidRDefault="002437C3" w:rsidP="002437C3">
      <w:pPr>
        <w:rPr>
          <w:bCs/>
          <w:lang w:val="en-US" w:eastAsia="x-none"/>
        </w:rPr>
      </w:pPr>
      <w:r w:rsidRPr="002437C3">
        <w:rPr>
          <w:rFonts w:hint="eastAsia"/>
          <w:bCs/>
          <w:lang w:val="en-US" w:eastAsia="x-none"/>
        </w:rPr>
        <w:t>P</w:t>
      </w:r>
      <w:r w:rsidRPr="002437C3">
        <w:rPr>
          <w:bCs/>
          <w:lang w:val="en-US" w:eastAsia="x-none"/>
        </w:rPr>
        <w:t xml:space="preserve">roposal 2: For resource re-selection of a pre-empted resource contained in a slot ‘m’, </w:t>
      </w:r>
    </w:p>
    <w:p w14:paraId="7060C5B6" w14:textId="77777777" w:rsidR="002437C3" w:rsidRPr="002437C3" w:rsidRDefault="002437C3" w:rsidP="006846C2">
      <w:pPr>
        <w:numPr>
          <w:ilvl w:val="0"/>
          <w:numId w:val="37"/>
        </w:numPr>
        <w:rPr>
          <w:bCs/>
          <w:lang w:val="en-US" w:eastAsia="x-none"/>
        </w:rPr>
      </w:pPr>
      <w:r w:rsidRPr="002437C3">
        <w:rPr>
          <w:bCs/>
          <w:lang w:val="en-US" w:eastAsia="x-none"/>
        </w:rPr>
        <w:t>If there is another signaled and non-preempted resource which has not been used for transmission this resource should be regarded as the 1</w:t>
      </w:r>
      <w:r w:rsidRPr="002437C3">
        <w:rPr>
          <w:bCs/>
          <w:vertAlign w:val="superscript"/>
          <w:lang w:val="en-US" w:eastAsia="x-none"/>
        </w:rPr>
        <w:t>st</w:t>
      </w:r>
      <w:r w:rsidRPr="002437C3">
        <w:rPr>
          <w:bCs/>
          <w:lang w:val="en-US" w:eastAsia="x-none"/>
        </w:rPr>
        <w:t xml:space="preserve"> selected resource for the resource re-selection procedure;</w:t>
      </w:r>
    </w:p>
    <w:p w14:paraId="4B8DDCF0" w14:textId="77777777" w:rsidR="002437C3" w:rsidRPr="002437C3" w:rsidRDefault="002437C3" w:rsidP="006846C2">
      <w:pPr>
        <w:numPr>
          <w:ilvl w:val="0"/>
          <w:numId w:val="37"/>
        </w:numPr>
        <w:rPr>
          <w:bCs/>
          <w:lang w:val="en-US" w:eastAsia="x-none"/>
        </w:rPr>
      </w:pPr>
      <w:r w:rsidRPr="002437C3">
        <w:rPr>
          <w:bCs/>
          <w:lang w:val="en-US" w:eastAsia="x-none"/>
        </w:rPr>
        <w:t>E</w:t>
      </w:r>
      <w:r w:rsidRPr="002437C3">
        <w:rPr>
          <w:rFonts w:hint="eastAsia"/>
          <w:bCs/>
          <w:lang w:val="en-US" w:eastAsia="x-none"/>
        </w:rPr>
        <w:t>lse</w:t>
      </w:r>
      <w:r w:rsidRPr="002437C3">
        <w:rPr>
          <w:bCs/>
          <w:lang w:val="en-US" w:eastAsia="x-none"/>
        </w:rPr>
        <w:t>, the 1</w:t>
      </w:r>
      <w:r w:rsidRPr="002437C3">
        <w:rPr>
          <w:bCs/>
          <w:vertAlign w:val="superscript"/>
          <w:lang w:val="en-US" w:eastAsia="x-none"/>
        </w:rPr>
        <w:t>st</w:t>
      </w:r>
      <w:r w:rsidRPr="002437C3">
        <w:rPr>
          <w:bCs/>
          <w:lang w:val="en-US" w:eastAsia="x-none"/>
        </w:rPr>
        <w:t xml:space="preserve"> resource is randomly selected in the selection window of the resource re-selection triggered by the pre-emption.</w:t>
      </w:r>
    </w:p>
    <w:p w14:paraId="1C61CCEA" w14:textId="77777777" w:rsidR="002437C3" w:rsidRPr="002437C3" w:rsidRDefault="002437C3" w:rsidP="002437C3">
      <w:pPr>
        <w:rPr>
          <w:bCs/>
          <w:iCs/>
          <w:lang w:val="en-US" w:eastAsia="x-none"/>
        </w:rPr>
      </w:pPr>
      <w:r w:rsidRPr="002437C3">
        <w:rPr>
          <w:bCs/>
          <w:iCs/>
          <w:lang w:val="en-US" w:eastAsia="x-none"/>
        </w:rPr>
        <w:t>Proposal 3: The resources that have previously been reserved for the UE(s) can be used or released by using HARQ feedback. The released resource could be used by other UEs after the other UEs monitoring the HARQ of the reserved UE(s).</w:t>
      </w:r>
    </w:p>
    <w:p w14:paraId="6EFEEBCC" w14:textId="77777777" w:rsidR="002437C3" w:rsidRPr="002437C3" w:rsidRDefault="002437C3" w:rsidP="002437C3">
      <w:pPr>
        <w:rPr>
          <w:bCs/>
          <w:lang w:val="en-US" w:eastAsia="x-none"/>
        </w:rPr>
      </w:pPr>
      <w:bookmarkStart w:id="12" w:name="OLE_LINK37"/>
      <w:bookmarkStart w:id="13" w:name="OLE_LINK39"/>
      <w:r w:rsidRPr="002437C3">
        <w:rPr>
          <w:bCs/>
          <w:lang w:val="en-US" w:eastAsia="x-none"/>
        </w:rPr>
        <w:t>Proposal 4: The other UEs need to monitor the HARQ ACK/NACK feedback when perform their own resource selection.</w:t>
      </w:r>
    </w:p>
    <w:p w14:paraId="44A8D331" w14:textId="77777777" w:rsidR="002437C3" w:rsidRPr="002437C3" w:rsidRDefault="002437C3" w:rsidP="006846C2">
      <w:pPr>
        <w:numPr>
          <w:ilvl w:val="0"/>
          <w:numId w:val="37"/>
        </w:numPr>
        <w:rPr>
          <w:bCs/>
          <w:lang w:val="en-US" w:eastAsia="x-none"/>
        </w:rPr>
      </w:pPr>
      <w:r w:rsidRPr="002437C3">
        <w:rPr>
          <w:bCs/>
          <w:lang w:val="en-US" w:eastAsia="x-none"/>
        </w:rPr>
        <w:t>If the feedback to the sending UE is ACK, the other UEs can start to use the released resource.</w:t>
      </w:r>
    </w:p>
    <w:p w14:paraId="1BBACFCD" w14:textId="77777777" w:rsidR="002437C3" w:rsidRPr="002437C3" w:rsidRDefault="002437C3" w:rsidP="006846C2">
      <w:pPr>
        <w:numPr>
          <w:ilvl w:val="0"/>
          <w:numId w:val="37"/>
        </w:numPr>
        <w:rPr>
          <w:bCs/>
          <w:lang w:val="en-US" w:eastAsia="x-none"/>
        </w:rPr>
      </w:pPr>
      <w:r w:rsidRPr="002437C3">
        <w:rPr>
          <w:bCs/>
          <w:lang w:val="en-US" w:eastAsia="x-none"/>
        </w:rPr>
        <w:t>If the feedback to the sending UE is NACK, the other UEs can avoid selecting the reserved resource.</w:t>
      </w:r>
    </w:p>
    <w:bookmarkEnd w:id="12"/>
    <w:bookmarkEnd w:id="13"/>
    <w:p w14:paraId="1DFDB185" w14:textId="77777777" w:rsidR="002437C3" w:rsidRPr="002437C3" w:rsidRDefault="002437C3" w:rsidP="002437C3">
      <w:pPr>
        <w:rPr>
          <w:lang w:val="en-US" w:eastAsia="x-none"/>
        </w:rPr>
      </w:pPr>
    </w:p>
    <w:p w14:paraId="1EB81FBF" w14:textId="6216C636" w:rsidR="00995959" w:rsidRDefault="00F9212D"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4" w:history="1">
        <w:r w:rsidR="00995959" w:rsidRPr="00995959">
          <w:rPr>
            <w:rFonts w:cs="Arial"/>
            <w:b w:val="0"/>
            <w:bCs w:val="0"/>
            <w:i w:val="0"/>
            <w:sz w:val="20"/>
            <w:szCs w:val="20"/>
          </w:rPr>
          <w:t>R1-2005593</w:t>
        </w:r>
      </w:hyperlink>
      <w:r w:rsidR="00995959" w:rsidRPr="00995959">
        <w:rPr>
          <w:rFonts w:cs="Arial"/>
          <w:b w:val="0"/>
          <w:bCs w:val="0"/>
          <w:i w:val="0"/>
          <w:sz w:val="20"/>
          <w:szCs w:val="20"/>
        </w:rPr>
        <w:tab/>
        <w:t>FUTUREWEI</w:t>
      </w:r>
      <w:r w:rsidR="00995959" w:rsidRPr="00995959">
        <w:rPr>
          <w:rFonts w:cs="Arial"/>
          <w:b w:val="0"/>
          <w:bCs w:val="0"/>
          <w:i w:val="0"/>
          <w:sz w:val="20"/>
          <w:szCs w:val="20"/>
        </w:rPr>
        <w:tab/>
        <w:t>Remaining details on mode-2 resource allocation</w:t>
      </w:r>
    </w:p>
    <w:p w14:paraId="0F85043D" w14:textId="77777777" w:rsidR="00512CA8" w:rsidRDefault="00512CA8" w:rsidP="002437C3">
      <w:pPr>
        <w:rPr>
          <w:lang w:eastAsia="x-none"/>
        </w:rPr>
      </w:pPr>
    </w:p>
    <w:p w14:paraId="53A4AF88" w14:textId="77777777" w:rsidR="002437C3" w:rsidRPr="00271876" w:rsidRDefault="002437C3" w:rsidP="002437C3">
      <w:pPr>
        <w:rPr>
          <w:lang w:val="en-US" w:eastAsia="x-none"/>
        </w:rPr>
      </w:pPr>
      <w:r w:rsidRPr="00271876">
        <w:rPr>
          <w:lang w:val="en-US" w:eastAsia="x-none"/>
        </w:rPr>
        <w:t>Proposal 1: In step 1, when computing the PSSCH RSRP when two-layer transmission is used, the power of the two DMRSs is added</w:t>
      </w:r>
    </w:p>
    <w:p w14:paraId="6FEEC939" w14:textId="77777777" w:rsidR="002437C3" w:rsidRPr="00271876" w:rsidRDefault="002437C3" w:rsidP="002437C3">
      <w:pPr>
        <w:rPr>
          <w:lang w:eastAsia="x-none"/>
        </w:rPr>
      </w:pPr>
      <w:r w:rsidRPr="00271876">
        <w:rPr>
          <w:lang w:eastAsia="x-none"/>
        </w:rPr>
        <w:t>Proposal 2: Backward indication is not supported in Rel-16</w:t>
      </w:r>
    </w:p>
    <w:p w14:paraId="5DFD7929" w14:textId="77777777" w:rsidR="002437C3" w:rsidRPr="002437C3" w:rsidRDefault="002437C3" w:rsidP="002437C3">
      <w:pPr>
        <w:rPr>
          <w:lang w:eastAsia="x-none"/>
        </w:rPr>
      </w:pPr>
    </w:p>
    <w:p w14:paraId="18A6A9F2" w14:textId="40544E03" w:rsidR="00995959" w:rsidRDefault="00F9212D"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5" w:history="1">
        <w:r w:rsidR="00995959" w:rsidRPr="00995959">
          <w:rPr>
            <w:rFonts w:cs="Arial"/>
            <w:b w:val="0"/>
            <w:bCs w:val="0"/>
            <w:i w:val="0"/>
            <w:sz w:val="20"/>
            <w:szCs w:val="20"/>
          </w:rPr>
          <w:t>R1-2005669</w:t>
        </w:r>
      </w:hyperlink>
      <w:r w:rsidR="00995959" w:rsidRPr="00995959">
        <w:rPr>
          <w:rFonts w:cs="Arial"/>
          <w:b w:val="0"/>
          <w:bCs w:val="0"/>
          <w:i w:val="0"/>
          <w:sz w:val="20"/>
          <w:szCs w:val="20"/>
        </w:rPr>
        <w:tab/>
        <w:t>CATT</w:t>
      </w:r>
      <w:r w:rsidR="00995959" w:rsidRPr="00995959">
        <w:rPr>
          <w:rFonts w:cs="Arial"/>
          <w:b w:val="0"/>
          <w:bCs w:val="0"/>
          <w:i w:val="0"/>
          <w:sz w:val="20"/>
          <w:szCs w:val="20"/>
        </w:rPr>
        <w:tab/>
        <w:t>Remaining issues on Mode 2 resource allocation in NR V2X</w:t>
      </w:r>
    </w:p>
    <w:p w14:paraId="7D4191FE" w14:textId="4AC6BC80" w:rsidR="00E05E24" w:rsidRDefault="00E05E24" w:rsidP="00E05E24">
      <w:pPr>
        <w:rPr>
          <w:lang w:eastAsia="x-none"/>
        </w:rPr>
      </w:pPr>
    </w:p>
    <w:p w14:paraId="4A2D669F" w14:textId="77777777" w:rsidR="00512CA8" w:rsidRDefault="00512CA8" w:rsidP="00E05E24">
      <w:pPr>
        <w:rPr>
          <w:lang w:eastAsia="x-none"/>
        </w:rPr>
      </w:pPr>
    </w:p>
    <w:p w14:paraId="0E15782C" w14:textId="77777777" w:rsidR="00E05E24" w:rsidRPr="00271876" w:rsidRDefault="00E05E24" w:rsidP="00E05E24">
      <w:pPr>
        <w:rPr>
          <w:bCs/>
          <w:iCs/>
          <w:lang w:val="en-US" w:eastAsia="x-none"/>
        </w:rPr>
      </w:pPr>
      <w:r w:rsidRPr="00271876">
        <w:rPr>
          <w:bCs/>
          <w:iCs/>
          <w:lang w:val="en-US" w:eastAsia="x-none"/>
        </w:rPr>
        <w:t>Observation 1: Re-evaluation is performed for the pre-selected but not signaled resources. Considering periodic service transmissions, after performing resource (re)selection:</w:t>
      </w:r>
    </w:p>
    <w:p w14:paraId="68AFDBE4" w14:textId="77777777" w:rsidR="00E05E24" w:rsidRPr="00271876" w:rsidRDefault="00E05E24" w:rsidP="006846C2">
      <w:pPr>
        <w:numPr>
          <w:ilvl w:val="0"/>
          <w:numId w:val="68"/>
        </w:numPr>
        <w:rPr>
          <w:bCs/>
          <w:iCs/>
          <w:lang w:val="en-US" w:eastAsia="x-none"/>
        </w:rPr>
      </w:pPr>
      <w:r w:rsidRPr="00271876">
        <w:rPr>
          <w:bCs/>
          <w:iCs/>
          <w:lang w:val="en-US" w:eastAsia="x-none"/>
        </w:rPr>
        <w:t>For transmissions of the first TB, re-evaluation should be performed for all the upcoming transmission resources of the first TB which are not signaled.</w:t>
      </w:r>
    </w:p>
    <w:p w14:paraId="3D93A49A" w14:textId="77777777" w:rsidR="00E05E24" w:rsidRPr="00271876" w:rsidRDefault="00E05E24" w:rsidP="006846C2">
      <w:pPr>
        <w:numPr>
          <w:ilvl w:val="0"/>
          <w:numId w:val="68"/>
        </w:numPr>
        <w:rPr>
          <w:bCs/>
          <w:iCs/>
          <w:lang w:val="en-US" w:eastAsia="x-none"/>
        </w:rPr>
      </w:pPr>
      <w:r w:rsidRPr="00271876">
        <w:rPr>
          <w:bCs/>
          <w:iCs/>
          <w:lang w:val="en-US" w:eastAsia="x-none"/>
        </w:rPr>
        <w:t xml:space="preserve">For transmissions of the following TBs, the resources would not be re-evaluated except for reselected resources which </w:t>
      </w:r>
      <w:r w:rsidRPr="00271876">
        <w:rPr>
          <w:rFonts w:hint="eastAsia"/>
          <w:bCs/>
          <w:iCs/>
          <w:lang w:val="en-US" w:eastAsia="x-none"/>
        </w:rPr>
        <w:t>are</w:t>
      </w:r>
      <w:r w:rsidRPr="00271876">
        <w:rPr>
          <w:bCs/>
          <w:iCs/>
          <w:lang w:val="en-US" w:eastAsia="x-none"/>
        </w:rPr>
        <w:t xml:space="preserve"> triggered by pre-emption and not signaled.</w:t>
      </w:r>
    </w:p>
    <w:p w14:paraId="641E7B90" w14:textId="77777777" w:rsidR="00E05E24" w:rsidRPr="00271876" w:rsidRDefault="00E05E24" w:rsidP="00E05E24">
      <w:pPr>
        <w:rPr>
          <w:bCs/>
          <w:iCs/>
          <w:lang w:val="en-US" w:eastAsia="x-none"/>
        </w:rPr>
      </w:pPr>
      <w:r w:rsidRPr="00271876">
        <w:rPr>
          <w:bCs/>
          <w:iCs/>
          <w:lang w:val="en-US" w:eastAsia="x-none"/>
        </w:rPr>
        <w:t xml:space="preserve">Proposal 1: </w:t>
      </w:r>
      <w:r w:rsidRPr="00271876">
        <w:rPr>
          <w:rFonts w:hint="eastAsia"/>
          <w:bCs/>
          <w:iCs/>
          <w:lang w:val="en-US" w:eastAsia="x-none"/>
        </w:rPr>
        <w:t>F</w:t>
      </w:r>
      <w:r w:rsidRPr="00271876">
        <w:rPr>
          <w:bCs/>
          <w:iCs/>
          <w:lang w:val="en-US" w:eastAsia="x-none"/>
        </w:rPr>
        <w:t>or pre-emption, when performing resource exclusion operations, restrictions of SL-RSRP threshold increment should be supported</w:t>
      </w:r>
      <w:r w:rsidRPr="00271876">
        <w:rPr>
          <w:rFonts w:hint="eastAsia"/>
          <w:bCs/>
          <w:iCs/>
          <w:lang w:val="en-US" w:eastAsia="x-none"/>
        </w:rPr>
        <w:t>.</w:t>
      </w:r>
    </w:p>
    <w:p w14:paraId="0077386E" w14:textId="77777777" w:rsidR="00E05E24" w:rsidRPr="00271876" w:rsidRDefault="00E05E24" w:rsidP="006846C2">
      <w:pPr>
        <w:numPr>
          <w:ilvl w:val="0"/>
          <w:numId w:val="68"/>
        </w:numPr>
        <w:rPr>
          <w:bCs/>
          <w:iCs/>
          <w:lang w:val="en-US" w:eastAsia="x-none"/>
        </w:rPr>
      </w:pPr>
      <w:r w:rsidRPr="00271876">
        <w:rPr>
          <w:bCs/>
          <w:iCs/>
          <w:lang w:val="en-US" w:eastAsia="x-none"/>
        </w:rPr>
        <w:t>O</w:t>
      </w:r>
      <w:r w:rsidRPr="00271876">
        <w:rPr>
          <w:rFonts w:hint="eastAsia"/>
          <w:bCs/>
          <w:iCs/>
          <w:lang w:val="en-US" w:eastAsia="x-none"/>
        </w:rPr>
        <w:t>nly</w:t>
      </w:r>
      <w:r w:rsidRPr="00271876">
        <w:rPr>
          <w:bCs/>
          <w:iCs/>
          <w:lang w:val="en-US" w:eastAsia="x-none"/>
        </w:rPr>
        <w:t xml:space="preserve"> </w:t>
      </w:r>
      <w:r w:rsidRPr="00271876">
        <w:rPr>
          <w:rFonts w:hint="eastAsia"/>
          <w:bCs/>
          <w:iCs/>
          <w:lang w:val="en-US" w:eastAsia="x-none"/>
        </w:rPr>
        <w:t>for</w:t>
      </w:r>
      <w:r w:rsidRPr="00271876">
        <w:rPr>
          <w:bCs/>
          <w:iCs/>
          <w:lang w:val="en-US" w:eastAsia="x-none"/>
        </w:rPr>
        <w:t xml:space="preserve"> resource(s) reserved by lower priority packet transmission(s) which cannot trigger pre-emption operation</w:t>
      </w:r>
      <w:r w:rsidRPr="00271876">
        <w:rPr>
          <w:rFonts w:hint="eastAsia"/>
          <w:bCs/>
          <w:iCs/>
          <w:lang w:val="en-US" w:eastAsia="x-none"/>
        </w:rPr>
        <w:t>s</w:t>
      </w:r>
      <w:r w:rsidRPr="00271876">
        <w:rPr>
          <w:bCs/>
          <w:iCs/>
          <w:lang w:val="en-US" w:eastAsia="x-none"/>
        </w:rPr>
        <w:t>, SL-RSRP threshold can be increased.</w:t>
      </w:r>
    </w:p>
    <w:p w14:paraId="78BC83C3" w14:textId="77777777" w:rsidR="00E05E24" w:rsidRPr="00271876" w:rsidRDefault="00E05E24" w:rsidP="00E05E24">
      <w:pPr>
        <w:rPr>
          <w:bCs/>
          <w:iCs/>
          <w:lang w:val="en-US" w:eastAsia="x-none"/>
        </w:rPr>
      </w:pPr>
      <w:r w:rsidRPr="00271876">
        <w:rPr>
          <w:bCs/>
          <w:iCs/>
          <w:lang w:val="en-US" w:eastAsia="x-none"/>
        </w:rPr>
        <w:t>Proposal 2: The power boosting or reduction for the pre-emption scheme should not be supported.</w:t>
      </w:r>
    </w:p>
    <w:p w14:paraId="7317CBB2" w14:textId="77777777" w:rsidR="00E05E24" w:rsidRPr="00271876" w:rsidRDefault="00E05E24" w:rsidP="00E05E24">
      <w:pPr>
        <w:rPr>
          <w:bCs/>
          <w:iCs/>
          <w:lang w:val="en-US" w:eastAsia="x-none"/>
        </w:rPr>
      </w:pPr>
      <w:r w:rsidRPr="00271876">
        <w:rPr>
          <w:bCs/>
          <w:iCs/>
          <w:lang w:val="en-US" w:eastAsia="x-none"/>
        </w:rPr>
        <w:t xml:space="preserve">Proposal 3: </w:t>
      </w:r>
      <w:r w:rsidRPr="00271876">
        <w:rPr>
          <w:rFonts w:hint="eastAsia"/>
          <w:bCs/>
          <w:iCs/>
          <w:lang w:val="en-US" w:eastAsia="x-none"/>
        </w:rPr>
        <w:t>Whe</w:t>
      </w:r>
      <w:r w:rsidRPr="00271876">
        <w:rPr>
          <w:bCs/>
          <w:iCs/>
          <w:lang w:val="en-US" w:eastAsia="x-none"/>
        </w:rPr>
        <w:t>n selecting two or more transmission resources for the same TB, restrictions should be specified that maximum time gap between two consecutive selected resources is 32 logical slots, except for cases that no resource can be found for reservation and reservation is not available due to transmission drop.</w:t>
      </w:r>
    </w:p>
    <w:p w14:paraId="72EE5AC8" w14:textId="77777777" w:rsidR="00E05E24" w:rsidRPr="00271876" w:rsidRDefault="00E05E24" w:rsidP="006846C2">
      <w:pPr>
        <w:numPr>
          <w:ilvl w:val="0"/>
          <w:numId w:val="68"/>
        </w:numPr>
        <w:rPr>
          <w:bCs/>
          <w:iCs/>
          <w:lang w:val="en-US" w:eastAsia="x-none"/>
        </w:rPr>
      </w:pPr>
      <w:r w:rsidRPr="00271876">
        <w:rPr>
          <w:bCs/>
          <w:iCs/>
          <w:lang w:val="en-US" w:eastAsia="x-none"/>
        </w:rPr>
        <w:t>It should be captured in specification.</w:t>
      </w:r>
    </w:p>
    <w:p w14:paraId="3D1D92E2" w14:textId="77777777" w:rsidR="00E05E24" w:rsidRPr="00271876" w:rsidRDefault="00E05E24" w:rsidP="006846C2">
      <w:pPr>
        <w:numPr>
          <w:ilvl w:val="0"/>
          <w:numId w:val="68"/>
        </w:numPr>
        <w:rPr>
          <w:bCs/>
          <w:iCs/>
          <w:lang w:val="en-US" w:eastAsia="x-none"/>
        </w:rPr>
      </w:pPr>
      <w:r w:rsidRPr="00271876">
        <w:rPr>
          <w:bCs/>
          <w:iCs/>
          <w:lang w:val="en-US" w:eastAsia="x-none"/>
        </w:rPr>
        <w:t>S</w:t>
      </w:r>
      <w:r w:rsidRPr="00271876">
        <w:rPr>
          <w:rFonts w:hint="eastAsia"/>
          <w:bCs/>
          <w:iCs/>
          <w:lang w:val="en-US" w:eastAsia="x-none"/>
        </w:rPr>
        <w:t>end</w:t>
      </w:r>
      <w:r w:rsidRPr="00271876">
        <w:rPr>
          <w:bCs/>
          <w:iCs/>
          <w:lang w:val="en-US" w:eastAsia="x-none"/>
        </w:rPr>
        <w:t xml:space="preserve"> </w:t>
      </w:r>
      <w:r w:rsidRPr="00271876">
        <w:rPr>
          <w:rFonts w:hint="eastAsia"/>
          <w:bCs/>
          <w:iCs/>
          <w:lang w:val="en-US" w:eastAsia="x-none"/>
        </w:rPr>
        <w:t>LS</w:t>
      </w:r>
      <w:r w:rsidRPr="00271876">
        <w:rPr>
          <w:bCs/>
          <w:iCs/>
          <w:lang w:val="en-US" w:eastAsia="x-none"/>
        </w:rPr>
        <w:t xml:space="preserve"> </w:t>
      </w:r>
      <w:r w:rsidRPr="00271876">
        <w:rPr>
          <w:rFonts w:hint="eastAsia"/>
          <w:bCs/>
          <w:iCs/>
          <w:lang w:val="en-US" w:eastAsia="x-none"/>
        </w:rPr>
        <w:t>to</w:t>
      </w:r>
      <w:r w:rsidRPr="00271876">
        <w:rPr>
          <w:bCs/>
          <w:iCs/>
          <w:lang w:val="en-US" w:eastAsia="x-none"/>
        </w:rPr>
        <w:t xml:space="preserve"> </w:t>
      </w:r>
      <w:r w:rsidRPr="00271876">
        <w:rPr>
          <w:rFonts w:hint="eastAsia"/>
          <w:bCs/>
          <w:iCs/>
          <w:lang w:val="en-US" w:eastAsia="x-none"/>
        </w:rPr>
        <w:t>RAN</w:t>
      </w:r>
      <w:r w:rsidRPr="00271876">
        <w:rPr>
          <w:bCs/>
          <w:iCs/>
          <w:lang w:val="en-US" w:eastAsia="x-none"/>
        </w:rPr>
        <w:t xml:space="preserve"> 2 </w:t>
      </w:r>
      <w:r w:rsidRPr="00271876">
        <w:rPr>
          <w:rFonts w:hint="eastAsia"/>
          <w:bCs/>
          <w:iCs/>
          <w:lang w:val="en-US" w:eastAsia="x-none"/>
        </w:rPr>
        <w:t>to</w:t>
      </w:r>
      <w:r w:rsidRPr="00271876">
        <w:rPr>
          <w:bCs/>
          <w:iCs/>
          <w:lang w:val="en-US" w:eastAsia="x-none"/>
        </w:rPr>
        <w:t xml:space="preserve"> </w:t>
      </w:r>
      <w:r w:rsidRPr="00271876">
        <w:rPr>
          <w:rFonts w:hint="eastAsia"/>
          <w:bCs/>
          <w:iCs/>
          <w:lang w:val="en-US" w:eastAsia="x-none"/>
        </w:rPr>
        <w:t>consider</w:t>
      </w:r>
      <w:r w:rsidRPr="00271876">
        <w:rPr>
          <w:bCs/>
          <w:iCs/>
          <w:lang w:val="en-US" w:eastAsia="x-none"/>
        </w:rPr>
        <w:t xml:space="preserve"> Text Proposal for TS 38.321 Section 5.22.1</w:t>
      </w:r>
      <w:r w:rsidRPr="00271876">
        <w:rPr>
          <w:rFonts w:hint="eastAsia"/>
          <w:bCs/>
          <w:iCs/>
          <w:lang w:val="en-US" w:eastAsia="x-none"/>
        </w:rPr>
        <w:t>.</w:t>
      </w:r>
      <w:r w:rsidRPr="00271876">
        <w:rPr>
          <w:bCs/>
          <w:iCs/>
          <w:lang w:val="en-US" w:eastAsia="x-none"/>
        </w:rPr>
        <w:t>1.</w:t>
      </w:r>
    </w:p>
    <w:p w14:paraId="3298B50E" w14:textId="77777777" w:rsidR="00E05E24" w:rsidRPr="00271876" w:rsidRDefault="00E05E24" w:rsidP="00E05E24">
      <w:pPr>
        <w:rPr>
          <w:bCs/>
          <w:iCs/>
          <w:lang w:val="en-US" w:eastAsia="x-none"/>
        </w:rPr>
      </w:pPr>
      <w:r w:rsidRPr="00271876">
        <w:rPr>
          <w:bCs/>
          <w:iCs/>
          <w:lang w:val="en-US" w:eastAsia="x-none"/>
        </w:rPr>
        <w:t>Proposal 4: The reservation period of resource (re)selection UE should be supported to be applied in performing skip slot handling.</w:t>
      </w:r>
    </w:p>
    <w:p w14:paraId="2766A278" w14:textId="77777777" w:rsidR="00E05E24" w:rsidRPr="00271876" w:rsidRDefault="00E05E24" w:rsidP="00E05E24">
      <w:pPr>
        <w:rPr>
          <w:bCs/>
          <w:iCs/>
          <w:lang w:val="en-US" w:eastAsia="x-none"/>
        </w:rPr>
      </w:pPr>
      <w:r w:rsidRPr="00271876">
        <w:rPr>
          <w:bCs/>
          <w:iCs/>
          <w:lang w:val="en-US" w:eastAsia="x-none"/>
        </w:rPr>
        <w:t>Proposal 5: In non-monitored slot handling procedure, resource exclusion only based on UE's reservation period should be supported.</w:t>
      </w:r>
    </w:p>
    <w:p w14:paraId="27739AE7" w14:textId="77777777" w:rsidR="00E05E24" w:rsidRPr="00271876" w:rsidRDefault="00E05E24" w:rsidP="00E05E24">
      <w:pPr>
        <w:rPr>
          <w:bCs/>
          <w:iCs/>
          <w:lang w:val="en-US" w:eastAsia="x-none"/>
        </w:rPr>
      </w:pPr>
      <w:r w:rsidRPr="00271876">
        <w:rPr>
          <w:bCs/>
          <w:iCs/>
          <w:lang w:val="en-US" w:eastAsia="x-none"/>
        </w:rPr>
        <w:t>Proposal 6: Backward indication should be supported, in order to provide reservation information as enough as possible and make resource exclusion more accurate for the sensing UEs.</w:t>
      </w:r>
    </w:p>
    <w:p w14:paraId="190A6A6F" w14:textId="77777777" w:rsidR="00E05E24" w:rsidRPr="00271876" w:rsidRDefault="00E05E24" w:rsidP="00E05E24">
      <w:pPr>
        <w:rPr>
          <w:bCs/>
          <w:iCs/>
          <w:lang w:val="en-US" w:eastAsia="x-none"/>
        </w:rPr>
      </w:pPr>
      <w:r w:rsidRPr="00271876">
        <w:rPr>
          <w:bCs/>
          <w:iCs/>
          <w:lang w:val="en-US" w:eastAsia="x-none"/>
        </w:rPr>
        <w:t>P</w:t>
      </w:r>
      <w:r w:rsidRPr="00271876">
        <w:rPr>
          <w:rFonts w:hint="eastAsia"/>
          <w:bCs/>
          <w:iCs/>
          <w:lang w:val="en-US" w:eastAsia="x-none"/>
        </w:rPr>
        <w:t>roposal</w:t>
      </w:r>
      <w:r w:rsidRPr="00271876">
        <w:rPr>
          <w:bCs/>
          <w:iCs/>
          <w:lang w:val="en-US" w:eastAsia="x-none"/>
        </w:rPr>
        <w:t xml:space="preserve"> 7: Option 3 of backward indication should be supported and the payload should be ceil(log2(Nmax)).</w:t>
      </w:r>
    </w:p>
    <w:p w14:paraId="7F0FB473" w14:textId="77777777" w:rsidR="00E05E24" w:rsidRPr="00E05E24" w:rsidRDefault="00E05E24" w:rsidP="00E05E24">
      <w:pPr>
        <w:rPr>
          <w:lang w:eastAsia="x-none"/>
        </w:rPr>
      </w:pPr>
    </w:p>
    <w:p w14:paraId="4CD26E4C" w14:textId="021FE3BA" w:rsidR="00995959" w:rsidRDefault="00F9212D"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6" w:history="1">
        <w:r w:rsidR="00995959" w:rsidRPr="00995959">
          <w:rPr>
            <w:rFonts w:cs="Arial"/>
            <w:b w:val="0"/>
            <w:bCs w:val="0"/>
            <w:i w:val="0"/>
            <w:sz w:val="20"/>
            <w:szCs w:val="20"/>
          </w:rPr>
          <w:t>R1-2005742</w:t>
        </w:r>
      </w:hyperlink>
      <w:r w:rsidR="00995959" w:rsidRPr="00995959">
        <w:rPr>
          <w:rFonts w:cs="Arial"/>
          <w:b w:val="0"/>
          <w:bCs w:val="0"/>
          <w:i w:val="0"/>
          <w:sz w:val="20"/>
          <w:szCs w:val="20"/>
        </w:rPr>
        <w:tab/>
        <w:t>LG Electronics</w:t>
      </w:r>
      <w:r w:rsidR="00995959" w:rsidRPr="00995959">
        <w:rPr>
          <w:rFonts w:cs="Arial"/>
          <w:b w:val="0"/>
          <w:bCs w:val="0"/>
          <w:i w:val="0"/>
          <w:sz w:val="20"/>
          <w:szCs w:val="20"/>
        </w:rPr>
        <w:tab/>
        <w:t>Discussion on essential corrections in resource allocation for Mode 2</w:t>
      </w:r>
    </w:p>
    <w:p w14:paraId="68A6880D" w14:textId="77777777" w:rsidR="001F23F4" w:rsidRDefault="001F23F4" w:rsidP="00E05E24">
      <w:pPr>
        <w:rPr>
          <w:lang w:eastAsia="x-none"/>
        </w:rPr>
      </w:pPr>
    </w:p>
    <w:p w14:paraId="531E604A" w14:textId="77777777" w:rsidR="00E05E24" w:rsidRPr="00271876" w:rsidRDefault="00E05E24" w:rsidP="00E05E24">
      <w:pPr>
        <w:rPr>
          <w:bCs/>
          <w:iCs/>
          <w:lang w:val="en-US" w:eastAsia="x-none"/>
        </w:rPr>
      </w:pPr>
      <w:r w:rsidRPr="00271876">
        <w:rPr>
          <w:bCs/>
          <w:iCs/>
          <w:lang w:val="en-US" w:eastAsia="x-none"/>
        </w:rPr>
        <w:t>Proposal 1:</w:t>
      </w:r>
      <w:r w:rsidRPr="00271876">
        <w:rPr>
          <w:rFonts w:hint="eastAsia"/>
          <w:bCs/>
          <w:iCs/>
          <w:lang w:val="en-US" w:eastAsia="x-none"/>
        </w:rPr>
        <w:t xml:space="preserve"> </w:t>
      </w:r>
      <w:r w:rsidRPr="00271876">
        <w:rPr>
          <w:bCs/>
          <w:iCs/>
          <w:lang w:val="en-US" w:eastAsia="x-none"/>
        </w:rPr>
        <w:t xml:space="preserve">In case of periodic reservation, it is not allowed to reserve the </w:t>
      </w:r>
      <w:r w:rsidRPr="00271876">
        <w:rPr>
          <w:rFonts w:hint="eastAsia"/>
          <w:bCs/>
          <w:iCs/>
          <w:lang w:val="en-US" w:eastAsia="x-none"/>
        </w:rPr>
        <w:t>retran</w:t>
      </w:r>
      <w:r w:rsidRPr="00271876">
        <w:rPr>
          <w:bCs/>
          <w:iCs/>
          <w:lang w:val="en-US" w:eastAsia="x-none"/>
        </w:rPr>
        <w:t>smission resources of a MAC PDU (or perform the retransmission of a MAC PDU) over multiple periods.</w:t>
      </w:r>
    </w:p>
    <w:p w14:paraId="4F60D91D" w14:textId="77777777" w:rsidR="00E05E24" w:rsidRPr="00271876" w:rsidRDefault="00E05E24" w:rsidP="00E05E24">
      <w:pPr>
        <w:rPr>
          <w:bCs/>
          <w:iCs/>
          <w:lang w:val="en-US" w:eastAsia="x-none"/>
        </w:rPr>
      </w:pPr>
      <w:r w:rsidRPr="00271876">
        <w:rPr>
          <w:bCs/>
          <w:iCs/>
          <w:lang w:val="en-US" w:eastAsia="x-none"/>
        </w:rPr>
        <w:t>Proposal 2:</w:t>
      </w:r>
      <w:r w:rsidRPr="00271876">
        <w:rPr>
          <w:rFonts w:hint="eastAsia"/>
          <w:bCs/>
          <w:iCs/>
          <w:lang w:val="en-US" w:eastAsia="x-none"/>
        </w:rPr>
        <w:t xml:space="preserve"> </w:t>
      </w:r>
      <w:r w:rsidRPr="00271876">
        <w:rPr>
          <w:bCs/>
          <w:iCs/>
          <w:lang w:val="en-US" w:eastAsia="x-none"/>
        </w:rPr>
        <w:t>When performing the periodic reservation, the re-evaluation procedure is applied only before transmitting “first” SCI which provide the information of periodically reserved resources.</w:t>
      </w:r>
    </w:p>
    <w:p w14:paraId="51760C65" w14:textId="77777777" w:rsidR="00E05E24" w:rsidRPr="00271876" w:rsidRDefault="00E05E24" w:rsidP="00E05E24">
      <w:pPr>
        <w:rPr>
          <w:bCs/>
          <w:iCs/>
          <w:lang w:val="en-US" w:eastAsia="x-none"/>
        </w:rPr>
      </w:pPr>
      <w:r w:rsidRPr="00271876">
        <w:rPr>
          <w:bCs/>
          <w:iCs/>
          <w:lang w:val="en-US" w:eastAsia="x-none"/>
        </w:rPr>
        <w:t>Proposal 3:</w:t>
      </w:r>
      <w:r w:rsidRPr="00271876">
        <w:rPr>
          <w:rFonts w:hint="eastAsia"/>
          <w:bCs/>
          <w:iCs/>
          <w:lang w:val="en-US" w:eastAsia="x-none"/>
        </w:rPr>
        <w:t xml:space="preserve"> </w:t>
      </w:r>
      <w:r w:rsidRPr="00271876">
        <w:rPr>
          <w:bCs/>
          <w:iCs/>
          <w:lang w:val="en-US" w:eastAsia="x-none"/>
        </w:rPr>
        <w:t>In case of periodic reservation, the pre-emption check for the reserved resources within the future periods is allowed when the relevant MAC PDUs to be transmitted are available.</w:t>
      </w:r>
    </w:p>
    <w:p w14:paraId="38C656E2" w14:textId="77777777" w:rsidR="00E05E24" w:rsidRPr="00271876" w:rsidRDefault="00E05E24" w:rsidP="00E05E24">
      <w:pPr>
        <w:rPr>
          <w:bCs/>
          <w:iCs/>
          <w:lang w:val="en-US" w:eastAsia="x-none"/>
        </w:rPr>
      </w:pPr>
      <w:r w:rsidRPr="00271876">
        <w:rPr>
          <w:bCs/>
          <w:iCs/>
          <w:lang w:val="en-US" w:eastAsia="x-none"/>
        </w:rPr>
        <w:t>Proposal 4:</w:t>
      </w:r>
      <w:r w:rsidRPr="00271876">
        <w:rPr>
          <w:rFonts w:hint="eastAsia"/>
          <w:bCs/>
          <w:iCs/>
          <w:lang w:val="en-US" w:eastAsia="x-none"/>
        </w:rPr>
        <w:t xml:space="preserve"> </w:t>
      </w:r>
      <w:r w:rsidRPr="00271876">
        <w:rPr>
          <w:bCs/>
          <w:iCs/>
          <w:lang w:val="en-US" w:eastAsia="x-none"/>
        </w:rPr>
        <w:t>The remaining details of resource re-selection due to the pre-emption are up to UE implementation, including whether/how to set the reservation period in the re-selected resource.</w:t>
      </w:r>
    </w:p>
    <w:p w14:paraId="185D9B2C" w14:textId="77777777" w:rsidR="00E05E24" w:rsidRPr="00E05E24" w:rsidRDefault="00E05E24" w:rsidP="00E05E24">
      <w:pPr>
        <w:rPr>
          <w:lang w:val="en-US" w:eastAsia="x-none"/>
        </w:rPr>
      </w:pPr>
    </w:p>
    <w:p w14:paraId="3FDE3B17" w14:textId="201C80FB" w:rsidR="00995959" w:rsidRDefault="00F9212D"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7" w:history="1">
        <w:r w:rsidR="00995959" w:rsidRPr="00995959">
          <w:rPr>
            <w:rFonts w:cs="Arial"/>
            <w:b w:val="0"/>
            <w:bCs w:val="0"/>
            <w:i w:val="0"/>
            <w:sz w:val="20"/>
            <w:szCs w:val="20"/>
          </w:rPr>
          <w:t>R1-2005798</w:t>
        </w:r>
      </w:hyperlink>
      <w:r w:rsidR="00995959" w:rsidRPr="00995959">
        <w:rPr>
          <w:rFonts w:cs="Arial"/>
          <w:b w:val="0"/>
          <w:bCs w:val="0"/>
          <w:i w:val="0"/>
          <w:sz w:val="20"/>
          <w:szCs w:val="20"/>
        </w:rPr>
        <w:tab/>
        <w:t>Huawei, HiSilicon</w:t>
      </w:r>
      <w:r w:rsidR="00995959" w:rsidRPr="00995959">
        <w:rPr>
          <w:rFonts w:cs="Arial"/>
          <w:b w:val="0"/>
          <w:bCs w:val="0"/>
          <w:i w:val="0"/>
          <w:sz w:val="20"/>
          <w:szCs w:val="20"/>
        </w:rPr>
        <w:tab/>
        <w:t>Remaining details of sidelink resource allocation mode 2</w:t>
      </w:r>
    </w:p>
    <w:p w14:paraId="51B02B64" w14:textId="77777777" w:rsidR="000D0E3D" w:rsidRDefault="000D0E3D" w:rsidP="00473E46">
      <w:pPr>
        <w:rPr>
          <w:lang w:eastAsia="x-none"/>
        </w:rPr>
      </w:pPr>
    </w:p>
    <w:p w14:paraId="7A7096C2" w14:textId="77777777" w:rsidR="00473E46" w:rsidRPr="001F23F4" w:rsidRDefault="00473E46" w:rsidP="00473E46">
      <w:pPr>
        <w:rPr>
          <w:bCs/>
          <w:iCs/>
          <w:lang w:val="en-US" w:eastAsia="x-none"/>
        </w:rPr>
      </w:pPr>
      <w:r w:rsidRPr="001F23F4">
        <w:rPr>
          <w:b/>
          <w:iCs/>
          <w:lang w:val="en-US" w:eastAsia="x-none"/>
        </w:rPr>
        <w:t>Observation 1</w:t>
      </w:r>
      <w:r w:rsidRPr="001F23F4">
        <w:rPr>
          <w:bCs/>
          <w:iCs/>
          <w:lang w:val="en-US" w:eastAsia="x-none"/>
        </w:rPr>
        <w:t>: The backward indication is needed when a group of consecutive SCIs are missed due to the fluctuation of the channel condition.</w:t>
      </w:r>
    </w:p>
    <w:p w14:paraId="4C548703" w14:textId="77777777" w:rsidR="00473E46" w:rsidRPr="001F23F4" w:rsidRDefault="00473E46" w:rsidP="00473E46">
      <w:pPr>
        <w:rPr>
          <w:bCs/>
          <w:iCs/>
          <w:lang w:val="en-US" w:eastAsia="x-none"/>
        </w:rPr>
      </w:pPr>
      <w:r w:rsidRPr="001F23F4">
        <w:rPr>
          <w:b/>
          <w:iCs/>
          <w:lang w:val="en-US" w:eastAsia="x-none"/>
        </w:rPr>
        <w:t>Observation 2</w:t>
      </w:r>
      <w:r w:rsidRPr="001F23F4">
        <w:rPr>
          <w:bCs/>
          <w:iCs/>
          <w:lang w:val="en-US" w:eastAsia="x-none"/>
        </w:rPr>
        <w:t>: It is possible that the resource which has already been excluded in the previous resource selection window would be considered as the identified candidate resource again when the sensing window is changed.</w:t>
      </w:r>
    </w:p>
    <w:p w14:paraId="61CC65B7" w14:textId="77777777" w:rsidR="00473E46" w:rsidRPr="001F23F4" w:rsidRDefault="00473E46" w:rsidP="00473E46">
      <w:pPr>
        <w:rPr>
          <w:bCs/>
          <w:iCs/>
          <w:lang w:val="en-US" w:eastAsia="x-none"/>
        </w:rPr>
      </w:pPr>
      <w:r w:rsidRPr="001F23F4">
        <w:rPr>
          <w:b/>
          <w:iCs/>
          <w:lang w:val="en-US" w:eastAsia="x-none"/>
        </w:rPr>
        <w:t>Proposal 1</w:t>
      </w:r>
      <w:r w:rsidRPr="001F23F4">
        <w:rPr>
          <w:bCs/>
          <w:iCs/>
          <w:lang w:val="en-US" w:eastAsia="x-none"/>
        </w:rPr>
        <w:t>: In step 1 of sensing procedure, UE shall adjust the received priority</w:t>
      </w:r>
      <w:r w:rsidRPr="001F23F4">
        <w:rPr>
          <w:bCs/>
          <w:iCs/>
          <w:vertAlign w:val="subscript"/>
          <w:lang w:val="en-US" w:eastAsia="x-none"/>
        </w:rPr>
        <w:t xml:space="preserve"> </w:t>
      </w:r>
      <w:r w:rsidRPr="001F23F4">
        <w:rPr>
          <w:bCs/>
          <w:iCs/>
          <w:lang w:val="en-US" w:eastAsia="x-none"/>
        </w:rPr>
        <w:t>in SCI by applying a different priority coefficient associated with blind and HARQ-feedback based retransmissions reservation</w:t>
      </w:r>
      <w:r w:rsidRPr="001F23F4">
        <w:rPr>
          <w:rFonts w:hint="eastAsia"/>
          <w:bCs/>
          <w:iCs/>
          <w:lang w:val="en-US" w:eastAsia="x-none"/>
        </w:rPr>
        <w:t>,</w:t>
      </w:r>
      <w:r w:rsidRPr="001F23F4">
        <w:rPr>
          <w:bCs/>
          <w:iCs/>
          <w:lang w:val="en-US" w:eastAsia="x-none"/>
        </w:rPr>
        <w:t xml:space="preserve"> or adjust the SL-RSRP resource exclusion threshold by applying a delta-threshold for HARQ feedback based retransmission reservation.</w:t>
      </w:r>
    </w:p>
    <w:p w14:paraId="7966FF55" w14:textId="77777777" w:rsidR="00473E46" w:rsidRPr="001F23F4" w:rsidRDefault="00473E46" w:rsidP="00473E46">
      <w:pPr>
        <w:rPr>
          <w:bCs/>
          <w:iCs/>
          <w:lang w:val="en-US" w:eastAsia="x-none"/>
        </w:rPr>
      </w:pPr>
      <w:r w:rsidRPr="001F23F4">
        <w:rPr>
          <w:b/>
          <w:iCs/>
          <w:lang w:val="en-US" w:eastAsia="x-none"/>
        </w:rPr>
        <w:t>Proposal 2</w:t>
      </w:r>
      <w:r w:rsidRPr="001F23F4">
        <w:rPr>
          <w:bCs/>
          <w:iCs/>
          <w:lang w:val="en-US" w:eastAsia="x-none"/>
        </w:rPr>
        <w:t>: Support full backward indication, i.e., support Proposal 1b (full) in the FL summary R1-2003038.</w:t>
      </w:r>
    </w:p>
    <w:p w14:paraId="7F5E689F" w14:textId="094ED5B7" w:rsidR="00473E46" w:rsidRPr="001F23F4" w:rsidRDefault="00473E46" w:rsidP="00473E46">
      <w:pPr>
        <w:rPr>
          <w:bCs/>
          <w:iCs/>
          <w:lang w:val="en-US" w:eastAsia="x-none"/>
        </w:rPr>
      </w:pPr>
      <w:r w:rsidRPr="001F23F4">
        <w:rPr>
          <w:b/>
          <w:iCs/>
          <w:lang w:val="en-US" w:eastAsia="x-none"/>
        </w:rPr>
        <w:t>Proposal 3</w:t>
      </w:r>
      <w:r w:rsidRPr="001F23F4">
        <w:rPr>
          <w:bCs/>
          <w:iCs/>
          <w:lang w:val="en-US" w:eastAsia="x-none"/>
        </w:rPr>
        <w:t xml:space="preserve">: A candidate resource will be excluded from the identified candidate resource set </w:t>
      </w:r>
      <m:oMath>
        <m:sSub>
          <m:sSubPr>
            <m:ctrlPr>
              <w:rPr>
                <w:rFonts w:ascii="Cambria Math" w:hAnsi="Cambria Math"/>
                <w:bCs/>
                <w:iCs/>
                <w:lang w:val="en-US" w:eastAsia="x-none"/>
              </w:rPr>
            </m:ctrlPr>
          </m:sSubPr>
          <m:e>
            <m:r>
              <m:rPr>
                <m:sty m:val="p"/>
              </m:rPr>
              <w:rPr>
                <w:rFonts w:ascii="Cambria Math" w:hAnsi="Cambria Math"/>
                <w:lang w:val="en-US" w:eastAsia="x-none"/>
              </w:rPr>
              <m:t>S</m:t>
            </m:r>
          </m:e>
          <m:sub>
            <m:r>
              <m:rPr>
                <m:sty m:val="p"/>
              </m:rPr>
              <w:rPr>
                <w:rFonts w:ascii="Cambria Math" w:hAnsi="Cambria Math"/>
                <w:lang w:val="en-US" w:eastAsia="x-none"/>
              </w:rPr>
              <m:t>A</m:t>
            </m:r>
          </m:sub>
        </m:sSub>
      </m:oMath>
      <w:r w:rsidRPr="001F23F4">
        <w:rPr>
          <w:bCs/>
          <w:iCs/>
          <w:lang w:val="en-US" w:eastAsia="x-none"/>
        </w:rPr>
        <w:t xml:space="preserve"> reported to higher layer if, in any one or more resource selection window associated with the re-evaluation or pre-emption check for a pre-selected or reserved resource, it is not regarded as an identified candidate resource.</w:t>
      </w:r>
      <w:r w:rsidRPr="001F23F4" w:rsidDel="00002FD5">
        <w:rPr>
          <w:bCs/>
          <w:iCs/>
          <w:lang w:val="en-US" w:eastAsia="x-none"/>
        </w:rPr>
        <w:t xml:space="preserve"> </w:t>
      </w:r>
    </w:p>
    <w:p w14:paraId="63E088A1" w14:textId="77777777" w:rsidR="00473E46" w:rsidRPr="001F23F4" w:rsidRDefault="00473E46" w:rsidP="00473E46">
      <w:pPr>
        <w:rPr>
          <w:bCs/>
          <w:iCs/>
          <w:lang w:val="en-US" w:eastAsia="x-none"/>
        </w:rPr>
      </w:pPr>
      <w:r w:rsidRPr="001F23F4">
        <w:rPr>
          <w:b/>
          <w:iCs/>
          <w:lang w:val="en-US" w:eastAsia="x-none"/>
        </w:rPr>
        <w:t>Proposal 4</w:t>
      </w:r>
      <w:r w:rsidRPr="001F23F4">
        <w:rPr>
          <w:bCs/>
          <w:iCs/>
          <w:lang w:val="en-US" w:eastAsia="x-none"/>
        </w:rPr>
        <w:t>: When SCI in slot ‘k’ signals resource reservation with “Resource reservation period” set to P, re-evaluation for resource(s) in logical slots of a resource pool corresponding to occasions k+P, k+2*P,…, k+Cresel*P is not triggered before the slot ‘k’.</w:t>
      </w:r>
    </w:p>
    <w:p w14:paraId="37E685D8" w14:textId="77777777" w:rsidR="00473E46" w:rsidRPr="001F23F4" w:rsidRDefault="00473E46" w:rsidP="00473E46">
      <w:pPr>
        <w:rPr>
          <w:bCs/>
          <w:iCs/>
          <w:lang w:val="en-US" w:eastAsia="x-none"/>
        </w:rPr>
      </w:pPr>
      <w:r w:rsidRPr="001F23F4">
        <w:rPr>
          <w:b/>
          <w:iCs/>
          <w:lang w:val="en-US" w:eastAsia="x-none"/>
        </w:rPr>
        <w:t>Proposal 5</w:t>
      </w:r>
      <w:r w:rsidRPr="001F23F4">
        <w:rPr>
          <w:bCs/>
          <w:iCs/>
          <w:lang w:val="en-US" w:eastAsia="x-none"/>
        </w:rPr>
        <w:t>: When SCI in slot ‘k’ signals resource reservation with “Resource reservation period” set to P, pre-emption check for resource(s) in logical slots of a resource pool corresponding to occasions k+2*P,…, k+Cresel*P is not triggered before the slot ‘k+P’.</w:t>
      </w:r>
    </w:p>
    <w:p w14:paraId="21A984E4" w14:textId="77777777" w:rsidR="00473E46" w:rsidRPr="001F23F4" w:rsidRDefault="00473E46" w:rsidP="00473E46">
      <w:pPr>
        <w:rPr>
          <w:bCs/>
          <w:iCs/>
          <w:lang w:val="en-US" w:eastAsia="x-none"/>
        </w:rPr>
      </w:pPr>
      <w:r w:rsidRPr="001F23F4">
        <w:rPr>
          <w:b/>
          <w:iCs/>
          <w:lang w:val="en-US" w:eastAsia="x-none"/>
        </w:rPr>
        <w:t>Proposal 6</w:t>
      </w:r>
      <w:r w:rsidRPr="001F23F4">
        <w:rPr>
          <w:bCs/>
          <w:iCs/>
          <w:lang w:val="en-US" w:eastAsia="x-none"/>
        </w:rPr>
        <w:t>: When periodic reservation is in use, when an SCI is detected which indicates collision on the resources in the next one period of the reservation, resource reselection is triggered for that period only.</w:t>
      </w:r>
    </w:p>
    <w:p w14:paraId="7F5BD4FF" w14:textId="77777777" w:rsidR="00473E46" w:rsidRPr="001F23F4" w:rsidRDefault="00473E46" w:rsidP="00473E46">
      <w:pPr>
        <w:rPr>
          <w:bCs/>
          <w:iCs/>
          <w:lang w:val="en-US" w:eastAsia="x-none"/>
        </w:rPr>
      </w:pPr>
      <w:r w:rsidRPr="001F23F4">
        <w:rPr>
          <w:b/>
          <w:iCs/>
          <w:lang w:val="en-US" w:eastAsia="x-none"/>
        </w:rPr>
        <w:lastRenderedPageBreak/>
        <w:t>Proposal 7</w:t>
      </w:r>
      <w:r w:rsidRPr="001F23F4">
        <w:rPr>
          <w:bCs/>
          <w:iCs/>
          <w:lang w:val="en-US" w:eastAsia="x-none"/>
        </w:rPr>
        <w:t>: In the SCI scheduling the re-selected resources, the “resource reservation period” field is set to zero, to indicate it is used only once.</w:t>
      </w:r>
    </w:p>
    <w:p w14:paraId="0107475B" w14:textId="77777777" w:rsidR="00473E46" w:rsidRPr="001F23F4" w:rsidRDefault="00473E46" w:rsidP="00473E46">
      <w:pPr>
        <w:rPr>
          <w:bCs/>
          <w:iCs/>
          <w:lang w:val="en-US" w:eastAsia="x-none"/>
        </w:rPr>
      </w:pPr>
      <w:r w:rsidRPr="001F23F4">
        <w:rPr>
          <w:b/>
          <w:iCs/>
          <w:lang w:val="en-US" w:eastAsia="x-none"/>
        </w:rPr>
        <w:t>Proposal 8</w:t>
      </w:r>
      <w:r w:rsidRPr="001F23F4">
        <w:rPr>
          <w:bCs/>
          <w:iCs/>
          <w:lang w:val="en-US" w:eastAsia="x-none"/>
        </w:rPr>
        <w:t>: The pre-selected but not reserved resources are considered in the resource exclusion procedure.</w:t>
      </w:r>
    </w:p>
    <w:p w14:paraId="0F492655" w14:textId="77777777" w:rsidR="00473E46" w:rsidRPr="001F23F4" w:rsidRDefault="00473E46" w:rsidP="00473E46">
      <w:pPr>
        <w:rPr>
          <w:bCs/>
          <w:iCs/>
          <w:lang w:val="en-US" w:eastAsia="x-none"/>
        </w:rPr>
      </w:pPr>
      <w:r w:rsidRPr="001F23F4">
        <w:rPr>
          <w:b/>
          <w:iCs/>
          <w:lang w:val="en-US" w:eastAsia="x-none"/>
        </w:rPr>
        <w:t>Proposal 9</w:t>
      </w:r>
      <w:r w:rsidRPr="001F23F4">
        <w:rPr>
          <w:bCs/>
          <w:iCs/>
          <w:lang w:val="en-US" w:eastAsia="x-none"/>
        </w:rPr>
        <w:t>: A sensing UE is allowed to exclude the resources based on its PSSCH decoding results.</w:t>
      </w:r>
    </w:p>
    <w:p w14:paraId="04504E2B" w14:textId="77777777" w:rsidR="00473E46" w:rsidRPr="001F23F4" w:rsidRDefault="00473E46" w:rsidP="00473E46">
      <w:pPr>
        <w:rPr>
          <w:bCs/>
          <w:iCs/>
          <w:lang w:val="en-US" w:eastAsia="x-none"/>
        </w:rPr>
      </w:pPr>
      <w:r w:rsidRPr="001F23F4">
        <w:rPr>
          <w:b/>
          <w:iCs/>
          <w:lang w:val="en-US" w:eastAsia="x-none"/>
        </w:rPr>
        <w:t>Proposal 10</w:t>
      </w:r>
      <w:r w:rsidRPr="001F23F4">
        <w:rPr>
          <w:bCs/>
          <w:iCs/>
          <w:lang w:val="en-US" w:eastAsia="x-none"/>
        </w:rPr>
        <w:t>: For exclusion of slots in the selection window which correspond to slots not monitored in the sensing window, do not change current procedure</w:t>
      </w:r>
      <w:r w:rsidRPr="001F23F4">
        <w:rPr>
          <w:rFonts w:hint="eastAsia"/>
          <w:bCs/>
          <w:iCs/>
          <w:lang w:val="en-US" w:eastAsia="x-none"/>
        </w:rPr>
        <w:t>,</w:t>
      </w:r>
      <w:r w:rsidRPr="001F23F4">
        <w:rPr>
          <w:bCs/>
          <w:iCs/>
          <w:lang w:val="en-US" w:eastAsia="x-none"/>
        </w:rPr>
        <w:t xml:space="preserve"> i.e., apply all the periods configured for a UE.</w:t>
      </w:r>
    </w:p>
    <w:p w14:paraId="17D38AF2" w14:textId="77777777" w:rsidR="00473E46" w:rsidRPr="001F23F4" w:rsidRDefault="00473E46" w:rsidP="00473E46">
      <w:pPr>
        <w:rPr>
          <w:bCs/>
          <w:iCs/>
          <w:lang w:val="en-US" w:eastAsia="x-none"/>
        </w:rPr>
      </w:pPr>
      <w:r w:rsidRPr="001F23F4">
        <w:rPr>
          <w:b/>
          <w:iCs/>
          <w:lang w:val="en-US" w:eastAsia="x-none"/>
        </w:rPr>
        <w:t>Proposal 11</w:t>
      </w:r>
      <w:r w:rsidRPr="001F23F4">
        <w:rPr>
          <w:bCs/>
          <w:iCs/>
          <w:lang w:val="en-US" w:eastAsia="x-none"/>
        </w:rPr>
        <w:t>: For specification purposes, the RSRP threshold should be expressed as a function of the priority received in SCI format 0-1 and the priority of the UE selecting the transmission resource.</w:t>
      </w:r>
    </w:p>
    <w:p w14:paraId="0F7367A5" w14:textId="77777777" w:rsidR="00473E46" w:rsidRPr="00473E46" w:rsidRDefault="00473E46" w:rsidP="00473E46">
      <w:pPr>
        <w:rPr>
          <w:lang w:val="en-US" w:eastAsia="x-none"/>
        </w:rPr>
      </w:pPr>
    </w:p>
    <w:p w14:paraId="4B8DC742" w14:textId="32F8ADE9" w:rsidR="00995959" w:rsidRDefault="00F9212D"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8" w:history="1">
        <w:r w:rsidR="00995959" w:rsidRPr="00995959">
          <w:rPr>
            <w:rFonts w:cs="Arial"/>
            <w:b w:val="0"/>
            <w:bCs w:val="0"/>
            <w:i w:val="0"/>
            <w:sz w:val="20"/>
            <w:szCs w:val="20"/>
          </w:rPr>
          <w:t>R1-2005848</w:t>
        </w:r>
      </w:hyperlink>
      <w:r w:rsidR="00995959" w:rsidRPr="00995959">
        <w:rPr>
          <w:rFonts w:cs="Arial"/>
          <w:b w:val="0"/>
          <w:bCs w:val="0"/>
          <w:i w:val="0"/>
          <w:sz w:val="20"/>
          <w:szCs w:val="20"/>
        </w:rPr>
        <w:tab/>
        <w:t>Intel Corporation</w:t>
      </w:r>
      <w:r w:rsidR="00995959" w:rsidRPr="00995959">
        <w:rPr>
          <w:rFonts w:cs="Arial"/>
          <w:b w:val="0"/>
          <w:bCs w:val="0"/>
          <w:i w:val="0"/>
          <w:sz w:val="20"/>
          <w:szCs w:val="20"/>
        </w:rPr>
        <w:tab/>
        <w:t>Remaining opens for NR-V2X sidelink resource allocation Mode 2</w:t>
      </w:r>
    </w:p>
    <w:p w14:paraId="30903133" w14:textId="77777777" w:rsidR="005A09BC" w:rsidRDefault="005A09BC" w:rsidP="00473E46">
      <w:pPr>
        <w:rPr>
          <w:lang w:eastAsia="x-none"/>
        </w:rPr>
      </w:pPr>
    </w:p>
    <w:p w14:paraId="46A2EFA1" w14:textId="15213691" w:rsidR="00473E46" w:rsidRPr="00473E46" w:rsidRDefault="00473E46" w:rsidP="00473E46">
      <w:pPr>
        <w:rPr>
          <w:lang w:eastAsia="x-none"/>
        </w:rPr>
      </w:pPr>
      <w:r w:rsidRPr="00473E46">
        <w:rPr>
          <w:lang w:eastAsia="x-none"/>
        </w:rPr>
        <w:t>Proposal 1</w:t>
      </w:r>
    </w:p>
    <w:p w14:paraId="73CFCEAC" w14:textId="77777777" w:rsidR="00473E46" w:rsidRPr="00473E46" w:rsidRDefault="00473E46" w:rsidP="00473E46">
      <w:pPr>
        <w:pStyle w:val="af5"/>
        <w:numPr>
          <w:ilvl w:val="0"/>
          <w:numId w:val="7"/>
        </w:numPr>
        <w:ind w:leftChars="0"/>
      </w:pPr>
      <w:r w:rsidRPr="00473E46">
        <w:t xml:space="preserve">In case of multiple parallel </w:t>
      </w:r>
      <w:r w:rsidRPr="00473E46">
        <w:rPr>
          <w:lang w:val="en-US"/>
        </w:rPr>
        <w:t xml:space="preserve">resource selection </w:t>
      </w:r>
      <w:r w:rsidRPr="00473E46">
        <w:t>processes in a slot, resource selection order starts from the process that serves transmission with highest priority and continues according to sidelink priority</w:t>
      </w:r>
    </w:p>
    <w:p w14:paraId="06389EDD" w14:textId="77777777" w:rsidR="00473E46" w:rsidRPr="00473E46" w:rsidRDefault="00473E46" w:rsidP="00473E46">
      <w:pPr>
        <w:numPr>
          <w:ilvl w:val="1"/>
          <w:numId w:val="7"/>
        </w:numPr>
        <w:rPr>
          <w:lang w:eastAsia="x-none"/>
        </w:rPr>
      </w:pPr>
      <w:r w:rsidRPr="00473E46">
        <w:rPr>
          <w:lang w:eastAsia="x-none"/>
        </w:rPr>
        <w:t>Sidelink resource selection for transmissions with the higher priority always precedes resource selection for transmissions with lower priority</w:t>
      </w:r>
    </w:p>
    <w:p w14:paraId="453339DC" w14:textId="77777777" w:rsidR="00473E46" w:rsidRPr="00473E46" w:rsidRDefault="00473E46" w:rsidP="00473E46">
      <w:pPr>
        <w:numPr>
          <w:ilvl w:val="1"/>
          <w:numId w:val="7"/>
        </w:numPr>
        <w:rPr>
          <w:lang w:eastAsia="x-none"/>
        </w:rPr>
      </w:pPr>
      <w:r w:rsidRPr="00473E46">
        <w:rPr>
          <w:lang w:eastAsia="x-none"/>
        </w:rPr>
        <w:t>Sidelink resource selection for transmissions with the lower priority is executed on remaining resources – i.e. resources not selected for higher priority transmissions (higher priority resources are excluded)</w:t>
      </w:r>
    </w:p>
    <w:p w14:paraId="593F81E4" w14:textId="0E7EAA62" w:rsidR="00473E46" w:rsidRPr="00473E46" w:rsidRDefault="00473E46" w:rsidP="00473E46">
      <w:r w:rsidRPr="00473E46">
        <w:t>Proposal 2</w:t>
      </w:r>
    </w:p>
    <w:p w14:paraId="7466E0EA" w14:textId="77777777" w:rsidR="00473E46" w:rsidRPr="00473E46" w:rsidRDefault="00473E46" w:rsidP="00473E46">
      <w:pPr>
        <w:pStyle w:val="af5"/>
        <w:numPr>
          <w:ilvl w:val="0"/>
          <w:numId w:val="7"/>
        </w:numPr>
        <w:ind w:leftChars="0"/>
      </w:pPr>
      <w:r w:rsidRPr="00473E46">
        <w:t>In the minimum time gap Z = a + b</w:t>
      </w:r>
      <w:r w:rsidRPr="00473E46" w:rsidDel="008E1FFF">
        <w:t xml:space="preserve"> </w:t>
      </w:r>
      <w:r w:rsidRPr="00473E46">
        <w:t>for the case of HARQ RTT aware resource selection, the value of the component ‘b’ is not larger than</w:t>
      </w:r>
    </w:p>
    <w:p w14:paraId="29CF7016" w14:textId="77777777" w:rsidR="00473E46" w:rsidRPr="00473E46" w:rsidRDefault="00473E46" w:rsidP="00473E46">
      <w:pPr>
        <w:numPr>
          <w:ilvl w:val="1"/>
          <w:numId w:val="7"/>
        </w:numPr>
        <w:rPr>
          <w:lang w:eastAsia="x-none"/>
        </w:rPr>
      </w:pPr>
      <w:r w:rsidRPr="00473E46">
        <w:rPr>
          <w:lang w:eastAsia="x-none"/>
        </w:rPr>
        <w:t>T</w:t>
      </w:r>
      <w:r w:rsidRPr="00473E46">
        <w:rPr>
          <w:vertAlign w:val="subscript"/>
          <w:lang w:eastAsia="x-none"/>
        </w:rPr>
        <w:t>proc.2</w:t>
      </w:r>
      <w:r w:rsidRPr="00473E46">
        <w:rPr>
          <w:lang w:eastAsia="x-none"/>
        </w:rPr>
        <w:t xml:space="preserve"> = T</w:t>
      </w:r>
      <w:r w:rsidRPr="00473E46">
        <w:rPr>
          <w:vertAlign w:val="subscript"/>
          <w:lang w:eastAsia="x-none"/>
        </w:rPr>
        <w:t>prep</w:t>
      </w:r>
      <w:r w:rsidRPr="00473E46">
        <w:rPr>
          <w:lang w:eastAsia="x-none"/>
        </w:rPr>
        <w:t xml:space="preserve"> + Y where: </w:t>
      </w:r>
    </w:p>
    <w:p w14:paraId="160BD83B" w14:textId="77777777" w:rsidR="00473E46" w:rsidRPr="00473E46" w:rsidRDefault="00473E46" w:rsidP="00473E46">
      <w:pPr>
        <w:numPr>
          <w:ilvl w:val="2"/>
          <w:numId w:val="7"/>
        </w:numPr>
        <w:rPr>
          <w:lang w:eastAsia="x-none"/>
        </w:rPr>
      </w:pPr>
      <w:r w:rsidRPr="00473E46">
        <w:rPr>
          <w:lang w:eastAsia="x-none"/>
        </w:rPr>
        <w:t>T</w:t>
      </w:r>
      <w:r w:rsidRPr="00473E46">
        <w:rPr>
          <w:vertAlign w:val="subscript"/>
          <w:lang w:eastAsia="x-none"/>
        </w:rPr>
        <w:t>prep</w:t>
      </w:r>
      <w:r w:rsidRPr="00473E46">
        <w:rPr>
          <w:lang w:eastAsia="x-none"/>
        </w:rPr>
        <w:t xml:space="preserve"> is the PSFCH-to-PUCCH preparation time with assumption of μ_UL = μ_SL</w:t>
      </w:r>
    </w:p>
    <w:p w14:paraId="5F7319E9" w14:textId="77777777" w:rsidR="00473E46" w:rsidRPr="00473E46" w:rsidRDefault="00473E46" w:rsidP="00473E46">
      <w:pPr>
        <w:numPr>
          <w:ilvl w:val="2"/>
          <w:numId w:val="7"/>
        </w:numPr>
        <w:rPr>
          <w:lang w:eastAsia="x-none"/>
        </w:rPr>
      </w:pPr>
      <w:r w:rsidRPr="00473E46">
        <w:rPr>
          <w:lang w:eastAsia="x-none"/>
        </w:rPr>
        <w:t>Y = 7 symbols</w:t>
      </w:r>
    </w:p>
    <w:p w14:paraId="5DB5EE9D" w14:textId="33E9813A" w:rsidR="00473E46" w:rsidRPr="00473E46" w:rsidRDefault="00473E46" w:rsidP="00473E46">
      <w:pPr>
        <w:rPr>
          <w:lang w:val="en-US" w:eastAsia="x-none"/>
        </w:rPr>
      </w:pPr>
      <w:r w:rsidRPr="00473E46">
        <w:rPr>
          <w:lang w:val="en-US" w:eastAsia="x-none"/>
        </w:rPr>
        <w:t>Proposal 3</w:t>
      </w:r>
    </w:p>
    <w:p w14:paraId="278FD740" w14:textId="77777777" w:rsidR="00473E46" w:rsidRPr="00473E46" w:rsidRDefault="00473E46" w:rsidP="00473E46">
      <w:pPr>
        <w:pStyle w:val="af5"/>
        <w:numPr>
          <w:ilvl w:val="0"/>
          <w:numId w:val="7"/>
        </w:numPr>
        <w:ind w:leftChars="0"/>
      </w:pPr>
      <w:r w:rsidRPr="00473E46">
        <w:t xml:space="preserve">In a single iteration of resource (re)-selection/(re)-evaluation, UE can select up to </w:t>
      </w:r>
      <w:r w:rsidRPr="00473E46">
        <w:rPr>
          <w:i/>
        </w:rPr>
        <w:t>N</w:t>
      </w:r>
      <w:r w:rsidRPr="00473E46">
        <w:t xml:space="preserve"> resources for sidelink transmission, where min(</w:t>
      </w:r>
      <w:r w:rsidRPr="00473E46">
        <w:rPr>
          <w:i/>
          <w:iCs/>
        </w:rPr>
        <w:t>M, N</w:t>
      </w:r>
      <w:r w:rsidRPr="00473E46">
        <w:rPr>
          <w:i/>
          <w:iCs/>
          <w:vertAlign w:val="subscript"/>
        </w:rPr>
        <w:t>MAX</w:t>
      </w:r>
      <w:r w:rsidRPr="00473E46">
        <w:t xml:space="preserve">) </w:t>
      </w:r>
      <w:r w:rsidRPr="00473E46">
        <w:rPr>
          <w:rFonts w:hint="eastAsia"/>
        </w:rPr>
        <w:t>≤</w:t>
      </w:r>
      <w:r w:rsidRPr="00473E46">
        <w:t xml:space="preserve"> </w:t>
      </w:r>
      <w:r w:rsidRPr="00473E46">
        <w:rPr>
          <w:i/>
        </w:rPr>
        <w:t>N</w:t>
      </w:r>
      <w:r w:rsidRPr="00473E46">
        <w:t xml:space="preserve"> </w:t>
      </w:r>
      <w:r w:rsidRPr="00473E46">
        <w:rPr>
          <w:rFonts w:hint="eastAsia"/>
        </w:rPr>
        <w:t>≤</w:t>
      </w:r>
      <w:r w:rsidRPr="00473E46">
        <w:t xml:space="preserve"> </w:t>
      </w:r>
      <w:r w:rsidRPr="00473E46">
        <w:rPr>
          <w:i/>
        </w:rPr>
        <w:t>M</w:t>
      </w:r>
      <w:r w:rsidRPr="00473E46">
        <w:t xml:space="preserve">, here </w:t>
      </w:r>
      <w:r w:rsidRPr="00473E46">
        <w:rPr>
          <w:i/>
        </w:rPr>
        <w:t>M</w:t>
      </w:r>
      <w:r w:rsidRPr="00473E46">
        <w:t xml:space="preserve"> is number of remaining transmissions intended by UE</w:t>
      </w:r>
    </w:p>
    <w:p w14:paraId="6FE7B433" w14:textId="08222D7A" w:rsidR="00473E46" w:rsidRPr="00473E46" w:rsidRDefault="00473E46" w:rsidP="00473E46">
      <w:pPr>
        <w:numPr>
          <w:ilvl w:val="1"/>
          <w:numId w:val="7"/>
        </w:numPr>
        <w:rPr>
          <w:lang w:eastAsia="x-none"/>
        </w:rPr>
      </w:pPr>
      <w:r w:rsidRPr="00473E46">
        <w:rPr>
          <w:lang w:eastAsia="x-none"/>
        </w:rPr>
        <w:t xml:space="preserve">The actual number </w:t>
      </w:r>
      <w:r w:rsidRPr="00473E46">
        <w:rPr>
          <w:i/>
          <w:iCs/>
          <w:lang w:eastAsia="x-none"/>
        </w:rPr>
        <w:t>N</w:t>
      </w:r>
      <w:r w:rsidRPr="00473E46">
        <w:rPr>
          <w:lang w:eastAsia="x-none"/>
        </w:rPr>
        <w:t xml:space="preserve"> applied by UE in each iteration is not specified, i.e. it is left up to UE implementation</w:t>
      </w:r>
    </w:p>
    <w:p w14:paraId="223753C0" w14:textId="655CFA9F" w:rsidR="00473E46" w:rsidRPr="00473E46" w:rsidRDefault="00473E46" w:rsidP="00473E46">
      <w:pPr>
        <w:rPr>
          <w:lang w:eastAsia="x-none"/>
        </w:rPr>
      </w:pPr>
      <w:r w:rsidRPr="00473E46">
        <w:rPr>
          <w:lang w:eastAsia="x-none"/>
        </w:rPr>
        <w:t>Proposal 4</w:t>
      </w:r>
    </w:p>
    <w:p w14:paraId="26F8FEFE" w14:textId="77777777" w:rsidR="00473E46" w:rsidRPr="00473E46" w:rsidRDefault="00473E46" w:rsidP="00473E46">
      <w:pPr>
        <w:pStyle w:val="af5"/>
        <w:numPr>
          <w:ilvl w:val="0"/>
          <w:numId w:val="7"/>
        </w:numPr>
        <w:ind w:leftChars="0"/>
      </w:pPr>
      <w:r w:rsidRPr="00473E46">
        <w:t>In case of semi-persistent reservations, re-evaluation of candidate resources is performed only for selection of resources in the first semi-persistent period (initial semi-persistent reservations)</w:t>
      </w:r>
    </w:p>
    <w:p w14:paraId="395B107E" w14:textId="77777777" w:rsidR="00473E46" w:rsidRPr="00473E46" w:rsidRDefault="00473E46" w:rsidP="00473E46">
      <w:pPr>
        <w:pStyle w:val="af5"/>
        <w:numPr>
          <w:ilvl w:val="0"/>
          <w:numId w:val="7"/>
        </w:numPr>
        <w:ind w:leftChars="0"/>
      </w:pPr>
      <w:r w:rsidRPr="00473E46">
        <w:t>Re-evaluation of semi-persistent resources is not applied for subsequent periods unless new resource reselection is triggered</w:t>
      </w:r>
    </w:p>
    <w:p w14:paraId="759490C8" w14:textId="0C08CFDA" w:rsidR="00473E46" w:rsidRPr="00473E46" w:rsidRDefault="00473E46" w:rsidP="00473E46">
      <w:pPr>
        <w:rPr>
          <w:lang w:eastAsia="x-none"/>
        </w:rPr>
      </w:pPr>
      <w:r w:rsidRPr="00473E46">
        <w:rPr>
          <w:lang w:eastAsia="x-none"/>
        </w:rPr>
        <w:t>Proposal 5</w:t>
      </w:r>
    </w:p>
    <w:p w14:paraId="5F832EC8" w14:textId="77777777" w:rsidR="00473E46" w:rsidRPr="00473E46" w:rsidRDefault="00473E46" w:rsidP="00473E46">
      <w:pPr>
        <w:pStyle w:val="af5"/>
        <w:numPr>
          <w:ilvl w:val="0"/>
          <w:numId w:val="7"/>
        </w:numPr>
        <w:ind w:leftChars="0"/>
      </w:pPr>
      <w:r w:rsidRPr="00473E46">
        <w:t>For pre-emption in application to periodic reservations, down-select from the following two options</w:t>
      </w:r>
    </w:p>
    <w:p w14:paraId="46A69EAD" w14:textId="77777777" w:rsidR="00473E46" w:rsidRPr="00473E46" w:rsidRDefault="00473E46" w:rsidP="00473E46">
      <w:pPr>
        <w:numPr>
          <w:ilvl w:val="1"/>
          <w:numId w:val="7"/>
        </w:numPr>
        <w:rPr>
          <w:lang w:eastAsia="x-none"/>
        </w:rPr>
      </w:pPr>
      <w:r w:rsidRPr="00473E46">
        <w:rPr>
          <w:lang w:eastAsia="x-none"/>
        </w:rPr>
        <w:t>Option 1: A UE is not expected to be configured with pre-emption enabled and periodic reservations enabled in the same resource pool</w:t>
      </w:r>
    </w:p>
    <w:p w14:paraId="01221B88" w14:textId="77777777" w:rsidR="00473E46" w:rsidRPr="00473E46" w:rsidRDefault="00473E46" w:rsidP="00473E46">
      <w:pPr>
        <w:numPr>
          <w:ilvl w:val="1"/>
          <w:numId w:val="7"/>
        </w:numPr>
        <w:rPr>
          <w:lang w:eastAsia="x-none"/>
        </w:rPr>
      </w:pPr>
      <w:r w:rsidRPr="00473E46">
        <w:rPr>
          <w:lang w:eastAsia="x-none"/>
        </w:rPr>
        <w:t>Option 2: A UE checks pre-emption condition for the resources in current reservation period, and is not expected to reserve more periodic resources after reselection triggered by pre-emption</w:t>
      </w:r>
    </w:p>
    <w:p w14:paraId="568E51F0" w14:textId="77777777" w:rsidR="00473E46" w:rsidRPr="00473E46" w:rsidRDefault="00473E46" w:rsidP="00473E46">
      <w:pPr>
        <w:rPr>
          <w:lang w:eastAsia="x-none"/>
        </w:rPr>
      </w:pPr>
    </w:p>
    <w:p w14:paraId="19220A04" w14:textId="78D333A4" w:rsidR="00995959" w:rsidRDefault="00F9212D"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19" w:history="1">
        <w:r w:rsidR="00995959" w:rsidRPr="00995959">
          <w:rPr>
            <w:rFonts w:cs="Arial"/>
            <w:b w:val="0"/>
            <w:bCs w:val="0"/>
            <w:i w:val="0"/>
            <w:sz w:val="20"/>
            <w:szCs w:val="20"/>
          </w:rPr>
          <w:t>R1-2006004</w:t>
        </w:r>
      </w:hyperlink>
      <w:r w:rsidR="00995959" w:rsidRPr="00995959">
        <w:rPr>
          <w:rFonts w:cs="Arial"/>
          <w:b w:val="0"/>
          <w:bCs w:val="0"/>
          <w:i w:val="0"/>
          <w:sz w:val="20"/>
          <w:szCs w:val="20"/>
        </w:rPr>
        <w:tab/>
        <w:t>OPPO</w:t>
      </w:r>
      <w:r w:rsidR="00995959" w:rsidRPr="00995959">
        <w:rPr>
          <w:rFonts w:cs="Arial"/>
          <w:b w:val="0"/>
          <w:bCs w:val="0"/>
          <w:i w:val="0"/>
          <w:sz w:val="20"/>
          <w:szCs w:val="20"/>
        </w:rPr>
        <w:tab/>
        <w:t>Discussion on remaining open issues in mode 2</w:t>
      </w:r>
    </w:p>
    <w:p w14:paraId="5971068C" w14:textId="7C68A6B9" w:rsidR="00473E46" w:rsidRDefault="00473E46" w:rsidP="00473E46">
      <w:pPr>
        <w:rPr>
          <w:lang w:eastAsia="x-none"/>
        </w:rPr>
      </w:pPr>
    </w:p>
    <w:p w14:paraId="417B46B7" w14:textId="77777777" w:rsidR="00473E46" w:rsidRPr="00271876" w:rsidRDefault="00473E46" w:rsidP="00473E46">
      <w:pPr>
        <w:rPr>
          <w:bCs/>
          <w:iCs/>
          <w:lang w:eastAsia="x-none"/>
        </w:rPr>
      </w:pPr>
      <w:r w:rsidRPr="00271876">
        <w:rPr>
          <w:bCs/>
          <w:iCs/>
          <w:lang w:eastAsia="x-none"/>
        </w:rPr>
        <w:t>Proposal 1: A subset of the (pre-)configured periodicities for reservation should be used to exclude resources in slots not monitored during sensing.</w:t>
      </w:r>
    </w:p>
    <w:p w14:paraId="3154A6E9" w14:textId="5C97C224" w:rsidR="00473E46" w:rsidRPr="00271876" w:rsidRDefault="00473E46" w:rsidP="00473E46">
      <w:pPr>
        <w:rPr>
          <w:bCs/>
          <w:iCs/>
          <w:lang w:eastAsia="x-none"/>
        </w:rPr>
      </w:pPr>
      <w:r w:rsidRPr="00271876">
        <w:rPr>
          <w:bCs/>
          <w:iCs/>
          <w:lang w:eastAsia="x-none"/>
        </w:rPr>
        <w:t xml:space="preserve">Proposal 2: Replace </w:t>
      </w:r>
      <m:oMath>
        <m:r>
          <m:rPr>
            <m:sty m:val="p"/>
          </m:rPr>
          <w:rPr>
            <w:rFonts w:ascii="Cambria Math" w:hAnsi="Cambria Math"/>
            <w:lang w:eastAsia="x-none"/>
          </w:rPr>
          <m:t>Q=</m:t>
        </m:r>
        <m:d>
          <m:dPr>
            <m:begChr m:val="⌈"/>
            <m:endChr m:val="⌉"/>
            <m:ctrlPr>
              <w:rPr>
                <w:rFonts w:ascii="Cambria Math" w:hAnsi="Cambria Math"/>
                <w:bCs/>
                <w:iCs/>
                <w:lang w:eastAsia="x-none"/>
              </w:rPr>
            </m:ctrlPr>
          </m:dPr>
          <m:e>
            <m:f>
              <m:fPr>
                <m:ctrlPr>
                  <w:rPr>
                    <w:rFonts w:ascii="Cambria Math" w:hAnsi="Cambria Math"/>
                    <w:bCs/>
                    <w:iCs/>
                    <w:lang w:eastAsia="x-none"/>
                  </w:rPr>
                </m:ctrlPr>
              </m:fPr>
              <m:num>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num>
              <m:den>
                <m:sSub>
                  <m:sSubPr>
                    <m:ctrlPr>
                      <w:rPr>
                        <w:rFonts w:ascii="Cambria Math" w:hAnsi="Cambria Math"/>
                        <w:bCs/>
                        <w:iCs/>
                        <w:lang w:eastAsia="x-none"/>
                      </w:rPr>
                    </m:ctrlPr>
                  </m:sSubPr>
                  <m:e>
                    <m:r>
                      <m:rPr>
                        <m:sty m:val="p"/>
                      </m:rPr>
                      <w:rPr>
                        <w:rFonts w:ascii="Cambria Math" w:hAnsi="Cambria Math"/>
                        <w:lang w:eastAsia="x-none"/>
                      </w:rPr>
                      <m:t>P</m:t>
                    </m:r>
                  </m:e>
                  <m:sub>
                    <m:r>
                      <m:rPr>
                        <m:sty m:val="p"/>
                      </m:rPr>
                      <w:rPr>
                        <w:rFonts w:ascii="Cambria Math" w:hAnsi="Cambria Math"/>
                        <w:lang w:eastAsia="x-none"/>
                      </w:rPr>
                      <m:t>rsvp</m:t>
                    </m:r>
                    <m:r>
                      <m:rPr>
                        <m:lit/>
                        <m:sty m:val="p"/>
                      </m:rPr>
                      <w:rPr>
                        <w:rFonts w:ascii="Cambria Math" w:hAnsi="Cambria Math"/>
                        <w:lang w:eastAsia="x-none"/>
                      </w:rPr>
                      <m:t>_</m:t>
                    </m:r>
                    <m:r>
                      <m:rPr>
                        <m:sty m:val="p"/>
                      </m:rPr>
                      <w:rPr>
                        <w:rFonts w:ascii="Cambria Math" w:hAnsi="Cambria Math"/>
                        <w:lang w:eastAsia="x-none"/>
                      </w:rPr>
                      <m:t>RX</m:t>
                    </m:r>
                  </m:sub>
                </m:sSub>
              </m:den>
            </m:f>
          </m:e>
        </m:d>
      </m:oMath>
      <w:r w:rsidRPr="00271876">
        <w:rPr>
          <w:rFonts w:hint="eastAsia"/>
          <w:bCs/>
          <w:iCs/>
          <w:lang w:eastAsia="x-none"/>
        </w:rPr>
        <w:t xml:space="preserve"> </w:t>
      </w:r>
      <w:r w:rsidRPr="00271876">
        <w:rPr>
          <w:bCs/>
          <w:iCs/>
          <w:lang w:eastAsia="x-none"/>
        </w:rPr>
        <w:t xml:space="preserve">with </w:t>
      </w:r>
      <m:oMath>
        <m:r>
          <m:rPr>
            <m:sty m:val="p"/>
          </m:rPr>
          <w:rPr>
            <w:rFonts w:ascii="Cambria Math" w:hAnsi="Cambria Math"/>
            <w:lang w:eastAsia="x-none"/>
          </w:rPr>
          <m:t>Q=</m:t>
        </m:r>
        <m:d>
          <m:dPr>
            <m:begChr m:val="⌈"/>
            <m:endChr m:val="⌉"/>
            <m:ctrlPr>
              <w:rPr>
                <w:rFonts w:ascii="Cambria Math" w:hAnsi="Cambria Math"/>
                <w:bCs/>
                <w:iCs/>
                <w:lang w:eastAsia="x-none"/>
              </w:rPr>
            </m:ctrlPr>
          </m:dPr>
          <m:e>
            <m:f>
              <m:fPr>
                <m:ctrlPr>
                  <w:rPr>
                    <w:rFonts w:ascii="Cambria Math" w:hAnsi="Cambria Math"/>
                    <w:bCs/>
                    <w:iCs/>
                    <w:lang w:eastAsia="x-none"/>
                  </w:rPr>
                </m:ctrlPr>
              </m:fPr>
              <m:num>
                <m:sSub>
                  <m:sSubPr>
                    <m:ctrlPr>
                      <w:rPr>
                        <w:rFonts w:ascii="Cambria Math" w:hAnsi="Cambria Math"/>
                        <w:bCs/>
                        <w:iCs/>
                        <w:lang w:eastAsia="x-none"/>
                      </w:rPr>
                    </m:ctrlPr>
                  </m:sSubPr>
                  <m:e>
                    <m:r>
                      <m:rPr>
                        <m:sty m:val="p"/>
                      </m:rPr>
                      <w:rPr>
                        <w:rFonts w:ascii="Cambria Math" w:hAnsi="Cambria Math"/>
                        <w:lang w:eastAsia="x-none"/>
                      </w:rPr>
                      <m:t>T</m:t>
                    </m:r>
                  </m:e>
                  <m:sub>
                    <m:r>
                      <m:rPr>
                        <m:sty m:val="p"/>
                      </m:rPr>
                      <w:rPr>
                        <w:rFonts w:ascii="Cambria Math" w:hAnsi="Cambria Math"/>
                        <w:lang w:eastAsia="x-none"/>
                      </w:rPr>
                      <m:t>scal</m:t>
                    </m:r>
                  </m:sub>
                </m:sSub>
              </m:num>
              <m:den>
                <m:r>
                  <m:rPr>
                    <m:sty m:val="p"/>
                  </m:rPr>
                  <w:rPr>
                    <w:rFonts w:ascii="Cambria Math" w:hAnsi="Cambria Math"/>
                    <w:lang w:eastAsia="x-none"/>
                  </w:rPr>
                  <m:t xml:space="preserve">max⁡(20, </m:t>
                </m:r>
                <m:sSub>
                  <m:sSubPr>
                    <m:ctrlPr>
                      <w:rPr>
                        <w:rFonts w:ascii="Cambria Math" w:hAnsi="Cambria Math"/>
                        <w:bCs/>
                        <w:iCs/>
                        <w:lang w:eastAsia="x-none"/>
                      </w:rPr>
                    </m:ctrlPr>
                  </m:sSubPr>
                  <m:e>
                    <m:r>
                      <m:rPr>
                        <m:sty m:val="p"/>
                      </m:rPr>
                      <w:rPr>
                        <w:rFonts w:ascii="Cambria Math" w:hAnsi="Cambria Math"/>
                        <w:lang w:eastAsia="x-none"/>
                      </w:rPr>
                      <m:t>P</m:t>
                    </m:r>
                  </m:e>
                  <m:sub>
                    <m:r>
                      <m:rPr>
                        <m:sty m:val="p"/>
                      </m:rPr>
                      <w:rPr>
                        <w:rFonts w:ascii="Cambria Math" w:hAnsi="Cambria Math"/>
                        <w:lang w:eastAsia="x-none"/>
                      </w:rPr>
                      <m:t>rsvp_RX</m:t>
                    </m:r>
                  </m:sub>
                </m:sSub>
                <m:r>
                  <m:rPr>
                    <m:sty m:val="p"/>
                  </m:rPr>
                  <w:rPr>
                    <w:rFonts w:ascii="Cambria Math" w:hAnsi="Cambria Math"/>
                    <w:lang w:eastAsia="x-none"/>
                  </w:rPr>
                  <m:t>)</m:t>
                </m:r>
              </m:den>
            </m:f>
          </m:e>
        </m:d>
      </m:oMath>
      <w:r w:rsidRPr="00271876">
        <w:rPr>
          <w:bCs/>
          <w:iCs/>
          <w:lang w:eastAsia="x-none"/>
        </w:rPr>
        <w:t xml:space="preserve"> to avoid excessive exclusion.</w:t>
      </w:r>
    </w:p>
    <w:p w14:paraId="1793F69D" w14:textId="2F197DD4" w:rsidR="00473E46" w:rsidRPr="00271876" w:rsidRDefault="00473E46" w:rsidP="00473E46">
      <w:pPr>
        <w:rPr>
          <w:bCs/>
          <w:iCs/>
          <w:lang w:eastAsia="x-none"/>
        </w:rPr>
      </w:pPr>
      <w:r w:rsidRPr="00271876">
        <w:rPr>
          <w:bCs/>
          <w:iCs/>
          <w:lang w:eastAsia="x-none"/>
        </w:rPr>
        <w:t xml:space="preserve">Proposal 3: If the number of resources in </w:t>
      </w:r>
      <m:oMath>
        <m:sSub>
          <m:sSubPr>
            <m:ctrlPr>
              <w:rPr>
                <w:rFonts w:ascii="Cambria Math" w:hAnsi="Cambria Math"/>
                <w:bCs/>
                <w:iCs/>
                <w:lang w:val="x-none" w:eastAsia="x-none"/>
              </w:rPr>
            </m:ctrlPr>
          </m:sSubPr>
          <m:e>
            <m:r>
              <m:rPr>
                <m:sty m:val="p"/>
              </m:rPr>
              <w:rPr>
                <w:rFonts w:ascii="Cambria Math" w:hAnsi="Cambria Math"/>
                <w:lang w:val="x-none" w:eastAsia="x-none"/>
              </w:rPr>
              <m:t>S</m:t>
            </m:r>
          </m:e>
          <m:sub>
            <m:r>
              <m:rPr>
                <m:sty m:val="p"/>
              </m:rPr>
              <w:rPr>
                <w:rFonts w:ascii="Cambria Math" w:hAnsi="Cambria Math"/>
                <w:lang w:val="x-none" w:eastAsia="x-none"/>
              </w:rPr>
              <m:t>A</m:t>
            </m:r>
          </m:sub>
        </m:sSub>
      </m:oMath>
      <w:r w:rsidRPr="00271876">
        <w:rPr>
          <w:rFonts w:hint="eastAsia"/>
          <w:bCs/>
          <w:iCs/>
          <w:lang w:val="x-none" w:eastAsia="x-none"/>
        </w:rPr>
        <w:t xml:space="preserve"> </w:t>
      </w:r>
      <w:r w:rsidRPr="00271876">
        <w:rPr>
          <w:bCs/>
          <w:iCs/>
          <w:lang w:val="x-none" w:eastAsia="x-none"/>
        </w:rPr>
        <w:t xml:space="preserve">is already less than </w:t>
      </w:r>
      <m:oMath>
        <m:r>
          <m:rPr>
            <m:sty m:val="p"/>
          </m:rPr>
          <w:rPr>
            <w:rFonts w:ascii="Cambria Math" w:hAnsi="Cambria Math"/>
            <w:lang w:eastAsia="x-none"/>
          </w:rPr>
          <m:t>X⋅</m:t>
        </m:r>
        <m:sSub>
          <m:sSubPr>
            <m:ctrlPr>
              <w:rPr>
                <w:rFonts w:ascii="Cambria Math" w:hAnsi="Cambria Math"/>
                <w:bCs/>
                <w:iCs/>
                <w:lang w:eastAsia="x-none"/>
              </w:rPr>
            </m:ctrlPr>
          </m:sSubPr>
          <m:e>
            <m:r>
              <m:rPr>
                <m:sty m:val="p"/>
              </m:rPr>
              <w:rPr>
                <w:rFonts w:ascii="Cambria Math" w:hAnsi="Cambria Math"/>
                <w:lang w:eastAsia="x-none"/>
              </w:rPr>
              <m:t>M</m:t>
            </m:r>
          </m:e>
          <m:sub>
            <m:r>
              <m:rPr>
                <m:nor/>
              </m:rPr>
              <w:rPr>
                <w:bCs/>
                <w:iCs/>
                <w:lang w:eastAsia="x-none"/>
              </w:rPr>
              <m:t>total</m:t>
            </m:r>
          </m:sub>
        </m:sSub>
      </m:oMath>
      <w:r w:rsidRPr="00271876">
        <w:rPr>
          <w:bCs/>
          <w:iCs/>
          <w:lang w:eastAsia="x-none"/>
        </w:rPr>
        <w:t xml:space="preserve"> after step 5), UE will report the current  </w:t>
      </w:r>
      <m:oMath>
        <m:sSub>
          <m:sSubPr>
            <m:ctrlPr>
              <w:rPr>
                <w:rFonts w:ascii="Cambria Math" w:hAnsi="Cambria Math"/>
                <w:bCs/>
                <w:iCs/>
                <w:lang w:val="x-none" w:eastAsia="x-none"/>
              </w:rPr>
            </m:ctrlPr>
          </m:sSubPr>
          <m:e>
            <m:r>
              <m:rPr>
                <m:sty m:val="p"/>
              </m:rPr>
              <w:rPr>
                <w:rFonts w:ascii="Cambria Math" w:hAnsi="Cambria Math"/>
                <w:lang w:val="x-none" w:eastAsia="x-none"/>
              </w:rPr>
              <m:t>S</m:t>
            </m:r>
          </m:e>
          <m:sub>
            <m:r>
              <m:rPr>
                <m:sty m:val="p"/>
              </m:rPr>
              <w:rPr>
                <w:rFonts w:ascii="Cambria Math" w:hAnsi="Cambria Math"/>
                <w:lang w:val="x-none" w:eastAsia="x-none"/>
              </w:rPr>
              <m:t>A</m:t>
            </m:r>
          </m:sub>
        </m:sSub>
      </m:oMath>
      <w:r w:rsidRPr="00271876">
        <w:rPr>
          <w:rFonts w:hint="eastAsia"/>
          <w:bCs/>
          <w:iCs/>
          <w:lang w:val="x-none" w:eastAsia="x-none"/>
        </w:rPr>
        <w:t xml:space="preserve"> </w:t>
      </w:r>
      <w:r w:rsidRPr="00271876">
        <w:rPr>
          <w:bCs/>
          <w:iCs/>
          <w:lang w:val="x-none" w:eastAsia="x-none"/>
        </w:rPr>
        <w:t>to high layers immediately and not perform other steps.</w:t>
      </w:r>
    </w:p>
    <w:p w14:paraId="2268A0D4" w14:textId="77777777" w:rsidR="00473E46" w:rsidRPr="00271876" w:rsidRDefault="00473E46" w:rsidP="00473E46">
      <w:pPr>
        <w:rPr>
          <w:bCs/>
          <w:iCs/>
          <w:lang w:eastAsia="x-none"/>
        </w:rPr>
      </w:pPr>
      <w:r w:rsidRPr="00271876">
        <w:rPr>
          <w:bCs/>
          <w:iCs/>
          <w:lang w:val="en-US" w:eastAsia="x-none"/>
        </w:rPr>
        <w:t xml:space="preserve">Proposal 4: </w:t>
      </w:r>
      <w:r w:rsidRPr="00271876">
        <w:rPr>
          <w:rFonts w:hint="eastAsia"/>
          <w:bCs/>
          <w:iCs/>
          <w:lang w:eastAsia="x-none"/>
        </w:rPr>
        <w:t>Avoid selecting</w:t>
      </w:r>
      <w:r w:rsidRPr="00271876">
        <w:rPr>
          <w:bCs/>
          <w:iCs/>
          <w:lang w:eastAsia="x-none"/>
        </w:rPr>
        <w:t xml:space="preserve"> / exclude</w:t>
      </w:r>
      <w:r w:rsidRPr="00271876">
        <w:rPr>
          <w:rFonts w:hint="eastAsia"/>
          <w:bCs/>
          <w:iCs/>
          <w:lang w:eastAsia="x-none"/>
        </w:rPr>
        <w:t xml:space="preserve"> resources with </w:t>
      </w:r>
      <w:r w:rsidRPr="00271876">
        <w:rPr>
          <w:bCs/>
          <w:iCs/>
          <w:lang w:eastAsia="x-none"/>
        </w:rPr>
        <w:t xml:space="preserve">a </w:t>
      </w:r>
      <w:r w:rsidRPr="00271876">
        <w:rPr>
          <w:rFonts w:hint="eastAsia"/>
          <w:bCs/>
          <w:iCs/>
          <w:lang w:eastAsia="x-none"/>
        </w:rPr>
        <w:t>large difference between target Tx power and</w:t>
      </w:r>
      <w:r w:rsidRPr="00271876">
        <w:rPr>
          <w:bCs/>
          <w:iCs/>
          <w:lang w:eastAsia="x-none"/>
        </w:rPr>
        <w:t xml:space="preserve"> measured</w:t>
      </w:r>
      <w:r w:rsidRPr="00271876">
        <w:rPr>
          <w:rFonts w:hint="eastAsia"/>
          <w:bCs/>
          <w:iCs/>
          <w:lang w:eastAsia="x-none"/>
        </w:rPr>
        <w:t xml:space="preserve"> RSRP of adjacent resources, or</w:t>
      </w:r>
      <w:r w:rsidRPr="00271876">
        <w:rPr>
          <w:bCs/>
          <w:iCs/>
          <w:lang w:eastAsia="x-none"/>
        </w:rPr>
        <w:t xml:space="preserve"> Tx-UE should s</w:t>
      </w:r>
      <w:r w:rsidRPr="00271876">
        <w:rPr>
          <w:rFonts w:hint="eastAsia"/>
          <w:bCs/>
          <w:iCs/>
          <w:lang w:eastAsia="x-none"/>
        </w:rPr>
        <w:t>elect resource</w:t>
      </w:r>
      <w:r w:rsidRPr="00271876">
        <w:rPr>
          <w:bCs/>
          <w:iCs/>
          <w:lang w:eastAsia="x-none"/>
        </w:rPr>
        <w:t>(</w:t>
      </w:r>
      <w:r w:rsidRPr="00271876">
        <w:rPr>
          <w:rFonts w:hint="eastAsia"/>
          <w:bCs/>
          <w:iCs/>
          <w:lang w:eastAsia="x-none"/>
        </w:rPr>
        <w:t>s</w:t>
      </w:r>
      <w:r w:rsidRPr="00271876">
        <w:rPr>
          <w:bCs/>
          <w:iCs/>
          <w:lang w:eastAsia="x-none"/>
        </w:rPr>
        <w:t>) that are adjacent to resources</w:t>
      </w:r>
      <w:r w:rsidRPr="00271876">
        <w:rPr>
          <w:rFonts w:hint="eastAsia"/>
          <w:bCs/>
          <w:iCs/>
          <w:lang w:eastAsia="x-none"/>
        </w:rPr>
        <w:t xml:space="preserve"> with similar power </w:t>
      </w:r>
      <w:r w:rsidRPr="00271876">
        <w:rPr>
          <w:bCs/>
          <w:iCs/>
          <w:lang w:eastAsia="x-none"/>
        </w:rPr>
        <w:t xml:space="preserve">level </w:t>
      </w:r>
      <w:r w:rsidRPr="00271876">
        <w:rPr>
          <w:rFonts w:hint="eastAsia"/>
          <w:bCs/>
          <w:iCs/>
          <w:lang w:eastAsia="x-none"/>
        </w:rPr>
        <w:t>to avoid creating interference</w:t>
      </w:r>
      <w:r w:rsidRPr="00271876">
        <w:rPr>
          <w:bCs/>
          <w:iCs/>
          <w:lang w:eastAsia="x-none"/>
        </w:rPr>
        <w:t>.</w:t>
      </w:r>
    </w:p>
    <w:p w14:paraId="22EEBCE9" w14:textId="77777777" w:rsidR="00473E46" w:rsidRPr="00271876" w:rsidRDefault="00473E46" w:rsidP="00473E46">
      <w:pPr>
        <w:rPr>
          <w:bCs/>
          <w:iCs/>
          <w:lang w:eastAsia="x-none"/>
        </w:rPr>
      </w:pPr>
      <w:r w:rsidRPr="00271876">
        <w:rPr>
          <w:bCs/>
          <w:iCs/>
          <w:lang w:eastAsia="x-none"/>
        </w:rPr>
        <w:t>Proposal 5: For the case of enabled periodic reservation, already reserved resources in upcoming periods should NOT be re-evaluated.</w:t>
      </w:r>
    </w:p>
    <w:p w14:paraId="3BD1EC98" w14:textId="77777777" w:rsidR="00473E46" w:rsidRPr="00271876" w:rsidRDefault="00473E46" w:rsidP="00473E46">
      <w:pPr>
        <w:rPr>
          <w:bCs/>
          <w:iCs/>
          <w:lang w:eastAsia="x-none"/>
        </w:rPr>
      </w:pPr>
      <w:r w:rsidRPr="00271876">
        <w:rPr>
          <w:rFonts w:hint="eastAsia"/>
          <w:bCs/>
          <w:iCs/>
          <w:lang w:eastAsia="x-none"/>
        </w:rPr>
        <w:t>P</w:t>
      </w:r>
      <w:r w:rsidRPr="00271876">
        <w:rPr>
          <w:bCs/>
          <w:iCs/>
          <w:lang w:eastAsia="x-none"/>
        </w:rPr>
        <w:t>roposal 6:  Resources in upcoming periods cannot be re-evaluated at the moment ‘m-T3’ in current period due to resource selection window covers only the current period.</w:t>
      </w:r>
    </w:p>
    <w:p w14:paraId="7F6E54AA" w14:textId="77777777" w:rsidR="00473E46" w:rsidRPr="00271876" w:rsidRDefault="00473E46" w:rsidP="00473E46">
      <w:pPr>
        <w:rPr>
          <w:bCs/>
          <w:iCs/>
          <w:lang w:eastAsia="x-none"/>
        </w:rPr>
      </w:pPr>
      <w:r w:rsidRPr="00271876">
        <w:rPr>
          <w:rFonts w:hint="eastAsia"/>
          <w:bCs/>
          <w:iCs/>
          <w:lang w:eastAsia="x-none"/>
        </w:rPr>
        <w:t>P</w:t>
      </w:r>
      <w:r w:rsidRPr="00271876">
        <w:rPr>
          <w:bCs/>
          <w:iCs/>
          <w:lang w:eastAsia="x-none"/>
        </w:rPr>
        <w:t xml:space="preserve">roposal 7: The </w:t>
      </w:r>
      <w:r w:rsidRPr="00271876">
        <w:rPr>
          <w:rFonts w:hint="eastAsia"/>
          <w:bCs/>
          <w:iCs/>
          <w:lang w:eastAsia="x-none"/>
        </w:rPr>
        <w:t>j</w:t>
      </w:r>
      <w:r w:rsidRPr="00271876">
        <w:rPr>
          <w:bCs/>
          <w:iCs/>
          <w:lang w:eastAsia="x-none"/>
        </w:rPr>
        <w:t xml:space="preserve"> in step 6) of mode 2 resource selection procedure in TS 38.214 should be equal to 0, when UE is performing pre-emption check.</w:t>
      </w:r>
    </w:p>
    <w:p w14:paraId="46B2E89B" w14:textId="77777777" w:rsidR="00473E46" w:rsidRPr="00271876" w:rsidRDefault="00473E46" w:rsidP="00473E46">
      <w:pPr>
        <w:rPr>
          <w:bCs/>
          <w:iCs/>
          <w:lang w:eastAsia="x-none"/>
        </w:rPr>
      </w:pPr>
      <w:r w:rsidRPr="00271876">
        <w:rPr>
          <w:bCs/>
          <w:iCs/>
          <w:lang w:eastAsia="x-none"/>
        </w:rPr>
        <w:lastRenderedPageBreak/>
        <w:t xml:space="preserve">Proposal 8:  For the case of enabled periodic reservation, if a resource is reselected due to re-evaluation or pre-emption in the current period, </w:t>
      </w:r>
    </w:p>
    <w:p w14:paraId="58925D0C" w14:textId="77777777" w:rsidR="00473E46" w:rsidRPr="00271876" w:rsidRDefault="00473E46" w:rsidP="006846C2">
      <w:pPr>
        <w:numPr>
          <w:ilvl w:val="0"/>
          <w:numId w:val="52"/>
        </w:numPr>
        <w:rPr>
          <w:bCs/>
          <w:iCs/>
          <w:lang w:eastAsia="x-none"/>
        </w:rPr>
      </w:pPr>
      <w:r w:rsidRPr="00271876">
        <w:rPr>
          <w:bCs/>
          <w:iCs/>
          <w:lang w:eastAsia="x-none"/>
        </w:rPr>
        <w:t>its original corresponding pre-selected / reserved resource(s) in upcoming periods are considered as “released” at least by the Tx (resource reselecting) UE, and</w:t>
      </w:r>
    </w:p>
    <w:p w14:paraId="02086DEE" w14:textId="77777777" w:rsidR="00473E46" w:rsidRPr="00271876" w:rsidRDefault="00473E46" w:rsidP="006846C2">
      <w:pPr>
        <w:numPr>
          <w:ilvl w:val="0"/>
          <w:numId w:val="52"/>
        </w:numPr>
        <w:rPr>
          <w:bCs/>
          <w:iCs/>
          <w:lang w:eastAsia="x-none"/>
        </w:rPr>
      </w:pPr>
      <w:r w:rsidRPr="00271876">
        <w:rPr>
          <w:bCs/>
          <w:iCs/>
          <w:lang w:eastAsia="x-none"/>
        </w:rPr>
        <w:t>new corresponding periodic resource(s) should be re-selected in the upcoming periods and signalled in the SCI in slot ‘m’.</w:t>
      </w:r>
    </w:p>
    <w:p w14:paraId="186DEB67" w14:textId="77777777" w:rsidR="00473E46" w:rsidRPr="00271876" w:rsidRDefault="00473E46" w:rsidP="00473E46">
      <w:pPr>
        <w:rPr>
          <w:bCs/>
          <w:iCs/>
          <w:lang w:val="en-US" w:eastAsia="x-none"/>
        </w:rPr>
      </w:pPr>
      <w:r w:rsidRPr="00271876">
        <w:rPr>
          <w:bCs/>
          <w:iCs/>
          <w:lang w:val="en-US" w:eastAsia="x-none"/>
        </w:rPr>
        <w:t>Proposal 9: Within the re-selection window of pre-emption, any resource that is in the same slot(s) as reserved but not pre-empted resource(s) should be excluded from the candidate resource set.</w:t>
      </w:r>
    </w:p>
    <w:p w14:paraId="4BEC7AC7" w14:textId="77777777" w:rsidR="00473E46" w:rsidRPr="00271876" w:rsidRDefault="00473E46" w:rsidP="00473E46">
      <w:pPr>
        <w:rPr>
          <w:bCs/>
          <w:iCs/>
          <w:lang w:val="en-US" w:eastAsia="x-none"/>
        </w:rPr>
      </w:pPr>
      <w:r w:rsidRPr="00271876">
        <w:rPr>
          <w:bCs/>
          <w:iCs/>
          <w:lang w:val="en-US" w:eastAsia="x-none"/>
        </w:rPr>
        <w:t>Proposal 10: Pre-emption triggering conditions should include the followings:</w:t>
      </w:r>
    </w:p>
    <w:p w14:paraId="4A2F0327" w14:textId="77777777" w:rsidR="00473E46" w:rsidRPr="00271876" w:rsidRDefault="00473E46" w:rsidP="006846C2">
      <w:pPr>
        <w:numPr>
          <w:ilvl w:val="0"/>
          <w:numId w:val="32"/>
        </w:numPr>
        <w:rPr>
          <w:bCs/>
          <w:iCs/>
          <w:lang w:val="en-US" w:eastAsia="x-none"/>
        </w:rPr>
      </w:pPr>
      <w:r w:rsidRPr="00271876">
        <w:rPr>
          <w:bCs/>
          <w:iCs/>
          <w:lang w:val="en-US" w:eastAsia="x-none"/>
        </w:rPr>
        <w:t xml:space="preserve">Resource pre-emption is allowed when the measured CBR </w:t>
      </w:r>
      <w:r w:rsidRPr="00271876">
        <w:rPr>
          <w:rFonts w:hint="eastAsia"/>
          <w:bCs/>
          <w:iCs/>
          <w:lang w:val="en-US" w:eastAsia="x-none"/>
        </w:rPr>
        <w:t>≥</w:t>
      </w:r>
      <w:r w:rsidRPr="00271876">
        <w:rPr>
          <w:rFonts w:hint="eastAsia"/>
          <w:bCs/>
          <w:iCs/>
          <w:lang w:val="en-US" w:eastAsia="x-none"/>
        </w:rPr>
        <w:t xml:space="preserve"> X%, where X is </w:t>
      </w:r>
      <w:r w:rsidRPr="00271876">
        <w:rPr>
          <w:bCs/>
          <w:iCs/>
          <w:lang w:val="en-US" w:eastAsia="x-none"/>
        </w:rPr>
        <w:t>(pre-)</w:t>
      </w:r>
      <w:r w:rsidRPr="00271876">
        <w:rPr>
          <w:rFonts w:hint="eastAsia"/>
          <w:bCs/>
          <w:iCs/>
          <w:lang w:val="en-US" w:eastAsia="x-none"/>
        </w:rPr>
        <w:t>configurable between [60, 70, 80]</w:t>
      </w:r>
      <w:r w:rsidRPr="00271876">
        <w:rPr>
          <w:bCs/>
          <w:iCs/>
          <w:lang w:val="en-US" w:eastAsia="x-none"/>
        </w:rPr>
        <w:t xml:space="preserve"> or when the candidate resource set is less than 20%</w:t>
      </w:r>
    </w:p>
    <w:p w14:paraId="0898C75D" w14:textId="77777777" w:rsidR="00473E46" w:rsidRPr="00271876" w:rsidRDefault="00473E46" w:rsidP="006846C2">
      <w:pPr>
        <w:numPr>
          <w:ilvl w:val="0"/>
          <w:numId w:val="32"/>
        </w:numPr>
        <w:rPr>
          <w:bCs/>
          <w:iCs/>
          <w:lang w:val="en-US" w:eastAsia="x-none"/>
        </w:rPr>
      </w:pPr>
      <w:r w:rsidRPr="00271876">
        <w:rPr>
          <w:bCs/>
          <w:iCs/>
          <w:lang w:val="en-US" w:eastAsia="x-none"/>
        </w:rPr>
        <w:t>The time gap between the first pre-empting SCI and the pre-empted resource shall be larger than T3</w:t>
      </w:r>
    </w:p>
    <w:p w14:paraId="6824E63E" w14:textId="77777777" w:rsidR="00473E46" w:rsidRPr="00473E46" w:rsidRDefault="00473E46" w:rsidP="00473E46">
      <w:pPr>
        <w:rPr>
          <w:bCs/>
          <w:i/>
          <w:lang w:eastAsia="x-none"/>
        </w:rPr>
      </w:pPr>
      <w:r w:rsidRPr="00271876">
        <w:rPr>
          <w:rFonts w:hint="eastAsia"/>
          <w:bCs/>
          <w:iCs/>
          <w:lang w:eastAsia="x-none"/>
        </w:rPr>
        <w:t>P</w:t>
      </w:r>
      <w:r w:rsidRPr="00271876">
        <w:rPr>
          <w:bCs/>
          <w:iCs/>
          <w:lang w:eastAsia="x-none"/>
        </w:rPr>
        <w:t>roposal 11: Resource for the initial transmission of a TB ought to be selected among the “empty resources” that has not been previously reserved/indicated by others. Pre-emption is only allowed for the re-transmission(s).</w:t>
      </w:r>
    </w:p>
    <w:p w14:paraId="255F6D4C" w14:textId="77777777" w:rsidR="00473E46" w:rsidRPr="00473E46" w:rsidRDefault="00473E46" w:rsidP="00473E46">
      <w:pPr>
        <w:rPr>
          <w:lang w:eastAsia="x-none"/>
        </w:rPr>
      </w:pPr>
    </w:p>
    <w:p w14:paraId="49E70987" w14:textId="026530ED" w:rsidR="00995959" w:rsidRDefault="00F9212D"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0" w:history="1">
        <w:r w:rsidR="00995959" w:rsidRPr="00995959">
          <w:rPr>
            <w:rFonts w:cs="Arial"/>
            <w:b w:val="0"/>
            <w:bCs w:val="0"/>
            <w:i w:val="0"/>
            <w:sz w:val="20"/>
            <w:szCs w:val="20"/>
          </w:rPr>
          <w:t>R1-2006076</w:t>
        </w:r>
      </w:hyperlink>
      <w:r w:rsidR="00995959" w:rsidRPr="00995959">
        <w:rPr>
          <w:rFonts w:cs="Arial"/>
          <w:b w:val="0"/>
          <w:bCs w:val="0"/>
          <w:i w:val="0"/>
          <w:sz w:val="20"/>
          <w:szCs w:val="20"/>
        </w:rPr>
        <w:tab/>
        <w:t>InterDigital, Inc.</w:t>
      </w:r>
      <w:r w:rsidR="00995959" w:rsidRPr="00995959">
        <w:rPr>
          <w:rFonts w:cs="Arial"/>
          <w:b w:val="0"/>
          <w:bCs w:val="0"/>
          <w:i w:val="0"/>
          <w:sz w:val="20"/>
          <w:szCs w:val="20"/>
        </w:rPr>
        <w:tab/>
        <w:t>Remaining Issues on NR Sidelink Mode 2 Resource Allocation</w:t>
      </w:r>
    </w:p>
    <w:p w14:paraId="5F9CFD18" w14:textId="77777777" w:rsidR="00B35D19" w:rsidRDefault="00B35D19" w:rsidP="00473E46">
      <w:pPr>
        <w:rPr>
          <w:lang w:eastAsia="x-none"/>
        </w:rPr>
      </w:pPr>
    </w:p>
    <w:p w14:paraId="5839557D" w14:textId="77777777" w:rsidR="00473E46" w:rsidRPr="00B35D19" w:rsidRDefault="00473E46" w:rsidP="00473E46">
      <w:pPr>
        <w:rPr>
          <w:iCs/>
          <w:lang w:val="en-US" w:eastAsia="x-none"/>
        </w:rPr>
      </w:pPr>
      <w:r w:rsidRPr="00B35D19">
        <w:rPr>
          <w:b/>
          <w:iCs/>
          <w:lang w:val="en-US" w:eastAsia="x-none"/>
        </w:rPr>
        <w:t>Proposal 1:</w:t>
      </w:r>
      <w:r w:rsidRPr="00B35D19">
        <w:rPr>
          <w:iCs/>
          <w:lang w:val="en-US" w:eastAsia="x-none"/>
        </w:rPr>
        <w:t xml:space="preserve"> The reserved HARQ retransmission resource can be reused by other UEs based on HARQ-ACK detection.</w:t>
      </w:r>
    </w:p>
    <w:p w14:paraId="2A918B28" w14:textId="0676D0DB" w:rsidR="00473E46" w:rsidRPr="00B35D19" w:rsidRDefault="00473E46" w:rsidP="00473E46">
      <w:pPr>
        <w:rPr>
          <w:iCs/>
          <w:lang w:val="en-US" w:eastAsia="x-none"/>
        </w:rPr>
      </w:pPr>
      <w:r w:rsidRPr="00B35D19">
        <w:rPr>
          <w:b/>
          <w:iCs/>
          <w:lang w:val="en-US" w:eastAsia="x-none"/>
        </w:rPr>
        <w:t>Proposal 2:</w:t>
      </w:r>
      <w:r w:rsidRPr="00B35D19">
        <w:rPr>
          <w:iCs/>
          <w:lang w:val="en-US" w:eastAsia="x-none"/>
        </w:rPr>
        <w:t xml:space="preserve"> For the resource re-evaluation, the UE uses the same reservation period (i.e. </w:t>
      </w:r>
      <m:oMath>
        <m:sSub>
          <m:sSubPr>
            <m:ctrlPr>
              <w:rPr>
                <w:rFonts w:ascii="Cambria Math" w:hAnsi="Cambria Math"/>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B35D19">
        <w:rPr>
          <w:iCs/>
          <w:lang w:val="en-US" w:eastAsia="x-none"/>
        </w:rPr>
        <w:t xml:space="preserve"> ) as the initial resource selection of the TB.</w:t>
      </w:r>
    </w:p>
    <w:p w14:paraId="2C9442D7" w14:textId="615EF9A0" w:rsidR="00473E46" w:rsidRPr="00B35D19" w:rsidRDefault="00473E46" w:rsidP="00473E46">
      <w:pPr>
        <w:rPr>
          <w:iCs/>
          <w:lang w:val="en-US" w:eastAsia="x-none"/>
        </w:rPr>
      </w:pPr>
      <w:r w:rsidRPr="00B35D19">
        <w:rPr>
          <w:b/>
          <w:iCs/>
          <w:lang w:val="en-US" w:eastAsia="x-none"/>
        </w:rPr>
        <w:t>Proposal 3:</w:t>
      </w:r>
      <w:r w:rsidRPr="00B35D19">
        <w:rPr>
          <w:iCs/>
          <w:lang w:val="en-US" w:eastAsia="x-none"/>
        </w:rPr>
        <w:t xml:space="preserve"> For pre-emption, no reservation period (i.e. </w:t>
      </w:r>
      <m:oMath>
        <m:sSub>
          <m:sSubPr>
            <m:ctrlPr>
              <w:rPr>
                <w:rFonts w:ascii="Cambria Math" w:hAnsi="Cambria Math"/>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B35D19">
        <w:rPr>
          <w:iCs/>
          <w:lang w:val="en-US" w:eastAsia="x-none"/>
        </w:rPr>
        <w:t xml:space="preserve"> ) is used.</w:t>
      </w:r>
    </w:p>
    <w:p w14:paraId="4ED50C9E" w14:textId="77777777" w:rsidR="00473E46" w:rsidRPr="00B35D19" w:rsidRDefault="00473E46" w:rsidP="00473E46">
      <w:pPr>
        <w:rPr>
          <w:iCs/>
          <w:lang w:val="en-US" w:eastAsia="x-none"/>
        </w:rPr>
      </w:pPr>
      <w:r w:rsidRPr="00B35D19">
        <w:rPr>
          <w:b/>
          <w:iCs/>
          <w:lang w:val="en-US" w:eastAsia="x-none"/>
        </w:rPr>
        <w:t>Proposal 4:</w:t>
      </w:r>
      <w:r w:rsidRPr="00B35D19">
        <w:rPr>
          <w:iCs/>
          <w:lang w:val="en-US" w:eastAsia="x-none"/>
        </w:rPr>
        <w:t xml:space="preserve"> For resource re-selection of a (pre-)empted resource with periodic reservations</w:t>
      </w:r>
    </w:p>
    <w:p w14:paraId="5E51F36C" w14:textId="77777777" w:rsidR="00473E46" w:rsidRPr="00B35D19" w:rsidRDefault="00473E46" w:rsidP="006846C2">
      <w:pPr>
        <w:numPr>
          <w:ilvl w:val="0"/>
          <w:numId w:val="53"/>
        </w:numPr>
        <w:rPr>
          <w:iCs/>
          <w:lang w:val="en-US" w:eastAsia="x-none"/>
        </w:rPr>
      </w:pPr>
      <w:r w:rsidRPr="00B35D19">
        <w:rPr>
          <w:iCs/>
          <w:lang w:val="en-US" w:eastAsia="x-none"/>
        </w:rPr>
        <w:t xml:space="preserve">If the resource is pre-empted by a dynamic reservation, the UE reselects the (pre-)empted resource only.    </w:t>
      </w:r>
    </w:p>
    <w:p w14:paraId="08F450E7" w14:textId="77777777" w:rsidR="00473E46" w:rsidRPr="00B35D19" w:rsidRDefault="00473E46" w:rsidP="006846C2">
      <w:pPr>
        <w:numPr>
          <w:ilvl w:val="0"/>
          <w:numId w:val="53"/>
        </w:numPr>
        <w:rPr>
          <w:iCs/>
          <w:lang w:val="en-US" w:eastAsia="x-none"/>
        </w:rPr>
      </w:pPr>
      <w:r w:rsidRPr="00B35D19">
        <w:rPr>
          <w:iCs/>
          <w:lang w:val="en-US" w:eastAsia="x-none"/>
        </w:rPr>
        <w:t>If the resource is pre-empted by a periodic reservation, the UE reselects all the periodic reserved resources</w:t>
      </w:r>
    </w:p>
    <w:p w14:paraId="1FD05927" w14:textId="704458D4" w:rsidR="00473E46" w:rsidRPr="00B35D19" w:rsidRDefault="00473E46" w:rsidP="00473E46">
      <w:pPr>
        <w:rPr>
          <w:iCs/>
          <w:lang w:val="en-US" w:eastAsia="x-none"/>
        </w:rPr>
      </w:pPr>
      <w:r w:rsidRPr="00B35D19">
        <w:rPr>
          <w:b/>
          <w:iCs/>
          <w:lang w:val="en-US" w:eastAsia="x-none"/>
        </w:rPr>
        <w:t>Proposal 5:</w:t>
      </w:r>
      <w:r w:rsidRPr="00B35D19">
        <w:rPr>
          <w:iCs/>
          <w:lang w:val="en-US" w:eastAsia="x-none"/>
        </w:rPr>
        <w:t xml:space="preserve"> For the resource exclusion procedure, the UE only excludes the period </w:t>
      </w:r>
      <m:oMath>
        <m:sSub>
          <m:sSubPr>
            <m:ctrlPr>
              <w:rPr>
                <w:rFonts w:ascii="Cambria Math" w:hAnsi="Cambria Math"/>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rspv_Tx</m:t>
            </m:r>
          </m:sub>
        </m:sSub>
      </m:oMath>
      <w:r w:rsidRPr="00B35D19">
        <w:rPr>
          <w:iCs/>
          <w:lang w:val="en-US" w:eastAsia="x-none"/>
        </w:rPr>
        <w:t xml:space="preserve"> to be indicated in the SCI of the TB.</w:t>
      </w:r>
    </w:p>
    <w:p w14:paraId="16F8FF98" w14:textId="77777777" w:rsidR="00473E46" w:rsidRPr="00B35D19" w:rsidRDefault="00473E46" w:rsidP="00473E46">
      <w:pPr>
        <w:rPr>
          <w:b/>
          <w:iCs/>
          <w:lang w:val="en-US" w:eastAsia="x-none"/>
        </w:rPr>
      </w:pPr>
      <w:r w:rsidRPr="00B35D19">
        <w:rPr>
          <w:b/>
          <w:iCs/>
          <w:lang w:val="en-US" w:eastAsia="x-none"/>
        </w:rPr>
        <w:t xml:space="preserve">Proposal 6: </w:t>
      </w:r>
      <w:r w:rsidRPr="00B35D19">
        <w:rPr>
          <w:iCs/>
          <w:lang w:val="en-US" w:eastAsia="x-none"/>
        </w:rPr>
        <w:t>In Step 1 of the resource selection procedure, the UE excludes all the resources in a slot it expects to receive data and the priority of the transmission data is lower than that of the reception data.</w:t>
      </w:r>
    </w:p>
    <w:p w14:paraId="6C38CDA6" w14:textId="77777777" w:rsidR="00473E46" w:rsidRPr="00473E46" w:rsidRDefault="00473E46" w:rsidP="00473E46">
      <w:pPr>
        <w:rPr>
          <w:lang w:val="en-US" w:eastAsia="x-none"/>
        </w:rPr>
      </w:pPr>
    </w:p>
    <w:p w14:paraId="3F656439" w14:textId="4E73A322" w:rsidR="00995959" w:rsidRDefault="00F9212D"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1" w:history="1">
        <w:r w:rsidR="00995959" w:rsidRPr="00995959">
          <w:rPr>
            <w:rFonts w:cs="Arial"/>
            <w:b w:val="0"/>
            <w:bCs w:val="0"/>
            <w:i w:val="0"/>
            <w:sz w:val="20"/>
            <w:szCs w:val="20"/>
          </w:rPr>
          <w:t>R1-2006101</w:t>
        </w:r>
      </w:hyperlink>
      <w:r w:rsidR="00995959" w:rsidRPr="00995959">
        <w:rPr>
          <w:rFonts w:cs="Arial"/>
          <w:b w:val="0"/>
          <w:bCs w:val="0"/>
          <w:i w:val="0"/>
          <w:sz w:val="20"/>
          <w:szCs w:val="20"/>
        </w:rPr>
        <w:tab/>
        <w:t>Samsung</w:t>
      </w:r>
      <w:r w:rsidR="00995959" w:rsidRPr="00995959">
        <w:rPr>
          <w:rFonts w:cs="Arial"/>
          <w:b w:val="0"/>
          <w:bCs w:val="0"/>
          <w:i w:val="0"/>
          <w:sz w:val="20"/>
          <w:szCs w:val="20"/>
        </w:rPr>
        <w:tab/>
        <w:t>On Mode 2 for NR Sidelink</w:t>
      </w:r>
    </w:p>
    <w:p w14:paraId="3FCD6289" w14:textId="77777777" w:rsidR="00B35D19" w:rsidRDefault="00B35D19" w:rsidP="00473E46">
      <w:pPr>
        <w:rPr>
          <w:lang w:eastAsia="x-none"/>
        </w:rPr>
      </w:pPr>
    </w:p>
    <w:p w14:paraId="185E5677" w14:textId="77777777" w:rsidR="00473E46" w:rsidRPr="00271876" w:rsidRDefault="00473E46" w:rsidP="00473E46">
      <w:pPr>
        <w:pStyle w:val="maintext"/>
        <w:ind w:firstLineChars="0" w:firstLine="0"/>
        <w:rPr>
          <w:iCs/>
          <w:spacing w:val="-2"/>
        </w:rPr>
      </w:pPr>
      <w:r w:rsidRPr="00271876">
        <w:rPr>
          <w:rFonts w:hint="eastAsia"/>
          <w:b/>
          <w:iCs/>
          <w:spacing w:val="-2"/>
          <w:u w:val="single"/>
        </w:rPr>
        <w:t xml:space="preserve">Proposal </w:t>
      </w:r>
      <w:r w:rsidRPr="00271876">
        <w:rPr>
          <w:b/>
          <w:iCs/>
          <w:spacing w:val="-2"/>
          <w:u w:val="single"/>
        </w:rPr>
        <w:t>1</w:t>
      </w:r>
      <w:r w:rsidRPr="00271876">
        <w:rPr>
          <w:rFonts w:hint="eastAsia"/>
          <w:b/>
          <w:iCs/>
          <w:spacing w:val="-2"/>
          <w:u w:val="single"/>
        </w:rPr>
        <w:t>:</w:t>
      </w:r>
      <w:r w:rsidRPr="00271876">
        <w:rPr>
          <w:rFonts w:hint="eastAsia"/>
          <w:b/>
          <w:iCs/>
          <w:spacing w:val="-2"/>
        </w:rPr>
        <w:t xml:space="preserve"> </w:t>
      </w:r>
      <w:r w:rsidRPr="00271876">
        <w:rPr>
          <w:iCs/>
          <w:spacing w:val="-2"/>
        </w:rPr>
        <w:t xml:space="preserve">Adopt </w:t>
      </w:r>
      <w:r w:rsidRPr="00271876">
        <w:rPr>
          <w:rFonts w:eastAsia="MS Mincho"/>
          <w:iCs/>
          <w:lang w:eastAsia="en-GB"/>
        </w:rPr>
        <w:t>the below TP to correct the definition of sensing window as logical slots in Section 8.1.4 of TS 38.214.</w:t>
      </w:r>
    </w:p>
    <w:tbl>
      <w:tblPr>
        <w:tblStyle w:val="ac"/>
        <w:tblW w:w="0" w:type="auto"/>
        <w:tblLook w:val="04A0" w:firstRow="1" w:lastRow="0" w:firstColumn="1" w:lastColumn="0" w:noHBand="0" w:noVBand="1"/>
      </w:tblPr>
      <w:tblGrid>
        <w:gridCol w:w="9629"/>
      </w:tblGrid>
      <w:tr w:rsidR="00473E46" w14:paraId="45034351" w14:textId="77777777" w:rsidTr="00473E46">
        <w:tc>
          <w:tcPr>
            <w:tcW w:w="9629" w:type="dxa"/>
          </w:tcPr>
          <w:p w14:paraId="7627C3DB" w14:textId="77777777" w:rsidR="00473E46" w:rsidRPr="007C674E" w:rsidRDefault="00473E46" w:rsidP="00473E46">
            <w:pPr>
              <w:pStyle w:val="3"/>
              <w:numPr>
                <w:ilvl w:val="0"/>
                <w:numId w:val="0"/>
              </w:numPr>
              <w:ind w:left="720" w:hanging="720"/>
              <w:rPr>
                <w:rFonts w:cs="Arial"/>
                <w:sz w:val="28"/>
              </w:rPr>
            </w:pPr>
            <w:r w:rsidRPr="007C674E">
              <w:rPr>
                <w:rFonts w:cs="Arial"/>
                <w:sz w:val="28"/>
              </w:rPr>
              <w:t>8.1.4</w:t>
            </w:r>
            <w:r w:rsidRPr="007C674E">
              <w:rPr>
                <w:rFonts w:cs="Arial"/>
                <w:sz w:val="28"/>
              </w:rPr>
              <w:tab/>
              <w:t>UE procedure for determining the subset of resources to be reported to higher layers in PSSCH resource selection in sidelink resource allocation mode 2</w:t>
            </w:r>
          </w:p>
          <w:p w14:paraId="6E91A456" w14:textId="77777777" w:rsidR="00473E46" w:rsidRDefault="00473E46" w:rsidP="00473E46">
            <w:pPr>
              <w:pStyle w:val="0Maintext"/>
              <w:spacing w:after="0" w:afterAutospacing="0"/>
              <w:ind w:firstLine="0"/>
              <w:rPr>
                <w:lang w:val="en-US" w:eastAsia="ko-KR"/>
              </w:rPr>
            </w:pPr>
            <w:r>
              <w:rPr>
                <w:lang w:val="en-US" w:eastAsia="ko-KR"/>
              </w:rPr>
              <w:t>…</w:t>
            </w:r>
          </w:p>
          <w:p w14:paraId="645A7A24" w14:textId="77777777" w:rsidR="00473E46" w:rsidRPr="009B0C19" w:rsidRDefault="00473E46" w:rsidP="00473E46">
            <w:pPr>
              <w:pStyle w:val="B1"/>
              <w:rPr>
                <w:lang w:eastAsia="ko-KR"/>
              </w:rPr>
            </w:pPr>
            <w:r>
              <w:rPr>
                <w:lang w:val="en-US" w:eastAsia="ko-KR"/>
              </w:rPr>
              <w:t>2</w:t>
            </w:r>
            <w:r>
              <w:rPr>
                <w:lang w:eastAsia="ko-KR"/>
              </w:rPr>
              <w:t>)</w:t>
            </w:r>
            <w:r>
              <w:rPr>
                <w:lang w:eastAsia="ko-KR"/>
              </w:rPr>
              <w:tab/>
            </w:r>
            <w:r w:rsidRPr="007C674E">
              <w:rPr>
                <w:strike/>
                <w:color w:val="FF0000"/>
                <w:lang w:eastAsia="ko-KR"/>
              </w:rPr>
              <w:t>The sensing window is defined by the range of slots [</w:t>
            </w:r>
            <m:oMath>
              <m:r>
                <w:rPr>
                  <w:rFonts w:ascii="Cambria Math" w:hAnsi="Cambria Math"/>
                  <w:strike/>
                  <w:color w:val="FF0000"/>
                  <w:lang w:eastAsia="ko-KR"/>
                </w:rPr>
                <m:t>n –</m:t>
              </m:r>
              <m:sSub>
                <m:sSubPr>
                  <m:ctrlPr>
                    <w:rPr>
                      <w:rFonts w:ascii="Cambria Math" w:hAnsi="Cambria Math"/>
                      <w:i/>
                      <w:strike/>
                      <w:color w:val="FF0000"/>
                      <w:lang w:eastAsia="ko-KR"/>
                    </w:rPr>
                  </m:ctrlPr>
                </m:sSubPr>
                <m:e>
                  <m:r>
                    <w:rPr>
                      <w:rFonts w:ascii="Cambria Math" w:hAnsi="Cambria Math"/>
                      <w:strike/>
                      <w:color w:val="FF0000"/>
                      <w:lang w:eastAsia="ko-KR"/>
                    </w:rPr>
                    <m:t>T</m:t>
                  </m:r>
                </m:e>
                <m:sub>
                  <m:r>
                    <w:rPr>
                      <w:rFonts w:ascii="Cambria Math" w:hAnsi="Cambria Math"/>
                      <w:strike/>
                      <w:color w:val="FF0000"/>
                      <w:lang w:eastAsia="ko-KR"/>
                    </w:rPr>
                    <m:t>0</m:t>
                  </m:r>
                </m:sub>
              </m:sSub>
              <m:r>
                <w:rPr>
                  <w:rFonts w:ascii="Cambria Math" w:hAnsi="Cambria Math"/>
                  <w:strike/>
                  <w:color w:val="FF0000"/>
                  <w:lang w:eastAsia="ko-KR"/>
                </w:rPr>
                <m:t>,n–</m:t>
              </m:r>
              <m:sSubSup>
                <m:sSubSupPr>
                  <m:ctrlPr>
                    <w:rPr>
                      <w:rFonts w:ascii="Cambria Math" w:hAnsi="Cambria Math"/>
                      <w:i/>
                      <w:strike/>
                      <w:color w:val="FF0000"/>
                      <w:lang w:val="de-DE" w:eastAsia="ko-KR"/>
                    </w:rPr>
                  </m:ctrlPr>
                </m:sSubSupPr>
                <m:e>
                  <m:r>
                    <w:rPr>
                      <w:rFonts w:ascii="Cambria Math" w:hAnsi="Cambria Math"/>
                      <w:strike/>
                      <w:color w:val="FF0000"/>
                      <w:lang w:val="de-DE" w:eastAsia="ko-KR"/>
                    </w:rPr>
                    <m:t>T</m:t>
                  </m:r>
                </m:e>
                <m:sub>
                  <m:r>
                    <w:rPr>
                      <w:rFonts w:ascii="Cambria Math" w:hAnsi="Cambria Math"/>
                      <w:strike/>
                      <w:color w:val="FF0000"/>
                      <w:lang w:val="de-DE" w:eastAsia="ko-KR"/>
                    </w:rPr>
                    <m:t>proc</m:t>
                  </m:r>
                  <m:r>
                    <m:rPr>
                      <m:sty m:val="p"/>
                    </m:rPr>
                    <w:rPr>
                      <w:rFonts w:ascii="Cambria Math" w:hAnsi="Cambria Math"/>
                      <w:strike/>
                      <w:color w:val="FF0000"/>
                      <w:lang w:eastAsia="ko-KR"/>
                    </w:rPr>
                    <m:t>,0</m:t>
                  </m:r>
                  <m:ctrlPr>
                    <w:rPr>
                      <w:rFonts w:ascii="Cambria Math" w:hAnsi="Cambria Math"/>
                      <w:strike/>
                      <w:color w:val="FF0000"/>
                      <w:lang w:eastAsia="ko-KR"/>
                    </w:rPr>
                  </m:ctrlPr>
                </m:sub>
                <m:sup>
                  <m:r>
                    <w:rPr>
                      <w:rFonts w:ascii="Cambria Math" w:hAnsi="Cambria Math"/>
                      <w:strike/>
                      <w:color w:val="FF0000"/>
                      <w:lang w:val="de-DE" w:eastAsia="ko-KR"/>
                    </w:rPr>
                    <m:t>SL</m:t>
                  </m:r>
                </m:sup>
              </m:sSubSup>
            </m:oMath>
            <w:r w:rsidRPr="007C674E">
              <w:rPr>
                <w:strike/>
                <w:color w:val="FF0000"/>
                <w:lang w:eastAsia="ko-KR"/>
              </w:rPr>
              <w:t>)</w:t>
            </w:r>
            <w:r w:rsidRPr="007C674E">
              <w:rPr>
                <w:color w:val="FF0000"/>
                <w:lang w:eastAsia="ko-KR"/>
              </w:rPr>
              <w:t xml:space="preserve"> </w:t>
            </w:r>
            <w:r>
              <w:rPr>
                <w:color w:val="FF0000"/>
                <w:lang w:eastAsia="ko-KR"/>
              </w:rPr>
              <w:t xml:space="preserve">The UE shall monitor slots </w:t>
            </w:r>
            <m:oMath>
              <m:sSubSup>
                <m:sSubSupPr>
                  <m:ctrlPr>
                    <w:rPr>
                      <w:rFonts w:ascii="Cambria Math" w:hAnsi="Cambria Math"/>
                      <w:i/>
                      <w:color w:val="FF0000"/>
                      <w:lang w:eastAsia="en-GB"/>
                    </w:rPr>
                  </m:ctrlPr>
                </m:sSubSupPr>
                <m:e>
                  <m:r>
                    <w:rPr>
                      <w:rFonts w:ascii="Cambria Math" w:hAnsi="Cambria Math"/>
                      <w:color w:val="FF0000"/>
                      <w:lang w:eastAsia="en-GB"/>
                    </w:rPr>
                    <m:t>t</m:t>
                  </m:r>
                </m:e>
                <m:sub>
                  <m:sSub>
                    <m:sSubPr>
                      <m:ctrlPr>
                        <w:rPr>
                          <w:rFonts w:ascii="Cambria Math" w:hAnsi="Cambria Math"/>
                          <w:i/>
                          <w:color w:val="FF0000"/>
                          <w:lang w:eastAsia="en-GB"/>
                        </w:rPr>
                      </m:ctrlPr>
                    </m:sSubPr>
                    <m:e>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r>
                        <w:rPr>
                          <w:rFonts w:ascii="Cambria Math" w:hAnsi="Cambria Math"/>
                          <w:color w:val="FF0000"/>
                          <w:lang w:eastAsia="en-GB"/>
                        </w:rPr>
                        <m:t>-T</m:t>
                      </m:r>
                    </m:e>
                    <m:sub>
                      <m:r>
                        <w:rPr>
                          <w:rFonts w:ascii="Cambria Math" w:hAnsi="Cambria Math"/>
                          <w:color w:val="FF0000"/>
                          <w:lang w:eastAsia="en-GB"/>
                        </w:rPr>
                        <m:t>0</m:t>
                      </m:r>
                    </m:sub>
                  </m:sSub>
                </m:sub>
                <m:sup>
                  <m:r>
                    <w:rPr>
                      <w:rFonts w:ascii="Cambria Math" w:hAnsi="Cambria Math"/>
                      <w:color w:val="FF0000"/>
                      <w:lang w:eastAsia="en-GB"/>
                    </w:rPr>
                    <m:t>SL</m:t>
                  </m:r>
                </m:sup>
              </m:sSubSup>
            </m:oMath>
            <w:r>
              <w:rPr>
                <w:color w:val="FF0000"/>
                <w:lang w:eastAsia="ko-KR"/>
              </w:rPr>
              <w:t xml:space="preserve">, </w:t>
            </w:r>
            <m:oMath>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0</m:t>
                      </m:r>
                    </m:sub>
                  </m:sSub>
                  <m:r>
                    <w:rPr>
                      <w:rFonts w:ascii="Cambria Math" w:hAnsi="Cambria Math"/>
                      <w:color w:val="FF0000"/>
                      <w:lang w:eastAsia="en-GB"/>
                    </w:rPr>
                    <m:t>+1</m:t>
                  </m:r>
                </m:sub>
                <m:sup>
                  <m:r>
                    <w:rPr>
                      <w:rFonts w:ascii="Cambria Math" w:hAnsi="Cambria Math"/>
                      <w:color w:val="FF0000"/>
                      <w:lang w:eastAsia="en-GB"/>
                    </w:rPr>
                    <m:t>SL</m:t>
                  </m:r>
                </m:sup>
              </m:sSubSup>
            </m:oMath>
            <w:r>
              <w:rPr>
                <w:rFonts w:hint="eastAsia"/>
                <w:color w:val="FF0000"/>
                <w:lang w:eastAsia="ko-KR"/>
              </w:rPr>
              <w:t xml:space="preserve">, </w:t>
            </w:r>
            <w:r>
              <w:rPr>
                <w:color w:val="FF0000"/>
                <w:lang w:eastAsia="ko-KR"/>
              </w:rPr>
              <w:t>…,</w:t>
            </w:r>
            <m:oMath>
              <m:r>
                <w:rPr>
                  <w:rFonts w:ascii="Cambria Math" w:hAnsi="Cambria Math"/>
                  <w:color w:val="FF0000"/>
                  <w:lang w:eastAsia="en-GB"/>
                </w:rPr>
                <m:t xml:space="preserve"> </m:t>
              </m:r>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proc,0</m:t>
                      </m:r>
                    </m:sub>
                  </m:sSub>
                </m:sub>
                <m:sup>
                  <m:r>
                    <w:rPr>
                      <w:rFonts w:ascii="Cambria Math" w:hAnsi="Cambria Math"/>
                      <w:color w:val="FF0000"/>
                      <w:lang w:eastAsia="en-GB"/>
                    </w:rPr>
                    <m:t>SL</m:t>
                  </m:r>
                </m:sup>
              </m:sSubSup>
            </m:oMath>
            <w:r>
              <w:rPr>
                <w:color w:val="FF0000"/>
                <w:lang w:eastAsia="ko-KR"/>
              </w:rPr>
              <w:t xml:space="preserve">except for those in which its transmission occur, </w:t>
            </w:r>
            <w:r w:rsidRPr="00FB7BB4">
              <w:rPr>
                <w:rFonts w:hint="eastAsia"/>
                <w:color w:val="FF0000"/>
                <w:lang w:eastAsia="zh-CN"/>
              </w:rPr>
              <w:t xml:space="preserve">where </w:t>
            </w:r>
            <m:oMath>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sub>
                <m:sup>
                  <m:r>
                    <w:rPr>
                      <w:rFonts w:ascii="Cambria Math" w:hAnsi="Cambria Math"/>
                      <w:color w:val="FF0000"/>
                      <w:lang w:eastAsia="en-GB"/>
                    </w:rPr>
                    <m:t>SL</m:t>
                  </m:r>
                </m:sup>
              </m:sSubSup>
              <m:r>
                <w:rPr>
                  <w:rFonts w:ascii="Cambria Math" w:hAnsi="Cambria Math"/>
                  <w:color w:val="FF0000"/>
                  <w:lang w:eastAsia="en-GB"/>
                </w:rPr>
                <m:t xml:space="preserve"> = n</m:t>
              </m:r>
            </m:oMath>
            <w:r w:rsidRPr="00FB7BB4">
              <w:rPr>
                <w:rFonts w:hint="eastAsia"/>
                <w:color w:val="FF0000"/>
                <w:lang w:eastAsia="zh-CN"/>
              </w:rPr>
              <w:t xml:space="preserve"> if slot n belongs to the set </w:t>
            </w:r>
            <m:oMath>
              <m:d>
                <m:dPr>
                  <m:ctrlPr>
                    <w:rPr>
                      <w:rFonts w:ascii="Cambria Math" w:hAnsi="Cambria Math"/>
                      <w:i/>
                      <w:color w:val="FF0000"/>
                      <w:lang w:eastAsia="en-GB"/>
                    </w:rPr>
                  </m:ctrlPr>
                </m:dPr>
                <m:e>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0</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1</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max</m:t>
                          </m:r>
                        </m:sub>
                      </m:sSub>
                    </m:sub>
                    <m:sup>
                      <m:r>
                        <w:rPr>
                          <w:rFonts w:ascii="Cambria Math" w:hAnsi="Cambria Math"/>
                          <w:color w:val="FF0000"/>
                          <w:lang w:eastAsia="en-GB"/>
                        </w:rPr>
                        <m:t>SL</m:t>
                      </m:r>
                    </m:sup>
                  </m:sSubSup>
                </m:e>
              </m:d>
            </m:oMath>
            <w:r w:rsidRPr="00FB7BB4">
              <w:rPr>
                <w:rFonts w:hint="eastAsia"/>
                <w:color w:val="FF0000"/>
                <w:lang w:eastAsia="zh-CN"/>
              </w:rPr>
              <w:t xml:space="preserve">, otherwise slot </w:t>
            </w:r>
            <m:oMath>
              <m:sSubSup>
                <m:sSubSupPr>
                  <m:ctrlPr>
                    <w:rPr>
                      <w:rFonts w:ascii="Cambria Math" w:hAnsi="Cambria Math"/>
                      <w:i/>
                      <w:color w:val="FF0000"/>
                      <w:lang w:eastAsia="en-GB"/>
                    </w:rPr>
                  </m:ctrlPr>
                </m:sSubSupPr>
                <m:e>
                  <m:r>
                    <w:rPr>
                      <w:rFonts w:ascii="Cambria Math" w:hAnsi="Cambria Math"/>
                      <w:color w:val="FF0000"/>
                      <w:lang w:eastAsia="en-GB"/>
                    </w:rPr>
                    <m:t>t</m:t>
                  </m:r>
                </m:e>
                <m:sub>
                  <m:sSup>
                    <m:sSupPr>
                      <m:ctrlPr>
                        <w:rPr>
                          <w:rFonts w:ascii="Cambria Math" w:hAnsi="Cambria Math"/>
                          <w:i/>
                          <w:color w:val="FF0000"/>
                          <w:lang w:eastAsia="en-GB"/>
                        </w:rPr>
                      </m:ctrlPr>
                    </m:sSupPr>
                    <m:e>
                      <m:r>
                        <w:rPr>
                          <w:rFonts w:ascii="Cambria Math" w:hAnsi="Cambria Math"/>
                          <w:color w:val="FF0000"/>
                          <w:lang w:eastAsia="en-GB"/>
                        </w:rPr>
                        <m:t>n</m:t>
                      </m:r>
                    </m:e>
                    <m:sup>
                      <m:r>
                        <m:rPr>
                          <m:sty m:val="p"/>
                        </m:rPr>
                        <w:rPr>
                          <w:rFonts w:ascii="Cambria Math" w:hAnsi="Cambria Math"/>
                          <w:color w:val="FF0000"/>
                          <w:lang w:eastAsia="en-GB"/>
                        </w:rPr>
                        <m:t>'</m:t>
                      </m:r>
                    </m:sup>
                  </m:sSup>
                </m:sub>
                <m:sup>
                  <m:r>
                    <w:rPr>
                      <w:rFonts w:ascii="Cambria Math" w:hAnsi="Cambria Math"/>
                      <w:color w:val="FF0000"/>
                      <w:lang w:eastAsia="en-GB"/>
                    </w:rPr>
                    <m:t>SL</m:t>
                  </m:r>
                </m:sup>
              </m:sSubSup>
            </m:oMath>
            <w:r w:rsidRPr="00FB7BB4">
              <w:rPr>
                <w:color w:val="FF0000"/>
                <w:lang w:eastAsia="en-GB"/>
              </w:rPr>
              <w:t xml:space="preserve"> </w:t>
            </w:r>
            <w:r w:rsidRPr="00FB7BB4">
              <w:rPr>
                <w:rFonts w:hint="eastAsia"/>
                <w:color w:val="FF0000"/>
                <w:lang w:eastAsia="zh-CN"/>
              </w:rPr>
              <w:t xml:space="preserve">is the first slot after slot n belonging to the set </w:t>
            </w:r>
            <m:oMath>
              <m:d>
                <m:dPr>
                  <m:ctrlPr>
                    <w:rPr>
                      <w:rFonts w:ascii="Cambria Math" w:hAnsi="Cambria Math"/>
                      <w:i/>
                      <w:color w:val="FF0000"/>
                      <w:lang w:eastAsia="en-GB"/>
                    </w:rPr>
                  </m:ctrlPr>
                </m:dPr>
                <m:e>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0</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r>
                        <w:rPr>
                          <w:rFonts w:ascii="Cambria Math" w:hAnsi="Cambria Math"/>
                          <w:color w:val="FF0000"/>
                          <w:lang w:eastAsia="en-GB"/>
                        </w:rPr>
                        <m:t>1</m:t>
                      </m:r>
                    </m:sub>
                    <m:sup>
                      <m:r>
                        <w:rPr>
                          <w:rFonts w:ascii="Cambria Math" w:hAnsi="Cambria Math"/>
                          <w:color w:val="FF0000"/>
                          <w:lang w:eastAsia="en-GB"/>
                        </w:rPr>
                        <m:t>SL</m:t>
                      </m:r>
                    </m:sup>
                  </m:sSubSup>
                  <m:r>
                    <w:rPr>
                      <w:rFonts w:ascii="Cambria Math" w:hAnsi="Cambria Math"/>
                      <w:color w:val="FF0000"/>
                      <w:lang w:eastAsia="en-GB"/>
                    </w:rPr>
                    <m:t>,...,</m:t>
                  </m:r>
                  <m:sSubSup>
                    <m:sSubSupPr>
                      <m:ctrlPr>
                        <w:rPr>
                          <w:rFonts w:ascii="Cambria Math" w:hAnsi="Cambria Math"/>
                          <w:i/>
                          <w:color w:val="FF0000"/>
                          <w:lang w:eastAsia="en-GB"/>
                        </w:rPr>
                      </m:ctrlPr>
                    </m:sSubSupPr>
                    <m:e>
                      <m:r>
                        <w:rPr>
                          <w:rFonts w:ascii="Cambria Math" w:hAnsi="Cambria Math"/>
                          <w:color w:val="FF0000"/>
                          <w:lang w:eastAsia="en-GB"/>
                        </w:rPr>
                        <m:t>t</m:t>
                      </m:r>
                    </m:e>
                    <m:sub>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max</m:t>
                          </m:r>
                        </m:sub>
                      </m:sSub>
                    </m:sub>
                    <m:sup>
                      <m:r>
                        <w:rPr>
                          <w:rFonts w:ascii="Cambria Math" w:hAnsi="Cambria Math"/>
                          <w:color w:val="FF0000"/>
                          <w:lang w:eastAsia="en-GB"/>
                        </w:rPr>
                        <m:t>SL</m:t>
                      </m:r>
                    </m:sup>
                  </m:sSubSup>
                </m:e>
              </m:d>
            </m:oMath>
            <w:r>
              <w:rPr>
                <w:rFonts w:hint="eastAsia"/>
                <w:color w:val="FF0000"/>
                <w:lang w:eastAsia="zh-CN"/>
              </w:rPr>
              <w:t xml:space="preserve"> </w:t>
            </w:r>
            <w:r>
              <w:rPr>
                <w:lang w:eastAsia="ko-KR"/>
              </w:rPr>
              <w:t xml:space="preserve">where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0</m:t>
                  </m:r>
                </m:sub>
              </m:sSub>
            </m:oMath>
            <w:r>
              <w:rPr>
                <w:lang w:eastAsia="ko-KR"/>
              </w:rPr>
              <w:t xml:space="preserve"> is defined above and </w:t>
            </w:r>
            <m:oMath>
              <m:sSubSup>
                <m:sSubSupPr>
                  <m:ctrlPr>
                    <w:rPr>
                      <w:rFonts w:ascii="Cambria Math" w:hAnsi="Cambria Math"/>
                      <w:i/>
                      <w:lang w:val="de-DE" w:eastAsia="ko-KR"/>
                    </w:rPr>
                  </m:ctrlPr>
                </m:sSubSupPr>
                <m:e>
                  <m:r>
                    <w:rPr>
                      <w:rFonts w:ascii="Cambria Math" w:hAnsi="Cambria Math"/>
                      <w:lang w:val="de-DE" w:eastAsia="ko-KR"/>
                    </w:rPr>
                    <m:t>T</m:t>
                  </m:r>
                </m:e>
                <m:sub>
                  <m:r>
                    <w:rPr>
                      <w:rFonts w:ascii="Cambria Math" w:hAnsi="Cambria Math"/>
                      <w:lang w:val="de-DE" w:eastAsia="ko-KR"/>
                    </w:rPr>
                    <m:t>proc</m:t>
                  </m:r>
                  <m:r>
                    <m:rPr>
                      <m:sty m:val="p"/>
                    </m:rPr>
                    <w:rPr>
                      <w:rFonts w:ascii="Cambria Math" w:hAnsi="Cambria Math"/>
                      <w:lang w:eastAsia="ko-KR"/>
                    </w:rPr>
                    <m:t>,0</m:t>
                  </m:r>
                  <m:ctrlPr>
                    <w:rPr>
                      <w:rFonts w:ascii="Cambria Math" w:hAnsi="Cambria Math"/>
                      <w:lang w:eastAsia="ko-KR"/>
                    </w:rPr>
                  </m:ctrlPr>
                </m:sub>
                <m:sup>
                  <m:r>
                    <w:rPr>
                      <w:rFonts w:ascii="Cambria Math" w:hAnsi="Cambria Math"/>
                      <w:lang w:val="de-DE" w:eastAsia="ko-KR"/>
                    </w:rPr>
                    <m:t>SL</m:t>
                  </m:r>
                </m:sup>
              </m:sSubSup>
            </m:oMath>
            <w:r>
              <w:rPr>
                <w:lang w:eastAsia="en-GB"/>
              </w:rPr>
              <w:t xml:space="preserve"> is defined in slots in Table 8.1.4-1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lang w:eastAsia="ko-KR"/>
              </w:rPr>
              <w:t xml:space="preserve">. </w:t>
            </w:r>
            <w:r w:rsidRPr="007C674E">
              <w:rPr>
                <w:strike/>
                <w:color w:val="FF0000"/>
                <w:lang w:eastAsia="ko-KR"/>
              </w:rPr>
              <w:t>The UE shall monitor slots which can belong to a sidelink resource pool within the sensing window except for those in which its own transmissions occur.</w:t>
            </w:r>
            <w:r w:rsidRPr="009B0C19">
              <w:rPr>
                <w:lang w:eastAsia="ko-KR"/>
              </w:rPr>
              <w:t xml:space="preserve"> The UE shall perform the behaviour in the following steps based on PSCCH decoded and RSRP measured in these slots.</w:t>
            </w:r>
          </w:p>
          <w:p w14:paraId="7E0C9D80" w14:textId="77777777" w:rsidR="00473E46" w:rsidRPr="0017475B" w:rsidRDefault="00473E46" w:rsidP="00473E46">
            <w:pPr>
              <w:pStyle w:val="0Maintext"/>
              <w:spacing w:after="0" w:afterAutospacing="0"/>
              <w:ind w:firstLine="0"/>
              <w:jc w:val="center"/>
              <w:rPr>
                <w:lang w:eastAsia="ko-KR"/>
              </w:rPr>
            </w:pPr>
            <w:r w:rsidRPr="0021195B">
              <w:rPr>
                <w:noProof/>
                <w:color w:val="FF0000"/>
                <w:sz w:val="22"/>
                <w:szCs w:val="18"/>
                <w:lang w:eastAsia="zh-CN"/>
              </w:rPr>
              <w:t>*** Unchanged text is omitted ***</w:t>
            </w:r>
          </w:p>
        </w:tc>
      </w:tr>
    </w:tbl>
    <w:p w14:paraId="293A522B" w14:textId="77777777" w:rsidR="00473E46" w:rsidRPr="00271876" w:rsidRDefault="00473E46" w:rsidP="00473E46">
      <w:pPr>
        <w:pStyle w:val="maintext"/>
        <w:spacing w:before="180" w:after="180"/>
        <w:ind w:firstLineChars="0" w:firstLine="0"/>
        <w:rPr>
          <w:iCs/>
          <w:spacing w:val="-2"/>
        </w:rPr>
      </w:pPr>
      <w:r w:rsidRPr="00271876">
        <w:rPr>
          <w:rFonts w:hint="eastAsia"/>
          <w:b/>
          <w:iCs/>
          <w:spacing w:val="-2"/>
          <w:u w:val="single"/>
        </w:rPr>
        <w:t xml:space="preserve">Proposal </w:t>
      </w:r>
      <w:r w:rsidRPr="00271876">
        <w:rPr>
          <w:b/>
          <w:iCs/>
          <w:spacing w:val="-2"/>
          <w:u w:val="single"/>
        </w:rPr>
        <w:t>2</w:t>
      </w:r>
      <w:r w:rsidRPr="00271876">
        <w:rPr>
          <w:rFonts w:hint="eastAsia"/>
          <w:b/>
          <w:iCs/>
          <w:spacing w:val="-2"/>
          <w:u w:val="single"/>
        </w:rPr>
        <w:t>:</w:t>
      </w:r>
      <w:r w:rsidRPr="00271876">
        <w:rPr>
          <w:rFonts w:hint="eastAsia"/>
          <w:b/>
          <w:iCs/>
          <w:spacing w:val="-2"/>
        </w:rPr>
        <w:t xml:space="preserve"> </w:t>
      </w:r>
      <w:r w:rsidRPr="00271876">
        <w:rPr>
          <w:iCs/>
          <w:spacing w:val="-2"/>
        </w:rPr>
        <w:t xml:space="preserve">Adopt </w:t>
      </w:r>
      <w:r w:rsidRPr="00271876">
        <w:rPr>
          <w:rFonts w:eastAsia="MS Mincho"/>
          <w:iCs/>
          <w:lang w:eastAsia="en-GB"/>
        </w:rPr>
        <w:t xml:space="preserve">the below TP to remove Step 5 in Section 8.1.4 of TS 38.214. </w:t>
      </w:r>
    </w:p>
    <w:tbl>
      <w:tblPr>
        <w:tblStyle w:val="ac"/>
        <w:tblW w:w="0" w:type="auto"/>
        <w:tblLook w:val="04A0" w:firstRow="1" w:lastRow="0" w:firstColumn="1" w:lastColumn="0" w:noHBand="0" w:noVBand="1"/>
      </w:tblPr>
      <w:tblGrid>
        <w:gridCol w:w="9629"/>
      </w:tblGrid>
      <w:tr w:rsidR="00473E46" w14:paraId="6E24B2E5" w14:textId="77777777" w:rsidTr="00473E46">
        <w:tc>
          <w:tcPr>
            <w:tcW w:w="9629" w:type="dxa"/>
          </w:tcPr>
          <w:p w14:paraId="3D6F09FF" w14:textId="77777777" w:rsidR="00473E46" w:rsidRPr="006A41B6" w:rsidRDefault="00473E46" w:rsidP="00473E46">
            <w:pPr>
              <w:pStyle w:val="3"/>
              <w:numPr>
                <w:ilvl w:val="0"/>
                <w:numId w:val="0"/>
              </w:numPr>
              <w:spacing w:line="216" w:lineRule="auto"/>
              <w:ind w:left="720" w:hanging="720"/>
              <w:rPr>
                <w:rFonts w:cs="Arial"/>
                <w:sz w:val="28"/>
              </w:rPr>
            </w:pPr>
            <w:r w:rsidRPr="006A41B6">
              <w:rPr>
                <w:rFonts w:cs="Arial"/>
                <w:sz w:val="28"/>
              </w:rPr>
              <w:lastRenderedPageBreak/>
              <w:t>8.1.4</w:t>
            </w:r>
            <w:r w:rsidRPr="006A41B6">
              <w:rPr>
                <w:rFonts w:cs="Arial"/>
                <w:sz w:val="28"/>
              </w:rPr>
              <w:tab/>
              <w:t>UE procedure for determining the subset of resources to be reported to higher layers in PSSCH resource selection in sidelink resource allocation mode 2</w:t>
            </w:r>
          </w:p>
          <w:p w14:paraId="67DF5553" w14:textId="77777777" w:rsidR="00473E46" w:rsidRDefault="00473E46" w:rsidP="00473E46">
            <w:pPr>
              <w:pStyle w:val="0Maintext"/>
              <w:spacing w:after="0" w:afterAutospacing="0" w:line="216" w:lineRule="auto"/>
              <w:ind w:firstLine="0"/>
              <w:rPr>
                <w:lang w:val="en-US" w:eastAsia="ko-KR"/>
              </w:rPr>
            </w:pPr>
            <w:r>
              <w:rPr>
                <w:lang w:val="en-US" w:eastAsia="ko-KR"/>
              </w:rPr>
              <w:t>…</w:t>
            </w:r>
          </w:p>
          <w:p w14:paraId="7DD93B3F" w14:textId="77777777" w:rsidR="00473E46" w:rsidRPr="006A41B6" w:rsidRDefault="00473E46" w:rsidP="00473E46">
            <w:pPr>
              <w:pStyle w:val="B1"/>
              <w:spacing w:line="216" w:lineRule="auto"/>
              <w:rPr>
                <w:strike/>
                <w:color w:val="FF0000"/>
                <w:lang w:eastAsia="ko-KR"/>
              </w:rPr>
            </w:pPr>
            <w:r w:rsidRPr="006A41B6">
              <w:rPr>
                <w:strike/>
                <w:color w:val="FF0000"/>
                <w:lang w:val="en-US" w:eastAsia="ko-KR"/>
              </w:rPr>
              <w:t>5</w:t>
            </w:r>
            <w:r w:rsidRPr="006A41B6">
              <w:rPr>
                <w:strike/>
                <w:color w:val="FF0000"/>
                <w:lang w:eastAsia="ko-KR"/>
              </w:rPr>
              <w:t>)</w:t>
            </w:r>
            <w:r w:rsidRPr="006A41B6">
              <w:rPr>
                <w:strike/>
                <w:color w:val="FF0000"/>
                <w:lang w:eastAsia="ko-KR"/>
              </w:rPr>
              <w:tab/>
            </w:r>
            <w:r w:rsidRPr="006A41B6">
              <w:rPr>
                <w:rFonts w:hint="eastAsia"/>
                <w:strike/>
                <w:color w:val="FF0000"/>
                <w:lang w:eastAsia="ko-KR"/>
              </w:rPr>
              <w:t xml:space="preserve">The UE shall exclude any candidate single-slot resource </w:t>
            </w:r>
            <m:oMath>
              <m:sSub>
                <m:sSubPr>
                  <m:ctrlPr>
                    <w:rPr>
                      <w:rFonts w:ascii="Cambria Math" w:hAnsi="Cambria Math"/>
                      <w:i/>
                      <w:strike/>
                      <w:color w:val="FF0000"/>
                      <w:lang w:eastAsia="en-GB"/>
                    </w:rPr>
                  </m:ctrlPr>
                </m:sSubPr>
                <m:e>
                  <m:r>
                    <w:rPr>
                      <w:rFonts w:ascii="Cambria Math" w:hAnsi="Cambria Math"/>
                      <w:strike/>
                      <w:color w:val="FF0000"/>
                      <w:lang w:eastAsia="en-GB"/>
                    </w:rPr>
                    <m:t>R</m:t>
                  </m:r>
                </m:e>
                <m:sub>
                  <m:r>
                    <m:rPr>
                      <m:nor/>
                    </m:rPr>
                    <w:rPr>
                      <w:rFonts w:ascii="Cambria Math" w:hAnsi="Cambria Math"/>
                      <w:strike/>
                      <w:color w:val="FF0000"/>
                      <w:lang w:eastAsia="en-GB"/>
                    </w:rPr>
                    <m:t>x,y</m:t>
                  </m:r>
                  <m:ctrlPr>
                    <w:rPr>
                      <w:rFonts w:ascii="Cambria Math" w:hAnsi="Cambria Math"/>
                      <w:strike/>
                      <w:color w:val="FF0000"/>
                      <w:lang w:eastAsia="en-GB"/>
                    </w:rPr>
                  </m:ctrlPr>
                </m:sub>
              </m:sSub>
            </m:oMath>
            <w:r w:rsidRPr="006A41B6">
              <w:rPr>
                <w:rFonts w:hint="eastAsia"/>
                <w:strike/>
                <w:color w:val="FF0000"/>
                <w:lang w:eastAsia="ko-KR"/>
              </w:rPr>
              <w:t xml:space="preserve"> from the set </w:t>
            </w:r>
            <m:oMath>
              <m:sSub>
                <m:sSubPr>
                  <m:ctrlPr>
                    <w:rPr>
                      <w:rFonts w:ascii="Cambria Math" w:hAnsi="Cambria Math"/>
                      <w:i/>
                      <w:strike/>
                      <w:color w:val="FF0000"/>
                      <w:lang w:eastAsia="en-GB"/>
                    </w:rPr>
                  </m:ctrlPr>
                </m:sSubPr>
                <m:e>
                  <m:r>
                    <w:rPr>
                      <w:rFonts w:ascii="Cambria Math"/>
                      <w:strike/>
                      <w:color w:val="FF0000"/>
                      <w:lang w:eastAsia="en-GB"/>
                    </w:rPr>
                    <m:t>S</m:t>
                  </m:r>
                </m:e>
                <m:sub>
                  <m:r>
                    <w:rPr>
                      <w:rFonts w:ascii="Cambria Math"/>
                      <w:strike/>
                      <w:color w:val="FF0000"/>
                      <w:lang w:eastAsia="en-GB"/>
                    </w:rPr>
                    <m:t>A</m:t>
                  </m:r>
                </m:sub>
              </m:sSub>
            </m:oMath>
            <w:r w:rsidRPr="006A41B6">
              <w:rPr>
                <w:rFonts w:hint="eastAsia"/>
                <w:strike/>
                <w:color w:val="FF0000"/>
                <w:lang w:eastAsia="ko-KR"/>
              </w:rPr>
              <w:t xml:space="preserve"> if it meets all the following conditions:</w:t>
            </w:r>
          </w:p>
          <w:p w14:paraId="11C2E7E2" w14:textId="77777777" w:rsidR="00473E46" w:rsidRPr="006A41B6" w:rsidRDefault="00473E46" w:rsidP="00473E46">
            <w:pPr>
              <w:pStyle w:val="B2"/>
              <w:spacing w:line="216" w:lineRule="auto"/>
              <w:rPr>
                <w:rFonts w:eastAsia="Malgun Gothic"/>
                <w:strike/>
                <w:color w:val="FF0000"/>
                <w:lang w:eastAsia="ko-KR"/>
              </w:rPr>
            </w:pPr>
            <w:r w:rsidRPr="006A41B6">
              <w:rPr>
                <w:rFonts w:eastAsia="Malgun Gothic"/>
                <w:strike/>
                <w:color w:val="FF0000"/>
                <w:lang w:eastAsia="ko-KR"/>
              </w:rPr>
              <w:t>-</w:t>
            </w:r>
            <w:r w:rsidRPr="006A41B6">
              <w:rPr>
                <w:rFonts w:eastAsia="Malgun Gothic"/>
                <w:strike/>
                <w:color w:val="FF0000"/>
                <w:lang w:eastAsia="ko-KR"/>
              </w:rPr>
              <w:tab/>
            </w:r>
            <w:r w:rsidRPr="006A41B6">
              <w:rPr>
                <w:rFonts w:eastAsia="Malgun Gothic" w:hint="eastAsia"/>
                <w:strike/>
                <w:color w:val="FF0000"/>
                <w:lang w:eastAsia="ko-KR"/>
              </w:rPr>
              <w:t xml:space="preserve">the UE has not monitored slot </w:t>
            </w:r>
            <m:oMath>
              <m:sSubSup>
                <m:sSubSupPr>
                  <m:ctrlPr>
                    <w:rPr>
                      <w:rFonts w:ascii="Cambria Math" w:hAnsi="Cambria Math"/>
                      <w:i/>
                      <w:strike/>
                      <w:color w:val="FF0000"/>
                      <w:lang w:eastAsia="en-GB"/>
                    </w:rPr>
                  </m:ctrlPr>
                </m:sSubSupPr>
                <m:e>
                  <m:r>
                    <w:rPr>
                      <w:rFonts w:ascii="Cambria Math"/>
                      <w:strike/>
                      <w:color w:val="FF0000"/>
                      <w:lang w:eastAsia="en-GB"/>
                    </w:rPr>
                    <m:t>t</m:t>
                  </m:r>
                </m:e>
                <m:sub>
                  <m:r>
                    <w:rPr>
                      <w:rFonts w:ascii="Cambria Math"/>
                      <w:strike/>
                      <w:color w:val="FF0000"/>
                      <w:lang w:eastAsia="en-GB"/>
                    </w:rPr>
                    <m:t>m</m:t>
                  </m:r>
                </m:sub>
                <m:sup>
                  <m:r>
                    <w:rPr>
                      <w:rFonts w:ascii="Cambria Math"/>
                      <w:strike/>
                      <w:color w:val="FF0000"/>
                      <w:lang w:eastAsia="en-GB"/>
                    </w:rPr>
                    <m:t>SL</m:t>
                  </m:r>
                </m:sup>
              </m:sSubSup>
            </m:oMath>
            <w:r w:rsidRPr="006A41B6">
              <w:rPr>
                <w:rFonts w:eastAsia="Malgun Gothic" w:hint="eastAsia"/>
                <w:strike/>
                <w:color w:val="FF0000"/>
                <w:lang w:eastAsia="ko-KR"/>
              </w:rPr>
              <w:t xml:space="preserve"> in Step 2.</w:t>
            </w:r>
          </w:p>
          <w:p w14:paraId="7D4696A6" w14:textId="77777777" w:rsidR="00473E46" w:rsidRPr="006A41B6" w:rsidRDefault="00473E46" w:rsidP="00473E46">
            <w:pPr>
              <w:pStyle w:val="B2"/>
              <w:spacing w:line="216" w:lineRule="auto"/>
              <w:rPr>
                <w:rFonts w:eastAsia="Malgun Gothic"/>
                <w:strike/>
                <w:color w:val="FF0000"/>
                <w:lang w:eastAsia="ko-KR"/>
              </w:rPr>
            </w:pPr>
            <w:r w:rsidRPr="006A41B6">
              <w:rPr>
                <w:rFonts w:eastAsia="Malgun Gothic"/>
                <w:strike/>
                <w:color w:val="FF0000"/>
                <w:lang w:eastAsia="ko-KR"/>
              </w:rPr>
              <w:t>-</w:t>
            </w:r>
            <w:r w:rsidRPr="006A41B6">
              <w:rPr>
                <w:rFonts w:eastAsia="Malgun Gothic"/>
                <w:strike/>
                <w:color w:val="FF0000"/>
                <w:lang w:eastAsia="ko-KR"/>
              </w:rPr>
              <w:tab/>
              <w:t xml:space="preserve">for </w:t>
            </w:r>
            <w:r w:rsidRPr="006A41B6">
              <w:rPr>
                <w:rFonts w:eastAsia="Malgun Gothic" w:hint="eastAsia"/>
                <w:strike/>
                <w:color w:val="FF0000"/>
                <w:lang w:eastAsia="ko-KR"/>
              </w:rPr>
              <w:t xml:space="preserve">any </w:t>
            </w:r>
            <w:r w:rsidRPr="006A41B6">
              <w:rPr>
                <w:rFonts w:eastAsia="Malgun Gothic"/>
                <w:strike/>
                <w:color w:val="FF0000"/>
                <w:lang w:eastAsia="ko-KR"/>
              </w:rPr>
              <w:t xml:space="preserve">periodicity </w:t>
            </w:r>
            <w:r w:rsidRPr="006A41B6">
              <w:rPr>
                <w:rFonts w:eastAsia="Malgun Gothic" w:hint="eastAsia"/>
                <w:strike/>
                <w:color w:val="FF0000"/>
                <w:lang w:eastAsia="ko-KR"/>
              </w:rPr>
              <w:t xml:space="preserve">value allowed by the higher layer parameter </w:t>
            </w:r>
            <w:r w:rsidRPr="006A41B6">
              <w:rPr>
                <w:rFonts w:eastAsia="Malgun Gothic"/>
                <w:i/>
                <w:strike/>
                <w:color w:val="FF0000"/>
                <w:lang w:eastAsia="ko-KR"/>
              </w:rPr>
              <w:t xml:space="preserve">sl-ResourceReservePeriodList </w:t>
            </w:r>
            <w:r w:rsidRPr="006A41B6">
              <w:rPr>
                <w:rFonts w:eastAsia="Malgun Gothic"/>
                <w:strike/>
                <w:color w:val="FF0000"/>
                <w:lang w:eastAsia="ko-KR"/>
              </w:rPr>
              <w:t xml:space="preserve">and a hypothetical SCI format 1-A received in slot </w:t>
            </w:r>
            <m:oMath>
              <m:sSubSup>
                <m:sSubSupPr>
                  <m:ctrlPr>
                    <w:rPr>
                      <w:rFonts w:ascii="Cambria Math" w:hAnsi="Cambria Math"/>
                      <w:i/>
                      <w:strike/>
                      <w:color w:val="FF0000"/>
                      <w:lang w:eastAsia="en-GB"/>
                    </w:rPr>
                  </m:ctrlPr>
                </m:sSubSupPr>
                <m:e>
                  <m:r>
                    <w:rPr>
                      <w:rFonts w:ascii="Cambria Math"/>
                      <w:strike/>
                      <w:color w:val="FF0000"/>
                      <w:lang w:eastAsia="en-GB"/>
                    </w:rPr>
                    <m:t>t</m:t>
                  </m:r>
                </m:e>
                <m:sub>
                  <m:r>
                    <w:rPr>
                      <w:rFonts w:ascii="Cambria Math"/>
                      <w:strike/>
                      <w:color w:val="FF0000"/>
                      <w:lang w:eastAsia="en-GB"/>
                    </w:rPr>
                    <m:t>m</m:t>
                  </m:r>
                </m:sub>
                <m:sup>
                  <m:r>
                    <w:rPr>
                      <w:rFonts w:ascii="Cambria Math"/>
                      <w:strike/>
                      <w:color w:val="FF0000"/>
                      <w:lang w:eastAsia="en-GB"/>
                    </w:rPr>
                    <m:t>SL</m:t>
                  </m:r>
                </m:sup>
              </m:sSubSup>
            </m:oMath>
            <w:r w:rsidRPr="006A41B6">
              <w:rPr>
                <w:rFonts w:eastAsia="Malgun Gothic"/>
                <w:strike/>
                <w:color w:val="FF0000"/>
                <w:lang w:eastAsia="en-GB"/>
              </w:rPr>
              <w:t xml:space="preserve"> with </w:t>
            </w:r>
            <w:r w:rsidRPr="006A41B6">
              <w:rPr>
                <w:rFonts w:eastAsia="Malgun Gothic"/>
                <w:strike/>
                <w:color w:val="FF0000"/>
                <w:lang w:eastAsia="ko-KR"/>
              </w:rPr>
              <w:t>"Resource reservation period" field set to that periodicity value and indicating all subchannels of the resource pool in this slot, condition c in step 6 would be met.</w:t>
            </w:r>
          </w:p>
          <w:p w14:paraId="180E5E6F" w14:textId="77777777" w:rsidR="00473E46" w:rsidRPr="009B0C19" w:rsidRDefault="00473E46" w:rsidP="00473E46">
            <w:pPr>
              <w:pStyle w:val="B1"/>
              <w:spacing w:line="216" w:lineRule="auto"/>
              <w:rPr>
                <w:lang w:eastAsia="ko-KR"/>
              </w:rPr>
            </w:pPr>
            <w:r w:rsidRPr="006A41B6">
              <w:rPr>
                <w:strike/>
                <w:color w:val="FF0000"/>
                <w:lang w:val="en-US" w:eastAsia="ko-KR"/>
              </w:rPr>
              <w:t>6</w:t>
            </w:r>
            <w:r w:rsidRPr="006A41B6">
              <w:rPr>
                <w:color w:val="FF0000"/>
                <w:lang w:eastAsia="ko-KR"/>
              </w:rPr>
              <w:t>5</w:t>
            </w:r>
            <w:r>
              <w:rPr>
                <w:lang w:eastAsia="ko-KR"/>
              </w:rPr>
              <w:t>)</w:t>
            </w:r>
            <w:r>
              <w:rPr>
                <w:lang w:eastAsia="ko-KR"/>
              </w:rPr>
              <w:tab/>
            </w:r>
            <w:r w:rsidRPr="009B0C19">
              <w:rPr>
                <w:rFonts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hint="eastAsia"/>
                <w:lang w:eastAsia="ko-KR"/>
              </w:rPr>
              <w:t xml:space="preserve"> if it meets all the following conditions:</w:t>
            </w:r>
          </w:p>
          <w:p w14:paraId="7A49932D" w14:textId="77777777" w:rsidR="00473E46" w:rsidRPr="009B0C19" w:rsidRDefault="00473E46" w:rsidP="00473E46">
            <w:pPr>
              <w:pStyle w:val="B2"/>
              <w:spacing w:line="216" w:lineRule="auto"/>
              <w:rPr>
                <w:rFonts w:eastAsia="Malgun Gothic"/>
                <w:lang w:eastAsia="ko-KR"/>
              </w:rPr>
            </w:pPr>
            <w:r>
              <w:rPr>
                <w:rFonts w:eastAsia="Malgun Gothic"/>
                <w:lang w:eastAsia="ko-KR"/>
              </w:rPr>
              <w:t>a)</w:t>
            </w:r>
            <w:r>
              <w:rPr>
                <w:rFonts w:eastAsia="Malgun Gothic"/>
                <w:lang w:eastAsia="ko-KR"/>
              </w:rPr>
              <w:tab/>
            </w:r>
            <w:r w:rsidRPr="009B0C19">
              <w:rPr>
                <w:rFonts w:eastAsia="Malgun Gothic" w:hint="eastAsia"/>
                <w:lang w:eastAsia="ko-KR"/>
              </w:rPr>
              <w:t xml:space="preserve">the UE receives an SCI format </w:t>
            </w:r>
            <w:r>
              <w:rPr>
                <w:rFonts w:eastAsia="Malgun Gothic"/>
                <w:lang w:eastAsia="ko-KR"/>
              </w:rPr>
              <w:t>1-A</w:t>
            </w:r>
            <w:r w:rsidRPr="009B0C19">
              <w:rPr>
                <w:rFonts w:eastAsia="Malgun Gothic" w:hint="eastAsia"/>
                <w:lang w:eastAsia="ko-KR"/>
              </w:rPr>
              <w:t xml:space="preserve">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hint="eastAsia"/>
                <w:lang w:eastAsia="ko-KR"/>
              </w:rPr>
              <w:t xml:space="preserve">, and </w:t>
            </w:r>
            <w:r>
              <w:rPr>
                <w:rFonts w:eastAsia="Malgun Gothic"/>
                <w:lang w:eastAsia="ko-KR"/>
              </w:rPr>
              <w:t>"</w:t>
            </w:r>
            <w:r w:rsidRPr="009B0C19">
              <w:rPr>
                <w:rFonts w:eastAsia="Malgun Gothic"/>
                <w:lang w:eastAsia="ko-KR"/>
              </w:rPr>
              <w:t>Resource reservation period</w:t>
            </w:r>
            <w:r>
              <w:rPr>
                <w:rFonts w:eastAsia="Malgun Gothic"/>
                <w:lang w:eastAsia="ko-KR"/>
              </w:rPr>
              <w:t>"</w:t>
            </w:r>
            <w:r w:rsidRPr="009B0C19">
              <w:rPr>
                <w:rFonts w:eastAsia="Malgun Gothic"/>
                <w:lang w:eastAsia="ko-KR"/>
              </w:rPr>
              <w:t xml:space="preserve"> field, if present,</w:t>
            </w:r>
            <w:r w:rsidRPr="009B0C19">
              <w:rPr>
                <w:rFonts w:eastAsia="Malgun Gothic" w:hint="eastAsia"/>
                <w:lang w:eastAsia="ko-KR"/>
              </w:rPr>
              <w:t xml:space="preserve"> and </w:t>
            </w:r>
            <w:r>
              <w:rPr>
                <w:rFonts w:eastAsia="Malgun Gothic"/>
                <w:lang w:eastAsia="ko-KR"/>
              </w:rPr>
              <w:t>"</w:t>
            </w:r>
            <w:r w:rsidRPr="009B0C19">
              <w:rPr>
                <w:rFonts w:eastAsia="Malgun Gothic" w:hint="eastAsia"/>
                <w:lang w:eastAsia="ko-KR"/>
              </w:rPr>
              <w:t>Priority</w:t>
            </w:r>
            <w:r>
              <w:rPr>
                <w:rFonts w:eastAsia="Malgun Gothic"/>
                <w:lang w:eastAsia="ko-KR"/>
              </w:rPr>
              <w:t>"</w:t>
            </w:r>
            <w:r w:rsidRPr="009B0C19">
              <w:rPr>
                <w:rFonts w:eastAsia="Malgun Gothic" w:hint="eastAsia"/>
                <w:lang w:eastAsia="ko-KR"/>
              </w:rPr>
              <w:t xml:space="preserve"> field</w:t>
            </w:r>
            <w:r w:rsidRPr="009B0C19">
              <w:rPr>
                <w:rFonts w:eastAsia="Malgun Gothic"/>
                <w:lang w:eastAsia="ko-KR"/>
              </w:rPr>
              <w:t xml:space="preserve"> in the </w:t>
            </w:r>
            <w:r w:rsidRPr="009B0C19">
              <w:rPr>
                <w:rFonts w:eastAsia="Malgun Gothic" w:hint="eastAsia"/>
                <w:lang w:eastAsia="ko-KR"/>
              </w:rPr>
              <w:t xml:space="preserve">received </w:t>
            </w:r>
            <w:r w:rsidRPr="009B0C19">
              <w:rPr>
                <w:rFonts w:eastAsia="Malgun Gothic"/>
                <w:lang w:eastAsia="ko-KR"/>
              </w:rPr>
              <w:t xml:space="preserve">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indicate the values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hint="eastAsia"/>
                <w:lang w:eastAsia="ko-KR"/>
              </w:rPr>
              <w:t xml:space="preserve"> and </w:t>
            </w:r>
            <m:oMath>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oMath>
            <w:r w:rsidRPr="009B0C19">
              <w:rPr>
                <w:rFonts w:eastAsia="Malgun Gothic" w:hint="eastAsia"/>
                <w:lang w:eastAsia="ko-KR"/>
              </w:rPr>
              <w:t xml:space="preserve">, respectively according to </w:t>
            </w:r>
            <w:r>
              <w:rPr>
                <w:rFonts w:eastAsia="Malgun Gothic" w:hint="eastAsia"/>
                <w:lang w:eastAsia="ko-KR"/>
              </w:rPr>
              <w:t>Clause</w:t>
            </w:r>
            <w:r w:rsidRPr="009B0C19">
              <w:rPr>
                <w:rFonts w:eastAsia="Malgun Gothic" w:hint="eastAsia"/>
                <w:lang w:eastAsia="ko-KR"/>
              </w:rPr>
              <w:t xml:space="preserve"> </w:t>
            </w:r>
            <w:r>
              <w:rPr>
                <w:rFonts w:eastAsia="Malgun Gothic"/>
                <w:lang w:val="en-US" w:eastAsia="ko-KR"/>
              </w:rPr>
              <w:t>16.4</w:t>
            </w:r>
            <w:r w:rsidRPr="009B0C19">
              <w:rPr>
                <w:rFonts w:eastAsia="Malgun Gothic"/>
                <w:lang w:eastAsia="ko-KR"/>
              </w:rPr>
              <w:t xml:space="preserve"> in [6, TS 38.213];</w:t>
            </w:r>
          </w:p>
          <w:p w14:paraId="73A010CB" w14:textId="77777777" w:rsidR="00473E46" w:rsidRPr="009B0C19" w:rsidRDefault="00473E46" w:rsidP="00473E46">
            <w:pPr>
              <w:pStyle w:val="B2"/>
              <w:spacing w:line="216" w:lineRule="auto"/>
              <w:rPr>
                <w:rFonts w:eastAsia="Malgun Gothic"/>
                <w:lang w:eastAsia="ko-KR"/>
              </w:rPr>
            </w:pPr>
            <w:r>
              <w:rPr>
                <w:rFonts w:eastAsia="Malgun Gothic"/>
                <w:lang w:eastAsia="ko-KR"/>
              </w:rPr>
              <w:t>b)</w:t>
            </w:r>
            <w:r>
              <w:rPr>
                <w:rFonts w:eastAsia="Malgun Gothic"/>
                <w:lang w:eastAsia="ko-KR"/>
              </w:rPr>
              <w:tab/>
            </w:r>
            <w:r w:rsidRPr="009B0C19">
              <w:rPr>
                <w:rFonts w:eastAsia="Malgun Gothic"/>
                <w:lang w:eastAsia="ko-KR"/>
              </w:rPr>
              <w:t xml:space="preserve">the RSRP measurement performed, according to </w:t>
            </w:r>
            <w:r>
              <w:rPr>
                <w:rFonts w:eastAsia="Malgun Gothic"/>
                <w:lang w:eastAsia="ko-KR"/>
              </w:rPr>
              <w:t xml:space="preserve">clause 8.4.2.1 for </w:t>
            </w:r>
            <w:r w:rsidRPr="009B0C19">
              <w:rPr>
                <w:rFonts w:eastAsia="Malgun Gothic"/>
                <w:lang w:eastAsia="ko-KR"/>
              </w:rPr>
              <w:t xml:space="preserve">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is higher than  </w:t>
            </w:r>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ctrlPr>
                    <w:rPr>
                      <w:rFonts w:ascii="Cambria Math" w:hAnsi="Cambria Math"/>
                      <w:i/>
                      <w:lang w:eastAsia="en-GB"/>
                    </w:rPr>
                  </m:ctrlPr>
                </m:e>
              </m:d>
            </m:oMath>
            <w:r w:rsidRPr="009B0C19">
              <w:rPr>
                <w:rFonts w:eastAsia="Malgun Gothic"/>
                <w:lang w:eastAsia="ko-KR"/>
              </w:rPr>
              <w:t>;</w:t>
            </w:r>
          </w:p>
          <w:p w14:paraId="5EB127DE" w14:textId="77777777" w:rsidR="00473E46" w:rsidRPr="009B0C19" w:rsidRDefault="00473E46" w:rsidP="00473E46">
            <w:pPr>
              <w:pStyle w:val="B2"/>
              <w:spacing w:line="216" w:lineRule="auto"/>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eastAsia="ko-KR"/>
              </w:rPr>
              <w:t>"</w:t>
            </w:r>
            <w:r w:rsidRPr="009B0C19">
              <w:rPr>
                <w:rFonts w:eastAsia="Malgun Gothic"/>
                <w:lang w:eastAsia="ko-KR"/>
              </w:rPr>
              <w:t>Resource reservation period</w:t>
            </w:r>
            <w:r>
              <w:rPr>
                <w:rFonts w:eastAsia="Malgun Gothic"/>
                <w:lang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 xml:space="preserve"> 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hAnsi="Cambria Math"/>
                      <w:lang w:eastAsia="en-GB"/>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r w:rsidRPr="009B0C19">
              <w:rPr>
                <w:rFonts w:hint="eastAsia"/>
                <w:lang w:eastAsia="zh-CN"/>
              </w:rPr>
              <w:t xml:space="preserve">where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r>
                <w:rPr>
                  <w:rFonts w:ascii="Cambria Math" w:hAnsi="Cambria Math"/>
                  <w:lang w:eastAsia="en-GB"/>
                </w:rPr>
                <m:t xml:space="preserve"> = n</m:t>
              </m:r>
            </m:oMath>
            <w:r w:rsidRPr="009B0C19">
              <w:rPr>
                <w:rFonts w:hint="eastAsia"/>
                <w:lang w:eastAsia="zh-CN"/>
              </w:rPr>
              <w:t xml:space="preserve"> if slot n belongs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 xml:space="preserve">, otherwise slot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oMath>
            <w:r w:rsidRPr="009B0C19">
              <w:rPr>
                <w:lang w:eastAsia="en-GB"/>
              </w:rPr>
              <w:t xml:space="preserve"> </w:t>
            </w:r>
            <w:r w:rsidRPr="009B0C19">
              <w:rPr>
                <w:rFonts w:hint="eastAsia"/>
                <w:lang w:eastAsia="zh-CN"/>
              </w:rPr>
              <w:t xml:space="preserve">is the first slot after slot n belonging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w:t>
            </w:r>
            <w:r w:rsidRPr="009B0C19">
              <w:rPr>
                <w:rFonts w:eastAsia="Malgun Gothic"/>
                <w:lang w:eastAsia="ko-KR"/>
              </w:rPr>
              <w:t xml:space="preserve"> </w:t>
            </w:r>
            <w:r w:rsidRPr="009B0C19">
              <w:rPr>
                <w:rFonts w:eastAsia="Malgun Gothic" w:hint="eastAsia"/>
                <w:lang w:eastAsia="ko-KR"/>
              </w:rPr>
              <w:t>otherwise</w:t>
            </w:r>
            <w:r w:rsidRPr="009B0C19">
              <w:rPr>
                <w:lang w:eastAsia="en-GB"/>
              </w:rPr>
              <w:t xml:space="preserve"> </w:t>
            </w:r>
            <m:oMath>
              <m:r>
                <w:rPr>
                  <w:rFonts w:ascii="Cambria Math"/>
                  <w:lang w:eastAsia="en-GB"/>
                </w:rPr>
                <m:t>Q=1</m:t>
              </m:r>
            </m:oMath>
            <w:r w:rsidRPr="009B0C19">
              <w:rPr>
                <w:lang w:eastAsia="en-GB"/>
              </w:rPr>
              <w:t xml:space="preserve">.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window size </w:t>
            </w:r>
            <w:r w:rsidRPr="0009727E">
              <w:rPr>
                <w:i/>
                <w:lang w:eastAsia="en-GB"/>
              </w:rPr>
              <w:t>T</w:t>
            </w:r>
            <w:r w:rsidRPr="0009727E">
              <w:rPr>
                <w:i/>
                <w:vertAlign w:val="subscript"/>
                <w:lang w:eastAsia="en-GB"/>
              </w:rPr>
              <w:t>2</w:t>
            </w:r>
            <w:r>
              <w:rPr>
                <w:lang w:eastAsia="en-GB"/>
              </w:rPr>
              <w:t xml:space="preserve"> converted to units of </w:t>
            </w:r>
            <w:r w:rsidRPr="0009727E">
              <w:rPr>
                <w:i/>
                <w:lang w:eastAsia="en-GB"/>
              </w:rPr>
              <w:t>ms</w:t>
            </w:r>
            <w:r w:rsidRPr="009B0C19">
              <w:rPr>
                <w:lang w:eastAsia="en-GB"/>
              </w:rPr>
              <w:t>.</w:t>
            </w:r>
          </w:p>
          <w:p w14:paraId="4D534DAF" w14:textId="77777777" w:rsidR="00473E46" w:rsidRPr="009B0C19" w:rsidRDefault="00473E46" w:rsidP="00473E46">
            <w:pPr>
              <w:pStyle w:val="B1"/>
              <w:spacing w:line="216" w:lineRule="auto"/>
              <w:rPr>
                <w:lang w:eastAsia="ko-KR"/>
              </w:rPr>
            </w:pPr>
            <w:r w:rsidRPr="006A41B6">
              <w:rPr>
                <w:strike/>
                <w:color w:val="FF0000"/>
                <w:lang w:val="en-US" w:eastAsia="ko-KR"/>
              </w:rPr>
              <w:t>7</w:t>
            </w:r>
            <w:r w:rsidRPr="006A41B6">
              <w:rPr>
                <w:color w:val="FF0000"/>
                <w:lang w:eastAsia="ko-KR"/>
              </w:rPr>
              <w:t>6</w:t>
            </w:r>
            <w:r>
              <w:rPr>
                <w:lang w:eastAsia="ko-KR"/>
              </w:rPr>
              <w:t>)</w:t>
            </w:r>
            <w:r>
              <w:rPr>
                <w:lang w:eastAsia="ko-KR"/>
              </w:rPr>
              <w:tab/>
            </w:r>
            <w:r w:rsidRPr="009B0C19">
              <w:rPr>
                <w:rFonts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hint="eastAsia"/>
                <w:lang w:eastAsia="ko-KR"/>
              </w:rPr>
              <w:t xml:space="preserve"> is smaller than </w:t>
            </w:r>
            <m:oMath>
              <m:r>
                <w:rPr>
                  <w:rFonts w:ascii="Cambria Math" w:hAnsi="Cambria Math"/>
                  <w:lang w:eastAsia="en-GB"/>
                </w:rPr>
                <m:t>X⋅</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hint="eastAsia"/>
                <w:lang w:eastAsia="ko-KR"/>
              </w:rPr>
              <w:t xml:space="preserve">, </w:t>
            </w:r>
            <w:r w:rsidRPr="009B0C19">
              <w:rPr>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hAnsi="Cambria Math"/>
                      <w:lang w:eastAsia="ko-KR"/>
                    </w:rPr>
                  </m:ctrlPr>
                </m:sSubPr>
                <m:e>
                  <m:r>
                    <w:rPr>
                      <w:rFonts w:ascii="Cambria Math" w:hAnsi="Cambria Math"/>
                      <w:lang w:eastAsia="ko-KR"/>
                    </w:rPr>
                    <m:t>p</m:t>
                  </m:r>
                </m:e>
                <m:sub>
                  <m:r>
                    <w:rPr>
                      <w:rFonts w:ascii="Cambria Math" w:hAnsi="Cambria Math"/>
                      <w:lang w:eastAsia="ko-KR"/>
                    </w:rPr>
                    <m:t>i</m:t>
                  </m:r>
                </m:sub>
              </m:sSub>
              <m:r>
                <w:rPr>
                  <w:rFonts w:ascii="Cambria Math" w:hAnsi="Cambria Math"/>
                  <w:lang w:eastAsia="ko-KR"/>
                </w:rPr>
                <m:t>)</m:t>
              </m:r>
            </m:oMath>
            <w:r>
              <w:rPr>
                <w:lang w:eastAsia="ko-KR"/>
              </w:rPr>
              <w:t xml:space="preserve"> is</w:t>
            </w:r>
            <w:r w:rsidRPr="009B0C19">
              <w:rPr>
                <w:rFonts w:hint="eastAsia"/>
                <w:lang w:eastAsia="ko-KR"/>
              </w:rPr>
              <w:t xml:space="preserve"> increased by 3 dB</w:t>
            </w:r>
            <w:r w:rsidRPr="009B0C19">
              <w:rPr>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hAnsi="Cambria Math"/>
                      <w:lang w:eastAsia="ko-KR"/>
                    </w:rPr>
                  </m:ctrlPr>
                </m:sSubPr>
                <m:e>
                  <m:r>
                    <w:rPr>
                      <w:rFonts w:ascii="Cambria Math" w:hAnsi="Cambria Math"/>
                      <w:lang w:eastAsia="ko-KR"/>
                    </w:rPr>
                    <m:t>p</m:t>
                  </m:r>
                </m:e>
                <m:sub>
                  <m:r>
                    <w:rPr>
                      <w:rFonts w:ascii="Cambria Math" w:hAnsi="Cambria Math"/>
                      <w:lang w:eastAsia="ko-KR"/>
                    </w:rPr>
                    <m:t>i</m:t>
                  </m:r>
                </m:sub>
              </m:sSub>
              <m:r>
                <w:rPr>
                  <w:rFonts w:ascii="Cambria Math" w:hAnsi="Cambria Math"/>
                  <w:lang w:eastAsia="ko-KR"/>
                </w:rPr>
                <m:t>)</m:t>
              </m:r>
            </m:oMath>
            <w:r>
              <w:rPr>
                <w:lang w:eastAsia="ko-KR"/>
              </w:rPr>
              <w:t xml:space="preserve"> and the procedure continues with step 4.</w:t>
            </w:r>
          </w:p>
          <w:p w14:paraId="0FD80AD8" w14:textId="77777777" w:rsidR="00473E46" w:rsidRPr="006A41B6" w:rsidRDefault="00473E46" w:rsidP="00473E46">
            <w:pPr>
              <w:pStyle w:val="0Maintext"/>
              <w:spacing w:line="216" w:lineRule="auto"/>
              <w:ind w:firstLine="0"/>
              <w:jc w:val="center"/>
              <w:rPr>
                <w:lang w:eastAsia="ko-KR"/>
              </w:rPr>
            </w:pPr>
            <w:r w:rsidRPr="0021195B">
              <w:rPr>
                <w:noProof/>
                <w:color w:val="FF0000"/>
                <w:sz w:val="22"/>
                <w:szCs w:val="18"/>
                <w:lang w:eastAsia="zh-CN"/>
              </w:rPr>
              <w:t>*** Unchanged text is omitted ***</w:t>
            </w:r>
          </w:p>
        </w:tc>
      </w:tr>
    </w:tbl>
    <w:p w14:paraId="10EFDE66" w14:textId="77777777" w:rsidR="00473E46" w:rsidRDefault="00473E46" w:rsidP="00473E46">
      <w:pPr>
        <w:pStyle w:val="6pt6pt120"/>
        <w:spacing w:before="0" w:line="300" w:lineRule="auto"/>
        <w:rPr>
          <w:lang w:eastAsia="ko-KR"/>
        </w:rPr>
      </w:pPr>
    </w:p>
    <w:p w14:paraId="1CF25973" w14:textId="77777777" w:rsidR="00473E46" w:rsidRPr="00473E46" w:rsidRDefault="00473E46" w:rsidP="00473E46">
      <w:pPr>
        <w:rPr>
          <w:lang w:eastAsia="x-none"/>
        </w:rPr>
      </w:pPr>
    </w:p>
    <w:p w14:paraId="2FC2B2EE" w14:textId="1504E706" w:rsidR="00995959" w:rsidRDefault="00F9212D"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2" w:history="1">
        <w:r w:rsidR="00995959" w:rsidRPr="00995959">
          <w:rPr>
            <w:rFonts w:cs="Arial"/>
            <w:b w:val="0"/>
            <w:bCs w:val="0"/>
            <w:i w:val="0"/>
            <w:sz w:val="20"/>
            <w:szCs w:val="20"/>
          </w:rPr>
          <w:t>R1-2006264</w:t>
        </w:r>
      </w:hyperlink>
      <w:r w:rsidR="00995959" w:rsidRPr="00995959">
        <w:rPr>
          <w:rFonts w:cs="Arial"/>
          <w:b w:val="0"/>
          <w:bCs w:val="0"/>
          <w:i w:val="0"/>
          <w:sz w:val="20"/>
          <w:szCs w:val="20"/>
        </w:rPr>
        <w:tab/>
        <w:t>Spreadtrum Communications</w:t>
      </w:r>
      <w:r w:rsidR="00995959" w:rsidRPr="00995959">
        <w:rPr>
          <w:rFonts w:cs="Arial"/>
          <w:b w:val="0"/>
          <w:bCs w:val="0"/>
          <w:i w:val="0"/>
          <w:sz w:val="20"/>
          <w:szCs w:val="20"/>
        </w:rPr>
        <w:tab/>
        <w:t>Remaining issues in NR sidelink mode 2 resource allocation</w:t>
      </w:r>
    </w:p>
    <w:p w14:paraId="1F7AE9DE" w14:textId="77777777" w:rsidR="000D0E3D" w:rsidRDefault="000D0E3D" w:rsidP="00555185">
      <w:pPr>
        <w:rPr>
          <w:lang w:eastAsia="x-none"/>
        </w:rPr>
      </w:pPr>
    </w:p>
    <w:p w14:paraId="5DC3F074" w14:textId="77777777" w:rsidR="00555185" w:rsidRPr="000D0E3D" w:rsidRDefault="00555185" w:rsidP="00555185">
      <w:pPr>
        <w:rPr>
          <w:bCs/>
          <w:iCs/>
          <w:lang w:val="en-US" w:eastAsia="x-none"/>
        </w:rPr>
      </w:pPr>
      <w:r w:rsidRPr="000D0E3D">
        <w:rPr>
          <w:bCs/>
          <w:iCs/>
          <w:lang w:val="en-US" w:eastAsia="x-none"/>
        </w:rPr>
        <w:t>Proposal 1: Re-evaluation of periodically reserved resources is not supported.</w:t>
      </w:r>
    </w:p>
    <w:p w14:paraId="40EC7472" w14:textId="77777777" w:rsidR="00555185" w:rsidRPr="000D0E3D" w:rsidRDefault="00555185" w:rsidP="00555185">
      <w:pPr>
        <w:rPr>
          <w:bCs/>
          <w:iCs/>
          <w:lang w:val="en-US" w:eastAsia="x-none"/>
        </w:rPr>
      </w:pPr>
      <w:r w:rsidRPr="000D0E3D">
        <w:rPr>
          <w:bCs/>
          <w:iCs/>
          <w:lang w:val="en-US" w:eastAsia="x-none"/>
        </w:rPr>
        <w:t>Proposal 2: Pre-emption of periodically reserved resource in the next upcoming period is supported, and it is up to UE implementation whether the re-selected resource is periodically reserved or not.</w:t>
      </w:r>
    </w:p>
    <w:p w14:paraId="4A3C1F3E" w14:textId="77777777" w:rsidR="00555185" w:rsidRPr="000D0E3D" w:rsidRDefault="00555185" w:rsidP="00555185">
      <w:pPr>
        <w:rPr>
          <w:bCs/>
          <w:iCs/>
          <w:lang w:val="en-US" w:eastAsia="x-none"/>
        </w:rPr>
      </w:pPr>
      <w:r w:rsidRPr="000D0E3D">
        <w:rPr>
          <w:bCs/>
          <w:iCs/>
          <w:lang w:val="en-US" w:eastAsia="x-none"/>
        </w:rPr>
        <w:t xml:space="preserve">Proposal 3: Ensure N/20ms </w:t>
      </w:r>
      <w:r w:rsidRPr="000D0E3D">
        <w:rPr>
          <w:bCs/>
          <w:iCs/>
          <w:lang w:val="en-US" w:eastAsia="x-none"/>
        </w:rPr>
        <w:sym w:font="Symbol" w:char="F0B4"/>
      </w:r>
      <w:r w:rsidRPr="000D0E3D">
        <w:rPr>
          <w:bCs/>
          <w:iCs/>
          <w:lang w:val="en-US" w:eastAsia="x-none"/>
        </w:rPr>
        <w:t xml:space="preserve"> P</w:t>
      </w:r>
      <w:r w:rsidRPr="000D0E3D">
        <w:rPr>
          <w:bCs/>
          <w:iCs/>
          <w:vertAlign w:val="subscript"/>
          <w:lang w:val="en-US" w:eastAsia="x-none"/>
        </w:rPr>
        <w:t>rsvp</w:t>
      </w:r>
      <w:r w:rsidRPr="000D0E3D">
        <w:rPr>
          <w:bCs/>
          <w:iCs/>
          <w:lang w:val="en-US" w:eastAsia="x-none"/>
        </w:rPr>
        <w:t xml:space="preserve"> is an integer for valid conversion of P</w:t>
      </w:r>
      <w:r w:rsidRPr="000D0E3D">
        <w:rPr>
          <w:bCs/>
          <w:iCs/>
          <w:vertAlign w:val="subscript"/>
          <w:lang w:val="en-US" w:eastAsia="x-none"/>
        </w:rPr>
        <w:t>rsvp_TX</w:t>
      </w:r>
      <w:r w:rsidRPr="000D0E3D">
        <w:rPr>
          <w:bCs/>
          <w:iCs/>
          <w:lang w:val="en-US" w:eastAsia="x-none"/>
        </w:rPr>
        <w:t xml:space="preserve"> </w:t>
      </w:r>
      <w:r w:rsidRPr="000D0E3D">
        <w:rPr>
          <w:bCs/>
          <w:iCs/>
          <w:lang w:val="en-US" w:eastAsia="x-none"/>
        </w:rPr>
        <w:fldChar w:fldCharType="begin"/>
      </w:r>
      <w:r w:rsidRPr="000D0E3D">
        <w:rPr>
          <w:bCs/>
          <w:iCs/>
          <w:lang w:val="en-US" w:eastAsia="x-none"/>
        </w:rPr>
        <w:instrText xml:space="preserve"> QUOTE </w:instrTex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rsvp_TX</m:t>
            </m:r>
          </m:sub>
        </m:sSub>
      </m:oMath>
      <w:r w:rsidRPr="000D0E3D">
        <w:rPr>
          <w:bCs/>
          <w:iCs/>
          <w:lang w:val="en-US" w:eastAsia="x-none"/>
        </w:rPr>
        <w:instrText xml:space="preserve"> </w:instrText>
      </w:r>
      <w:r w:rsidRPr="000D0E3D">
        <w:rPr>
          <w:bCs/>
          <w:iCs/>
          <w:lang w:val="en-US" w:eastAsia="x-none"/>
        </w:rPr>
        <w:fldChar w:fldCharType="end"/>
      </w:r>
      <w:r w:rsidRPr="000D0E3D">
        <w:rPr>
          <w:bCs/>
          <w:iCs/>
          <w:lang w:val="en-US" w:eastAsia="x-none"/>
        </w:rPr>
        <w:t>and P</w:t>
      </w:r>
      <w:r w:rsidRPr="000D0E3D">
        <w:rPr>
          <w:bCs/>
          <w:iCs/>
          <w:vertAlign w:val="subscript"/>
          <w:lang w:val="en-US" w:eastAsia="x-none"/>
        </w:rPr>
        <w:t>rsvp_RX</w:t>
      </w:r>
      <w:r w:rsidRPr="000D0E3D">
        <w:rPr>
          <w:bCs/>
          <w:iCs/>
          <w:lang w:val="en-US" w:eastAsia="x-none"/>
        </w:rPr>
        <w:t xml:space="preserve"> </w:t>
      </w:r>
      <w:r w:rsidRPr="000D0E3D">
        <w:rPr>
          <w:bCs/>
          <w:iCs/>
          <w:lang w:val="en-US" w:eastAsia="x-none"/>
        </w:rPr>
        <w:fldChar w:fldCharType="begin"/>
      </w:r>
      <w:r w:rsidRPr="000D0E3D">
        <w:rPr>
          <w:bCs/>
          <w:iCs/>
          <w:lang w:val="en-US" w:eastAsia="x-none"/>
        </w:rPr>
        <w:instrText xml:space="preserve"> QUOTE </w:instrText>
      </w:r>
      <m:oMath>
        <m:sSub>
          <m:sSubPr>
            <m:ctrlPr>
              <w:rPr>
                <w:rFonts w:ascii="Cambria Math" w:hAnsi="Cambria Math"/>
                <w:bCs/>
                <w:iCs/>
                <w:lang w:val="en-US" w:eastAsia="x-none"/>
              </w:rPr>
            </m:ctrlPr>
          </m:sSubPr>
          <m:e>
            <m:r>
              <m:rPr>
                <m:sty m:val="p"/>
              </m:rPr>
              <w:rPr>
                <w:rFonts w:ascii="Cambria Math" w:hAnsi="Cambria Math"/>
                <w:lang w:val="en-US" w:eastAsia="x-none"/>
              </w:rPr>
              <m:t>P</m:t>
            </m:r>
          </m:e>
          <m:sub>
            <m:r>
              <m:rPr>
                <m:sty m:val="p"/>
              </m:rPr>
              <w:rPr>
                <w:rFonts w:ascii="Cambria Math" w:hAnsi="Cambria Math"/>
                <w:lang w:val="en-US" w:eastAsia="x-none"/>
              </w:rPr>
              <m:t>rsvp_RX</m:t>
            </m:r>
          </m:sub>
        </m:sSub>
      </m:oMath>
      <w:r w:rsidRPr="000D0E3D">
        <w:rPr>
          <w:bCs/>
          <w:iCs/>
          <w:lang w:val="en-US" w:eastAsia="x-none"/>
        </w:rPr>
        <w:instrText xml:space="preserve"> </w:instrText>
      </w:r>
      <w:r w:rsidRPr="000D0E3D">
        <w:rPr>
          <w:bCs/>
          <w:iCs/>
          <w:lang w:val="en-US" w:eastAsia="x-none"/>
        </w:rPr>
        <w:fldChar w:fldCharType="end"/>
      </w:r>
      <w:r w:rsidRPr="000D0E3D">
        <w:rPr>
          <w:bCs/>
          <w:iCs/>
          <w:lang w:val="en-US" w:eastAsia="x-none"/>
        </w:rPr>
        <w:t>measured in ms to P’</w:t>
      </w:r>
      <w:r w:rsidRPr="000D0E3D">
        <w:rPr>
          <w:bCs/>
          <w:iCs/>
          <w:vertAlign w:val="subscript"/>
          <w:lang w:val="en-US" w:eastAsia="x-none"/>
        </w:rPr>
        <w:t>rsvp_TX</w:t>
      </w:r>
      <w:r w:rsidRPr="000D0E3D">
        <w:rPr>
          <w:bCs/>
          <w:iCs/>
          <w:lang w:val="en-US" w:eastAsia="x-none"/>
        </w:rPr>
        <w:t xml:space="preserve"> and P’</w:t>
      </w:r>
      <w:r w:rsidRPr="000D0E3D">
        <w:rPr>
          <w:bCs/>
          <w:iCs/>
          <w:vertAlign w:val="subscript"/>
          <w:lang w:val="en-US" w:eastAsia="x-none"/>
        </w:rPr>
        <w:t>rsvp_RX</w:t>
      </w:r>
      <w:r w:rsidRPr="000D0E3D">
        <w:rPr>
          <w:bCs/>
          <w:iCs/>
          <w:lang w:val="en-US" w:eastAsia="x-none"/>
        </w:rPr>
        <w:t xml:space="preserve"> in logical slots.</w:t>
      </w:r>
    </w:p>
    <w:p w14:paraId="7F876197" w14:textId="77777777" w:rsidR="00555185" w:rsidRPr="000D0E3D" w:rsidRDefault="00555185" w:rsidP="00555185">
      <w:pPr>
        <w:rPr>
          <w:bCs/>
          <w:iCs/>
          <w:lang w:val="en-US" w:eastAsia="x-none"/>
        </w:rPr>
      </w:pPr>
      <w:r w:rsidRPr="000D0E3D">
        <w:rPr>
          <w:bCs/>
          <w:iCs/>
          <w:lang w:val="en-US" w:eastAsia="x-none"/>
        </w:rPr>
        <w:t xml:space="preserve">Proposal 4: </w:t>
      </w:r>
      <w:r w:rsidRPr="000D0E3D">
        <w:rPr>
          <w:bCs/>
          <w:iCs/>
          <w:lang w:eastAsia="x-none"/>
        </w:rPr>
        <w:t xml:space="preserve">When periodic reservation is enabled in a resource pool, </w:t>
      </w:r>
      <w:r w:rsidRPr="000D0E3D">
        <w:rPr>
          <w:bCs/>
          <w:iCs/>
          <w:lang w:val="en-US" w:eastAsia="x-none"/>
        </w:rPr>
        <w:t xml:space="preserve">T0 should be </w:t>
      </w:r>
      <w:r w:rsidRPr="000D0E3D">
        <w:rPr>
          <w:bCs/>
          <w:iCs/>
          <w:lang w:eastAsia="x-none"/>
        </w:rPr>
        <w:t xml:space="preserve">(pre)-configured as </w:t>
      </w:r>
      <w:r w:rsidRPr="000D0E3D">
        <w:rPr>
          <w:bCs/>
          <w:iCs/>
          <w:lang w:val="en-US" w:eastAsia="x-none"/>
        </w:rPr>
        <w:t>P</w:t>
      </w:r>
      <w:r w:rsidRPr="000D0E3D">
        <w:rPr>
          <w:bCs/>
          <w:iCs/>
          <w:vertAlign w:val="subscript"/>
          <w:lang w:val="en-US" w:eastAsia="x-none"/>
        </w:rPr>
        <w:t>m</w:t>
      </w:r>
      <w:r w:rsidRPr="000D0E3D">
        <w:rPr>
          <w:bCs/>
          <w:iCs/>
          <w:lang w:val="en-US" w:eastAsia="x-none"/>
        </w:rPr>
        <w:t>+100 ms, where P</w:t>
      </w:r>
      <w:r w:rsidRPr="000D0E3D">
        <w:rPr>
          <w:bCs/>
          <w:iCs/>
          <w:vertAlign w:val="subscript"/>
          <w:lang w:val="en-US" w:eastAsia="x-none"/>
        </w:rPr>
        <w:t>m</w:t>
      </w:r>
      <w:r w:rsidRPr="000D0E3D">
        <w:rPr>
          <w:bCs/>
          <w:iCs/>
          <w:lang w:val="en-US" w:eastAsia="x-none"/>
        </w:rPr>
        <w:t xml:space="preserve"> is the maximum period value </w:t>
      </w:r>
      <w:r w:rsidRPr="000D0E3D">
        <w:rPr>
          <w:bCs/>
          <w:iCs/>
          <w:lang w:eastAsia="x-none"/>
        </w:rPr>
        <w:t>(pre)-configured</w:t>
      </w:r>
      <w:r w:rsidRPr="000D0E3D">
        <w:rPr>
          <w:bCs/>
          <w:iCs/>
          <w:lang w:val="en-US" w:eastAsia="x-none"/>
        </w:rPr>
        <w:t xml:space="preserve"> in the resource pool.</w:t>
      </w:r>
    </w:p>
    <w:p w14:paraId="07B7D66B" w14:textId="53EF525A" w:rsidR="00555185" w:rsidRPr="000D0E3D" w:rsidRDefault="00555185" w:rsidP="00555185">
      <w:pPr>
        <w:rPr>
          <w:bCs/>
          <w:iCs/>
          <w:lang w:val="en-US" w:eastAsia="x-none"/>
        </w:rPr>
      </w:pPr>
      <w:r w:rsidRPr="000D0E3D">
        <w:rPr>
          <w:bCs/>
          <w:iCs/>
          <w:lang w:val="en-US" w:eastAsia="x-none"/>
        </w:rPr>
        <w:t xml:space="preserve">Proposal 5: </w:t>
      </w:r>
      <m:oMath>
        <m:d>
          <m:dPr>
            <m:begChr m:val="⌈"/>
            <m:endChr m:val="⌉"/>
            <m:ctrlPr>
              <w:rPr>
                <w:rFonts w:ascii="Cambria Math" w:hAnsi="Cambria Math"/>
                <w:bCs/>
                <w:iCs/>
                <w:lang w:val="en-US" w:eastAsia="x-none"/>
              </w:rPr>
            </m:ctrlPr>
          </m:dPr>
          <m:e>
            <m:r>
              <m:rPr>
                <m:sty m:val="p"/>
              </m:rPr>
              <w:rPr>
                <w:rFonts w:ascii="Cambria Math" w:hAnsi="Cambria Math"/>
                <w:lang w:val="en-US" w:eastAsia="x-none"/>
              </w:rPr>
              <m:t>X⋅</m:t>
            </m:r>
            <m:sSub>
              <m:sSubPr>
                <m:ctrlPr>
                  <w:rPr>
                    <w:rFonts w:ascii="Cambria Math" w:hAnsi="Cambria Math"/>
                    <w:bCs/>
                    <w:iCs/>
                    <w:lang w:val="en-US" w:eastAsia="x-none"/>
                  </w:rPr>
                </m:ctrlPr>
              </m:sSubPr>
              <m:e>
                <m:r>
                  <m:rPr>
                    <m:sty m:val="p"/>
                  </m:rPr>
                  <w:rPr>
                    <w:rFonts w:ascii="Cambria Math" w:hAnsi="Cambria Math"/>
                    <w:lang w:val="en-US" w:eastAsia="x-none"/>
                  </w:rPr>
                  <m:t>M</m:t>
                </m:r>
              </m:e>
              <m:sub>
                <m:r>
                  <m:rPr>
                    <m:nor/>
                  </m:rPr>
                  <w:rPr>
                    <w:bCs/>
                    <w:iCs/>
                    <w:lang w:val="en-US" w:eastAsia="x-none"/>
                  </w:rPr>
                  <m:t>total</m:t>
                </m:r>
              </m:sub>
            </m:sSub>
          </m:e>
        </m:d>
      </m:oMath>
      <w:r w:rsidRPr="000D0E3D">
        <w:rPr>
          <w:bCs/>
          <w:iCs/>
          <w:lang w:val="en-US" w:eastAsia="x-none"/>
        </w:rPr>
        <w:t xml:space="preserve"> candidates should be selected and reported to higher layers, and adopt TP #1 in subsection 2.4.</w:t>
      </w:r>
    </w:p>
    <w:p w14:paraId="545AEB7D" w14:textId="77777777" w:rsidR="00555185" w:rsidRPr="00555185" w:rsidRDefault="00555185" w:rsidP="00555185">
      <w:pPr>
        <w:rPr>
          <w:lang w:val="en-US" w:eastAsia="x-none"/>
        </w:rPr>
      </w:pPr>
    </w:p>
    <w:p w14:paraId="5B570E3B" w14:textId="28BEBD07" w:rsidR="00995959" w:rsidRDefault="00F9212D"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3" w:history="1">
        <w:r w:rsidR="00995959" w:rsidRPr="00995959">
          <w:rPr>
            <w:rFonts w:cs="Arial"/>
            <w:b w:val="0"/>
            <w:bCs w:val="0"/>
            <w:i w:val="0"/>
            <w:sz w:val="20"/>
            <w:szCs w:val="20"/>
          </w:rPr>
          <w:t>R1-2006353</w:t>
        </w:r>
      </w:hyperlink>
      <w:r w:rsidR="00995959" w:rsidRPr="00995959">
        <w:rPr>
          <w:rFonts w:cs="Arial"/>
          <w:b w:val="0"/>
          <w:bCs w:val="0"/>
          <w:i w:val="0"/>
          <w:sz w:val="20"/>
          <w:szCs w:val="20"/>
        </w:rPr>
        <w:tab/>
        <w:t>ETRI</w:t>
      </w:r>
      <w:r w:rsidR="00995959" w:rsidRPr="00995959">
        <w:rPr>
          <w:rFonts w:cs="Arial"/>
          <w:b w:val="0"/>
          <w:bCs w:val="0"/>
          <w:i w:val="0"/>
          <w:sz w:val="20"/>
          <w:szCs w:val="20"/>
        </w:rPr>
        <w:tab/>
        <w:t>Resource allocation mode 2 for NR V2X</w:t>
      </w:r>
    </w:p>
    <w:p w14:paraId="0801781D" w14:textId="77777777" w:rsidR="00271876" w:rsidRDefault="00271876" w:rsidP="00555185">
      <w:pPr>
        <w:rPr>
          <w:lang w:val="en-US" w:eastAsia="x-none"/>
        </w:rPr>
      </w:pPr>
    </w:p>
    <w:p w14:paraId="49B8F23F" w14:textId="7B79BAD5" w:rsidR="00555185" w:rsidRPr="00555185" w:rsidRDefault="00555185" w:rsidP="00555185">
      <w:pPr>
        <w:rPr>
          <w:lang w:val="en-US" w:eastAsia="x-none"/>
        </w:rPr>
      </w:pPr>
      <w:r w:rsidRPr="00555185">
        <w:rPr>
          <w:lang w:val="en-US" w:eastAsia="x-none"/>
        </w:rPr>
        <w:t>Proposal 1: Propose to support backward indication with full flexibility, that is separate field of ceil(log2(N</w:t>
      </w:r>
      <w:r w:rsidRPr="00555185">
        <w:rPr>
          <w:vertAlign w:val="subscript"/>
          <w:lang w:val="en-US" w:eastAsia="x-none"/>
        </w:rPr>
        <w:t>max</w:t>
      </w:r>
      <w:r w:rsidRPr="00555185">
        <w:rPr>
          <w:lang w:val="en-US" w:eastAsia="x-none"/>
        </w:rPr>
        <w:t xml:space="preserve">)) bits in </w:t>
      </w:r>
      <w:r w:rsidRPr="00555185">
        <w:rPr>
          <w:rFonts w:hint="eastAsia"/>
          <w:lang w:val="en-US" w:eastAsia="x-none"/>
        </w:rPr>
        <w:t>S</w:t>
      </w:r>
      <w:r w:rsidRPr="00555185">
        <w:rPr>
          <w:lang w:val="en-US" w:eastAsia="x-none"/>
        </w:rPr>
        <w:t>CI format 1-A</w:t>
      </w:r>
    </w:p>
    <w:p w14:paraId="57324043" w14:textId="77777777" w:rsidR="00555185" w:rsidRPr="00555185" w:rsidRDefault="00555185" w:rsidP="00555185">
      <w:pPr>
        <w:rPr>
          <w:lang w:val="en-US" w:eastAsia="x-none"/>
        </w:rPr>
      </w:pPr>
      <w:r w:rsidRPr="00555185">
        <w:rPr>
          <w:lang w:val="en-US" w:eastAsia="x-none"/>
        </w:rPr>
        <w:t>Proposal 2: Propose to apply separate (pre-)configured sub-set (including empty and full set possibilities) of periodicities for exclusion of slots in the selection window which correspond to slots not monitored in the sensing window</w:t>
      </w:r>
    </w:p>
    <w:p w14:paraId="69EBAE0F" w14:textId="77777777" w:rsidR="00555185" w:rsidRPr="00555185" w:rsidRDefault="00555185" w:rsidP="00555185">
      <w:pPr>
        <w:rPr>
          <w:b/>
          <w:bCs/>
          <w:lang w:val="en-US" w:eastAsia="x-none"/>
        </w:rPr>
      </w:pPr>
    </w:p>
    <w:p w14:paraId="35C9C8FF" w14:textId="1C0677B5" w:rsidR="00995959" w:rsidRDefault="00F9212D"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4" w:history="1">
        <w:r w:rsidR="00995959" w:rsidRPr="00995959">
          <w:rPr>
            <w:rFonts w:cs="Arial"/>
            <w:b w:val="0"/>
            <w:bCs w:val="0"/>
            <w:i w:val="0"/>
            <w:sz w:val="20"/>
            <w:szCs w:val="20"/>
          </w:rPr>
          <w:t>R1-2006435</w:t>
        </w:r>
      </w:hyperlink>
      <w:r w:rsidR="00995959" w:rsidRPr="00995959">
        <w:rPr>
          <w:rFonts w:cs="Arial"/>
          <w:b w:val="0"/>
          <w:bCs w:val="0"/>
          <w:i w:val="0"/>
          <w:sz w:val="20"/>
          <w:szCs w:val="20"/>
        </w:rPr>
        <w:tab/>
        <w:t>Ericsson</w:t>
      </w:r>
      <w:r w:rsidR="00995959" w:rsidRPr="00995959">
        <w:rPr>
          <w:rFonts w:cs="Arial"/>
          <w:b w:val="0"/>
          <w:bCs w:val="0"/>
          <w:i w:val="0"/>
          <w:sz w:val="20"/>
          <w:szCs w:val="20"/>
        </w:rPr>
        <w:tab/>
        <w:t>Open issues and corrections on Mode 2 resource allocation</w:t>
      </w:r>
    </w:p>
    <w:p w14:paraId="09CBDB28" w14:textId="77777777" w:rsidR="00E21D17" w:rsidRDefault="00E21D17" w:rsidP="00555185">
      <w:pPr>
        <w:rPr>
          <w:lang w:eastAsia="x-none"/>
        </w:rPr>
      </w:pPr>
    </w:p>
    <w:p w14:paraId="5DC96675" w14:textId="77777777" w:rsidR="00555185" w:rsidRPr="00555185" w:rsidRDefault="00555185" w:rsidP="00555185">
      <w:pPr>
        <w:rPr>
          <w:lang w:val="fi-FI" w:eastAsia="x-none"/>
        </w:rPr>
      </w:pPr>
      <w:r w:rsidRPr="00555185">
        <w:rPr>
          <w:lang w:val="fi-FI" w:eastAsia="x-none"/>
        </w:rPr>
        <w:t>Proposal 1</w:t>
      </w:r>
      <w:r w:rsidRPr="00555185">
        <w:rPr>
          <w:lang w:val="fi-FI" w:eastAsia="x-none"/>
        </w:rPr>
        <w:tab/>
        <w:t>Correct the references in the description of the fields for SCI format 1-A.</w:t>
      </w:r>
    </w:p>
    <w:p w14:paraId="126C77EA" w14:textId="77777777" w:rsidR="00555185" w:rsidRPr="00555185" w:rsidRDefault="00555185" w:rsidP="00555185">
      <w:pPr>
        <w:rPr>
          <w:lang w:val="fi-FI" w:eastAsia="x-none"/>
        </w:rPr>
      </w:pPr>
      <w:r w:rsidRPr="00555185">
        <w:rPr>
          <w:lang w:val="fi-FI" w:eastAsia="x-none"/>
        </w:rPr>
        <w:t>Proposal 2</w:t>
      </w:r>
      <w:r w:rsidRPr="00555185">
        <w:rPr>
          <w:lang w:val="fi-FI" w:eastAsia="x-none"/>
        </w:rPr>
        <w:tab/>
        <w:t>Align the terminology ‘resource reservation period’ (TS 38.212) and ‘resource reservation interval’ (TS 38.214)</w:t>
      </w:r>
    </w:p>
    <w:p w14:paraId="100F13BC" w14:textId="3B69B864" w:rsidR="00555185" w:rsidRDefault="00555185" w:rsidP="00555185">
      <w:pPr>
        <w:rPr>
          <w:lang w:val="fi-FI" w:eastAsia="x-none"/>
        </w:rPr>
      </w:pPr>
      <w:r w:rsidRPr="00555185">
        <w:rPr>
          <w:lang w:val="fi-FI" w:eastAsia="x-none"/>
        </w:rPr>
        <w:t>Proposal 3</w:t>
      </w:r>
      <w:r w:rsidRPr="00555185">
        <w:rPr>
          <w:lang w:val="fi-FI" w:eastAsia="x-none"/>
        </w:rPr>
        <w:tab/>
        <w:t>Correct the references in the description of the fields for SCI format 2-A.</w:t>
      </w:r>
    </w:p>
    <w:p w14:paraId="61D3B595" w14:textId="77777777" w:rsidR="00271876" w:rsidRPr="00555185" w:rsidRDefault="00271876" w:rsidP="00555185">
      <w:pPr>
        <w:rPr>
          <w:lang w:val="fi-FI" w:eastAsia="x-none"/>
        </w:rPr>
      </w:pPr>
    </w:p>
    <w:p w14:paraId="1930B721" w14:textId="4FC146B5" w:rsidR="00995959" w:rsidRDefault="00F9212D"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5" w:history="1">
        <w:r w:rsidR="00995959" w:rsidRPr="00995959">
          <w:rPr>
            <w:rFonts w:cs="Arial"/>
            <w:b w:val="0"/>
            <w:bCs w:val="0"/>
            <w:i w:val="0"/>
            <w:sz w:val="20"/>
            <w:szCs w:val="20"/>
          </w:rPr>
          <w:t>R1-2006559</w:t>
        </w:r>
      </w:hyperlink>
      <w:r w:rsidR="00995959" w:rsidRPr="00995959">
        <w:rPr>
          <w:rFonts w:cs="Arial"/>
          <w:b w:val="0"/>
          <w:bCs w:val="0"/>
          <w:i w:val="0"/>
          <w:sz w:val="20"/>
          <w:szCs w:val="20"/>
        </w:rPr>
        <w:tab/>
        <w:t>Sharp</w:t>
      </w:r>
      <w:r w:rsidR="00995959" w:rsidRPr="00995959">
        <w:rPr>
          <w:rFonts w:cs="Arial"/>
          <w:b w:val="0"/>
          <w:bCs w:val="0"/>
          <w:i w:val="0"/>
          <w:sz w:val="20"/>
          <w:szCs w:val="20"/>
        </w:rPr>
        <w:tab/>
        <w:t>Remaining issues on resource allocation mode 2 for NR sidelink</w:t>
      </w:r>
    </w:p>
    <w:p w14:paraId="58DB28C2" w14:textId="77777777" w:rsidR="00E21D17" w:rsidRDefault="00E21D17" w:rsidP="00555185">
      <w:pPr>
        <w:rPr>
          <w:lang w:eastAsia="x-none"/>
        </w:rPr>
      </w:pPr>
    </w:p>
    <w:p w14:paraId="1E3EAE4C" w14:textId="77777777" w:rsidR="00555185" w:rsidRPr="00E21D17" w:rsidRDefault="00555185" w:rsidP="00555185">
      <w:pPr>
        <w:rPr>
          <w:iCs/>
          <w:lang w:eastAsia="x-none"/>
        </w:rPr>
      </w:pPr>
      <w:r w:rsidRPr="00E21D17">
        <w:rPr>
          <w:b/>
          <w:iCs/>
          <w:lang w:eastAsia="x-none"/>
        </w:rPr>
        <w:t>Proposal 1:</w:t>
      </w:r>
      <w:r w:rsidRPr="00E21D17">
        <w:rPr>
          <w:iCs/>
          <w:lang w:eastAsia="x-none"/>
        </w:rPr>
        <w:t xml:space="preserve"> Further clarify that the hypothetical SCI format 1-A indicates N=1 actual resource in step 5 of sensing procedure.</w:t>
      </w:r>
    </w:p>
    <w:p w14:paraId="65B14E6F" w14:textId="77777777" w:rsidR="00555185" w:rsidRPr="00E21D17" w:rsidRDefault="00555185" w:rsidP="00555185">
      <w:pPr>
        <w:rPr>
          <w:iCs/>
          <w:lang w:eastAsia="x-none"/>
        </w:rPr>
      </w:pPr>
      <w:r w:rsidRPr="00E21D17">
        <w:rPr>
          <w:b/>
          <w:iCs/>
          <w:lang w:eastAsia="x-none"/>
        </w:rPr>
        <w:t>Proposal 2:</w:t>
      </w:r>
      <w:r w:rsidRPr="00E21D17">
        <w:rPr>
          <w:iCs/>
          <w:lang w:eastAsia="x-none"/>
        </w:rPr>
        <w:t xml:space="preserve"> The higher layers shall ensure the periodical reserved resources are not overlapping with any resource reserved by TDRA field in SCI.</w:t>
      </w:r>
    </w:p>
    <w:p w14:paraId="2CF59439" w14:textId="77777777" w:rsidR="00555185" w:rsidRPr="00555185" w:rsidRDefault="00555185" w:rsidP="00555185">
      <w:pPr>
        <w:rPr>
          <w:lang w:eastAsia="x-none"/>
        </w:rPr>
      </w:pPr>
    </w:p>
    <w:p w14:paraId="7CEE3451" w14:textId="72EA60D3" w:rsidR="00995959" w:rsidRDefault="00F9212D"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6" w:history="1">
        <w:r w:rsidR="00995959" w:rsidRPr="00995959">
          <w:rPr>
            <w:rFonts w:cs="Arial"/>
            <w:b w:val="0"/>
            <w:bCs w:val="0"/>
            <w:i w:val="0"/>
            <w:sz w:val="20"/>
            <w:szCs w:val="20"/>
          </w:rPr>
          <w:t>R1-2006695</w:t>
        </w:r>
      </w:hyperlink>
      <w:r w:rsidR="00995959" w:rsidRPr="00995959">
        <w:rPr>
          <w:rFonts w:cs="Arial"/>
          <w:b w:val="0"/>
          <w:bCs w:val="0"/>
          <w:i w:val="0"/>
          <w:sz w:val="20"/>
          <w:szCs w:val="20"/>
        </w:rPr>
        <w:tab/>
        <w:t>NTT DOCOMO, INC.</w:t>
      </w:r>
      <w:r w:rsidR="00995959" w:rsidRPr="00995959">
        <w:rPr>
          <w:rFonts w:cs="Arial"/>
          <w:b w:val="0"/>
          <w:bCs w:val="0"/>
          <w:i w:val="0"/>
          <w:sz w:val="20"/>
          <w:szCs w:val="20"/>
        </w:rPr>
        <w:tab/>
        <w:t>Maintenance for resource allocation mechanism mode 2</w:t>
      </w:r>
    </w:p>
    <w:p w14:paraId="2AEFCF95" w14:textId="77777777" w:rsidR="00672829" w:rsidRDefault="00672829" w:rsidP="00555185">
      <w:pPr>
        <w:rPr>
          <w:lang w:eastAsia="x-none"/>
        </w:rPr>
      </w:pPr>
    </w:p>
    <w:p w14:paraId="37396CF1" w14:textId="77777777" w:rsidR="00555185" w:rsidRPr="00271876" w:rsidRDefault="00555185" w:rsidP="00555185">
      <w:pPr>
        <w:rPr>
          <w:b/>
          <w:lang w:val="en-US" w:eastAsia="x-none"/>
        </w:rPr>
      </w:pPr>
      <w:r w:rsidRPr="00271876">
        <w:rPr>
          <w:b/>
          <w:lang w:val="en-US" w:eastAsia="x-none"/>
        </w:rPr>
        <w:t xml:space="preserve">Proposal </w:t>
      </w:r>
      <w:r w:rsidRPr="00271876">
        <w:rPr>
          <w:rFonts w:hint="eastAsia"/>
          <w:b/>
          <w:lang w:val="en-US" w:eastAsia="x-none"/>
        </w:rPr>
        <w:t>1</w:t>
      </w:r>
      <w:r w:rsidRPr="00271876">
        <w:rPr>
          <w:b/>
          <w:lang w:val="en-US" w:eastAsia="x-none"/>
        </w:rPr>
        <w:t>:</w:t>
      </w:r>
    </w:p>
    <w:p w14:paraId="31153B1C" w14:textId="77777777" w:rsidR="00555185" w:rsidRPr="00271876" w:rsidRDefault="00555185" w:rsidP="006846C2">
      <w:pPr>
        <w:numPr>
          <w:ilvl w:val="0"/>
          <w:numId w:val="45"/>
        </w:numPr>
        <w:rPr>
          <w:b/>
          <w:lang w:val="en-US" w:eastAsia="x-none"/>
        </w:rPr>
      </w:pPr>
      <w:r w:rsidRPr="00271876">
        <w:rPr>
          <w:lang w:val="en-US" w:eastAsia="x-none"/>
        </w:rPr>
        <w:t>Whether to allow a retransmission of a TB right on or after an initial transmission of the next TB corresponding to a single periodic chain is up to the number of HARQ processes available for the chain, i.e. up to higher layers.</w:t>
      </w:r>
    </w:p>
    <w:p w14:paraId="168967AF" w14:textId="77777777" w:rsidR="00555185" w:rsidRPr="00271876" w:rsidRDefault="00555185" w:rsidP="006846C2">
      <w:pPr>
        <w:numPr>
          <w:ilvl w:val="1"/>
          <w:numId w:val="45"/>
        </w:numPr>
        <w:rPr>
          <w:b/>
          <w:lang w:val="en-US" w:eastAsia="x-none"/>
        </w:rPr>
      </w:pPr>
      <w:r w:rsidRPr="00271876">
        <w:rPr>
          <w:lang w:val="en-US" w:eastAsia="x-none"/>
        </w:rPr>
        <w:t>If only one HARQ process is available, then it cannot be allowed</w:t>
      </w:r>
    </w:p>
    <w:p w14:paraId="305B5521" w14:textId="77777777" w:rsidR="00555185" w:rsidRPr="00271876" w:rsidRDefault="00555185" w:rsidP="006846C2">
      <w:pPr>
        <w:numPr>
          <w:ilvl w:val="1"/>
          <w:numId w:val="45"/>
        </w:numPr>
        <w:rPr>
          <w:b/>
          <w:lang w:val="en-US" w:eastAsia="x-none"/>
        </w:rPr>
      </w:pPr>
      <w:r w:rsidRPr="00271876">
        <w:rPr>
          <w:lang w:val="en-US" w:eastAsia="x-none"/>
        </w:rPr>
        <w:t>Otherwise, it is possible.</w:t>
      </w:r>
    </w:p>
    <w:p w14:paraId="3ADDA170" w14:textId="77777777" w:rsidR="00555185" w:rsidRPr="00271876" w:rsidRDefault="00555185" w:rsidP="00555185">
      <w:pPr>
        <w:rPr>
          <w:b/>
          <w:lang w:eastAsia="x-none"/>
        </w:rPr>
      </w:pPr>
      <w:r w:rsidRPr="00271876">
        <w:rPr>
          <w:b/>
          <w:lang w:eastAsia="x-none"/>
        </w:rPr>
        <w:t>Proposal 2:</w:t>
      </w:r>
    </w:p>
    <w:p w14:paraId="63872658" w14:textId="77777777" w:rsidR="00555185" w:rsidRPr="00271876" w:rsidRDefault="00555185" w:rsidP="006846C2">
      <w:pPr>
        <w:numPr>
          <w:ilvl w:val="0"/>
          <w:numId w:val="69"/>
        </w:numPr>
        <w:rPr>
          <w:lang w:val="en-US" w:eastAsia="x-none"/>
        </w:rPr>
      </w:pPr>
      <w:r w:rsidRPr="00271876">
        <w:rPr>
          <w:lang w:val="en-US" w:eastAsia="x-none"/>
        </w:rPr>
        <w:t>In identification of candidates resources for resource selection, RSRP threshold increment is terminated in case of either of the following:</w:t>
      </w:r>
    </w:p>
    <w:p w14:paraId="52D6E3F2" w14:textId="77777777" w:rsidR="00555185" w:rsidRPr="00271876" w:rsidRDefault="00555185" w:rsidP="006846C2">
      <w:pPr>
        <w:numPr>
          <w:ilvl w:val="1"/>
          <w:numId w:val="69"/>
        </w:numPr>
        <w:rPr>
          <w:lang w:val="en-US" w:eastAsia="x-none"/>
        </w:rPr>
      </w:pPr>
      <w:r w:rsidRPr="00271876">
        <w:rPr>
          <w:rFonts w:hint="eastAsia"/>
          <w:lang w:val="en-US" w:eastAsia="x-none"/>
        </w:rPr>
        <w:t xml:space="preserve">RSRP threshold is over maximum </w:t>
      </w:r>
      <w:r w:rsidRPr="00271876">
        <w:rPr>
          <w:lang w:val="en-US" w:eastAsia="x-none"/>
        </w:rPr>
        <w:t>value</w:t>
      </w:r>
      <w:r w:rsidRPr="00271876">
        <w:rPr>
          <w:rFonts w:hint="eastAsia"/>
          <w:lang w:val="en-US" w:eastAsia="x-none"/>
        </w:rPr>
        <w:t>, which is specified.</w:t>
      </w:r>
    </w:p>
    <w:p w14:paraId="18F39CEC" w14:textId="77777777" w:rsidR="00555185" w:rsidRPr="00271876" w:rsidRDefault="00555185" w:rsidP="006846C2">
      <w:pPr>
        <w:numPr>
          <w:ilvl w:val="1"/>
          <w:numId w:val="69"/>
        </w:numPr>
        <w:rPr>
          <w:lang w:val="en-US" w:eastAsia="x-none"/>
        </w:rPr>
      </w:pPr>
      <w:r w:rsidRPr="00271876">
        <w:rPr>
          <w:rFonts w:hint="eastAsia"/>
          <w:lang w:val="en-US" w:eastAsia="x-none"/>
        </w:rPr>
        <w:t>The number of RSRP threshold increment</w:t>
      </w:r>
      <w:r w:rsidRPr="00271876">
        <w:rPr>
          <w:lang w:val="en-US" w:eastAsia="x-none"/>
        </w:rPr>
        <w:t xml:space="preserve"> is over maximum number, which is specified.</w:t>
      </w:r>
    </w:p>
    <w:p w14:paraId="54D7D3B0" w14:textId="77777777" w:rsidR="00555185" w:rsidRPr="00271876" w:rsidRDefault="00555185" w:rsidP="00555185">
      <w:pPr>
        <w:rPr>
          <w:b/>
          <w:lang w:val="en-US" w:eastAsia="x-none"/>
        </w:rPr>
      </w:pPr>
      <w:r w:rsidRPr="00271876">
        <w:rPr>
          <w:b/>
          <w:lang w:val="en-US" w:eastAsia="x-none"/>
        </w:rPr>
        <w:t>Proposal 3:</w:t>
      </w:r>
    </w:p>
    <w:p w14:paraId="76E0EB7D" w14:textId="77777777" w:rsidR="00555185" w:rsidRPr="00271876" w:rsidRDefault="00555185" w:rsidP="006846C2">
      <w:pPr>
        <w:numPr>
          <w:ilvl w:val="0"/>
          <w:numId w:val="54"/>
        </w:numPr>
        <w:rPr>
          <w:lang w:val="en-US" w:eastAsia="x-none"/>
        </w:rPr>
      </w:pPr>
      <w:r w:rsidRPr="00271876">
        <w:rPr>
          <w:lang w:val="en-US" w:eastAsia="x-none"/>
        </w:rPr>
        <w:t>Support exclusion of “subset” of (pre-)configured periodic resource(s) considering unmonitored slots</w:t>
      </w:r>
    </w:p>
    <w:p w14:paraId="2DB71179" w14:textId="77777777" w:rsidR="00555185" w:rsidRPr="00271876" w:rsidRDefault="00555185" w:rsidP="006846C2">
      <w:pPr>
        <w:numPr>
          <w:ilvl w:val="0"/>
          <w:numId w:val="54"/>
        </w:numPr>
        <w:rPr>
          <w:lang w:val="en-US" w:eastAsia="x-none"/>
        </w:rPr>
      </w:pPr>
      <w:r w:rsidRPr="00271876">
        <w:rPr>
          <w:lang w:val="en-US" w:eastAsia="x-none"/>
        </w:rPr>
        <w:t>The subset is determined by the following:</w:t>
      </w:r>
    </w:p>
    <w:p w14:paraId="63261A8F" w14:textId="77777777" w:rsidR="00555185" w:rsidRPr="00271876" w:rsidRDefault="00555185" w:rsidP="006846C2">
      <w:pPr>
        <w:numPr>
          <w:ilvl w:val="1"/>
          <w:numId w:val="54"/>
        </w:numPr>
        <w:rPr>
          <w:lang w:val="en-US" w:eastAsia="x-none"/>
        </w:rPr>
      </w:pPr>
      <w:r w:rsidRPr="00271876">
        <w:rPr>
          <w:lang w:val="en-US" w:eastAsia="x-none"/>
        </w:rPr>
        <w:t>A UE does not receive any PSCCH at slot n due to e.g. half duplex (i.e. unmonitored slot), then:</w:t>
      </w:r>
    </w:p>
    <w:p w14:paraId="47D5C45A" w14:textId="77777777" w:rsidR="00555185" w:rsidRPr="00271876" w:rsidRDefault="00555185" w:rsidP="006846C2">
      <w:pPr>
        <w:numPr>
          <w:ilvl w:val="2"/>
          <w:numId w:val="54"/>
        </w:numPr>
        <w:rPr>
          <w:lang w:val="en-US" w:eastAsia="x-none"/>
        </w:rPr>
      </w:pPr>
      <w:r w:rsidRPr="00271876">
        <w:rPr>
          <w:lang w:val="en-US" w:eastAsia="x-none"/>
        </w:rPr>
        <w:t>If one or more slots of later period(s), which are determined based on the periodicity, are included in the same sensing window, and if the UE is able to receive SCI at least one of the slots, the periodicity is not included in the subset.</w:t>
      </w:r>
    </w:p>
    <w:p w14:paraId="6EDA99D1" w14:textId="77777777" w:rsidR="00555185" w:rsidRPr="00271876" w:rsidRDefault="00555185" w:rsidP="006846C2">
      <w:pPr>
        <w:numPr>
          <w:ilvl w:val="2"/>
          <w:numId w:val="54"/>
        </w:numPr>
        <w:rPr>
          <w:lang w:val="en-US" w:eastAsia="x-none"/>
        </w:rPr>
      </w:pPr>
      <w:r w:rsidRPr="00271876">
        <w:rPr>
          <w:lang w:val="en-US" w:eastAsia="x-none"/>
        </w:rPr>
        <w:t>Otherwise, the periodicity is included in the subset.</w:t>
      </w:r>
    </w:p>
    <w:p w14:paraId="534BE10F" w14:textId="77777777" w:rsidR="00555185" w:rsidRPr="00271876" w:rsidRDefault="00555185" w:rsidP="00555185">
      <w:pPr>
        <w:rPr>
          <w:lang w:val="en-US" w:eastAsia="x-none"/>
        </w:rPr>
      </w:pPr>
      <w:r w:rsidRPr="00271876">
        <w:rPr>
          <w:b/>
          <w:lang w:val="en-US" w:eastAsia="x-none"/>
        </w:rPr>
        <w:t>P</w:t>
      </w:r>
      <w:r w:rsidRPr="00271876">
        <w:rPr>
          <w:rFonts w:hint="eastAsia"/>
          <w:b/>
          <w:lang w:val="en-US" w:eastAsia="x-none"/>
        </w:rPr>
        <w:t xml:space="preserve">roposal </w:t>
      </w:r>
      <w:r w:rsidRPr="00271876">
        <w:rPr>
          <w:b/>
          <w:lang w:val="en-US" w:eastAsia="x-none"/>
        </w:rPr>
        <w:t>4:</w:t>
      </w:r>
      <w:r w:rsidRPr="00271876">
        <w:rPr>
          <w:lang w:val="en-US" w:eastAsia="x-none"/>
        </w:rPr>
        <w:t xml:space="preserve"> </w:t>
      </w:r>
    </w:p>
    <w:p w14:paraId="2105D94A" w14:textId="77777777" w:rsidR="00555185" w:rsidRPr="00271876" w:rsidRDefault="00555185" w:rsidP="006846C2">
      <w:pPr>
        <w:numPr>
          <w:ilvl w:val="0"/>
          <w:numId w:val="70"/>
        </w:numPr>
        <w:rPr>
          <w:lang w:val="en-US" w:eastAsia="x-none"/>
        </w:rPr>
      </w:pPr>
      <w:r w:rsidRPr="00271876">
        <w:rPr>
          <w:lang w:val="en-US" w:eastAsia="x-none"/>
        </w:rPr>
        <w:t>the following TP is proposed.</w:t>
      </w:r>
    </w:p>
    <w:p w14:paraId="71A049C6" w14:textId="533B39B8" w:rsidR="00555185" w:rsidRPr="00555185" w:rsidRDefault="00555185" w:rsidP="00555185">
      <w:pPr>
        <w:rPr>
          <w:lang w:val="en-US" w:eastAsia="x-none"/>
        </w:rPr>
      </w:pPr>
    </w:p>
    <w:tbl>
      <w:tblPr>
        <w:tblStyle w:val="ac"/>
        <w:tblW w:w="0" w:type="auto"/>
        <w:tblLook w:val="04A0" w:firstRow="1" w:lastRow="0" w:firstColumn="1" w:lastColumn="0" w:noHBand="0" w:noVBand="1"/>
      </w:tblPr>
      <w:tblGrid>
        <w:gridCol w:w="9631"/>
      </w:tblGrid>
      <w:tr w:rsidR="00555185" w14:paraId="4F3B3AD7" w14:textId="77777777" w:rsidTr="004C0826">
        <w:tc>
          <w:tcPr>
            <w:tcW w:w="9962" w:type="dxa"/>
          </w:tcPr>
          <w:p w14:paraId="2D3B315C" w14:textId="77777777" w:rsidR="00555185" w:rsidRPr="00CA64E1" w:rsidRDefault="00555185" w:rsidP="004C0826">
            <w:pPr>
              <w:keepNext/>
              <w:keepLines/>
              <w:spacing w:before="120"/>
              <w:ind w:leftChars="50" w:left="100" w:firstLineChars="50" w:firstLine="140"/>
              <w:jc w:val="both"/>
              <w:outlineLvl w:val="2"/>
              <w:rPr>
                <w:rFonts w:ascii="Arial" w:eastAsia="MS PGothic" w:hAnsi="Arial"/>
                <w:color w:val="000000"/>
                <w:sz w:val="28"/>
                <w:lang w:val="x-none"/>
              </w:rPr>
            </w:pPr>
            <w:r w:rsidRPr="00CA64E1">
              <w:rPr>
                <w:rFonts w:ascii="Arial" w:eastAsia="MS PGothic" w:hAnsi="Arial"/>
                <w:color w:val="000000"/>
                <w:sz w:val="28"/>
                <w:lang w:val="x-none"/>
              </w:rPr>
              <w:t>8.1.4</w:t>
            </w:r>
            <w:r w:rsidRPr="00CA64E1">
              <w:rPr>
                <w:rFonts w:ascii="Arial" w:eastAsia="MS PGothic" w:hAnsi="Arial"/>
                <w:color w:val="000000"/>
                <w:sz w:val="28"/>
                <w:lang w:val="x-none"/>
              </w:rPr>
              <w:tab/>
              <w:t>UE procedure for determining the subset of resources to be reported to higher layers in PSSCH resource selection in sidelink resource allocation mode 2</w:t>
            </w:r>
          </w:p>
          <w:p w14:paraId="52E156C9" w14:textId="77777777" w:rsidR="00555185" w:rsidRPr="00CA64E1" w:rsidRDefault="00555185" w:rsidP="004C0826">
            <w:pPr>
              <w:jc w:val="both"/>
              <w:rPr>
                <w:rFonts w:eastAsia="宋体"/>
                <w:lang w:eastAsia="en-GB"/>
              </w:rPr>
            </w:pPr>
            <w:r w:rsidRPr="00CA64E1">
              <w:rPr>
                <w:rFonts w:eastAsia="宋体"/>
                <w:lang w:eastAsia="en-GB"/>
              </w:rPr>
              <w:t xml:space="preserve">In resource allocation mode 2, the higher layer can request the UE to determine a subset of resources from which the higher layer will select resources for PSSCH/PSCCH transmission. To trigger this procedure, in slot </w:t>
            </w:r>
            <w:r w:rsidRPr="00CA64E1">
              <w:rPr>
                <w:rFonts w:eastAsia="宋体"/>
                <w:i/>
                <w:lang w:eastAsia="en-GB"/>
              </w:rPr>
              <w:t>n,</w:t>
            </w:r>
            <w:r w:rsidRPr="00CA64E1">
              <w:rPr>
                <w:rFonts w:eastAsia="宋体"/>
                <w:lang w:eastAsia="en-GB"/>
              </w:rPr>
              <w:t xml:space="preserve"> the higher layer provides the following parameters for this PSSCH/PSCCH transmission:</w:t>
            </w:r>
          </w:p>
          <w:p w14:paraId="29CB37FC" w14:textId="77777777" w:rsidR="00555185" w:rsidRPr="00CA64E1" w:rsidRDefault="00555185" w:rsidP="004C0826">
            <w:pPr>
              <w:ind w:left="568" w:hanging="284"/>
              <w:jc w:val="both"/>
              <w:rPr>
                <w:rFonts w:eastAsia="Calibri"/>
                <w:lang w:val="en-US"/>
              </w:rPr>
            </w:pPr>
            <w:r w:rsidRPr="00CA64E1">
              <w:rPr>
                <w:rFonts w:eastAsia="MS Mincho"/>
                <w:lang w:val="x-none"/>
              </w:rPr>
              <w:t>-</w:t>
            </w:r>
            <w:r w:rsidRPr="00CA64E1">
              <w:rPr>
                <w:rFonts w:eastAsia="MS Mincho"/>
                <w:lang w:val="x-none"/>
              </w:rPr>
              <w:tab/>
            </w:r>
            <w:r>
              <w:rPr>
                <w:rFonts w:eastAsia="MS Mincho"/>
                <w:lang w:val="x-none"/>
              </w:rPr>
              <w:t>…</w:t>
            </w:r>
            <w:r w:rsidRPr="00CA64E1">
              <w:rPr>
                <w:rFonts w:eastAsia="Calibri"/>
                <w:lang w:val="en-US"/>
              </w:rPr>
              <w:t xml:space="preserve"> </w:t>
            </w:r>
          </w:p>
          <w:p w14:paraId="742F85A7" w14:textId="77777777" w:rsidR="00555185" w:rsidRPr="00CA64E1" w:rsidRDefault="00555185" w:rsidP="004C0826">
            <w:pPr>
              <w:ind w:left="568" w:hanging="284"/>
              <w:jc w:val="both"/>
              <w:rPr>
                <w:rFonts w:eastAsia="宋体"/>
                <w:lang w:val="x-none"/>
              </w:rPr>
            </w:pPr>
            <w:r w:rsidRPr="00CA64E1">
              <w:rPr>
                <w:rFonts w:eastAsia="MS Mincho"/>
                <w:lang w:val="x-none"/>
              </w:rPr>
              <w:t>-</w:t>
            </w:r>
            <w:r w:rsidRPr="00CA64E1">
              <w:rPr>
                <w:rFonts w:eastAsia="MS Mincho"/>
                <w:lang w:val="x-none"/>
              </w:rPr>
              <w:tab/>
            </w:r>
            <w:r w:rsidRPr="00C32A10">
              <w:rPr>
                <w:rFonts w:eastAsia="MS Mincho"/>
                <w:color w:val="000000" w:themeColor="text1"/>
                <w:lang w:val="x-none"/>
              </w:rPr>
              <w:t xml:space="preserve">if the higher layer requests </w:t>
            </w:r>
            <w:r w:rsidRPr="00C32A10">
              <w:rPr>
                <w:rFonts w:eastAsia="MS Mincho"/>
                <w:color w:val="000000" w:themeColor="text1"/>
                <w:lang w:val="x-none" w:eastAsia="en-GB"/>
              </w:rPr>
              <w:t>the UE to determine a subset of resources from which the higher layer will select resources for PSSCH/PSCCH transmission</w:t>
            </w:r>
            <w:r w:rsidRPr="00C32A10">
              <w:rPr>
                <w:rFonts w:eastAsia="MS Mincho"/>
                <w:color w:val="000000" w:themeColor="text1"/>
                <w:lang w:val="x-none"/>
              </w:rPr>
              <w:t xml:space="preserve"> as part of re-evaluation or pre-emption procedure, the higher layer provides </w:t>
            </w:r>
            <w:r w:rsidRPr="00CA64E1">
              <w:rPr>
                <w:rFonts w:eastAsia="MS Mincho"/>
                <w:lang w:val="x-none"/>
              </w:rPr>
              <w:t xml:space="preserve">a set of resources </w:t>
            </w:r>
            <m:oMath>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0</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1</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2</m:t>
                  </m:r>
                </m:sub>
              </m:sSub>
              <m:r>
                <w:rPr>
                  <w:rFonts w:ascii="Cambria Math" w:eastAsia="MS Mincho" w:hAnsi="Cambria Math"/>
                  <w:lang w:val="x-none"/>
                </w:rPr>
                <m:t xml:space="preserve">,…) </m:t>
              </m:r>
            </m:oMath>
            <w:r w:rsidRPr="00CA64E1">
              <w:rPr>
                <w:rFonts w:eastAsia="MS Mincho"/>
                <w:lang w:val="x-none"/>
              </w:rPr>
              <w:t xml:space="preserve">which may be subject to re-evaluation and a set of resources </w:t>
            </w:r>
            <m:oMath>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0</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1</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2</m:t>
                  </m:r>
                </m:sub>
                <m:sup>
                  <m:r>
                    <w:rPr>
                      <w:rFonts w:ascii="Cambria Math" w:eastAsia="MS Mincho" w:hAnsi="Cambria Math"/>
                      <w:lang w:val="x-none"/>
                    </w:rPr>
                    <m:t>'</m:t>
                  </m:r>
                </m:sup>
              </m:sSubSup>
              <m:r>
                <w:rPr>
                  <w:rFonts w:ascii="Cambria Math" w:eastAsia="MS Mincho" w:hAnsi="Cambria Math"/>
                  <w:lang w:val="x-none"/>
                </w:rPr>
                <m:t xml:space="preserve">,…) </m:t>
              </m:r>
            </m:oMath>
            <w:r w:rsidRPr="00CA64E1">
              <w:rPr>
                <w:rFonts w:eastAsia="MS Mincho"/>
                <w:lang w:val="x-none"/>
              </w:rPr>
              <w:t>which may be subject to pre-emption.</w:t>
            </w:r>
          </w:p>
          <w:p w14:paraId="5E273FF7" w14:textId="77777777" w:rsidR="00555185" w:rsidRPr="00CA64E1" w:rsidRDefault="00555185" w:rsidP="004C0826">
            <w:pPr>
              <w:ind w:left="851" w:hanging="284"/>
              <w:jc w:val="both"/>
              <w:rPr>
                <w:rFonts w:eastAsia="Calibri"/>
                <w:sz w:val="18"/>
                <w:lang w:val="x-none"/>
              </w:rPr>
            </w:pPr>
            <w:r w:rsidRPr="00CA64E1">
              <w:rPr>
                <w:rFonts w:eastAsia="MS Mincho"/>
                <w:lang w:val="x-none"/>
              </w:rPr>
              <w:t>-</w:t>
            </w:r>
            <w:r w:rsidRPr="00CA64E1">
              <w:rPr>
                <w:rFonts w:eastAsia="MS Mincho"/>
                <w:lang w:val="x-none"/>
              </w:rPr>
              <w:tab/>
            </w:r>
            <w:r w:rsidRPr="00D97755">
              <w:rPr>
                <w:rFonts w:eastAsia="MS Mincho"/>
                <w:color w:val="FF0000"/>
                <w:u w:val="single"/>
                <w:lang w:val="x-none"/>
              </w:rPr>
              <w:t>the subset of resources as part of re-evaluation or pre-emption procedure</w:t>
            </w:r>
            <w:r>
              <w:rPr>
                <w:rFonts w:eastAsia="MS Mincho"/>
                <w:color w:val="FF0000"/>
                <w:u w:val="single"/>
                <w:lang w:val="x-none"/>
              </w:rPr>
              <w:t xml:space="preserve"> is determined</w:t>
            </w:r>
            <w:r w:rsidRPr="00D97755">
              <w:rPr>
                <w:rFonts w:eastAsia="MS Mincho"/>
                <w:color w:val="FF0000"/>
                <w:u w:val="single"/>
                <w:lang w:val="x-none"/>
              </w:rPr>
              <w:t xml:space="preserve"> at least at </w:t>
            </w:r>
            <m:oMath>
              <m:sSubSup>
                <m:sSubSupPr>
                  <m:ctrlPr>
                    <w:rPr>
                      <w:rFonts w:ascii="Cambria Math" w:eastAsia="MS Mincho" w:hAnsi="Cambria Math"/>
                      <w:i/>
                      <w:color w:val="FF0000"/>
                      <w:u w:val="single"/>
                      <w:lang w:val="x-none"/>
                    </w:rPr>
                  </m:ctrlPr>
                </m:sSubSupPr>
                <m:e>
                  <m:r>
                    <w:rPr>
                      <w:rFonts w:ascii="Cambria Math" w:eastAsia="MS Mincho" w:hAnsi="Cambria Math"/>
                      <w:color w:val="FF0000"/>
                      <w:u w:val="single"/>
                      <w:lang w:val="x-none"/>
                    </w:rPr>
                    <m:t>r</m:t>
                  </m:r>
                </m:e>
                <m:sub>
                  <m:r>
                    <w:rPr>
                      <w:rFonts w:ascii="Cambria Math" w:eastAsia="MS Mincho" w:hAnsi="Cambria Math"/>
                      <w:color w:val="FF0000"/>
                      <w:u w:val="single"/>
                      <w:lang w:val="x-none"/>
                    </w:rPr>
                    <m:t>i</m:t>
                  </m:r>
                </m:sub>
                <m:sup>
                  <m:r>
                    <w:rPr>
                      <w:rFonts w:ascii="Cambria Math" w:eastAsia="MS Mincho" w:hAnsi="Cambria Math"/>
                      <w:color w:val="FF0000"/>
                      <w:u w:val="single"/>
                      <w:lang w:val="x-none"/>
                    </w:rPr>
                    <m:t>''</m:t>
                  </m:r>
                </m:sup>
              </m:sSubSup>
            </m:oMath>
            <w:r w:rsidRPr="00D97755">
              <w:rPr>
                <w:rFonts w:eastAsia="MS Mincho"/>
                <w:color w:val="FF0000"/>
                <w:u w:val="single"/>
                <w:lang w:val="x-none"/>
              </w:rPr>
              <w:t xml:space="preserve"> - </w:t>
            </w:r>
            <m:oMath>
              <m:sSub>
                <m:sSubPr>
                  <m:ctrlPr>
                    <w:rPr>
                      <w:rFonts w:ascii="Cambria Math" w:eastAsia="MS Mincho" w:hAnsi="Cambria Math"/>
                      <w:i/>
                      <w:color w:val="FF0000"/>
                      <w:u w:val="single"/>
                      <w:lang w:val="x-none"/>
                    </w:rPr>
                  </m:ctrlPr>
                </m:sSubPr>
                <m:e>
                  <m:r>
                    <w:rPr>
                      <w:rFonts w:ascii="Cambria Math" w:eastAsia="MS Mincho" w:hAnsi="Cambria Math"/>
                      <w:color w:val="FF0000"/>
                      <w:u w:val="single"/>
                      <w:lang w:val="x-none"/>
                    </w:rPr>
                    <m:t>T</m:t>
                  </m:r>
                </m:e>
                <m:sub>
                  <m:r>
                    <w:rPr>
                      <w:rFonts w:ascii="Cambria Math" w:eastAsia="MS Mincho" w:hAnsi="Cambria Math"/>
                      <w:color w:val="FF0000"/>
                      <w:u w:val="single"/>
                      <w:lang w:val="x-none"/>
                    </w:rPr>
                    <m:t>3</m:t>
                  </m:r>
                </m:sub>
              </m:sSub>
            </m:oMath>
            <w:r w:rsidRPr="00D97755">
              <w:rPr>
                <w:rFonts w:eastAsia="MS Mincho"/>
                <w:color w:val="FF0000"/>
                <w:u w:val="single"/>
                <w:lang w:val="x-none"/>
              </w:rPr>
              <w:t>,</w:t>
            </w:r>
            <w:r w:rsidRPr="00D97755">
              <w:rPr>
                <w:rFonts w:eastAsia="MS Mincho" w:hint="eastAsia"/>
                <w:color w:val="FF0000"/>
                <w:u w:val="single"/>
                <w:lang w:val="x-none"/>
              </w:rPr>
              <w:t xml:space="preserve"> and</w:t>
            </w:r>
            <w:r>
              <w:rPr>
                <w:rFonts w:eastAsia="MS Mincho"/>
                <w:color w:val="FF0000"/>
                <w:lang w:val="x-none"/>
              </w:rPr>
              <w:t xml:space="preserve"> </w:t>
            </w:r>
            <w:r w:rsidRPr="00CA64E1">
              <w:rPr>
                <w:rFonts w:eastAsia="Calibri"/>
                <w:lang w:val="x-none"/>
              </w:rPr>
              <w:t xml:space="preserve">it is up to UE implementation </w:t>
            </w:r>
            <w:r w:rsidRPr="00CA64E1">
              <w:rPr>
                <w:rFonts w:eastAsia="MS Mincho"/>
                <w:lang w:val="x-none" w:eastAsia="en-GB"/>
              </w:rPr>
              <w:t xml:space="preserve">to determine the subset of resources </w:t>
            </w:r>
            <w:r w:rsidRPr="00C32A10">
              <w:rPr>
                <w:rFonts w:eastAsia="MS Mincho"/>
                <w:color w:val="000000" w:themeColor="text1"/>
                <w:lang w:val="x-none" w:eastAsia="en-GB"/>
              </w:rPr>
              <w:t>as requested by higher layers</w:t>
            </w:r>
            <w:r w:rsidRPr="00C32A10">
              <w:rPr>
                <w:rFonts w:eastAsia="MS Mincho"/>
                <w:color w:val="000000" w:themeColor="text1"/>
                <w:lang w:val="x-none"/>
              </w:rPr>
              <w:t xml:space="preserve"> </w:t>
            </w:r>
            <w:r w:rsidRPr="00CA64E1">
              <w:rPr>
                <w:rFonts w:eastAsia="MS Mincho"/>
                <w:lang w:val="x-none"/>
              </w:rPr>
              <w:t xml:space="preserve">before or after the slot </w:t>
            </w:r>
            <m:oMath>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i</m:t>
                  </m:r>
                </m:sub>
                <m:sup>
                  <m:r>
                    <w:rPr>
                      <w:rFonts w:ascii="Cambria Math" w:eastAsia="MS Mincho" w:hAnsi="Cambria Math"/>
                      <w:lang w:val="x-none"/>
                    </w:rPr>
                    <m:t>''</m:t>
                  </m:r>
                </m:sup>
              </m:sSubSup>
            </m:oMath>
            <w:r w:rsidRPr="00CA64E1">
              <w:rPr>
                <w:rFonts w:eastAsia="MS Mincho"/>
                <w:lang w:val="x-none"/>
              </w:rPr>
              <w:t xml:space="preserve"> - </w:t>
            </w:r>
            <m:oMath>
              <m:sSub>
                <m:sSubPr>
                  <m:ctrlPr>
                    <w:rPr>
                      <w:rFonts w:ascii="Cambria Math" w:eastAsia="MS Mincho" w:hAnsi="Cambria Math"/>
                      <w:i/>
                      <w:lang w:val="x-none"/>
                    </w:rPr>
                  </m:ctrlPr>
                </m:sSubPr>
                <m:e>
                  <m:r>
                    <w:rPr>
                      <w:rFonts w:ascii="Cambria Math" w:eastAsia="MS Mincho" w:hAnsi="Cambria Math"/>
                      <w:lang w:val="x-none"/>
                    </w:rPr>
                    <m:t>T</m:t>
                  </m:r>
                </m:e>
                <m:sub>
                  <m:r>
                    <w:rPr>
                      <w:rFonts w:ascii="Cambria Math" w:eastAsia="MS Mincho" w:hAnsi="Cambria Math"/>
                      <w:lang w:val="x-none"/>
                    </w:rPr>
                    <m:t>3</m:t>
                  </m:r>
                </m:sub>
              </m:sSub>
            </m:oMath>
            <w:r w:rsidRPr="00CA64E1">
              <w:rPr>
                <w:rFonts w:eastAsia="MS Mincho"/>
                <w:lang w:val="x-none"/>
              </w:rPr>
              <w:t xml:space="preserve">, where </w:t>
            </w:r>
            <m:oMath>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i</m:t>
                  </m:r>
                </m:sub>
                <m:sup>
                  <m:r>
                    <w:rPr>
                      <w:rFonts w:ascii="Cambria Math" w:eastAsia="MS Mincho" w:hAnsi="Cambria Math"/>
                      <w:lang w:val="x-none"/>
                    </w:rPr>
                    <m:t>''</m:t>
                  </m:r>
                </m:sup>
              </m:sSubSup>
            </m:oMath>
            <w:r w:rsidRPr="00CA64E1">
              <w:rPr>
                <w:rFonts w:eastAsia="MS Mincho"/>
                <w:lang w:val="x-none"/>
              </w:rPr>
              <w:t xml:space="preserve"> is the slot with the smallest slot index among </w:t>
            </w:r>
            <m:oMath>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0</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1</m:t>
                  </m:r>
                </m:sub>
              </m:sSub>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r</m:t>
                  </m:r>
                </m:e>
                <m:sub>
                  <m:r>
                    <w:rPr>
                      <w:rFonts w:ascii="Cambria Math" w:eastAsia="MS Mincho" w:hAnsi="Cambria Math"/>
                      <w:lang w:val="x-none"/>
                    </w:rPr>
                    <m:t>2</m:t>
                  </m:r>
                </m:sub>
              </m:sSub>
              <m:r>
                <w:rPr>
                  <w:rFonts w:ascii="Cambria Math" w:eastAsia="MS Mincho" w:hAnsi="Cambria Math"/>
                  <w:lang w:val="x-none"/>
                </w:rPr>
                <m:t xml:space="preserve">,…) </m:t>
              </m:r>
            </m:oMath>
            <w:r w:rsidRPr="00CA64E1">
              <w:rPr>
                <w:rFonts w:eastAsia="MS Mincho"/>
                <w:lang w:val="x-none"/>
              </w:rPr>
              <w:t xml:space="preserve">and </w:t>
            </w:r>
            <m:oMath>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0</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1</m:t>
                  </m:r>
                </m:sub>
                <m:sup>
                  <m:r>
                    <w:rPr>
                      <w:rFonts w:ascii="Cambria Math" w:eastAsia="MS Mincho" w:hAnsi="Cambria Math"/>
                      <w:lang w:val="x-none"/>
                    </w:rPr>
                    <m:t>'</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r</m:t>
                  </m:r>
                </m:e>
                <m:sub>
                  <m:r>
                    <w:rPr>
                      <w:rFonts w:ascii="Cambria Math" w:eastAsia="MS Mincho" w:hAnsi="Cambria Math"/>
                      <w:lang w:val="x-none"/>
                    </w:rPr>
                    <m:t>2</m:t>
                  </m:r>
                </m:sub>
                <m:sup>
                  <m:r>
                    <w:rPr>
                      <w:rFonts w:ascii="Cambria Math" w:eastAsia="MS Mincho" w:hAnsi="Cambria Math"/>
                      <w:lang w:val="x-none"/>
                    </w:rPr>
                    <m:t>'</m:t>
                  </m:r>
                </m:sup>
              </m:sSubSup>
              <m:r>
                <w:rPr>
                  <w:rFonts w:ascii="Cambria Math" w:eastAsia="MS Mincho" w:hAnsi="Cambria Math"/>
                  <w:lang w:val="x-none"/>
                </w:rPr>
                <m:t xml:space="preserve">,…) </m:t>
              </m:r>
            </m:oMath>
            <w:r w:rsidRPr="00CA64E1">
              <w:rPr>
                <w:rFonts w:eastAsia="MS Mincho"/>
                <w:lang w:val="x-none"/>
              </w:rPr>
              <w:t xml:space="preserve">, and </w:t>
            </w:r>
            <m:oMath>
              <m:sSub>
                <m:sSubPr>
                  <m:ctrlPr>
                    <w:rPr>
                      <w:rFonts w:ascii="Cambria Math" w:eastAsia="MS Mincho" w:hAnsi="Cambria Math"/>
                      <w:i/>
                      <w:lang w:val="x-none"/>
                    </w:rPr>
                  </m:ctrlPr>
                </m:sSubPr>
                <m:e>
                  <m:r>
                    <w:rPr>
                      <w:rFonts w:ascii="Cambria Math" w:eastAsia="MS Mincho" w:hAnsi="Cambria Math"/>
                      <w:lang w:val="x-none"/>
                    </w:rPr>
                    <m:t>T</m:t>
                  </m:r>
                </m:e>
                <m:sub>
                  <m:r>
                    <w:rPr>
                      <w:rFonts w:ascii="Cambria Math" w:eastAsia="MS Mincho" w:hAnsi="Cambria Math"/>
                      <w:lang w:val="x-none"/>
                    </w:rPr>
                    <m:t>3</m:t>
                  </m:r>
                </m:sub>
              </m:sSub>
            </m:oMath>
            <w:r w:rsidRPr="00CA64E1">
              <w:rPr>
                <w:rFonts w:eastAsia="MS Mincho"/>
                <w:lang w:val="x-none"/>
              </w:rPr>
              <w:t xml:space="preserve"> is equal to </w:t>
            </w:r>
            <m:oMath>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proc,1</m:t>
                  </m:r>
                </m:sub>
                <m:sup>
                  <m:r>
                    <w:rPr>
                      <w:rFonts w:ascii="Cambria Math" w:eastAsia="MS Mincho" w:hAnsi="Cambria Math"/>
                      <w:lang w:val="x-none"/>
                    </w:rPr>
                    <m:t>SL</m:t>
                  </m:r>
                </m:sup>
              </m:sSubSup>
            </m:oMath>
            <w:r w:rsidRPr="00CA64E1">
              <w:rPr>
                <w:rFonts w:eastAsia="MS Mincho"/>
                <w:lang w:val="x-none"/>
              </w:rPr>
              <w:t xml:space="preserve">, </w:t>
            </w:r>
            <w:r w:rsidRPr="00CA64E1">
              <w:rPr>
                <w:rFonts w:eastAsia="MS Mincho"/>
                <w:iCs/>
                <w:szCs w:val="22"/>
                <w:lang w:val="x-none"/>
              </w:rPr>
              <w:t>where</w:t>
            </w:r>
            <w:r w:rsidRPr="00CA64E1">
              <w:rPr>
                <w:rFonts w:eastAsia="MS Mincho"/>
                <w:i/>
                <w:iCs/>
                <w:szCs w:val="22"/>
                <w:lang w:val="x-none"/>
              </w:rPr>
              <w:t xml:space="preserve"> </w:t>
            </w:r>
            <m:oMath>
              <m:sSubSup>
                <m:sSubSupPr>
                  <m:ctrlPr>
                    <w:rPr>
                      <w:rFonts w:ascii="Cambria Math" w:eastAsia="MS Mincho" w:hAnsi="Cambria Math"/>
                      <w:i/>
                      <w:iCs/>
                      <w:szCs w:val="22"/>
                      <w:lang w:val="x-none"/>
                    </w:rPr>
                  </m:ctrlPr>
                </m:sSubSupPr>
                <m:e>
                  <m:r>
                    <w:rPr>
                      <w:rFonts w:ascii="Cambria Math" w:eastAsia="MS Mincho" w:hAnsi="Cambria Math"/>
                      <w:szCs w:val="22"/>
                      <w:lang w:val="x-none"/>
                    </w:rPr>
                    <m:t>T</m:t>
                  </m:r>
                </m:e>
                <m:sub>
                  <m:r>
                    <w:rPr>
                      <w:rFonts w:ascii="Cambria Math" w:eastAsia="MS Mincho" w:hAnsi="Cambria Math"/>
                      <w:szCs w:val="22"/>
                      <w:lang w:val="x-none"/>
                    </w:rPr>
                    <m:t>proc,1</m:t>
                  </m:r>
                </m:sub>
                <m:sup>
                  <m:r>
                    <w:rPr>
                      <w:rFonts w:ascii="Cambria Math" w:eastAsia="MS Mincho" w:hAnsi="Cambria Math"/>
                      <w:szCs w:val="22"/>
                      <w:lang w:val="x-none"/>
                    </w:rPr>
                    <m:t>SL</m:t>
                  </m:r>
                </m:sup>
              </m:sSubSup>
              <m:r>
                <w:rPr>
                  <w:rFonts w:ascii="Cambria Math" w:eastAsia="MS Mincho" w:hAnsi="Cambria Math"/>
                  <w:szCs w:val="22"/>
                  <w:lang w:val="x-none"/>
                </w:rPr>
                <m:t xml:space="preserve"> </m:t>
              </m:r>
            </m:oMath>
            <w:r w:rsidRPr="00CA64E1">
              <w:rPr>
                <w:rFonts w:eastAsia="MS Mincho"/>
                <w:i/>
                <w:iCs/>
                <w:szCs w:val="22"/>
                <w:lang w:val="x-none"/>
              </w:rPr>
              <w:t> </w:t>
            </w:r>
            <w:r w:rsidRPr="00CA64E1">
              <w:rPr>
                <w:rFonts w:eastAsia="MS Mincho"/>
                <w:iCs/>
                <w:szCs w:val="22"/>
                <w:lang w:val="x-none"/>
              </w:rPr>
              <w:t>is defined in slots in Table 8.1.4-2 where</w:t>
            </w:r>
            <w:r w:rsidRPr="00CA64E1">
              <w:rPr>
                <w:rFonts w:eastAsia="MS Mincho"/>
                <w:i/>
                <w:iCs/>
                <w:szCs w:val="22"/>
                <w:lang w:val="x-none"/>
              </w:rPr>
              <w:t xml:space="preserve"> </w:t>
            </w:r>
            <m:oMath>
              <m:sSub>
                <m:sSubPr>
                  <m:ctrlPr>
                    <w:rPr>
                      <w:rFonts w:ascii="Cambria Math" w:eastAsia="MS Mincho" w:hAnsi="Cambria Math"/>
                      <w:i/>
                      <w:iCs/>
                      <w:szCs w:val="22"/>
                      <w:lang w:val="x-none"/>
                    </w:rPr>
                  </m:ctrlPr>
                </m:sSubPr>
                <m:e>
                  <m:r>
                    <w:rPr>
                      <w:rFonts w:ascii="Cambria Math" w:eastAsia="MS Mincho" w:hAnsi="Cambria Math"/>
                      <w:szCs w:val="22"/>
                      <w:lang w:val="x-none"/>
                    </w:rPr>
                    <m:t>μ</m:t>
                  </m:r>
                </m:e>
                <m:sub>
                  <m:r>
                    <w:rPr>
                      <w:rFonts w:ascii="Cambria Math" w:eastAsia="MS Mincho" w:hAnsi="Cambria Math"/>
                      <w:szCs w:val="22"/>
                      <w:lang w:val="x-none"/>
                    </w:rPr>
                    <m:t>SL</m:t>
                  </m:r>
                </m:sub>
              </m:sSub>
            </m:oMath>
            <w:r w:rsidRPr="00CA64E1">
              <w:rPr>
                <w:rFonts w:eastAsia="MS Mincho"/>
                <w:i/>
                <w:iCs/>
                <w:szCs w:val="22"/>
                <w:lang w:val="x-none"/>
              </w:rPr>
              <w:t xml:space="preserve"> </w:t>
            </w:r>
            <w:r w:rsidRPr="00CA64E1">
              <w:rPr>
                <w:rFonts w:eastAsia="MS Mincho"/>
                <w:iCs/>
                <w:szCs w:val="22"/>
                <w:lang w:val="x-none"/>
              </w:rPr>
              <w:t>is the SCS configuration of the SL BWP.</w:t>
            </w:r>
            <w:r>
              <w:rPr>
                <w:rFonts w:eastAsia="MS Mincho"/>
                <w:iCs/>
                <w:szCs w:val="22"/>
                <w:lang w:val="x-none"/>
              </w:rPr>
              <w:t xml:space="preserve"> </w:t>
            </w:r>
          </w:p>
          <w:p w14:paraId="22CDE0F1" w14:textId="77777777" w:rsidR="00555185" w:rsidRPr="00CA64E1" w:rsidRDefault="00555185" w:rsidP="004C0826">
            <w:pPr>
              <w:spacing w:afterLines="50" w:after="120"/>
              <w:jc w:val="both"/>
              <w:rPr>
                <w:rFonts w:eastAsiaTheme="minorEastAsia"/>
                <w:sz w:val="22"/>
                <w:lang w:val="x-none"/>
              </w:rPr>
            </w:pPr>
          </w:p>
        </w:tc>
      </w:tr>
    </w:tbl>
    <w:p w14:paraId="55923F08" w14:textId="77777777" w:rsidR="00555185" w:rsidRPr="00555185" w:rsidRDefault="00555185" w:rsidP="00555185">
      <w:pPr>
        <w:rPr>
          <w:lang w:val="en-US" w:eastAsia="x-none"/>
        </w:rPr>
      </w:pPr>
    </w:p>
    <w:p w14:paraId="595A04A1" w14:textId="1A4994D8" w:rsidR="00995959" w:rsidRDefault="00F9212D"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hyperlink r:id="rId27" w:history="1">
        <w:r w:rsidR="00995959" w:rsidRPr="00995959">
          <w:rPr>
            <w:rFonts w:cs="Arial"/>
            <w:b w:val="0"/>
            <w:bCs w:val="0"/>
            <w:i w:val="0"/>
            <w:sz w:val="20"/>
            <w:szCs w:val="20"/>
          </w:rPr>
          <w:t>R1-2006770</w:t>
        </w:r>
      </w:hyperlink>
      <w:r w:rsidR="00995959" w:rsidRPr="00995959">
        <w:rPr>
          <w:rFonts w:cs="Arial"/>
          <w:b w:val="0"/>
          <w:bCs w:val="0"/>
          <w:i w:val="0"/>
          <w:sz w:val="20"/>
          <w:szCs w:val="20"/>
        </w:rPr>
        <w:tab/>
        <w:t>Qualcomm Incorporated</w:t>
      </w:r>
      <w:r w:rsidR="00995959" w:rsidRPr="00995959">
        <w:rPr>
          <w:rFonts w:cs="Arial"/>
          <w:b w:val="0"/>
          <w:bCs w:val="0"/>
          <w:i w:val="0"/>
          <w:sz w:val="20"/>
          <w:szCs w:val="20"/>
        </w:rPr>
        <w:tab/>
        <w:t>Sidelink Resource Allocation Mode 2</w:t>
      </w:r>
    </w:p>
    <w:p w14:paraId="7110C6D7" w14:textId="77777777" w:rsidR="00011E85" w:rsidRDefault="00011E85" w:rsidP="00555185">
      <w:pPr>
        <w:rPr>
          <w:lang w:val="en-US" w:eastAsia="x-none"/>
        </w:rPr>
      </w:pPr>
    </w:p>
    <w:p w14:paraId="2FFB3764" w14:textId="6F133106" w:rsidR="00555185" w:rsidRPr="00672829" w:rsidRDefault="00555185" w:rsidP="00555185">
      <w:pPr>
        <w:pStyle w:val="af"/>
        <w:jc w:val="both"/>
        <w:rPr>
          <w:b w:val="0"/>
          <w:bCs/>
          <w:lang w:val="en-US" w:eastAsia="zh-CN"/>
        </w:rPr>
      </w:pPr>
      <w:bookmarkStart w:id="14" w:name="_Ref47605839"/>
      <w:bookmarkStart w:id="15" w:name="_Toc47713610"/>
      <w:r w:rsidRPr="00011E85">
        <w:t xml:space="preserve">Observation </w:t>
      </w:r>
      <w:r w:rsidRPr="00011E85">
        <w:fldChar w:fldCharType="begin"/>
      </w:r>
      <w:r w:rsidRPr="00011E85">
        <w:instrText xml:space="preserve"> SEQ Observation \* ARABIC </w:instrText>
      </w:r>
      <w:r w:rsidRPr="00011E85">
        <w:fldChar w:fldCharType="separate"/>
      </w:r>
      <w:r w:rsidRPr="00011E85">
        <w:rPr>
          <w:noProof/>
        </w:rPr>
        <w:t>1</w:t>
      </w:r>
      <w:r w:rsidRPr="00011E85">
        <w:fldChar w:fldCharType="end"/>
      </w:r>
      <w:r w:rsidRPr="00672829">
        <w:rPr>
          <w:b w:val="0"/>
          <w:bCs/>
          <w:lang w:val="en-US" w:eastAsia="zh-CN"/>
        </w:rPr>
        <w:t>: There is a naming mismatch between TS 38.331 and TS 38.214 for the higher layer parameter used to define T2min</w:t>
      </w:r>
      <w:bookmarkEnd w:id="14"/>
      <w:bookmarkEnd w:id="15"/>
      <w:r w:rsidRPr="00672829">
        <w:rPr>
          <w:b w:val="0"/>
          <w:bCs/>
          <w:lang w:val="en-US" w:eastAsia="zh-CN"/>
        </w:rPr>
        <w:t xml:space="preserve"> </w:t>
      </w:r>
    </w:p>
    <w:p w14:paraId="5388CD0C" w14:textId="73207DA3" w:rsidR="00555185" w:rsidRPr="00672829" w:rsidRDefault="00555185" w:rsidP="00555185">
      <w:pPr>
        <w:pStyle w:val="af"/>
        <w:jc w:val="both"/>
        <w:rPr>
          <w:b w:val="0"/>
          <w:bCs/>
          <w:lang w:val="en-US" w:eastAsia="zh-CN"/>
        </w:rPr>
      </w:pPr>
      <w:bookmarkStart w:id="16" w:name="_Ref47605866"/>
      <w:bookmarkStart w:id="17" w:name="_Toc47713618"/>
      <w:r w:rsidRPr="00011E85">
        <w:t xml:space="preserve">Proposal </w:t>
      </w:r>
      <w:r w:rsidRPr="00011E85">
        <w:fldChar w:fldCharType="begin"/>
      </w:r>
      <w:r w:rsidRPr="00011E85">
        <w:instrText xml:space="preserve"> SEQ Proposal \* ARABIC </w:instrText>
      </w:r>
      <w:r w:rsidRPr="00011E85">
        <w:fldChar w:fldCharType="separate"/>
      </w:r>
      <w:r w:rsidRPr="00011E85">
        <w:rPr>
          <w:noProof/>
        </w:rPr>
        <w:t>1</w:t>
      </w:r>
      <w:r w:rsidRPr="00011E85">
        <w:fldChar w:fldCharType="end"/>
      </w:r>
      <w:r w:rsidRPr="00672829">
        <w:rPr>
          <w:b w:val="0"/>
          <w:bCs/>
          <w:lang w:val="en-US" w:eastAsia="zh-CN"/>
        </w:rPr>
        <w:t>: Adopt the following TP to correct the higher layer parameter used to define T2min in TS 36.214.</w:t>
      </w:r>
      <w:bookmarkEnd w:id="16"/>
      <w:bookmarkEnd w:id="17"/>
    </w:p>
    <w:p w14:paraId="422F1768" w14:textId="77777777" w:rsidR="00555185" w:rsidRDefault="00555185" w:rsidP="00555185">
      <w:pPr>
        <w:jc w:val="both"/>
        <w:rPr>
          <w:lang w:val="en-US" w:eastAsia="zh-CN"/>
        </w:rPr>
      </w:pPr>
      <w:r>
        <w:rPr>
          <w:noProof/>
          <w:lang w:val="en-US" w:eastAsia="zh-CN"/>
        </w:rPr>
        <mc:AlternateContent>
          <mc:Choice Requires="wps">
            <w:drawing>
              <wp:inline distT="0" distB="0" distL="0" distR="0" wp14:anchorId="104EAE4B" wp14:editId="33BDFE8E">
                <wp:extent cx="6252358" cy="558140"/>
                <wp:effectExtent l="0" t="0" r="15240" b="13970"/>
                <wp:docPr id="2" name="Text Box 2"/>
                <wp:cNvGraphicFramePr/>
                <a:graphic xmlns:a="http://schemas.openxmlformats.org/drawingml/2006/main">
                  <a:graphicData uri="http://schemas.microsoft.com/office/word/2010/wordprocessingShape">
                    <wps:wsp>
                      <wps:cNvSpPr txBox="1"/>
                      <wps:spPr>
                        <a:xfrm>
                          <a:off x="0" y="0"/>
                          <a:ext cx="6252358" cy="558140"/>
                        </a:xfrm>
                        <a:prstGeom prst="rect">
                          <a:avLst/>
                        </a:prstGeom>
                        <a:solidFill>
                          <a:schemeClr val="lt1"/>
                        </a:solidFill>
                        <a:ln w="6350">
                          <a:solidFill>
                            <a:prstClr val="black"/>
                          </a:solidFill>
                        </a:ln>
                      </wps:spPr>
                      <wps:txbx>
                        <w:txbxContent>
                          <w:p w14:paraId="29A8135A" w14:textId="77777777" w:rsidR="002254BB" w:rsidRPr="004B3582" w:rsidRDefault="002254BB" w:rsidP="00555185">
                            <w:pPr>
                              <w:pStyle w:val="B1"/>
                              <w:rPr>
                                <w:rFonts w:eastAsia="Malgun Gothic"/>
                                <w:lang w:eastAsia="ko-KR"/>
                              </w:rPr>
                            </w:pPr>
                            <w:del w:id="18" w:author="Qualcomm User 2" w:date="2020-08-06T11:07:00Z">
                              <w:r w:rsidRPr="009B0C19" w:rsidDel="00024351">
                                <w:rPr>
                                  <w:i/>
                                  <w:lang w:eastAsia="en-GB"/>
                                </w:rPr>
                                <w:delText>t2min_</w:delText>
                              </w:r>
                            </w:del>
                            <w:ins w:id="19" w:author="Qualcomm User 2" w:date="2020-08-06T11:07:00Z">
                              <w:r>
                                <w:rPr>
                                  <w:i/>
                                  <w:lang w:eastAsia="en-GB"/>
                                </w:rPr>
                                <w:t>SL-</w:t>
                              </w:r>
                            </w:ins>
                            <w:r w:rsidRPr="009B0C19">
                              <w:rPr>
                                <w:i/>
                                <w:lang w:eastAsia="en-GB"/>
                              </w:rPr>
                              <w:t xml:space="preserve">SelectionWindow: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del w:id="20" w:author="Qualcomm User 2" w:date="2020-08-06T11:07:00Z">
                              <w:r w:rsidRPr="009B0C19" w:rsidDel="00024351">
                                <w:rPr>
                                  <w:i/>
                                  <w:lang w:eastAsia="en-GB"/>
                                </w:rPr>
                                <w:delText>t2min_</w:delText>
                              </w:r>
                            </w:del>
                            <w:ins w:id="21" w:author="Qualcomm User 2" w:date="2020-08-06T11:07:00Z">
                              <w:r>
                                <w:rPr>
                                  <w:i/>
                                  <w:lang w:eastAsia="en-GB"/>
                                </w:rPr>
                                <w:t>SL-</w:t>
                              </w:r>
                            </w:ins>
                            <w:r w:rsidRPr="009B0C19">
                              <w:rPr>
                                <w:i/>
                                <w:lang w:eastAsia="en-GB"/>
                              </w:rPr>
                              <w:t>SelectionWindow</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04EAE4B" id="_x0000_t202" coordsize="21600,21600" o:spt="202" path="m,l,21600r21600,l21600,xe">
                <v:stroke joinstyle="miter"/>
                <v:path gradientshapeok="t" o:connecttype="rect"/>
              </v:shapetype>
              <v:shape id="Text Box 2" o:spid="_x0000_s1026" type="#_x0000_t202" style="width:492.3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" fillcolor="white [3201]" strokeweight=".5pt">
                <v:textbox>
                  <w:txbxContent>
                    <w:p w14:paraId="29A8135A" w14:textId="77777777" w:rsidR="002254BB" w:rsidRPr="004B3582" w:rsidRDefault="002254BB" w:rsidP="00555185">
                      <w:pPr>
                        <w:pStyle w:val="B1"/>
                        <w:rPr>
                          <w:rFonts w:eastAsia="Malgun Gothic"/>
                          <w:lang w:eastAsia="ko-KR"/>
                        </w:rPr>
                      </w:pPr>
                      <w:del w:id="22" w:author="Qualcomm User 2" w:date="2020-08-06T11:07:00Z">
                        <w:r w:rsidRPr="009B0C19" w:rsidDel="00024351">
                          <w:rPr>
                            <w:i/>
                            <w:lang w:eastAsia="en-GB"/>
                          </w:rPr>
                          <w:delText>t2min_</w:delText>
                        </w:r>
                      </w:del>
                      <w:ins w:id="23" w:author="Qualcomm User 2" w:date="2020-08-06T11:07:00Z">
                        <w:r>
                          <w:rPr>
                            <w:i/>
                            <w:lang w:eastAsia="en-GB"/>
                          </w:rPr>
                          <w:t>SL-</w:t>
                        </w:r>
                      </w:ins>
                      <w:r w:rsidRPr="009B0C19">
                        <w:rPr>
                          <w:i/>
                          <w:lang w:eastAsia="en-GB"/>
                        </w:rPr>
                        <w:t xml:space="preserve">SelectionWindow: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del w:id="24" w:author="Qualcomm User 2" w:date="2020-08-06T11:07:00Z">
                        <w:r w:rsidRPr="009B0C19" w:rsidDel="00024351">
                          <w:rPr>
                            <w:i/>
                            <w:lang w:eastAsia="en-GB"/>
                          </w:rPr>
                          <w:delText>t2min_</w:delText>
                        </w:r>
                      </w:del>
                      <w:ins w:id="25" w:author="Qualcomm User 2" w:date="2020-08-06T11:07:00Z">
                        <w:r>
                          <w:rPr>
                            <w:i/>
                            <w:lang w:eastAsia="en-GB"/>
                          </w:rPr>
                          <w:t>SL-</w:t>
                        </w:r>
                      </w:ins>
                      <w:r w:rsidRPr="009B0C19">
                        <w:rPr>
                          <w:i/>
                          <w:lang w:eastAsia="en-GB"/>
                        </w:rPr>
                        <w:t>SelectionWindow</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txbxContent>
                </v:textbox>
                <w10:anchorlock/>
              </v:shape>
            </w:pict>
          </mc:Fallback>
        </mc:AlternateContent>
      </w:r>
    </w:p>
    <w:p w14:paraId="23A1C6A7" w14:textId="77777777" w:rsidR="00555185" w:rsidRDefault="00555185" w:rsidP="00555185">
      <w:pPr>
        <w:jc w:val="both"/>
        <w:rPr>
          <w:lang w:val="en-US" w:eastAsia="zh-CN"/>
        </w:rPr>
      </w:pPr>
    </w:p>
    <w:p w14:paraId="35C38A94" w14:textId="77777777" w:rsidR="00555185" w:rsidRPr="00555185" w:rsidRDefault="00555185" w:rsidP="00555185">
      <w:pPr>
        <w:rPr>
          <w:lang w:val="en-US" w:eastAsia="x-none"/>
        </w:rPr>
      </w:pPr>
    </w:p>
    <w:p w14:paraId="775E7273" w14:textId="7AA6E4FC" w:rsidR="00555185" w:rsidRPr="00011E85" w:rsidRDefault="00555185" w:rsidP="00555185">
      <w:pPr>
        <w:pStyle w:val="af"/>
        <w:jc w:val="both"/>
        <w:rPr>
          <w:b w:val="0"/>
          <w:bCs/>
        </w:rPr>
      </w:pPr>
      <w:bookmarkStart w:id="22" w:name="_Ref47605882"/>
      <w:bookmarkStart w:id="23" w:name="_Toc47713611"/>
      <w:r w:rsidRPr="00011E85">
        <w:t xml:space="preserve">Observation </w:t>
      </w:r>
      <w:r w:rsidRPr="00011E85">
        <w:fldChar w:fldCharType="begin"/>
      </w:r>
      <w:r w:rsidRPr="00011E85">
        <w:instrText xml:space="preserve"> SEQ Observation \* ARABIC </w:instrText>
      </w:r>
      <w:r w:rsidRPr="00011E85">
        <w:fldChar w:fldCharType="separate"/>
      </w:r>
      <w:r w:rsidRPr="00011E85">
        <w:rPr>
          <w:noProof/>
        </w:rPr>
        <w:t>2</w:t>
      </w:r>
      <w:r w:rsidRPr="00011E85">
        <w:fldChar w:fldCharType="end"/>
      </w:r>
      <w:r w:rsidRPr="00011E85">
        <w:rPr>
          <w:b w:val="0"/>
          <w:bCs/>
        </w:rPr>
        <w:t xml:space="preserve">: The procedure to set reservation period value by higher layer </w:t>
      </w:r>
      <w:bookmarkEnd w:id="22"/>
      <w:r w:rsidRPr="00011E85">
        <w:rPr>
          <w:b w:val="0"/>
          <w:bCs/>
        </w:rPr>
        <w:t>has not been captured</w:t>
      </w:r>
      <w:bookmarkEnd w:id="23"/>
    </w:p>
    <w:p w14:paraId="7D598DB3" w14:textId="50DF60CE" w:rsidR="00555185" w:rsidRPr="00011E85" w:rsidRDefault="00555185" w:rsidP="00555185">
      <w:pPr>
        <w:pStyle w:val="af"/>
        <w:jc w:val="both"/>
        <w:rPr>
          <w:b w:val="0"/>
          <w:bCs/>
          <w:lang w:val="en-US" w:eastAsia="zh-CN"/>
        </w:rPr>
      </w:pPr>
      <w:bookmarkStart w:id="24" w:name="_Ref47605896"/>
      <w:bookmarkStart w:id="25" w:name="_Toc47713619"/>
      <w:r w:rsidRPr="00011E85">
        <w:t xml:space="preserve">Proposal </w:t>
      </w:r>
      <w:r w:rsidRPr="00011E85">
        <w:fldChar w:fldCharType="begin"/>
      </w:r>
      <w:r w:rsidRPr="00011E85">
        <w:instrText xml:space="preserve"> SEQ Proposal \* ARABIC </w:instrText>
      </w:r>
      <w:r w:rsidRPr="00011E85">
        <w:fldChar w:fldCharType="separate"/>
      </w:r>
      <w:r w:rsidRPr="00011E85">
        <w:rPr>
          <w:noProof/>
        </w:rPr>
        <w:t>2</w:t>
      </w:r>
      <w:r w:rsidRPr="00011E85">
        <w:fldChar w:fldCharType="end"/>
      </w:r>
      <w:r w:rsidRPr="00011E85">
        <w:rPr>
          <w:b w:val="0"/>
          <w:bCs/>
        </w:rPr>
        <w:t xml:space="preserve">: </w:t>
      </w:r>
      <w:r w:rsidRPr="00011E85">
        <w:rPr>
          <w:b w:val="0"/>
          <w:bCs/>
          <w:lang w:val="en-US" w:eastAsia="zh-CN"/>
        </w:rPr>
        <w:t xml:space="preserve">Adopt the following TP to set </w:t>
      </w:r>
      <w:r w:rsidRPr="00011E85">
        <w:rPr>
          <w:b w:val="0"/>
          <w:bCs/>
        </w:rPr>
        <w:t xml:space="preserve">"Resource reservation period" field in SCI-1A </w:t>
      </w:r>
      <w:r w:rsidRPr="00011E85">
        <w:rPr>
          <w:b w:val="0"/>
          <w:bCs/>
          <w:lang w:val="en-US" w:eastAsia="zh-CN"/>
        </w:rPr>
        <w:t xml:space="preserve">in TS 36.213, </w:t>
      </w:r>
      <w:r w:rsidRPr="00011E85">
        <w:rPr>
          <w:b w:val="0"/>
          <w:bCs/>
        </w:rPr>
        <w:t>section 16.4</w:t>
      </w:r>
      <w:r w:rsidRPr="00011E85">
        <w:rPr>
          <w:b w:val="0"/>
          <w:bCs/>
          <w:lang w:val="en-US" w:eastAsia="zh-CN"/>
        </w:rPr>
        <w:t>.</w:t>
      </w:r>
      <w:bookmarkEnd w:id="24"/>
      <w:bookmarkEnd w:id="25"/>
    </w:p>
    <w:p w14:paraId="6F9E09D4" w14:textId="77777777" w:rsidR="00555185" w:rsidRPr="00963EEE" w:rsidRDefault="00555185" w:rsidP="00555185">
      <w:pPr>
        <w:jc w:val="both"/>
        <w:rPr>
          <w:lang w:val="en-US" w:eastAsia="zh-CN"/>
        </w:rPr>
      </w:pPr>
      <w:r>
        <w:rPr>
          <w:rFonts w:eastAsia="Times New Roman"/>
          <w:noProof/>
          <w:lang w:val="en-US" w:eastAsia="zh-CN"/>
        </w:rPr>
        <mc:AlternateContent>
          <mc:Choice Requires="wps">
            <w:drawing>
              <wp:inline distT="0" distB="0" distL="0" distR="0" wp14:anchorId="1CEC0952" wp14:editId="25F1BEA9">
                <wp:extent cx="6050478" cy="808689"/>
                <wp:effectExtent l="0" t="0" r="26670" b="10795"/>
                <wp:docPr id="4" name="Text Box 4"/>
                <wp:cNvGraphicFramePr/>
                <a:graphic xmlns:a="http://schemas.openxmlformats.org/drawingml/2006/main">
                  <a:graphicData uri="http://schemas.microsoft.com/office/word/2010/wordprocessingShape">
                    <wps:wsp>
                      <wps:cNvSpPr txBox="1"/>
                      <wps:spPr>
                        <a:xfrm>
                          <a:off x="0" y="0"/>
                          <a:ext cx="6050478" cy="808689"/>
                        </a:xfrm>
                        <a:prstGeom prst="rect">
                          <a:avLst/>
                        </a:prstGeom>
                        <a:solidFill>
                          <a:schemeClr val="lt1"/>
                        </a:solidFill>
                        <a:ln w="6350">
                          <a:solidFill>
                            <a:prstClr val="black"/>
                          </a:solidFill>
                        </a:ln>
                      </wps:spPr>
                      <wps:txbx>
                        <w:txbxContent>
                          <w:p w14:paraId="57E1B141" w14:textId="77777777" w:rsidR="002254BB" w:rsidRPr="00963EEE" w:rsidRDefault="002254BB" w:rsidP="00555185">
                            <w:pPr>
                              <w:rPr>
                                <w:ins w:id="26" w:author="Qualcomm User 2" w:date="2020-08-05T14:05:00Z"/>
                              </w:rPr>
                            </w:pPr>
                            <w:r w:rsidRPr="00963EEE">
                              <w:t>-</w:t>
                            </w:r>
                            <w:r w:rsidRPr="00963EEE">
                              <w:tab/>
                            </w:r>
                            <w:ins w:id="27" w:author="Qualcomm User 2" w:date="2020-08-05T14:05:00Z">
                              <w:r w:rsidRPr="00963EEE">
                                <w:rPr>
                                  <w:lang w:val="en-US"/>
                                </w:rPr>
                                <w:t xml:space="preserve">If the UE is </w:t>
                              </w:r>
                              <w:r w:rsidRPr="00963EEE">
                                <w:rPr>
                                  <w:lang w:val="en-US" w:eastAsia="ko-KR"/>
                                </w:rPr>
                                <w:t>provided</w:t>
                              </w:r>
                              <w:r w:rsidRPr="00963EEE">
                                <w:t xml:space="preserve"> </w:t>
                              </w:r>
                              <w:r w:rsidRPr="00963EEE">
                                <w:rPr>
                                  <w:i/>
                                  <w:lang w:eastAsia="ko-KR"/>
                                </w:rPr>
                                <w:t>sl-MultiReserveResource</w:t>
                              </w:r>
                              <w:r w:rsidRPr="00963EEE">
                                <w:rPr>
                                  <w:i/>
                                  <w:lang w:val="en-US" w:eastAsia="ko-KR"/>
                                </w:rPr>
                                <w:t>-r16</w:t>
                              </w:r>
                            </w:ins>
                            <w:ins w:id="28" w:author="Qualcomm User 2" w:date="2020-08-05T14:06:00Z">
                              <w:r w:rsidRPr="00963EEE">
                                <w:rPr>
                                  <w:i/>
                                  <w:lang w:val="en-US" w:eastAsia="ko-KR"/>
                                </w:rPr>
                                <w:t xml:space="preserve">, </w:t>
                              </w:r>
                            </w:ins>
                            <w:r w:rsidRPr="00963EEE">
                              <w:t xml:space="preserve">"Resource reservation period" as an index in </w:t>
                            </w:r>
                            <w:r w:rsidRPr="00963EEE">
                              <w:rPr>
                                <w:i/>
                                <w:iCs/>
                              </w:rPr>
                              <w:t>sl-ResourceReservePeriod</w:t>
                            </w:r>
                            <w:r w:rsidRPr="00963EEE">
                              <w:rPr>
                                <w:i/>
                                <w:iCs/>
                                <w:lang w:val="en-US"/>
                              </w:rPr>
                              <w:t>-r16</w:t>
                            </w:r>
                            <w:r w:rsidRPr="00963EEE">
                              <w:rPr>
                                <w:i/>
                                <w:iCs/>
                              </w:rPr>
                              <w:t xml:space="preserve"> </w:t>
                            </w:r>
                            <w:r w:rsidRPr="00963EEE">
                              <w:t xml:space="preserve">corresponding to </w:t>
                            </w:r>
                          </w:p>
                          <w:p w14:paraId="0859F4F1" w14:textId="77777777" w:rsidR="002254BB" w:rsidRPr="00963EEE" w:rsidRDefault="002254BB" w:rsidP="00555185">
                            <w:pPr>
                              <w:ind w:firstLine="360"/>
                              <w:rPr>
                                <w:ins w:id="29" w:author="Qualcomm User 2" w:date="2020-08-05T14:10:00Z"/>
                              </w:rPr>
                            </w:pPr>
                            <w:ins w:id="30" w:author="Qualcomm User 2" w:date="2020-08-05T14:05:00Z">
                              <w:r w:rsidRPr="00963EEE">
                                <w:t>-</w:t>
                              </w:r>
                            </w:ins>
                            <w:r w:rsidRPr="00963EEE">
                              <w:t xml:space="preserve"> </w:t>
                            </w:r>
                            <w:ins w:id="31" w:author="Qualcomm User 2" w:date="2020-08-05T14:06:00Z">
                              <w:r w:rsidRPr="00963EEE">
                                <w:tab/>
                              </w:r>
                            </w:ins>
                            <w:r w:rsidRPr="00963EEE">
                              <w:t xml:space="preserve">a reservation period </w:t>
                            </w:r>
                            <w:r w:rsidRPr="00963EEE">
                              <w:rPr>
                                <w:lang w:val="en-US"/>
                              </w:rPr>
                              <w:t>provided by higher layers [11, TS 38.321]</w:t>
                            </w:r>
                            <w:ins w:id="32" w:author="Qualcomm User 2" w:date="2020-08-05T14:06:00Z">
                              <w:r w:rsidRPr="00963EEE">
                                <w:rPr>
                                  <w:lang w:val="en-US"/>
                                </w:rPr>
                                <w:t xml:space="preserve"> if the</w:t>
                              </w:r>
                            </w:ins>
                            <w:ins w:id="33" w:author="Qualcomm User 2" w:date="2020-08-05T14:07:00Z">
                              <w:r w:rsidRPr="00963EEE">
                                <w:rPr>
                                  <w:lang w:val="en-US"/>
                                </w:rPr>
                                <w:t xml:space="preserve"> re</w:t>
                              </w:r>
                            </w:ins>
                            <w:ins w:id="34" w:author="Qualcomm User 2" w:date="2020-08-05T14:10:00Z">
                              <w:r w:rsidRPr="00963EEE">
                                <w:rPr>
                                  <w:lang w:val="en-US"/>
                                </w:rPr>
                                <w:t>source in the next period will be used to transmit the next TB</w:t>
                              </w:r>
                            </w:ins>
                          </w:p>
                          <w:p w14:paraId="7E166B5B" w14:textId="77777777" w:rsidR="002254BB" w:rsidRPr="005D43D0" w:rsidRDefault="002254BB" w:rsidP="00555185">
                            <w:pPr>
                              <w:ind w:firstLine="360"/>
                              <w:rPr>
                                <w:lang w:val="en-US" w:eastAsia="zh-CN"/>
                              </w:rPr>
                            </w:pPr>
                            <w:ins w:id="35" w:author="Qualcomm User 2" w:date="2020-08-05T14:10:00Z">
                              <w:r w:rsidRPr="00963EEE">
                                <w:rPr>
                                  <w:lang w:val="en-US"/>
                                </w:rPr>
                                <w:t xml:space="preserve">- </w:t>
                              </w:r>
                              <w:r w:rsidRPr="00963EEE">
                                <w:rPr>
                                  <w:lang w:val="en-US"/>
                                </w:rPr>
                                <w:tab/>
                                <w:t>0 otherwise.</w:t>
                              </w:r>
                            </w:ins>
                            <w:del w:id="36" w:author="Qualcomm User 2" w:date="2020-08-05T14:06:00Z">
                              <w:r w:rsidRPr="00963EEE" w:rsidDel="001D61D4">
                                <w:rPr>
                                  <w:lang w:val="en-US"/>
                                </w:rPr>
                                <w:delText>,</w:delText>
                              </w:r>
                            </w:del>
                            <w:r w:rsidRPr="00963EEE">
                              <w:rPr>
                                <w:lang w:val="en-US"/>
                              </w:rPr>
                              <w:t xml:space="preserve"> </w:t>
                            </w:r>
                            <w:del w:id="37" w:author="Qualcomm User 2" w:date="2020-08-05T14:05:00Z">
                              <w:r w:rsidRPr="00963EEE" w:rsidDel="001D61D4">
                                <w:rPr>
                                  <w:lang w:val="en-US"/>
                                </w:rPr>
                                <w:delText xml:space="preserve">if the UE is </w:delText>
                              </w:r>
                              <w:r w:rsidRPr="00963EEE" w:rsidDel="001D61D4">
                                <w:rPr>
                                  <w:lang w:val="en-US" w:eastAsia="ko-KR"/>
                                </w:rPr>
                                <w:delText>provided</w:delText>
                              </w:r>
                              <w:r w:rsidRPr="00963EEE" w:rsidDel="001D61D4">
                                <w:delText xml:space="preserve"> </w:delText>
                              </w:r>
                              <w:r w:rsidRPr="00963EEE" w:rsidDel="001D61D4">
                                <w:rPr>
                                  <w:i/>
                                  <w:lang w:eastAsia="ko-KR"/>
                                </w:rPr>
                                <w:delText>sl-MultiReserveResource</w:delText>
                              </w:r>
                              <w:r w:rsidRPr="00963EEE" w:rsidDel="001D61D4">
                                <w:rPr>
                                  <w:i/>
                                  <w:lang w:val="en-US" w:eastAsia="ko-KR"/>
                                </w:rPr>
                                <w:delText>-r16</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CEC0952" id="Text Box 4" o:spid="_x0000_s1027" type="#_x0000_t202" style="width:476.4pt;height:6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" fillcolor="white [3201]" strokeweight=".5pt">
                <v:textbox>
                  <w:txbxContent>
                    <w:p w14:paraId="57E1B141" w14:textId="77777777" w:rsidR="002254BB" w:rsidRPr="00963EEE" w:rsidRDefault="002254BB" w:rsidP="00555185">
                      <w:pPr>
                        <w:rPr>
                          <w:ins w:id="42" w:author="Qualcomm User 2" w:date="2020-08-05T14:05:00Z"/>
                        </w:rPr>
                      </w:pPr>
                      <w:r w:rsidRPr="00963EEE">
                        <w:t>-</w:t>
                      </w:r>
                      <w:r w:rsidRPr="00963EEE">
                        <w:tab/>
                      </w:r>
                      <w:ins w:id="43" w:author="Qualcomm User 2" w:date="2020-08-05T14:05:00Z">
                        <w:r w:rsidRPr="00963EEE">
                          <w:rPr>
                            <w:lang w:val="en-US"/>
                          </w:rPr>
                          <w:t xml:space="preserve">If the UE is </w:t>
                        </w:r>
                        <w:r w:rsidRPr="00963EEE">
                          <w:rPr>
                            <w:lang w:val="en-US" w:eastAsia="ko-KR"/>
                          </w:rPr>
                          <w:t>provided</w:t>
                        </w:r>
                        <w:r w:rsidRPr="00963EEE">
                          <w:t xml:space="preserve"> </w:t>
                        </w:r>
                        <w:r w:rsidRPr="00963EEE">
                          <w:rPr>
                            <w:i/>
                            <w:lang w:eastAsia="ko-KR"/>
                          </w:rPr>
                          <w:t>sl-MultiReserveResource</w:t>
                        </w:r>
                        <w:r w:rsidRPr="00963EEE">
                          <w:rPr>
                            <w:i/>
                            <w:lang w:val="en-US" w:eastAsia="ko-KR"/>
                          </w:rPr>
                          <w:t>-r16</w:t>
                        </w:r>
                      </w:ins>
                      <w:ins w:id="44" w:author="Qualcomm User 2" w:date="2020-08-05T14:06:00Z">
                        <w:r w:rsidRPr="00963EEE">
                          <w:rPr>
                            <w:i/>
                            <w:lang w:val="en-US" w:eastAsia="ko-KR"/>
                          </w:rPr>
                          <w:t xml:space="preserve">, </w:t>
                        </w:r>
                      </w:ins>
                      <w:r w:rsidRPr="00963EEE">
                        <w:t xml:space="preserve">"Resource reservation period" as an index in </w:t>
                      </w:r>
                      <w:r w:rsidRPr="00963EEE">
                        <w:rPr>
                          <w:i/>
                          <w:iCs/>
                        </w:rPr>
                        <w:t>sl-ResourceReservePeriod</w:t>
                      </w:r>
                      <w:r w:rsidRPr="00963EEE">
                        <w:rPr>
                          <w:i/>
                          <w:iCs/>
                          <w:lang w:val="en-US"/>
                        </w:rPr>
                        <w:t>-r16</w:t>
                      </w:r>
                      <w:r w:rsidRPr="00963EEE">
                        <w:rPr>
                          <w:i/>
                          <w:iCs/>
                        </w:rPr>
                        <w:t xml:space="preserve"> </w:t>
                      </w:r>
                      <w:r w:rsidRPr="00963EEE">
                        <w:t xml:space="preserve">corresponding to </w:t>
                      </w:r>
                    </w:p>
                    <w:p w14:paraId="0859F4F1" w14:textId="77777777" w:rsidR="002254BB" w:rsidRPr="00963EEE" w:rsidRDefault="002254BB" w:rsidP="00555185">
                      <w:pPr>
                        <w:ind w:firstLine="360"/>
                        <w:rPr>
                          <w:ins w:id="45" w:author="Qualcomm User 2" w:date="2020-08-05T14:10:00Z"/>
                        </w:rPr>
                      </w:pPr>
                      <w:ins w:id="46" w:author="Qualcomm User 2" w:date="2020-08-05T14:05:00Z">
                        <w:r w:rsidRPr="00963EEE">
                          <w:t>-</w:t>
                        </w:r>
                      </w:ins>
                      <w:r w:rsidRPr="00963EEE">
                        <w:t xml:space="preserve"> </w:t>
                      </w:r>
                      <w:ins w:id="47" w:author="Qualcomm User 2" w:date="2020-08-05T14:06:00Z">
                        <w:r w:rsidRPr="00963EEE">
                          <w:tab/>
                        </w:r>
                      </w:ins>
                      <w:r w:rsidRPr="00963EEE">
                        <w:t xml:space="preserve">a reservation period </w:t>
                      </w:r>
                      <w:r w:rsidRPr="00963EEE">
                        <w:rPr>
                          <w:lang w:val="en-US"/>
                        </w:rPr>
                        <w:t>provided by higher layers [11, TS 38.321]</w:t>
                      </w:r>
                      <w:ins w:id="48" w:author="Qualcomm User 2" w:date="2020-08-05T14:06:00Z">
                        <w:r w:rsidRPr="00963EEE">
                          <w:rPr>
                            <w:lang w:val="en-US"/>
                          </w:rPr>
                          <w:t xml:space="preserve"> if the</w:t>
                        </w:r>
                      </w:ins>
                      <w:ins w:id="49" w:author="Qualcomm User 2" w:date="2020-08-05T14:07:00Z">
                        <w:r w:rsidRPr="00963EEE">
                          <w:rPr>
                            <w:lang w:val="en-US"/>
                          </w:rPr>
                          <w:t xml:space="preserve"> re</w:t>
                        </w:r>
                      </w:ins>
                      <w:ins w:id="50" w:author="Qualcomm User 2" w:date="2020-08-05T14:10:00Z">
                        <w:r w:rsidRPr="00963EEE">
                          <w:rPr>
                            <w:lang w:val="en-US"/>
                          </w:rPr>
                          <w:t>source in the next period will be used to transmit the next TB</w:t>
                        </w:r>
                      </w:ins>
                    </w:p>
                    <w:p w14:paraId="7E166B5B" w14:textId="77777777" w:rsidR="002254BB" w:rsidRPr="005D43D0" w:rsidRDefault="002254BB" w:rsidP="00555185">
                      <w:pPr>
                        <w:ind w:firstLine="360"/>
                        <w:rPr>
                          <w:lang w:val="en-US" w:eastAsia="zh-CN"/>
                        </w:rPr>
                      </w:pPr>
                      <w:ins w:id="51" w:author="Qualcomm User 2" w:date="2020-08-05T14:10:00Z">
                        <w:r w:rsidRPr="00963EEE">
                          <w:rPr>
                            <w:lang w:val="en-US"/>
                          </w:rPr>
                          <w:t xml:space="preserve">- </w:t>
                        </w:r>
                        <w:r w:rsidRPr="00963EEE">
                          <w:rPr>
                            <w:lang w:val="en-US"/>
                          </w:rPr>
                          <w:tab/>
                          <w:t>0 otherwise.</w:t>
                        </w:r>
                      </w:ins>
                      <w:del w:id="52" w:author="Qualcomm User 2" w:date="2020-08-05T14:06:00Z">
                        <w:r w:rsidRPr="00963EEE" w:rsidDel="001D61D4">
                          <w:rPr>
                            <w:lang w:val="en-US"/>
                          </w:rPr>
                          <w:delText>,</w:delText>
                        </w:r>
                      </w:del>
                      <w:r w:rsidRPr="00963EEE">
                        <w:rPr>
                          <w:lang w:val="en-US"/>
                        </w:rPr>
                        <w:t xml:space="preserve"> </w:t>
                      </w:r>
                      <w:del w:id="53" w:author="Qualcomm User 2" w:date="2020-08-05T14:05:00Z">
                        <w:r w:rsidRPr="00963EEE" w:rsidDel="001D61D4">
                          <w:rPr>
                            <w:lang w:val="en-US"/>
                          </w:rPr>
                          <w:delText xml:space="preserve">if the UE is </w:delText>
                        </w:r>
                        <w:r w:rsidRPr="00963EEE" w:rsidDel="001D61D4">
                          <w:rPr>
                            <w:lang w:val="en-US" w:eastAsia="ko-KR"/>
                          </w:rPr>
                          <w:delText>provided</w:delText>
                        </w:r>
                        <w:r w:rsidRPr="00963EEE" w:rsidDel="001D61D4">
                          <w:delText xml:space="preserve"> </w:delText>
                        </w:r>
                        <w:r w:rsidRPr="00963EEE" w:rsidDel="001D61D4">
                          <w:rPr>
                            <w:i/>
                            <w:lang w:eastAsia="ko-KR"/>
                          </w:rPr>
                          <w:delText>sl-MultiReserveResource</w:delText>
                        </w:r>
                        <w:r w:rsidRPr="00963EEE" w:rsidDel="001D61D4">
                          <w:rPr>
                            <w:i/>
                            <w:lang w:val="en-US" w:eastAsia="ko-KR"/>
                          </w:rPr>
                          <w:delText>-r16</w:delText>
                        </w:r>
                      </w:del>
                    </w:p>
                  </w:txbxContent>
                </v:textbox>
                <w10:anchorlock/>
              </v:shape>
            </w:pict>
          </mc:Fallback>
        </mc:AlternateContent>
      </w:r>
    </w:p>
    <w:p w14:paraId="5BBC38DA" w14:textId="5EDDE2A7" w:rsidR="00555185" w:rsidRPr="00555185" w:rsidRDefault="00555185" w:rsidP="00555185">
      <w:pPr>
        <w:rPr>
          <w:lang w:val="en-US" w:eastAsia="x-none"/>
        </w:rPr>
      </w:pPr>
    </w:p>
    <w:p w14:paraId="038EC3BE" w14:textId="77777777" w:rsidR="00555185" w:rsidRDefault="00555185" w:rsidP="00555185">
      <w:pPr>
        <w:pStyle w:val="af"/>
      </w:pPr>
      <w:bookmarkStart w:id="38" w:name="_Toc47713620"/>
      <w:r>
        <w:t xml:space="preserve">Proposal </w:t>
      </w:r>
      <w:r>
        <w:fldChar w:fldCharType="begin"/>
      </w:r>
      <w:r>
        <w:instrText xml:space="preserve"> SEQ Proposal \* ARABIC </w:instrText>
      </w:r>
      <w:r>
        <w:fldChar w:fldCharType="separate"/>
      </w:r>
      <w:r>
        <w:rPr>
          <w:noProof/>
        </w:rPr>
        <w:t>3</w:t>
      </w:r>
      <w:r>
        <w:fldChar w:fldCharType="end"/>
      </w:r>
      <w:r>
        <w:t xml:space="preserve">: </w:t>
      </w:r>
      <w:r w:rsidRPr="00011E85">
        <w:rPr>
          <w:b w:val="0"/>
          <w:bCs/>
        </w:rPr>
        <w:t>Adopt the following TP to prevent overlap in time between two selected resources</w:t>
      </w:r>
      <w:bookmarkEnd w:id="38"/>
    </w:p>
    <w:p w14:paraId="16F813FD" w14:textId="77777777" w:rsidR="00555185" w:rsidRDefault="00555185" w:rsidP="00555185">
      <w:pPr>
        <w:jc w:val="center"/>
        <w:rPr>
          <w:color w:val="FF0000"/>
          <w:lang w:val="en-US" w:eastAsia="zh-CN"/>
        </w:rPr>
      </w:pPr>
      <w:r>
        <w:rPr>
          <w:color w:val="FF0000"/>
          <w:lang w:val="en-US" w:eastAsia="zh-CN"/>
        </w:rPr>
        <w:t>----</w:t>
      </w:r>
      <w:r w:rsidRPr="00B71388">
        <w:rPr>
          <w:color w:val="FF0000"/>
          <w:lang w:val="en-US" w:eastAsia="zh-CN"/>
        </w:rPr>
        <w:t>------------------------------------------------begin text proposal for 38.21</w:t>
      </w:r>
      <w:r>
        <w:rPr>
          <w:color w:val="FF0000"/>
          <w:lang w:val="en-US" w:eastAsia="zh-CN"/>
        </w:rPr>
        <w:t>4</w:t>
      </w:r>
      <w:r w:rsidRPr="00B71388">
        <w:rPr>
          <w:color w:val="FF0000"/>
          <w:lang w:val="en-US" w:eastAsia="zh-CN"/>
        </w:rPr>
        <w:t>------------------------------------------------</w:t>
      </w:r>
      <w:r>
        <w:rPr>
          <w:color w:val="FF0000"/>
          <w:lang w:val="en-US" w:eastAsia="zh-CN"/>
        </w:rPr>
        <w:t>----</w:t>
      </w:r>
    </w:p>
    <w:p w14:paraId="46238638" w14:textId="77777777" w:rsidR="00555185" w:rsidRDefault="00555185" w:rsidP="00555185">
      <w:pPr>
        <w:rPr>
          <w:rFonts w:ascii="Arial" w:hAnsi="Arial" w:cs="Arial"/>
          <w:lang w:eastAsia="zh-CN"/>
        </w:rPr>
      </w:pPr>
      <w:r w:rsidRPr="003277AF">
        <w:rPr>
          <w:rFonts w:ascii="Arial" w:hAnsi="Arial" w:cs="Arial"/>
          <w:lang w:eastAsia="zh-CN"/>
        </w:rPr>
        <w:t>8.1.4</w:t>
      </w:r>
      <w:r w:rsidRPr="003277AF">
        <w:rPr>
          <w:rFonts w:ascii="Arial" w:hAnsi="Arial" w:cs="Arial"/>
          <w:lang w:eastAsia="zh-CN"/>
        </w:rPr>
        <w:tab/>
        <w:t>UE procedure for determining the subset of resources to be reported to higher layers in PSSCH resource selection in sidelink resource allocation mode 2</w:t>
      </w:r>
    </w:p>
    <w:p w14:paraId="5BE0DA7B" w14:textId="77777777" w:rsidR="00555185" w:rsidRDefault="00555185" w:rsidP="00555185">
      <w:pPr>
        <w:jc w:val="center"/>
        <w:rPr>
          <w:color w:val="FF0000"/>
          <w:lang w:val="en-US" w:eastAsia="zh-CN"/>
        </w:rPr>
      </w:pPr>
      <w:r w:rsidRPr="00B71388">
        <w:rPr>
          <w:color w:val="FF0000"/>
          <w:lang w:val="en-US" w:eastAsia="zh-CN"/>
        </w:rPr>
        <w:t>&lt;&lt;&lt;unchanged text omitted&gt;&gt;&gt;</w:t>
      </w:r>
    </w:p>
    <w:p w14:paraId="5C2A7F51" w14:textId="77777777" w:rsidR="00555185" w:rsidRPr="009B0C19" w:rsidRDefault="00555185" w:rsidP="00555185">
      <w:pPr>
        <w:pStyle w:val="B1"/>
        <w:rPr>
          <w:ins w:id="39" w:author="Qualcomm" w:date="2020-08-07T17:25:00Z"/>
          <w:rFonts w:eastAsia="Malgun Gothic"/>
          <w:lang w:eastAsia="ko-KR"/>
        </w:rPr>
      </w:pPr>
      <w:ins w:id="40" w:author="Qualcomm" w:date="2020-08-07T17:25:00Z">
        <w:r>
          <w:rPr>
            <w:rFonts w:eastAsia="Malgun Gothic"/>
            <w:lang w:val="en-US" w:eastAsia="ko-KR"/>
          </w:rPr>
          <w:t>7</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w:t>
        </w:r>
        <w:r>
          <w:rPr>
            <w:rFonts w:eastAsia="Malgun Gothic"/>
            <w:lang w:eastAsia="ko-KR"/>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Malgun Gothic"/>
            <w:lang w:eastAsia="en-GB"/>
          </w:rPr>
          <w:t xml:space="preserve"> contains </w:t>
        </w:r>
      </w:ins>
      <w:ins w:id="41" w:author="Qualcomm" w:date="2020-08-07T17:44:00Z">
        <w:r>
          <w:rPr>
            <w:rFonts w:eastAsia="Malgun Gothic"/>
            <w:lang w:eastAsia="en-GB"/>
          </w:rPr>
          <w:t xml:space="preserve">a </w:t>
        </w:r>
      </w:ins>
      <w:ins w:id="42" w:author="Qualcomm" w:date="2020-08-07T17:25:00Z">
        <w:r>
          <w:rPr>
            <w:rFonts w:eastAsia="Malgun Gothic"/>
            <w:lang w:eastAsia="en-GB"/>
          </w:rPr>
          <w:t>resource selected for transmission of a</w:t>
        </w:r>
      </w:ins>
      <w:ins w:id="43" w:author="Qualcomm" w:date="2020-08-07T17:44:00Z">
        <w:r>
          <w:rPr>
            <w:rFonts w:eastAsia="Malgun Gothic"/>
            <w:lang w:eastAsia="en-GB"/>
          </w:rPr>
          <w:t>nother</w:t>
        </w:r>
      </w:ins>
      <w:ins w:id="44" w:author="Qualcomm" w:date="2020-08-07T17:25:00Z">
        <w:r>
          <w:rPr>
            <w:rFonts w:eastAsia="Malgun Gothic"/>
            <w:lang w:eastAsia="en-GB"/>
          </w:rPr>
          <w:t xml:space="preserve"> transport block.</w:t>
        </w:r>
      </w:ins>
    </w:p>
    <w:p w14:paraId="65633013" w14:textId="77777777" w:rsidR="00555185" w:rsidRPr="009B0C19" w:rsidRDefault="00555185" w:rsidP="00555185">
      <w:pPr>
        <w:pStyle w:val="B1"/>
        <w:rPr>
          <w:rFonts w:eastAsia="Malgun Gothic"/>
          <w:lang w:eastAsia="ko-KR"/>
        </w:rPr>
      </w:pPr>
      <w:del w:id="45" w:author="Qualcomm" w:date="2020-08-07T17:25:00Z">
        <w:r w:rsidDel="00B378D7">
          <w:rPr>
            <w:rFonts w:eastAsia="Malgun Gothic"/>
            <w:lang w:val="en-US" w:eastAsia="ko-KR"/>
          </w:rPr>
          <w:delText>7</w:delText>
        </w:r>
      </w:del>
      <w:ins w:id="46" w:author="Qualcomm" w:date="2020-08-07T17:25:00Z">
        <w:r>
          <w:rPr>
            <w:rFonts w:eastAsia="Malgun Gothic"/>
            <w:lang w:val="en-US" w:eastAsia="ko-KR"/>
          </w:rPr>
          <w:t>8</w:t>
        </w:r>
      </w:ins>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rPr>
            <w:rFonts w:ascii="Cambria Math" w:hAnsi="Cambria Math"/>
            <w:lang w:eastAsia="en-GB"/>
          </w:rPr>
          <m:t>X⋅</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and the procedure continues with step 4.</w:t>
      </w:r>
    </w:p>
    <w:p w14:paraId="29382717" w14:textId="77777777" w:rsidR="00555185" w:rsidRDefault="00555185" w:rsidP="00555185">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4----</w:t>
      </w:r>
      <w:r w:rsidRPr="00B71388">
        <w:rPr>
          <w:color w:val="FF0000"/>
          <w:lang w:val="en-US" w:eastAsia="zh-CN"/>
        </w:rPr>
        <w:t>-----------------------------------------------</w:t>
      </w:r>
      <w:r>
        <w:rPr>
          <w:color w:val="FF0000"/>
          <w:lang w:val="en-US" w:eastAsia="zh-CN"/>
        </w:rPr>
        <w:t>--</w:t>
      </w:r>
    </w:p>
    <w:p w14:paraId="014D0A3F" w14:textId="77777777" w:rsidR="00555185" w:rsidRPr="00555185" w:rsidRDefault="00555185" w:rsidP="00555185">
      <w:pPr>
        <w:rPr>
          <w:lang w:eastAsia="x-none"/>
        </w:rPr>
      </w:pPr>
    </w:p>
    <w:bookmarkStart w:id="47" w:name="_Ref48059946"/>
    <w:p w14:paraId="6D708268" w14:textId="4FC1049E" w:rsidR="00995959" w:rsidRPr="00995959" w:rsidRDefault="004C0826" w:rsidP="00995959">
      <w:pPr>
        <w:pStyle w:val="2"/>
        <w:keepLines/>
        <w:widowControl/>
        <w:numPr>
          <w:ilvl w:val="0"/>
          <w:numId w:val="24"/>
        </w:numPr>
        <w:tabs>
          <w:tab w:val="clear" w:pos="420"/>
          <w:tab w:val="num" w:pos="567"/>
        </w:tabs>
        <w:overflowPunct w:val="0"/>
        <w:autoSpaceDE w:val="0"/>
        <w:autoSpaceDN w:val="0"/>
        <w:adjustRightInd w:val="0"/>
        <w:spacing w:before="180" w:after="120"/>
        <w:ind w:left="567" w:hanging="561"/>
        <w:textAlignment w:val="baseline"/>
        <w:rPr>
          <w:rFonts w:cs="Arial"/>
          <w:b w:val="0"/>
          <w:bCs w:val="0"/>
          <w:i w:val="0"/>
          <w:sz w:val="20"/>
          <w:szCs w:val="20"/>
        </w:rPr>
      </w:pPr>
      <w:r>
        <w:fldChar w:fldCharType="begin"/>
      </w:r>
      <w:r>
        <w:instrText xml:space="preserve"> HYPERLINK "file:///C:\\Users\\wanshic\\OneDrive%20-%20Qualcomm\\Documents\\Standards\\3GPP%20Standards\\Meeting%20Documents\\TSGR1_102\\Docs\\R1-2006864.zip" </w:instrText>
      </w:r>
      <w:r>
        <w:fldChar w:fldCharType="separate"/>
      </w:r>
      <w:r w:rsidR="00995959" w:rsidRPr="00995959">
        <w:rPr>
          <w:rFonts w:cs="Arial"/>
          <w:b w:val="0"/>
          <w:bCs w:val="0"/>
          <w:i w:val="0"/>
          <w:sz w:val="20"/>
          <w:szCs w:val="20"/>
        </w:rPr>
        <w:t>R1-2006864</w:t>
      </w:r>
      <w:r>
        <w:rPr>
          <w:rFonts w:cs="Arial"/>
          <w:b w:val="0"/>
          <w:bCs w:val="0"/>
          <w:i w:val="0"/>
          <w:sz w:val="20"/>
          <w:szCs w:val="20"/>
        </w:rPr>
        <w:fldChar w:fldCharType="end"/>
      </w:r>
      <w:r w:rsidR="00995959" w:rsidRPr="00995959">
        <w:rPr>
          <w:rFonts w:cs="Arial"/>
          <w:b w:val="0"/>
          <w:bCs w:val="0"/>
          <w:i w:val="0"/>
          <w:sz w:val="20"/>
          <w:szCs w:val="20"/>
        </w:rPr>
        <w:tab/>
        <w:t>ASUSTeK</w:t>
      </w:r>
      <w:r w:rsidR="00995959" w:rsidRPr="00995959">
        <w:rPr>
          <w:rFonts w:cs="Arial"/>
          <w:b w:val="0"/>
          <w:bCs w:val="0"/>
          <w:i w:val="0"/>
          <w:sz w:val="20"/>
          <w:szCs w:val="20"/>
        </w:rPr>
        <w:tab/>
        <w:t>Remaining issues for Mode 2 resource allocation in NR V2X</w:t>
      </w:r>
      <w:bookmarkEnd w:id="47"/>
    </w:p>
    <w:p w14:paraId="0E188A1D" w14:textId="11CE3247" w:rsidR="00995959" w:rsidRDefault="00995959" w:rsidP="004B6986">
      <w:pPr>
        <w:rPr>
          <w:lang w:eastAsia="x-none"/>
        </w:rPr>
      </w:pPr>
    </w:p>
    <w:p w14:paraId="72A85165" w14:textId="77777777" w:rsidR="0002421B" w:rsidRPr="0002421B" w:rsidRDefault="0002421B" w:rsidP="0002421B">
      <w:pPr>
        <w:rPr>
          <w:lang w:val="en-US" w:eastAsia="x-none"/>
        </w:rPr>
      </w:pPr>
      <w:r w:rsidRPr="0002421B">
        <w:rPr>
          <w:lang w:val="en-US" w:eastAsia="x-none"/>
        </w:rPr>
        <w:t>Observation</w:t>
      </w:r>
      <w:r w:rsidRPr="0002421B">
        <w:rPr>
          <w:rFonts w:hint="eastAsia"/>
          <w:lang w:val="en-US" w:eastAsia="x-none"/>
        </w:rPr>
        <w:t xml:space="preserve">: </w:t>
      </w:r>
      <w:r w:rsidRPr="0002421B">
        <w:rPr>
          <w:lang w:val="en-US" w:eastAsia="x-none"/>
        </w:rPr>
        <w:tab/>
        <w:t>For short reserved period (e.g., 1~9ms), it may cause dense resource reservation which may make other UE hard for identify and select resource.</w:t>
      </w:r>
    </w:p>
    <w:p w14:paraId="3E478E9F" w14:textId="38B7B9CF" w:rsidR="0002421B" w:rsidRPr="0002421B" w:rsidRDefault="0002421B" w:rsidP="0002421B">
      <w:pPr>
        <w:rPr>
          <w:lang w:val="en-US" w:eastAsia="x-none"/>
        </w:rPr>
      </w:pPr>
      <w:r w:rsidRPr="0002421B">
        <w:rPr>
          <w:rFonts w:hint="eastAsia"/>
          <w:lang w:val="en-US" w:eastAsia="x-none"/>
        </w:rPr>
        <w:t>Proposal</w:t>
      </w:r>
      <w:r w:rsidRPr="0002421B">
        <w:rPr>
          <w:lang w:val="en-US" w:eastAsia="x-none"/>
        </w:rPr>
        <w:t xml:space="preserve"> 1</w:t>
      </w:r>
      <w:r w:rsidRPr="0002421B">
        <w:rPr>
          <w:rFonts w:hint="eastAsia"/>
          <w:lang w:val="en-US" w:eastAsia="x-none"/>
        </w:rPr>
        <w:t xml:space="preserve">: </w:t>
      </w:r>
      <w:r w:rsidRPr="0002421B">
        <w:rPr>
          <w:lang w:val="en-US" w:eastAsia="x-none"/>
        </w:rPr>
        <w:tab/>
        <w:t xml:space="preserve">For a short reserved period, </w:t>
      </w:r>
      <m:oMath>
        <m:sSubSup>
          <m:sSubSupPr>
            <m:ctrlPr>
              <w:rPr>
                <w:rFonts w:ascii="Cambria Math" w:hAnsi="Cambria Math"/>
                <w:lang w:val="en-US" w:eastAsia="x-none"/>
              </w:rPr>
            </m:ctrlPr>
          </m:sSubSupPr>
          <m:e>
            <m:r>
              <w:rPr>
                <w:rFonts w:ascii="Cambria Math" w:hAnsi="Cambria Math"/>
                <w:lang w:val="en-US" w:eastAsia="x-none"/>
              </w:rPr>
              <m:t>P</m:t>
            </m:r>
          </m:e>
          <m:sub>
            <m:r>
              <w:rPr>
                <w:rFonts w:ascii="Cambria Math" w:hAnsi="Cambria Math"/>
                <w:lang w:val="en-US" w:eastAsia="x-none"/>
              </w:rPr>
              <m:t>rsvp_RX</m:t>
            </m:r>
          </m:sub>
          <m:sup/>
        </m:sSubSup>
        <m:r>
          <w:rPr>
            <w:rFonts w:ascii="Cambria Math" w:hAnsi="Cambria Math"/>
            <w:lang w:val="en-US" w:eastAsia="x-none"/>
          </w:rPr>
          <m:t xml:space="preserve"> </m:t>
        </m:r>
      </m:oMath>
      <w:r w:rsidRPr="0002421B">
        <w:rPr>
          <w:lang w:val="en-US" w:eastAsia="x-none"/>
        </w:rPr>
        <w:t xml:space="preserve">indicated by SCI received in slot </w:t>
      </w:r>
      <m:oMath>
        <m:sSubSup>
          <m:sSubSupPr>
            <m:ctrlPr>
              <w:rPr>
                <w:rFonts w:ascii="Cambria Math" w:hAnsi="Cambria Math"/>
                <w:lang w:val="en-US" w:eastAsia="x-none"/>
              </w:rPr>
            </m:ctrlPr>
          </m:sSubSupPr>
          <m:e>
            <m:r>
              <w:rPr>
                <w:rFonts w:ascii="Cambria Math" w:hAnsi="Cambria Math"/>
                <w:lang w:val="en-US" w:eastAsia="x-none"/>
              </w:rPr>
              <m:t>t</m:t>
            </m:r>
          </m:e>
          <m:sub>
            <m:r>
              <w:rPr>
                <w:rFonts w:ascii="Cambria Math" w:hAnsi="Cambria Math"/>
                <w:lang w:val="en-US" w:eastAsia="x-none"/>
              </w:rPr>
              <m:t>m</m:t>
            </m:r>
          </m:sub>
          <m:sup>
            <m:r>
              <w:rPr>
                <w:rFonts w:ascii="Cambria Math" w:hAnsi="Cambria Math"/>
                <w:lang w:val="en-US" w:eastAsia="x-none"/>
              </w:rPr>
              <m:t>SL</m:t>
            </m:r>
          </m:sup>
        </m:sSubSup>
      </m:oMath>
      <w:r w:rsidRPr="0002421B">
        <w:rPr>
          <w:lang w:val="en-US" w:eastAsia="x-none"/>
        </w:rPr>
        <w:t>, UE excludes a candidate resource if the condition in TS 38.214, section 8.1.4 bullet (6) are all met with update that Q is determined in the following</w:t>
      </w:r>
    </w:p>
    <w:p w14:paraId="5A373836" w14:textId="5F8D7781" w:rsidR="0002421B" w:rsidRPr="0002421B" w:rsidRDefault="0002421B" w:rsidP="006846C2">
      <w:pPr>
        <w:numPr>
          <w:ilvl w:val="2"/>
          <w:numId w:val="34"/>
        </w:numPr>
        <w:rPr>
          <w:lang w:val="en-US" w:eastAsia="x-none"/>
        </w:rPr>
      </w:pPr>
      <w:r w:rsidRPr="0002421B">
        <w:rPr>
          <w:rFonts w:hint="eastAsia"/>
          <w:lang w:val="en-US" w:eastAsia="x-none"/>
        </w:rPr>
        <w:t>Alt</w:t>
      </w:r>
      <w:r w:rsidRPr="0002421B">
        <w:rPr>
          <w:lang w:val="en-US" w:eastAsia="x-none"/>
        </w:rPr>
        <w:t xml:space="preserve"> </w:t>
      </w:r>
      <w:r w:rsidRPr="0002421B">
        <w:rPr>
          <w:rFonts w:hint="eastAsia"/>
          <w:lang w:val="en-US" w:eastAsia="x-none"/>
        </w:rPr>
        <w:t xml:space="preserve">1: </w:t>
      </w:r>
      <m:oMath>
        <m:r>
          <m:rPr>
            <m:sty m:val="p"/>
          </m:rPr>
          <w:rPr>
            <w:rFonts w:ascii="Cambria Math" w:hAnsi="Cambria Math"/>
            <w:lang w:val="en-US" w:eastAsia="x-none"/>
          </w:rPr>
          <m:t>Q=</m:t>
        </m:r>
        <m:d>
          <m:dPr>
            <m:begChr m:val="⌊"/>
            <m:endChr m:val="⌋"/>
            <m:ctrlPr>
              <w:rPr>
                <w:rFonts w:ascii="Cambria Math" w:hAnsi="Cambria Math"/>
                <w:lang w:val="en-US" w:eastAsia="x-none"/>
              </w:rPr>
            </m:ctrlPr>
          </m:dPr>
          <m:e>
            <m:f>
              <m:fPr>
                <m:ctrlPr>
                  <w:rPr>
                    <w:rFonts w:ascii="Cambria Math" w:hAnsi="Cambria Math"/>
                    <w:i/>
                    <w:lang w:val="en-US" w:eastAsia="x-none"/>
                  </w:rPr>
                </m:ctrlPr>
              </m:fPr>
              <m:num>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scal_short</m:t>
                    </m:r>
                  </m:sub>
                </m:sSub>
              </m:num>
              <m:den>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rsvp_RX</m:t>
                    </m:r>
                  </m:sub>
                </m:sSub>
              </m:den>
            </m:f>
          </m:e>
        </m:d>
      </m:oMath>
      <w:r w:rsidRPr="0002421B">
        <w:rPr>
          <w:rFonts w:hint="eastAsia"/>
          <w:lang w:val="en-US" w:eastAsia="x-none"/>
        </w:rPr>
        <w:t>,</w:t>
      </w:r>
      <w:r w:rsidRPr="0002421B">
        <w:rPr>
          <w:lang w:val="en-US" w:eastAsia="x-none"/>
        </w:rPr>
        <w:t xml:space="preserve"> where </w:t>
      </w:r>
      <m:oMath>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scal_short</m:t>
            </m:r>
          </m:sub>
        </m:sSub>
        <m:r>
          <w:rPr>
            <w:rFonts w:ascii="Cambria Math" w:hAnsi="Cambria Math"/>
            <w:lang w:val="en-US" w:eastAsia="x-none"/>
          </w:rPr>
          <m:t>&lt;</m:t>
        </m:r>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m:t>
            </m:r>
          </m:sub>
        </m:sSub>
      </m:oMath>
      <w:r w:rsidRPr="0002421B">
        <w:rPr>
          <w:lang w:val="en-US" w:eastAsia="x-none"/>
        </w:rPr>
        <w:t xml:space="preserve"> and </w:t>
      </w:r>
      <m:oMath>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scal_short</m:t>
            </m:r>
          </m:sub>
        </m:sSub>
      </m:oMath>
      <w:r w:rsidRPr="0002421B">
        <w:rPr>
          <w:rFonts w:hint="eastAsia"/>
          <w:lang w:val="en-US" w:eastAsia="x-none"/>
        </w:rPr>
        <w:t xml:space="preserve"> is </w:t>
      </w:r>
      <w:r w:rsidRPr="0002421B">
        <w:rPr>
          <w:lang w:val="en-US" w:eastAsia="x-none"/>
        </w:rPr>
        <w:t xml:space="preserve">20ms </w:t>
      </w:r>
      <w:r w:rsidRPr="0002421B">
        <w:rPr>
          <w:rFonts w:hint="eastAsia"/>
          <w:lang w:val="en-US" w:eastAsia="x-none"/>
        </w:rPr>
        <w:t>specified in specification</w:t>
      </w:r>
    </w:p>
    <w:p w14:paraId="13745047" w14:textId="1EB1EBB4" w:rsidR="0002421B" w:rsidRPr="0002421B" w:rsidRDefault="0002421B" w:rsidP="006846C2">
      <w:pPr>
        <w:numPr>
          <w:ilvl w:val="2"/>
          <w:numId w:val="34"/>
        </w:numPr>
        <w:rPr>
          <w:lang w:val="en-US" w:eastAsia="x-none"/>
        </w:rPr>
      </w:pPr>
      <w:r w:rsidRPr="0002421B">
        <w:rPr>
          <w:rFonts w:hint="eastAsia"/>
          <w:lang w:val="en-US" w:eastAsia="x-none"/>
        </w:rPr>
        <w:t>Alt</w:t>
      </w:r>
      <w:r w:rsidRPr="0002421B">
        <w:rPr>
          <w:lang w:val="en-US" w:eastAsia="x-none"/>
        </w:rPr>
        <w:t xml:space="preserve"> </w:t>
      </w:r>
      <w:r w:rsidRPr="0002421B">
        <w:rPr>
          <w:rFonts w:hint="eastAsia"/>
          <w:lang w:val="en-US" w:eastAsia="x-none"/>
        </w:rPr>
        <w:t>2 :</w:t>
      </w:r>
      <w:r w:rsidRPr="0002421B">
        <w:rPr>
          <w:lang w:val="en-US" w:eastAsia="x-none"/>
        </w:rPr>
        <w:t xml:space="preserve">  </w:t>
      </w:r>
      <m:oMath>
        <m:r>
          <m:rPr>
            <m:sty m:val="p"/>
          </m:rPr>
          <w:rPr>
            <w:rFonts w:ascii="Cambria Math" w:hAnsi="Cambria Math"/>
            <w:lang w:val="en-US" w:eastAsia="x-none"/>
          </w:rPr>
          <m:t>Q=</m:t>
        </m:r>
        <m:d>
          <m:dPr>
            <m:begChr m:val="⌊"/>
            <m:endChr m:val="⌋"/>
            <m:ctrlPr>
              <w:rPr>
                <w:rFonts w:ascii="Cambria Math" w:hAnsi="Cambria Math"/>
                <w:lang w:val="en-US" w:eastAsia="x-none"/>
              </w:rPr>
            </m:ctrlPr>
          </m:dPr>
          <m:e>
            <m:f>
              <m:fPr>
                <m:ctrlPr>
                  <w:rPr>
                    <w:rFonts w:ascii="Cambria Math" w:hAnsi="Cambria Math"/>
                    <w:i/>
                    <w:lang w:val="en-US" w:eastAsia="x-none"/>
                  </w:rPr>
                </m:ctrlPr>
              </m:fPr>
              <m:num>
                <m:sSub>
                  <m:sSubPr>
                    <m:ctrlPr>
                      <w:rPr>
                        <w:rFonts w:ascii="Cambria Math" w:hAnsi="Cambria Math"/>
                        <w:i/>
                        <w:lang w:val="en-US" w:eastAsia="x-none"/>
                      </w:rPr>
                    </m:ctrlPr>
                  </m:sSubPr>
                  <m:e>
                    <m:r>
                      <w:rPr>
                        <w:rFonts w:ascii="Cambria Math" w:hAnsi="Cambria Math"/>
                        <w:lang w:val="en-US" w:eastAsia="x-none"/>
                      </w:rPr>
                      <m:t>T</m:t>
                    </m:r>
                  </m:e>
                  <m:sub>
                    <m:r>
                      <w:rPr>
                        <w:rFonts w:ascii="Cambria Math" w:hAnsi="Cambria Math"/>
                        <w:lang w:val="en-US" w:eastAsia="x-none"/>
                      </w:rPr>
                      <m:t>scal</m:t>
                    </m:r>
                  </m:sub>
                </m:sSub>
              </m:num>
              <m:den>
                <m:sSub>
                  <m:sSubPr>
                    <m:ctrlPr>
                      <w:rPr>
                        <w:rFonts w:ascii="Cambria Math" w:hAnsi="Cambria Math"/>
                        <w:i/>
                        <w:lang w:val="en-US" w:eastAsia="x-none"/>
                      </w:rPr>
                    </m:ctrlPr>
                  </m:sSubPr>
                  <m:e>
                    <m:r>
                      <w:rPr>
                        <w:rFonts w:ascii="Cambria Math" w:hAnsi="Cambria Math"/>
                        <w:lang w:val="en-US" w:eastAsia="x-none"/>
                      </w:rPr>
                      <m:t>max(P</m:t>
                    </m:r>
                  </m:e>
                  <m:sub>
                    <m:r>
                      <w:rPr>
                        <w:rFonts w:ascii="Cambria Math" w:hAnsi="Cambria Math"/>
                        <w:lang w:val="en-US" w:eastAsia="x-none"/>
                      </w:rPr>
                      <m:t>rsvp_RX</m:t>
                    </m:r>
                  </m:sub>
                </m:sSub>
                <m:r>
                  <w:rPr>
                    <w:rFonts w:ascii="Cambria Math" w:hAnsi="Cambria Math"/>
                    <w:lang w:val="en-US" w:eastAsia="x-none"/>
                  </w:rPr>
                  <m:t>,</m:t>
                </m:r>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upper</m:t>
                    </m:r>
                  </m:sub>
                </m:sSub>
                <m:r>
                  <w:rPr>
                    <w:rFonts w:ascii="Cambria Math" w:hAnsi="Cambria Math"/>
                    <w:lang w:val="en-US" w:eastAsia="x-none"/>
                  </w:rPr>
                  <m:t>)</m:t>
                </m:r>
              </m:den>
            </m:f>
          </m:e>
        </m:d>
      </m:oMath>
      <w:r w:rsidRPr="0002421B">
        <w:rPr>
          <w:rFonts w:hint="eastAsia"/>
          <w:lang w:val="en-US" w:eastAsia="x-none"/>
        </w:rPr>
        <w:t xml:space="preserve">, where </w:t>
      </w:r>
      <m:oMath>
        <m:sSub>
          <m:sSubPr>
            <m:ctrlPr>
              <w:rPr>
                <w:rFonts w:ascii="Cambria Math" w:hAnsi="Cambria Math"/>
                <w:lang w:val="en-US" w:eastAsia="x-none"/>
              </w:rPr>
            </m:ctrlPr>
          </m:sSubPr>
          <m:e>
            <m:r>
              <w:rPr>
                <w:rFonts w:ascii="Cambria Math" w:hAnsi="Cambria Math"/>
                <w:lang w:val="en-US" w:eastAsia="x-none"/>
              </w:rPr>
              <m:t>P</m:t>
            </m:r>
          </m:e>
          <m:sub>
            <m:r>
              <w:rPr>
                <w:rFonts w:ascii="Cambria Math" w:hAnsi="Cambria Math"/>
                <w:lang w:val="en-US" w:eastAsia="x-none"/>
              </w:rPr>
              <m:t>rsvp_RX</m:t>
            </m:r>
          </m:sub>
        </m:sSub>
        <m:r>
          <w:rPr>
            <w:rFonts w:ascii="Cambria Math" w:hAnsi="Cambria Math"/>
            <w:lang w:val="en-US" w:eastAsia="x-none"/>
          </w:rPr>
          <m:t>≤</m:t>
        </m:r>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upper</m:t>
            </m:r>
          </m:sub>
        </m:sSub>
      </m:oMath>
      <w:r w:rsidRPr="0002421B">
        <w:rPr>
          <w:rFonts w:hint="eastAsia"/>
          <w:lang w:val="en-US" w:eastAsia="x-none"/>
        </w:rPr>
        <w:t xml:space="preserve"> and</w:t>
      </w:r>
      <w:r w:rsidRPr="0002421B">
        <w:rPr>
          <w:lang w:val="en-US" w:eastAsia="x-none"/>
        </w:rPr>
        <w:t xml:space="preserve"> </w:t>
      </w:r>
      <m:oMath>
        <m:sSub>
          <m:sSubPr>
            <m:ctrlPr>
              <w:rPr>
                <w:rFonts w:ascii="Cambria Math" w:hAnsi="Cambria Math"/>
                <w:i/>
                <w:lang w:val="en-US" w:eastAsia="x-none"/>
              </w:rPr>
            </m:ctrlPr>
          </m:sSubPr>
          <m:e>
            <m:r>
              <w:rPr>
                <w:rFonts w:ascii="Cambria Math" w:hAnsi="Cambria Math"/>
                <w:lang w:val="en-US" w:eastAsia="x-none"/>
              </w:rPr>
              <m:t>P</m:t>
            </m:r>
          </m:e>
          <m:sub>
            <m:r>
              <w:rPr>
                <w:rFonts w:ascii="Cambria Math" w:hAnsi="Cambria Math"/>
                <w:lang w:val="en-US" w:eastAsia="x-none"/>
              </w:rPr>
              <m:t>upper</m:t>
            </m:r>
          </m:sub>
        </m:sSub>
      </m:oMath>
      <w:r w:rsidRPr="0002421B">
        <w:rPr>
          <w:rFonts w:hint="eastAsia"/>
          <w:lang w:val="en-US" w:eastAsia="x-none"/>
        </w:rPr>
        <w:t xml:space="preserve"> is 20ms</w:t>
      </w:r>
      <w:r w:rsidRPr="0002421B">
        <w:rPr>
          <w:lang w:val="en-US" w:eastAsia="x-none"/>
        </w:rPr>
        <w:t xml:space="preserve"> specified in specification</w:t>
      </w:r>
    </w:p>
    <w:p w14:paraId="70387368" w14:textId="77777777" w:rsidR="0002421B" w:rsidRPr="0002421B" w:rsidRDefault="0002421B" w:rsidP="0002421B">
      <w:pPr>
        <w:rPr>
          <w:lang w:val="en-US" w:eastAsia="x-none"/>
        </w:rPr>
      </w:pPr>
      <w:r w:rsidRPr="0002421B">
        <w:rPr>
          <w:rFonts w:hint="eastAsia"/>
          <w:lang w:val="en-US" w:eastAsia="x-none"/>
        </w:rPr>
        <w:t>Proposal</w:t>
      </w:r>
      <w:r w:rsidRPr="0002421B">
        <w:rPr>
          <w:lang w:val="en-US" w:eastAsia="x-none"/>
        </w:rPr>
        <w:t xml:space="preserve"> 2</w:t>
      </w:r>
      <w:r w:rsidRPr="0002421B">
        <w:rPr>
          <w:rFonts w:hint="eastAsia"/>
          <w:lang w:val="en-US" w:eastAsia="x-none"/>
        </w:rPr>
        <w:t xml:space="preserve">: </w:t>
      </w:r>
      <w:r w:rsidRPr="0002421B">
        <w:rPr>
          <w:lang w:val="en-US" w:eastAsia="x-none"/>
        </w:rPr>
        <w:tab/>
        <w:t xml:space="preserve">Adopt Text proposal 1 or Text proposal 2 </w:t>
      </w:r>
      <w:r w:rsidRPr="0002421B">
        <w:rPr>
          <w:rFonts w:hint="eastAsia"/>
          <w:lang w:val="en-US" w:eastAsia="x-none"/>
        </w:rPr>
        <w:t>in updating of TS</w:t>
      </w:r>
      <w:r w:rsidRPr="0002421B">
        <w:rPr>
          <w:lang w:val="en-US" w:eastAsia="x-none"/>
        </w:rPr>
        <w:t xml:space="preserve"> </w:t>
      </w:r>
      <w:r w:rsidRPr="0002421B">
        <w:rPr>
          <w:rFonts w:hint="eastAsia"/>
          <w:lang w:val="en-US" w:eastAsia="x-none"/>
        </w:rPr>
        <w:t>38.21</w:t>
      </w:r>
      <w:r w:rsidRPr="0002421B">
        <w:rPr>
          <w:lang w:val="en-US" w:eastAsia="x-none"/>
        </w:rPr>
        <w:t>4</w:t>
      </w:r>
      <w:r w:rsidRPr="0002421B">
        <w:rPr>
          <w:rFonts w:hint="eastAsia"/>
          <w:lang w:val="en-US" w:eastAsia="x-none"/>
        </w:rPr>
        <w:t xml:space="preserve"> section </w:t>
      </w:r>
      <w:r w:rsidRPr="0002421B">
        <w:rPr>
          <w:lang w:val="en-US" w:eastAsia="x-none"/>
        </w:rPr>
        <w:t>8.1.4</w:t>
      </w:r>
    </w:p>
    <w:p w14:paraId="1C910B37" w14:textId="77777777" w:rsidR="0002421B" w:rsidRPr="0002421B" w:rsidRDefault="0002421B" w:rsidP="004B6986">
      <w:pPr>
        <w:rPr>
          <w:lang w:val="en-US" w:eastAsia="x-none"/>
        </w:rPr>
      </w:pPr>
    </w:p>
    <w:p w14:paraId="7C2A8475" w14:textId="5DBED172" w:rsidR="00F43A83" w:rsidRDefault="00F43A83" w:rsidP="00F43A83">
      <w:pPr>
        <w:pStyle w:val="3GPPH1"/>
        <w:numPr>
          <w:ilvl w:val="0"/>
          <w:numId w:val="0"/>
        </w:numPr>
        <w:ind w:left="432" w:hanging="432"/>
      </w:pPr>
      <w:r w:rsidRPr="0067593D">
        <w:t>Prior Agreements on Resource Allocation</w:t>
      </w:r>
    </w:p>
    <w:p w14:paraId="33CD0852" w14:textId="57F96819" w:rsidR="00AD2F45" w:rsidRDefault="00AD2F45" w:rsidP="001343EA">
      <w:pPr>
        <w:pStyle w:val="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10</w:t>
      </w:r>
      <w:r w:rsidR="002621B5">
        <w:rPr>
          <w:lang w:val="en-US"/>
        </w:rPr>
        <w:t>1</w:t>
      </w:r>
      <w:r>
        <w:rPr>
          <w:lang w:val="en-US"/>
        </w:rPr>
        <w:t>-e</w:t>
      </w:r>
    </w:p>
    <w:tbl>
      <w:tblPr>
        <w:tblStyle w:val="ac"/>
        <w:tblW w:w="0" w:type="auto"/>
        <w:tblLook w:val="04A0" w:firstRow="1" w:lastRow="0" w:firstColumn="1" w:lastColumn="0" w:noHBand="0" w:noVBand="1"/>
      </w:tblPr>
      <w:tblGrid>
        <w:gridCol w:w="9631"/>
      </w:tblGrid>
      <w:tr w:rsidR="00AD2F45" w14:paraId="4FCD3229" w14:textId="77777777" w:rsidTr="00AD2F45">
        <w:tc>
          <w:tcPr>
            <w:tcW w:w="9631" w:type="dxa"/>
          </w:tcPr>
          <w:p w14:paraId="21A1BA35" w14:textId="77777777" w:rsidR="00AD2F45" w:rsidRPr="00DA1DD0" w:rsidRDefault="00AD2F45" w:rsidP="00AD2F45">
            <w:pPr>
              <w:rPr>
                <w:color w:val="FF0000"/>
                <w:highlight w:val="green"/>
              </w:rPr>
            </w:pPr>
            <w:r w:rsidRPr="00DA1DD0">
              <w:rPr>
                <w:highlight w:val="green"/>
              </w:rPr>
              <w:t>Agreements:</w:t>
            </w:r>
          </w:p>
          <w:p w14:paraId="54713BE6" w14:textId="77777777" w:rsidR="00AD2F45" w:rsidRDefault="00AD2F45" w:rsidP="006846C2">
            <w:pPr>
              <w:numPr>
                <w:ilvl w:val="0"/>
                <w:numId w:val="58"/>
              </w:numPr>
            </w:pPr>
            <w:r>
              <w:t xml:space="preserve">Tproc,0 is {1, 1, 2, </w:t>
            </w:r>
            <w:r>
              <w:rPr>
                <w:color w:val="FF0000"/>
              </w:rPr>
              <w:t>[2 or 4]</w:t>
            </w:r>
            <w:r>
              <w:t>} physical slots for {15, 30, 60, 120} kHz sub-carrier spacing respectively</w:t>
            </w:r>
          </w:p>
          <w:p w14:paraId="1713CCAF" w14:textId="77777777" w:rsidR="00AD2F45" w:rsidRPr="00DA1DD0" w:rsidRDefault="00AD2F45" w:rsidP="00AD2F45">
            <w:pPr>
              <w:rPr>
                <w:highlight w:val="green"/>
              </w:rPr>
            </w:pPr>
            <w:r w:rsidRPr="00DA1DD0">
              <w:rPr>
                <w:highlight w:val="green"/>
              </w:rPr>
              <w:t>Agreements:</w:t>
            </w:r>
          </w:p>
          <w:p w14:paraId="6DA01F27" w14:textId="77777777" w:rsidR="00AD2F45" w:rsidRDefault="00AD2F45" w:rsidP="006846C2">
            <w:pPr>
              <w:numPr>
                <w:ilvl w:val="0"/>
                <w:numId w:val="59"/>
              </w:numPr>
            </w:pPr>
            <w:r>
              <w:lastRenderedPageBreak/>
              <w:t>Confirm that sensing window size parameter T0 is (pre)-configured between two values: 1100 ms and 100 ms</w:t>
            </w:r>
          </w:p>
          <w:p w14:paraId="6009DC8A" w14:textId="77777777" w:rsidR="00AD2F45" w:rsidRPr="0002435A" w:rsidRDefault="00AD2F45" w:rsidP="00AD2F45">
            <w:pPr>
              <w:rPr>
                <w:rFonts w:ascii="Calibri" w:hAnsi="Calibri"/>
                <w:highlight w:val="darkYellow"/>
              </w:rPr>
            </w:pPr>
            <w:r w:rsidRPr="0002435A">
              <w:rPr>
                <w:rFonts w:ascii="Calibri" w:hAnsi="Calibri"/>
                <w:highlight w:val="darkYellow"/>
              </w:rPr>
              <w:t>Working assumption:</w:t>
            </w:r>
          </w:p>
          <w:p w14:paraId="755E850D" w14:textId="77777777" w:rsidR="00AD2F45" w:rsidRPr="0002435A" w:rsidRDefault="00AD2F45" w:rsidP="006846C2">
            <w:pPr>
              <w:numPr>
                <w:ilvl w:val="0"/>
                <w:numId w:val="58"/>
              </w:numPr>
              <w:ind w:right="150"/>
              <w:rPr>
                <w:rFonts w:ascii="Calibri" w:hAnsi="Calibri"/>
              </w:rPr>
            </w:pPr>
            <w:r w:rsidRPr="0002435A">
              <w:rPr>
                <w:rFonts w:ascii="Calibri" w:hAnsi="Calibri"/>
              </w:rPr>
              <w:t>Tproc,0 is 4 physical slots for 120 kHz sub-carrier spacing</w:t>
            </w:r>
          </w:p>
          <w:p w14:paraId="5319BF99" w14:textId="77777777" w:rsidR="00AD2F45" w:rsidRPr="0002435A" w:rsidRDefault="00AD2F45" w:rsidP="00AD2F45">
            <w:pPr>
              <w:ind w:right="150"/>
              <w:rPr>
                <w:rFonts w:ascii="Calibri" w:hAnsi="Calibri"/>
                <w:highlight w:val="green"/>
              </w:rPr>
            </w:pPr>
            <w:r w:rsidRPr="0002435A">
              <w:rPr>
                <w:rFonts w:ascii="Calibri" w:hAnsi="Calibri"/>
                <w:highlight w:val="green"/>
              </w:rPr>
              <w:t>Agreements</w:t>
            </w:r>
          </w:p>
          <w:p w14:paraId="1DD83570" w14:textId="77777777" w:rsidR="00AD2F45" w:rsidRPr="0002435A" w:rsidRDefault="00AD2F45" w:rsidP="006846C2">
            <w:pPr>
              <w:numPr>
                <w:ilvl w:val="0"/>
                <w:numId w:val="58"/>
              </w:numPr>
              <w:ind w:right="150"/>
              <w:rPr>
                <w:rFonts w:ascii="Calibri" w:hAnsi="Calibri"/>
              </w:rPr>
            </w:pPr>
            <w:r w:rsidRPr="0002435A">
              <w:rPr>
                <w:rFonts w:ascii="Calibri" w:hAnsi="Calibri"/>
              </w:rPr>
              <w:t>T3 = Tproc,1, where the UE is only required to include sensing information from time earlier than ‘m – T3 – Tproc,0’ for pre-emption and re-evaluation check at time ‘m – T3’</w:t>
            </w:r>
          </w:p>
          <w:p w14:paraId="38607D84" w14:textId="77777777" w:rsidR="00AD2F45" w:rsidRPr="00925C85" w:rsidRDefault="00AD2F45" w:rsidP="00AD2F45">
            <w:pPr>
              <w:rPr>
                <w:highlight w:val="darkYellow"/>
              </w:rPr>
            </w:pPr>
            <w:r w:rsidRPr="00925C85">
              <w:rPr>
                <w:highlight w:val="darkYellow"/>
              </w:rPr>
              <w:t>Working assumption:</w:t>
            </w:r>
          </w:p>
          <w:p w14:paraId="68BC102F" w14:textId="77777777" w:rsidR="00AD2F45" w:rsidRPr="006F271C" w:rsidRDefault="00AD2F45" w:rsidP="006846C2">
            <w:pPr>
              <w:numPr>
                <w:ilvl w:val="0"/>
                <w:numId w:val="58"/>
              </w:numPr>
              <w:ind w:right="900"/>
              <w:rPr>
                <w:rFonts w:ascii="Calibri" w:hAnsi="Calibri"/>
              </w:rPr>
            </w:pPr>
            <w:r w:rsidRPr="006F271C">
              <w:rPr>
                <w:rFonts w:ascii="Calibri" w:hAnsi="Calibri"/>
              </w:rPr>
              <w:t>Tproc,1 is 2 ms converted to physical slots+ 1 slot, i.e. {</w:t>
            </w:r>
            <w:r>
              <w:rPr>
                <w:rFonts w:ascii="Calibri" w:hAnsi="Calibri"/>
              </w:rPr>
              <w:t>3, 5, 9, 17</w:t>
            </w:r>
            <w:r w:rsidRPr="006F271C">
              <w:rPr>
                <w:rFonts w:ascii="Calibri" w:hAnsi="Calibri"/>
              </w:rPr>
              <w:t>} for {15, 30, 60, 120} kHz sub-carrier spacing respectively</w:t>
            </w:r>
          </w:p>
          <w:p w14:paraId="77B95EB0" w14:textId="77777777" w:rsidR="00AD2F45" w:rsidRPr="00B900D0" w:rsidRDefault="00AD2F45" w:rsidP="00AD2F45">
            <w:pPr>
              <w:jc w:val="both"/>
            </w:pPr>
            <w:r w:rsidRPr="00B900D0">
              <w:rPr>
                <w:highlight w:val="green"/>
              </w:rPr>
              <w:t>Agreements</w:t>
            </w:r>
            <w:r w:rsidRPr="00B900D0">
              <w:t>:</w:t>
            </w:r>
          </w:p>
          <w:p w14:paraId="1D727356" w14:textId="77777777" w:rsidR="00AD2F45" w:rsidRPr="0014130F" w:rsidRDefault="00AD2F45" w:rsidP="006846C2">
            <w:pPr>
              <w:numPr>
                <w:ilvl w:val="0"/>
                <w:numId w:val="60"/>
              </w:numPr>
              <w:jc w:val="both"/>
              <w:rPr>
                <w:rFonts w:eastAsia="Times New Roman"/>
              </w:rPr>
            </w:pPr>
            <w:r w:rsidRPr="00B900D0">
              <w:rPr>
                <w:rFonts w:eastAsia="Times New Roman"/>
              </w:rPr>
              <w:t>For a reserved resource to be signalled in slot ‘m’, the procedure to check whether it is re-</w:t>
            </w:r>
            <w:r w:rsidRPr="0014130F">
              <w:rPr>
                <w:rFonts w:eastAsia="Times New Roman"/>
              </w:rPr>
              <w:t>selected due to pre-emption, the UE follows the same behavior in terms of the timing of checking as in that of the re-evaluation case.</w:t>
            </w:r>
          </w:p>
          <w:p w14:paraId="4ABF6536" w14:textId="77777777" w:rsidR="00AD2F45" w:rsidRPr="0014130F" w:rsidRDefault="00AD2F45" w:rsidP="006846C2">
            <w:pPr>
              <w:numPr>
                <w:ilvl w:val="1"/>
                <w:numId w:val="60"/>
              </w:numPr>
              <w:jc w:val="both"/>
              <w:rPr>
                <w:rFonts w:eastAsia="Times New Roman"/>
              </w:rPr>
            </w:pPr>
            <w:r w:rsidRPr="0014130F">
              <w:rPr>
                <w:rFonts w:eastAsia="Times New Roman"/>
              </w:rPr>
              <w:t>Further discussion regarding any potential issue related to pre-emtption application timing</w:t>
            </w:r>
          </w:p>
          <w:p w14:paraId="660F5768" w14:textId="77777777" w:rsidR="00AD2F45" w:rsidRPr="0013787B" w:rsidRDefault="00AD2F45" w:rsidP="00AD2F45">
            <w:pPr>
              <w:rPr>
                <w:rFonts w:eastAsia="等线"/>
                <w:highlight w:val="green"/>
              </w:rPr>
            </w:pPr>
            <w:r w:rsidRPr="0013787B">
              <w:rPr>
                <w:highlight w:val="green"/>
              </w:rPr>
              <w:t>Agreements:</w:t>
            </w:r>
          </w:p>
          <w:p w14:paraId="75992478" w14:textId="77777777" w:rsidR="00AD2F45" w:rsidRPr="0013787B" w:rsidRDefault="00AD2F45" w:rsidP="006846C2">
            <w:pPr>
              <w:numPr>
                <w:ilvl w:val="0"/>
                <w:numId w:val="61"/>
              </w:numPr>
              <w:rPr>
                <w:rFonts w:eastAsia="Times New Roman"/>
              </w:rPr>
            </w:pPr>
            <w:r w:rsidRPr="0013787B">
              <w:rPr>
                <w:rFonts w:eastAsia="Times New Roman"/>
              </w:rPr>
              <w:t>In case a UE cannot find a resource in the identified candidate resource set fulfilling the minimum HARQ RTT time gap, it is up to UE implementation how to handle it but without violating the HARQ RTT minimum time gap</w:t>
            </w:r>
          </w:p>
          <w:p w14:paraId="1DF49BB4" w14:textId="77777777" w:rsidR="00AD2F45" w:rsidRPr="007827A8" w:rsidRDefault="00AD2F45" w:rsidP="00AD2F45">
            <w:pPr>
              <w:jc w:val="both"/>
              <w:rPr>
                <w:b/>
                <w:bCs/>
                <w:u w:val="single"/>
                <w:lang w:eastAsia="ko-KR"/>
              </w:rPr>
            </w:pPr>
            <w:r w:rsidRPr="007827A8">
              <w:rPr>
                <w:b/>
                <w:bCs/>
                <w:u w:val="single"/>
                <w:lang w:eastAsia="ko-KR"/>
              </w:rPr>
              <w:t>Conclusion:</w:t>
            </w:r>
          </w:p>
          <w:p w14:paraId="4C060921" w14:textId="77777777" w:rsidR="00AD2F45" w:rsidRDefault="00AD2F45" w:rsidP="00AD2F45">
            <w:pPr>
              <w:pStyle w:val="af5"/>
              <w:ind w:leftChars="0" w:left="720" w:hanging="360"/>
              <w:rPr>
                <w:rFonts w:eastAsia="Gulim"/>
                <w:lang w:eastAsia="ko-KR"/>
              </w:rPr>
            </w:pPr>
            <w:r>
              <w:rPr>
                <w:rFonts w:ascii="Symbol" w:eastAsia="Gulim" w:hAnsi="Symbol"/>
                <w:lang w:eastAsia="ko-KR"/>
              </w:rPr>
              <w:t></w:t>
            </w:r>
            <w:r>
              <w:rPr>
                <w:rFonts w:eastAsia="Gulim"/>
                <w:sz w:val="14"/>
                <w:szCs w:val="14"/>
                <w:lang w:eastAsia="ko-KR"/>
              </w:rPr>
              <w:t xml:space="preserve">       </w:t>
            </w:r>
            <w:r>
              <w:rPr>
                <w:rFonts w:eastAsia="Gulim"/>
                <w:lang w:eastAsia="ko-KR"/>
              </w:rPr>
              <w:t>For re-evaluation of a pre-selected resource contained in a slot ‘k’ to be first time signaled in a slot ‘m’, where k ≥ m, a UE is not mandated to perform Step 1 checking every slot before ‘m-T3’</w:t>
            </w:r>
          </w:p>
          <w:p w14:paraId="16210E92" w14:textId="77777777" w:rsidR="00AD2F45" w:rsidRPr="00AF5705" w:rsidRDefault="00AD2F45" w:rsidP="00AD2F45">
            <w:pPr>
              <w:jc w:val="both"/>
              <w:rPr>
                <w:highlight w:val="green"/>
              </w:rPr>
            </w:pPr>
            <w:r w:rsidRPr="00AF5705">
              <w:rPr>
                <w:highlight w:val="green"/>
              </w:rPr>
              <w:t>Agreements:</w:t>
            </w:r>
          </w:p>
          <w:p w14:paraId="0D38C771" w14:textId="77777777" w:rsidR="00AD2F45" w:rsidRPr="00AF5705" w:rsidRDefault="00AD2F45" w:rsidP="00AD2F45">
            <w:pPr>
              <w:jc w:val="both"/>
              <w:rPr>
                <w:rFonts w:eastAsia="Times New Roman"/>
              </w:rPr>
            </w:pPr>
            <w:r w:rsidRPr="00AF5705">
              <w:rPr>
                <w:rFonts w:eastAsia="等线"/>
              </w:rPr>
              <w:t xml:space="preserve">X% is </w:t>
            </w:r>
            <w:r w:rsidRPr="00AF5705">
              <w:rPr>
                <w:rFonts w:eastAsia="Times New Roman"/>
              </w:rPr>
              <w:t xml:space="preserve">is (pre-)configured per pool per L1 priority from a set of {20, 35, 50} %, </w:t>
            </w:r>
          </w:p>
          <w:p w14:paraId="5647E9B4" w14:textId="77777777" w:rsidR="00AD2F45" w:rsidRPr="00AF5705" w:rsidRDefault="00AD2F45" w:rsidP="006846C2">
            <w:pPr>
              <w:numPr>
                <w:ilvl w:val="2"/>
                <w:numId w:val="62"/>
              </w:numPr>
              <w:jc w:val="both"/>
              <w:rPr>
                <w:rFonts w:eastAsia="Times New Roman"/>
              </w:rPr>
            </w:pPr>
            <w:r w:rsidRPr="00AF5705">
              <w:rPr>
                <w:rFonts w:eastAsia="Times New Roman"/>
              </w:rPr>
              <w:t>RSRP threshold adaptation triggering issue is not further discussed in Rel-16</w:t>
            </w:r>
          </w:p>
          <w:p w14:paraId="115C9E73" w14:textId="77777777" w:rsidR="00AD2F45" w:rsidRPr="00AF5705" w:rsidRDefault="00AD2F45" w:rsidP="00AD2F45">
            <w:pPr>
              <w:rPr>
                <w:sz w:val="22"/>
                <w:szCs w:val="22"/>
              </w:rPr>
            </w:pPr>
            <w:r w:rsidRPr="00373F1D">
              <w:rPr>
                <w:sz w:val="22"/>
                <w:szCs w:val="22"/>
                <w:highlight w:val="green"/>
              </w:rPr>
              <w:t>Agreements</w:t>
            </w:r>
            <w:r>
              <w:rPr>
                <w:sz w:val="22"/>
                <w:szCs w:val="22"/>
              </w:rPr>
              <w:t>:</w:t>
            </w:r>
          </w:p>
          <w:tbl>
            <w:tblPr>
              <w:tblW w:w="0" w:type="auto"/>
              <w:tblInd w:w="704" w:type="dxa"/>
              <w:tblCellMar>
                <w:left w:w="0" w:type="dxa"/>
                <w:right w:w="0" w:type="dxa"/>
              </w:tblCellMar>
              <w:tblLook w:val="04A0" w:firstRow="1" w:lastRow="0" w:firstColumn="1" w:lastColumn="0" w:noHBand="0" w:noVBand="1"/>
            </w:tblPr>
            <w:tblGrid>
              <w:gridCol w:w="8691"/>
            </w:tblGrid>
            <w:tr w:rsidR="00AD2F45" w:rsidRPr="00AF5705" w14:paraId="741E46B6" w14:textId="77777777" w:rsidTr="00473E46">
              <w:tc>
                <w:tcPr>
                  <w:tcW w:w="8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375CE6" w14:textId="77777777" w:rsidR="00AD2F45" w:rsidRPr="00AF5705" w:rsidRDefault="00AD2F45" w:rsidP="00AD2F45">
                  <w:pPr>
                    <w:rPr>
                      <w:rFonts w:eastAsia="等线"/>
                      <w:sz w:val="22"/>
                      <w:szCs w:val="22"/>
                      <w:highlight w:val="green"/>
                    </w:rPr>
                  </w:pPr>
                  <w:r w:rsidRPr="00AF5705">
                    <w:rPr>
                      <w:sz w:val="22"/>
                      <w:szCs w:val="22"/>
                      <w:highlight w:val="green"/>
                    </w:rPr>
                    <w:t>Agreements:</w:t>
                  </w:r>
                </w:p>
                <w:p w14:paraId="4BF3A318" w14:textId="77777777" w:rsidR="00AD2F45" w:rsidRPr="00AF5705" w:rsidRDefault="00AD2F45" w:rsidP="006846C2">
                  <w:pPr>
                    <w:pStyle w:val="af5"/>
                    <w:numPr>
                      <w:ilvl w:val="0"/>
                      <w:numId w:val="63"/>
                    </w:numPr>
                    <w:ind w:leftChars="0"/>
                    <w:jc w:val="both"/>
                    <w:rPr>
                      <w:rFonts w:ascii="Calibri" w:hAnsi="Calibri" w:cs="Calibri"/>
                      <w:sz w:val="22"/>
                      <w:szCs w:val="22"/>
                    </w:rPr>
                  </w:pPr>
                  <w:r w:rsidRPr="00AF5705">
                    <w:rPr>
                      <w:sz w:val="22"/>
                      <w:szCs w:val="22"/>
                    </w:rPr>
                    <w:t xml:space="preserve">In Step 2, a UE </w:t>
                  </w:r>
                  <w:r w:rsidRPr="00373F1D">
                    <w:rPr>
                      <w:strike/>
                      <w:color w:val="FF0000"/>
                      <w:sz w:val="22"/>
                      <w:szCs w:val="22"/>
                    </w:rPr>
                    <w:t>should/</w:t>
                  </w:r>
                  <w:r w:rsidRPr="00AF5705">
                    <w:rPr>
                      <w:sz w:val="22"/>
                      <w:szCs w:val="22"/>
                    </w:rPr>
                    <w:t>shall select resources so that HARQ retransmission resources can be reserved by a prior SCI, except that</w:t>
                  </w:r>
                </w:p>
                <w:p w14:paraId="5CC4AAC1" w14:textId="77777777" w:rsidR="00AD2F45" w:rsidRPr="00AF5705" w:rsidRDefault="00AD2F45" w:rsidP="006846C2">
                  <w:pPr>
                    <w:pStyle w:val="af5"/>
                    <w:numPr>
                      <w:ilvl w:val="1"/>
                      <w:numId w:val="63"/>
                    </w:numPr>
                    <w:ind w:leftChars="0"/>
                    <w:jc w:val="both"/>
                    <w:rPr>
                      <w:sz w:val="22"/>
                      <w:szCs w:val="22"/>
                    </w:rPr>
                  </w:pPr>
                  <w:r w:rsidRPr="00AF5705">
                    <w:rPr>
                      <w:sz w:val="22"/>
                      <w:szCs w:val="22"/>
                    </w:rPr>
                    <w:t>In case no resource can be found for reservation (e.g., based on the identified candidate set after Step 1) for a retransmission of a TB, the re-transmission can be transmitted on a resource that is not reserved</w:t>
                  </w:r>
                </w:p>
                <w:p w14:paraId="7FD7A28C" w14:textId="77777777" w:rsidR="00AD2F45" w:rsidRPr="00373F1D" w:rsidRDefault="00AD2F45" w:rsidP="006846C2">
                  <w:pPr>
                    <w:pStyle w:val="af5"/>
                    <w:numPr>
                      <w:ilvl w:val="1"/>
                      <w:numId w:val="63"/>
                    </w:numPr>
                    <w:ind w:leftChars="0"/>
                    <w:jc w:val="both"/>
                    <w:rPr>
                      <w:rFonts w:cs="Times"/>
                      <w:sz w:val="22"/>
                      <w:szCs w:val="22"/>
                    </w:rPr>
                  </w:pPr>
                  <w:r w:rsidRPr="00373F1D">
                    <w:rPr>
                      <w:sz w:val="22"/>
                      <w:szCs w:val="22"/>
                    </w:rPr>
                    <w:t>After the resource selection is performed</w:t>
                  </w:r>
                  <w:r w:rsidRPr="00373F1D">
                    <w:rPr>
                      <w:sz w:val="22"/>
                      <w:szCs w:val="22"/>
                      <w:lang w:eastAsia="ja-JP"/>
                    </w:rPr>
                    <w:t xml:space="preserve">, </w:t>
                  </w:r>
                  <w:r w:rsidRPr="00373F1D">
                    <w:rPr>
                      <w:sz w:val="22"/>
                      <w:szCs w:val="22"/>
                    </w:rPr>
                    <w:t>HARQ retransmission on a resource not reserved by a prior SCI is allowed due to transmission dropping caused by prioritization, pre-emption and congestion control</w:t>
                  </w:r>
                </w:p>
                <w:p w14:paraId="0E83DF68" w14:textId="77777777" w:rsidR="00AD2F45" w:rsidRPr="00373F1D" w:rsidRDefault="00AD2F45" w:rsidP="006846C2">
                  <w:pPr>
                    <w:pStyle w:val="af5"/>
                    <w:numPr>
                      <w:ilvl w:val="1"/>
                      <w:numId w:val="63"/>
                    </w:numPr>
                    <w:ind w:leftChars="0"/>
                    <w:jc w:val="both"/>
                    <w:rPr>
                      <w:rFonts w:ascii="Calibri" w:hAnsi="Calibri" w:cs="Calibri"/>
                      <w:strike/>
                      <w:color w:val="FF0000"/>
                      <w:sz w:val="22"/>
                      <w:szCs w:val="22"/>
                    </w:rPr>
                  </w:pPr>
                  <w:r w:rsidRPr="00373F1D">
                    <w:rPr>
                      <w:strike/>
                      <w:color w:val="FF0000"/>
                      <w:sz w:val="22"/>
                      <w:szCs w:val="22"/>
                    </w:rPr>
                    <w:t>To discuss and conclude “should vs. shall” in RAN1#101</w:t>
                  </w:r>
                </w:p>
              </w:tc>
            </w:tr>
          </w:tbl>
          <w:p w14:paraId="488B9B38" w14:textId="77777777" w:rsidR="00AD2F45" w:rsidRPr="00373F1D" w:rsidRDefault="00AD2F45" w:rsidP="006846C2">
            <w:pPr>
              <w:numPr>
                <w:ilvl w:val="0"/>
                <w:numId w:val="62"/>
              </w:numPr>
            </w:pPr>
            <w:r w:rsidRPr="00373F1D">
              <w:t>Send an LS to RAN2 informing the above agreement</w:t>
            </w:r>
            <w:r>
              <w:t xml:space="preserve"> (the updated agreement without the change marks)</w:t>
            </w:r>
            <w:r w:rsidRPr="00373F1D">
              <w:t xml:space="preserve">, and indicating that the agreement is not intended to be in conflict with  the corresponding QoS requirements. If the requirements can not be met, up to RAN2 to address accordingly </w:t>
            </w:r>
          </w:p>
          <w:p w14:paraId="2ECE8AC9" w14:textId="77777777" w:rsidR="00AD2F45" w:rsidRDefault="00AD2F45" w:rsidP="00AD2F45"/>
          <w:p w14:paraId="43088F43" w14:textId="77777777" w:rsidR="00AD2F45" w:rsidRPr="00C72A70" w:rsidRDefault="00AD2F45" w:rsidP="00AD2F45">
            <w:pPr>
              <w:rPr>
                <w:rFonts w:ascii="Calibri" w:hAnsi="Calibri" w:cs="Calibri"/>
              </w:rPr>
            </w:pPr>
            <w:r w:rsidRPr="00C72A70">
              <w:rPr>
                <w:highlight w:val="green"/>
              </w:rPr>
              <w:t>Agreements</w:t>
            </w:r>
            <w:r w:rsidRPr="00C72A70">
              <w:t>:</w:t>
            </w:r>
          </w:p>
          <w:p w14:paraId="3A6CD083" w14:textId="77777777" w:rsidR="00AD2F45" w:rsidRPr="00C72A70" w:rsidRDefault="00AD2F45" w:rsidP="006846C2">
            <w:pPr>
              <w:numPr>
                <w:ilvl w:val="0"/>
                <w:numId w:val="62"/>
              </w:numPr>
              <w:jc w:val="both"/>
              <w:rPr>
                <w:rFonts w:eastAsia="Times New Roman"/>
              </w:rPr>
            </w:pPr>
            <w:r w:rsidRPr="00C72A70">
              <w:rPr>
                <w:rFonts w:eastAsia="Times New Roman"/>
              </w:rPr>
              <w:t>Confirm the following working assumption from RAN1#100bis-e with "shall”:</w:t>
            </w:r>
          </w:p>
          <w:tbl>
            <w:tblPr>
              <w:tblW w:w="0" w:type="auto"/>
              <w:tblInd w:w="704" w:type="dxa"/>
              <w:tblCellMar>
                <w:left w:w="0" w:type="dxa"/>
                <w:right w:w="0" w:type="dxa"/>
              </w:tblCellMar>
              <w:tblLook w:val="04A0" w:firstRow="1" w:lastRow="0" w:firstColumn="1" w:lastColumn="0" w:noHBand="0" w:noVBand="1"/>
            </w:tblPr>
            <w:tblGrid>
              <w:gridCol w:w="8691"/>
            </w:tblGrid>
            <w:tr w:rsidR="00AD2F45" w:rsidRPr="00C72A70" w14:paraId="77F89DFD" w14:textId="77777777" w:rsidTr="00473E46">
              <w:tc>
                <w:tcPr>
                  <w:tcW w:w="8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87FCE4" w14:textId="77777777" w:rsidR="00AD2F45" w:rsidRPr="00C72A70" w:rsidRDefault="00AD2F45" w:rsidP="00AD2F45">
                  <w:pPr>
                    <w:rPr>
                      <w:rFonts w:eastAsia="等线"/>
                      <w:highlight w:val="darkYellow"/>
                    </w:rPr>
                  </w:pPr>
                  <w:r w:rsidRPr="00C72A70">
                    <w:rPr>
                      <w:strike/>
                      <w:color w:val="FF0000"/>
                      <w:highlight w:val="darkYellow"/>
                    </w:rPr>
                    <w:t>Working assumption:</w:t>
                  </w:r>
                  <w:r w:rsidRPr="00C72A70">
                    <w:rPr>
                      <w:highlight w:val="green"/>
                    </w:rPr>
                    <w:t xml:space="preserve"> Agreements:</w:t>
                  </w:r>
                </w:p>
                <w:p w14:paraId="2AFDA5B9" w14:textId="77777777" w:rsidR="00AD2F45" w:rsidRPr="00C72A70" w:rsidRDefault="00AD2F45" w:rsidP="006846C2">
                  <w:pPr>
                    <w:pStyle w:val="af5"/>
                    <w:numPr>
                      <w:ilvl w:val="0"/>
                      <w:numId w:val="63"/>
                    </w:numPr>
                    <w:ind w:leftChars="0"/>
                    <w:rPr>
                      <w:rFonts w:cs="Times"/>
                    </w:rPr>
                  </w:pPr>
                  <w:r w:rsidRPr="00C72A70">
                    <w:t xml:space="preserve">The UE </w:t>
                  </w:r>
                  <w:r w:rsidRPr="00C72A70">
                    <w:rPr>
                      <w:strike/>
                      <w:color w:val="FF0000"/>
                    </w:rPr>
                    <w:t>should/</w:t>
                  </w:r>
                  <w:r w:rsidRPr="00C72A70">
                    <w:t>shall indicate min(Nselected, N) first-in-time resources when setting the values of frequency resource assignment and time resource assignment in SCI format 0_1, where</w:t>
                  </w:r>
                </w:p>
                <w:p w14:paraId="5FCB7D73" w14:textId="77777777" w:rsidR="00AD2F45" w:rsidRPr="00C72A70" w:rsidRDefault="00AD2F45" w:rsidP="006846C2">
                  <w:pPr>
                    <w:pStyle w:val="af5"/>
                    <w:numPr>
                      <w:ilvl w:val="1"/>
                      <w:numId w:val="63"/>
                    </w:numPr>
                    <w:ind w:leftChars="0"/>
                    <w:rPr>
                      <w:rFonts w:ascii="Calibri" w:hAnsi="Calibri" w:cs="Calibri"/>
                    </w:rPr>
                  </w:pPr>
                  <w:r w:rsidRPr="00C72A70">
                    <w:t>Nselected is the number of resources selected by MAC within 32 slots (including the current one)</w:t>
                  </w:r>
                </w:p>
                <w:p w14:paraId="1C989D6A" w14:textId="77777777" w:rsidR="00AD2F45" w:rsidRPr="00C72A70" w:rsidRDefault="00AD2F45" w:rsidP="006846C2">
                  <w:pPr>
                    <w:pStyle w:val="af5"/>
                    <w:numPr>
                      <w:ilvl w:val="1"/>
                      <w:numId w:val="63"/>
                    </w:numPr>
                    <w:ind w:leftChars="0"/>
                  </w:pPr>
                  <w:r w:rsidRPr="00C72A70">
                    <w:t>N is the maximum number of resources that can be signalled in one SCI</w:t>
                  </w:r>
                </w:p>
                <w:p w14:paraId="25DBAFEB" w14:textId="77777777" w:rsidR="00AD2F45" w:rsidRPr="00C72A70" w:rsidRDefault="00AD2F45" w:rsidP="006846C2">
                  <w:pPr>
                    <w:pStyle w:val="af5"/>
                    <w:numPr>
                      <w:ilvl w:val="1"/>
                      <w:numId w:val="63"/>
                    </w:numPr>
                    <w:ind w:leftChars="0"/>
                    <w:jc w:val="both"/>
                    <w:rPr>
                      <w:strike/>
                      <w:color w:val="FF0000"/>
                    </w:rPr>
                  </w:pPr>
                  <w:r w:rsidRPr="00C72A70">
                    <w:rPr>
                      <w:strike/>
                      <w:color w:val="FF0000"/>
                    </w:rPr>
                    <w:t>To discuss and conclude “should vs. shall” in RAN1#101</w:t>
                  </w:r>
                </w:p>
              </w:tc>
            </w:tr>
          </w:tbl>
          <w:p w14:paraId="17D1E807" w14:textId="77777777" w:rsidR="00AD2F45" w:rsidRPr="00C72A70" w:rsidRDefault="00AD2F45" w:rsidP="006846C2">
            <w:pPr>
              <w:numPr>
                <w:ilvl w:val="0"/>
                <w:numId w:val="63"/>
              </w:numPr>
              <w:rPr>
                <w:rFonts w:ascii="Calibri" w:eastAsia="等线" w:hAnsi="Calibri" w:cs="Calibri"/>
              </w:rPr>
            </w:pPr>
            <w:r w:rsidRPr="00C72A70">
              <w:rPr>
                <w:rFonts w:ascii="Calibri" w:eastAsia="等线" w:hAnsi="Calibri" w:cs="Calibri"/>
              </w:rPr>
              <w:t xml:space="preserve">To also add the above agreements (without change marks) to the RAN2 LS, </w:t>
            </w:r>
            <w:r w:rsidRPr="00C72A70">
              <w:t xml:space="preserve">indicating that the agreement is not intended to be in conflict with  the corresponding QoS requirements. If RAN2 sees any issues, please inform RAN1 accordingly. </w:t>
            </w:r>
          </w:p>
          <w:p w14:paraId="6DA5098F" w14:textId="77777777" w:rsidR="00AD2F45" w:rsidRPr="006D1D71" w:rsidRDefault="00AD2F45" w:rsidP="00AD2F45">
            <w:pPr>
              <w:rPr>
                <w:highlight w:val="green"/>
              </w:rPr>
            </w:pPr>
            <w:r w:rsidRPr="006D1D71">
              <w:rPr>
                <w:highlight w:val="green"/>
              </w:rPr>
              <w:t>Agreements:</w:t>
            </w:r>
          </w:p>
          <w:p w14:paraId="6F6CA1C4" w14:textId="77777777" w:rsidR="00AD2F45" w:rsidRPr="006D1D71" w:rsidRDefault="00AD2F45" w:rsidP="006846C2">
            <w:pPr>
              <w:numPr>
                <w:ilvl w:val="0"/>
                <w:numId w:val="67"/>
              </w:numPr>
              <w:rPr>
                <w:rFonts w:ascii="Calibri" w:eastAsia="Times New Roman" w:hAnsi="Calibri"/>
              </w:rPr>
            </w:pPr>
            <w:r w:rsidRPr="006D1D71">
              <w:rPr>
                <w:rFonts w:eastAsia="Times New Roman"/>
              </w:rPr>
              <w:t xml:space="preserve">A UE is expected to be (pre-)configured with a set </w:t>
            </w:r>
            <w:r w:rsidRPr="006D1D71">
              <w:rPr>
                <w:rFonts w:eastAsia="Times New Roman"/>
                <w:i/>
                <w:iCs/>
                <w:lang w:eastAsia="ko-KR"/>
              </w:rPr>
              <w:t xml:space="preserve">sl-ResourceReservePeriod </w:t>
            </w:r>
            <w:r w:rsidRPr="006D1D71">
              <w:rPr>
                <w:rFonts w:eastAsia="Times New Roman"/>
                <w:lang w:eastAsia="ko-KR"/>
              </w:rPr>
              <w:t>containing value of 0 ms</w:t>
            </w:r>
          </w:p>
          <w:p w14:paraId="0FBCEACF" w14:textId="77777777" w:rsidR="00AD2F45" w:rsidRPr="00C76576" w:rsidRDefault="00AD2F45" w:rsidP="00AD2F45">
            <w:pPr>
              <w:jc w:val="both"/>
              <w:rPr>
                <w:highlight w:val="green"/>
              </w:rPr>
            </w:pPr>
            <w:r w:rsidRPr="00C76576">
              <w:rPr>
                <w:highlight w:val="green"/>
              </w:rPr>
              <w:t>Agreem</w:t>
            </w:r>
            <w:r>
              <w:rPr>
                <w:highlight w:val="green"/>
              </w:rPr>
              <w:t>ent</w:t>
            </w:r>
            <w:r w:rsidRPr="00C76576">
              <w:rPr>
                <w:highlight w:val="green"/>
              </w:rPr>
              <w:t>s:</w:t>
            </w:r>
          </w:p>
          <w:p w14:paraId="5D88CE14" w14:textId="0200740F" w:rsidR="00AD2F45" w:rsidRPr="00C76576" w:rsidRDefault="00AD2F45" w:rsidP="006846C2">
            <w:pPr>
              <w:pStyle w:val="af5"/>
              <w:numPr>
                <w:ilvl w:val="0"/>
                <w:numId w:val="64"/>
              </w:numPr>
              <w:ind w:leftChars="0"/>
              <w:jc w:val="both"/>
              <w:rPr>
                <w:rFonts w:ascii="Calibri" w:hAnsi="Calibri" w:cs="Calibri"/>
              </w:rPr>
            </w:pPr>
            <w:r w:rsidRPr="00C76576">
              <w:rPr>
                <w:rFonts w:ascii="Calibri" w:hAnsi="Calibri" w:cs="Calibri"/>
              </w:rPr>
              <w:t>For conversion of</w:t>
            </w:r>
            <w:r>
              <w:rPr>
                <w:rFonts w:ascii="Calibri" w:hAnsi="Calibri" w:cs="Calibri"/>
              </w:rPr>
              <w:t xml:space="preserve"> </w:t>
            </w:r>
            <w:r w:rsidRPr="00F6466F">
              <w:rPr>
                <w:rFonts w:ascii="Calibri" w:hAnsi="Calibri" w:cs="Calibri"/>
                <w:i/>
                <w:iCs/>
              </w:rPr>
              <w:t>P</w:t>
            </w:r>
            <w:r w:rsidRPr="00F6466F">
              <w:rPr>
                <w:rFonts w:ascii="Calibri" w:hAnsi="Calibri" w:cs="Calibri"/>
                <w:i/>
                <w:iCs/>
                <w:vertAlign w:val="subscript"/>
              </w:rPr>
              <w:t>rsvp_TX</w:t>
            </w:r>
            <w:r w:rsidRPr="00C76576">
              <w:rPr>
                <w:rFonts w:ascii="Calibri" w:hAnsi="Calibri" w:cs="Calibri"/>
              </w:rPr>
              <w:t xml:space="preserve"> </w:t>
            </w:r>
            <w:r w:rsidRPr="00C76576">
              <w:rPr>
                <w:rFonts w:ascii="Calibri" w:hAnsi="Calibri" w:cs="Calibri"/>
              </w:rPr>
              <w:fldChar w:fldCharType="begin"/>
            </w:r>
            <w:r w:rsidRPr="00C76576">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P</m:t>
                  </m:r>
                </m:e>
                <m:sub>
                  <m:r>
                    <m:rPr>
                      <m:sty m:val="p"/>
                    </m:rPr>
                    <w:rPr>
                      <w:rFonts w:ascii="Cambria Math" w:hAnsi="Cambria Math"/>
                    </w:rPr>
                    <m:t>rsvp_TX</m:t>
                  </m:r>
                </m:sub>
              </m:sSub>
            </m:oMath>
            <w:r w:rsidRPr="00C76576">
              <w:rPr>
                <w:rFonts w:ascii="Calibri" w:hAnsi="Calibri" w:cs="Calibri"/>
              </w:rPr>
              <w:instrText xml:space="preserve"> </w:instrText>
            </w:r>
            <w:r w:rsidRPr="00C76576">
              <w:rPr>
                <w:rFonts w:ascii="Calibri" w:hAnsi="Calibri" w:cs="Calibri"/>
              </w:rPr>
              <w:fldChar w:fldCharType="end"/>
            </w:r>
            <w:r w:rsidRPr="00C76576">
              <w:rPr>
                <w:rFonts w:ascii="Calibri" w:hAnsi="Calibri" w:cs="Calibri"/>
              </w:rPr>
              <w:t>and</w:t>
            </w:r>
            <w:r w:rsidRPr="00F6466F">
              <w:rPr>
                <w:rFonts w:ascii="Calibri" w:hAnsi="Calibri" w:cs="Calibri"/>
                <w:i/>
                <w:iCs/>
              </w:rPr>
              <w:t xml:space="preserve"> P</w:t>
            </w:r>
            <w:r w:rsidRPr="00F6466F">
              <w:rPr>
                <w:rFonts w:ascii="Calibri" w:hAnsi="Calibri" w:cs="Calibri"/>
                <w:i/>
                <w:iCs/>
                <w:vertAlign w:val="subscript"/>
              </w:rPr>
              <w:t>rsvp_</w:t>
            </w:r>
            <w:r>
              <w:rPr>
                <w:rFonts w:ascii="Calibri" w:hAnsi="Calibri" w:cs="Calibri"/>
                <w:i/>
                <w:iCs/>
                <w:vertAlign w:val="subscript"/>
              </w:rPr>
              <w:t>R</w:t>
            </w:r>
            <w:r w:rsidRPr="00F6466F">
              <w:rPr>
                <w:rFonts w:ascii="Calibri" w:hAnsi="Calibri" w:cs="Calibri"/>
                <w:i/>
                <w:iCs/>
                <w:vertAlign w:val="subscript"/>
              </w:rPr>
              <w:t>X</w:t>
            </w:r>
            <w:r w:rsidRPr="00C76576">
              <w:rPr>
                <w:rFonts w:ascii="Calibri" w:hAnsi="Calibri" w:cs="Calibri"/>
              </w:rPr>
              <w:t xml:space="preserve"> </w:t>
            </w:r>
            <w:r w:rsidRPr="00C76576">
              <w:rPr>
                <w:rFonts w:ascii="Calibri" w:hAnsi="Calibri" w:cs="Calibri"/>
              </w:rPr>
              <w:fldChar w:fldCharType="begin"/>
            </w:r>
            <w:r w:rsidRPr="00C76576">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P</m:t>
                  </m:r>
                </m:e>
                <m:sub>
                  <m:r>
                    <m:rPr>
                      <m:sty m:val="p"/>
                    </m:rPr>
                    <w:rPr>
                      <w:rFonts w:ascii="Cambria Math" w:hAnsi="Cambria Math"/>
                    </w:rPr>
                    <m:t>rsvp_RX</m:t>
                  </m:r>
                </m:sub>
              </m:sSub>
            </m:oMath>
            <w:r w:rsidRPr="00C76576">
              <w:rPr>
                <w:rFonts w:ascii="Calibri" w:hAnsi="Calibri" w:cs="Calibri"/>
              </w:rPr>
              <w:instrText xml:space="preserve"> </w:instrText>
            </w:r>
            <w:r w:rsidRPr="00C76576">
              <w:rPr>
                <w:rFonts w:ascii="Calibri" w:hAnsi="Calibri" w:cs="Calibri"/>
              </w:rPr>
              <w:fldChar w:fldCharType="end"/>
            </w:r>
            <w:r w:rsidRPr="00C76576">
              <w:rPr>
                <w:rFonts w:ascii="Calibri" w:hAnsi="Calibri" w:cs="Calibri"/>
              </w:rPr>
              <w:t xml:space="preserve">measured in ms to </w:t>
            </w:r>
            <w:r w:rsidRPr="00F6466F">
              <w:rPr>
                <w:rFonts w:ascii="Calibri" w:hAnsi="Calibri" w:cs="Calibri"/>
                <w:i/>
                <w:iCs/>
              </w:rPr>
              <w:t>P</w:t>
            </w:r>
            <w:r>
              <w:rPr>
                <w:rFonts w:ascii="Calibri" w:hAnsi="Calibri" w:cs="Calibri"/>
                <w:i/>
                <w:iCs/>
              </w:rPr>
              <w:t>’</w:t>
            </w:r>
            <w:r w:rsidRPr="00F6466F">
              <w:rPr>
                <w:rFonts w:ascii="Calibri" w:hAnsi="Calibri" w:cs="Calibri"/>
                <w:i/>
                <w:iCs/>
                <w:vertAlign w:val="subscript"/>
              </w:rPr>
              <w:t>rsvp_TX</w:t>
            </w:r>
            <w:r w:rsidRPr="00C76576">
              <w:rPr>
                <w:rFonts w:ascii="Calibri" w:hAnsi="Calibri" w:cs="Calibri"/>
              </w:rPr>
              <w:t xml:space="preserve"> </w:t>
            </w:r>
            <w:r>
              <w:rPr>
                <w:rFonts w:ascii="Calibri" w:hAnsi="Calibri" w:cs="Calibri"/>
              </w:rPr>
              <w:t xml:space="preserve">and </w:t>
            </w:r>
            <w:r w:rsidRPr="00F6466F">
              <w:rPr>
                <w:rFonts w:ascii="Calibri" w:hAnsi="Calibri" w:cs="Calibri"/>
                <w:i/>
                <w:iCs/>
              </w:rPr>
              <w:t>P</w:t>
            </w:r>
            <w:r>
              <w:rPr>
                <w:rFonts w:ascii="Calibri" w:hAnsi="Calibri" w:cs="Calibri"/>
                <w:i/>
                <w:iCs/>
              </w:rPr>
              <w:t>’</w:t>
            </w:r>
            <w:r w:rsidRPr="00F6466F">
              <w:rPr>
                <w:rFonts w:ascii="Calibri" w:hAnsi="Calibri" w:cs="Calibri"/>
                <w:i/>
                <w:iCs/>
                <w:vertAlign w:val="subscript"/>
              </w:rPr>
              <w:t>rsvp_</w:t>
            </w:r>
            <w:r>
              <w:rPr>
                <w:rFonts w:ascii="Calibri" w:hAnsi="Calibri" w:cs="Calibri"/>
                <w:i/>
                <w:iCs/>
                <w:vertAlign w:val="subscript"/>
              </w:rPr>
              <w:t>R</w:t>
            </w:r>
            <w:r w:rsidRPr="00F6466F">
              <w:rPr>
                <w:rFonts w:ascii="Calibri" w:hAnsi="Calibri" w:cs="Calibri"/>
                <w:i/>
                <w:iCs/>
                <w:vertAlign w:val="subscript"/>
              </w:rPr>
              <w:t>X</w:t>
            </w:r>
            <w:r w:rsidRPr="00C76576">
              <w:rPr>
                <w:rFonts w:ascii="Calibri" w:hAnsi="Calibri" w:cs="Calibri"/>
              </w:rPr>
              <w:t xml:space="preserve"> in logical slots, LTE principle is reused by the following formula:</w:t>
            </w:r>
          </w:p>
          <w:p w14:paraId="6456CF06" w14:textId="0CE6E705" w:rsidR="00AD2F45" w:rsidRPr="00C76576" w:rsidRDefault="00AD2F45" w:rsidP="006846C2">
            <w:pPr>
              <w:pStyle w:val="af5"/>
              <w:numPr>
                <w:ilvl w:val="1"/>
                <w:numId w:val="64"/>
              </w:numPr>
              <w:ind w:leftChars="0"/>
              <w:jc w:val="both"/>
              <w:rPr>
                <w:rFonts w:ascii="Calibri" w:hAnsi="Calibri" w:cs="Calibri"/>
              </w:rPr>
            </w:pPr>
            <w:r w:rsidRPr="00F6466F">
              <w:rPr>
                <w:rFonts w:ascii="Calibri" w:hAnsi="Calibri" w:cs="Calibri"/>
                <w:i/>
                <w:iCs/>
              </w:rPr>
              <w:t>P</w:t>
            </w:r>
            <w:r>
              <w:rPr>
                <w:rFonts w:ascii="Calibri" w:hAnsi="Calibri" w:cs="Calibri"/>
                <w:i/>
                <w:iCs/>
              </w:rPr>
              <w:t>’</w:t>
            </w:r>
            <w:r w:rsidRPr="00F6466F">
              <w:rPr>
                <w:rFonts w:ascii="Calibri" w:hAnsi="Calibri" w:cs="Calibri"/>
                <w:i/>
                <w:iCs/>
                <w:vertAlign w:val="subscript"/>
              </w:rPr>
              <w:t>rsv</w:t>
            </w:r>
            <w:r>
              <w:rPr>
                <w:rFonts w:ascii="Calibri" w:hAnsi="Calibri" w:cs="Calibri"/>
                <w:i/>
                <w:iCs/>
                <w:vertAlign w:val="subscript"/>
              </w:rPr>
              <w:t>p</w:t>
            </w:r>
            <w:r w:rsidRPr="00C76576">
              <w:rPr>
                <w:rFonts w:ascii="Calibri" w:hAnsi="Calibri" w:cs="Calibri"/>
              </w:rPr>
              <w:t xml:space="preserve"> </w:t>
            </w:r>
            <w:r>
              <w:rPr>
                <w:rFonts w:ascii="Calibri" w:hAnsi="Calibri" w:cs="Calibri"/>
              </w:rPr>
              <w:t xml:space="preserve">= ceiling(N/20ms </w:t>
            </w:r>
            <w:r>
              <w:rPr>
                <w:rFonts w:ascii="Calibri" w:hAnsi="Calibri" w:cs="Calibri"/>
              </w:rPr>
              <w:sym w:font="Symbol" w:char="F0B4"/>
            </w:r>
            <w:r>
              <w:rPr>
                <w:rFonts w:ascii="Calibri" w:hAnsi="Calibri" w:cs="Calibri"/>
              </w:rPr>
              <w:t xml:space="preserve"> </w:t>
            </w:r>
            <w:r w:rsidRPr="00F6466F">
              <w:rPr>
                <w:rFonts w:ascii="Calibri" w:hAnsi="Calibri" w:cs="Calibri"/>
                <w:i/>
                <w:iCs/>
              </w:rPr>
              <w:t>P</w:t>
            </w:r>
            <w:r w:rsidRPr="00F6466F">
              <w:rPr>
                <w:rFonts w:ascii="Calibri" w:hAnsi="Calibri" w:cs="Calibri"/>
                <w:i/>
                <w:iCs/>
                <w:vertAlign w:val="subscript"/>
              </w:rPr>
              <w:t>rsvp</w:t>
            </w:r>
            <w:r w:rsidRPr="00F6466F">
              <w:rPr>
                <w:rFonts w:ascii="Calibri" w:hAnsi="Calibri" w:cs="Calibri"/>
              </w:rPr>
              <w:t>)</w:t>
            </w:r>
            <w:r>
              <w:rPr>
                <w:rFonts w:ascii="Calibri" w:hAnsi="Calibri" w:cs="Calibri"/>
              </w:rPr>
              <w:t xml:space="preserve"> </w:t>
            </w:r>
            <w:r w:rsidRPr="00C76576">
              <w:rPr>
                <w:rFonts w:ascii="Calibri" w:hAnsi="Calibri" w:cs="Calibri"/>
              </w:rPr>
              <w:fldChar w:fldCharType="begin"/>
            </w:r>
            <w:r w:rsidRPr="00C76576">
              <w:rPr>
                <w:rFonts w:ascii="Calibri" w:hAnsi="Calibri" w:cs="Calibri"/>
              </w:rPr>
              <w:instrText xml:space="preserve"> QUOTE </w:instrText>
            </w:r>
            <m:oMath>
              <m:sSubSup>
                <m:sSubSupPr>
                  <m:ctrlPr>
                    <w:rPr>
                      <w:rFonts w:ascii="Cambria Math" w:hAnsi="Cambria Math" w:cs="Times"/>
                      <w:sz w:val="22"/>
                      <w:szCs w:val="22"/>
                    </w:rPr>
                  </m:ctrlPr>
                </m:sSubSupPr>
                <m:e>
                  <m:r>
                    <m:rPr>
                      <m:sty m:val="p"/>
                    </m:rPr>
                    <w:rPr>
                      <w:rFonts w:ascii="Cambria Math" w:hAnsi="Cambria Math"/>
                    </w:rPr>
                    <m:t>P</m:t>
                  </m:r>
                </m:e>
                <m:sub>
                  <m:r>
                    <m:rPr>
                      <m:sty m:val="p"/>
                    </m:rPr>
                    <w:rPr>
                      <w:rFonts w:ascii="Cambria Math" w:hAnsi="Cambria Math"/>
                    </w:rPr>
                    <m:t>rsvp</m:t>
                  </m:r>
                </m:sub>
                <m:sup>
                  <m:r>
                    <m:rPr>
                      <m:sty m:val="p"/>
                    </m:rPr>
                    <w:rPr>
                      <w:rFonts w:ascii="Cambria Math" w:hAnsi="Cambria Math"/>
                    </w:rPr>
                    <m:t>'</m:t>
                  </m:r>
                </m:sup>
              </m:sSubSup>
              <m:r>
                <m:rPr>
                  <m:sty m:val="p"/>
                </m:rPr>
                <w:rPr>
                  <w:rFonts w:ascii="Cambria Math" w:hAnsi="Cambria Math"/>
                </w:rPr>
                <m:t>=</m:t>
              </m:r>
              <m:d>
                <m:dPr>
                  <m:begChr m:val="⌈"/>
                  <m:endChr m:val="⌉"/>
                  <m:ctrlPr>
                    <w:rPr>
                      <w:rFonts w:ascii="Cambria Math" w:hAnsi="Cambria Math" w:cs="Times"/>
                      <w:i/>
                      <w:iCs/>
                      <w:sz w:val="22"/>
                      <w:szCs w:val="22"/>
                    </w:rPr>
                  </m:ctrlPr>
                </m:dPr>
                <m:e>
                  <m:f>
                    <m:fPr>
                      <m:ctrlPr>
                        <w:rPr>
                          <w:rFonts w:ascii="Cambria Math" w:hAnsi="Cambria Math" w:cs="Times"/>
                          <w:sz w:val="22"/>
                          <w:szCs w:val="22"/>
                        </w:rPr>
                      </m:ctrlPr>
                    </m:fPr>
                    <m:num>
                      <m:r>
                        <m:rPr>
                          <m:sty m:val="p"/>
                        </m:rPr>
                        <w:rPr>
                          <w:rFonts w:ascii="Cambria Math" w:hAnsi="Cambria Math"/>
                        </w:rPr>
                        <m:t>N</m:t>
                      </m:r>
                    </m:num>
                    <m:den>
                      <m:r>
                        <m:rPr>
                          <m:sty m:val="p"/>
                        </m:rPr>
                        <w:rPr>
                          <w:rFonts w:ascii="Cambria Math" w:hAnsi="Cambria Math"/>
                        </w:rPr>
                        <m:t>20 ms</m:t>
                      </m:r>
                    </m:den>
                  </m:f>
                  <m:r>
                    <m:rPr>
                      <m:sty m:val="p"/>
                    </m:rPr>
                    <w:rPr>
                      <w:rFonts w:ascii="Cambria Math" w:hAnsi="Cambria Math"/>
                    </w:rPr>
                    <m:t>×</m:t>
                  </m:r>
                  <m:sSub>
                    <m:sSubPr>
                      <m:ctrlPr>
                        <w:rPr>
                          <w:rFonts w:ascii="Cambria Math" w:hAnsi="Cambria Math" w:cs="Times"/>
                          <w:sz w:val="22"/>
                          <w:szCs w:val="22"/>
                        </w:rPr>
                      </m:ctrlPr>
                    </m:sSubPr>
                    <m:e>
                      <m:r>
                        <m:rPr>
                          <m:sty m:val="p"/>
                        </m:rPr>
                        <w:rPr>
                          <w:rFonts w:ascii="Cambria Math" w:hAnsi="Cambria Math"/>
                        </w:rPr>
                        <m:t>P</m:t>
                      </m:r>
                    </m:e>
                    <m:sub>
                      <m:r>
                        <m:rPr>
                          <m:sty m:val="p"/>
                        </m:rPr>
                        <w:rPr>
                          <w:rFonts w:ascii="Cambria Math" w:hAnsi="Cambria Math"/>
                        </w:rPr>
                        <m:t>rsvp</m:t>
                      </m:r>
                    </m:sub>
                  </m:sSub>
                </m:e>
              </m:d>
            </m:oMath>
            <w:r w:rsidRPr="00C76576">
              <w:rPr>
                <w:rFonts w:ascii="Calibri" w:hAnsi="Calibri" w:cs="Calibri"/>
              </w:rPr>
              <w:instrText xml:space="preserve"> </w:instrText>
            </w:r>
            <w:r w:rsidRPr="00C76576">
              <w:rPr>
                <w:rFonts w:ascii="Calibri" w:hAnsi="Calibri" w:cs="Calibri"/>
              </w:rPr>
              <w:fldChar w:fldCharType="end"/>
            </w:r>
            <w:r w:rsidRPr="00C76576">
              <w:rPr>
                <w:rFonts w:ascii="Calibri" w:hAnsi="Calibri" w:cs="Calibri"/>
              </w:rPr>
              <w:t>where</w:t>
            </w:r>
            <w:r w:rsidRPr="00C76576">
              <w:rPr>
                <w:rFonts w:ascii="Calibri" w:hAnsi="Calibri" w:cs="Calibri"/>
                <w:lang w:eastAsia="ja-JP"/>
              </w:rPr>
              <w:t xml:space="preserve"> </w:t>
            </w:r>
            <w:r w:rsidRPr="00C76576">
              <w:rPr>
                <w:rFonts w:ascii="Calibri" w:hAnsi="Calibri" w:cs="Calibri"/>
              </w:rPr>
              <w:t>N is the number of slots that can be used for SL transmission within 20 ms of the configured UL-DL configuration</w:t>
            </w:r>
          </w:p>
          <w:p w14:paraId="4A7C2D7F" w14:textId="77777777" w:rsidR="00AD2F45" w:rsidRPr="00867FDD" w:rsidRDefault="00AD2F45" w:rsidP="00AD2F45">
            <w:pPr>
              <w:jc w:val="both"/>
              <w:rPr>
                <w:rFonts w:cs="Times"/>
              </w:rPr>
            </w:pPr>
            <w:r w:rsidRPr="00867FDD">
              <w:rPr>
                <w:highlight w:val="green"/>
              </w:rPr>
              <w:t>Agreements</w:t>
            </w:r>
            <w:r w:rsidRPr="00867FDD">
              <w:t>:</w:t>
            </w:r>
          </w:p>
          <w:p w14:paraId="18EA3595" w14:textId="77777777" w:rsidR="00AD2F45" w:rsidRPr="00867FDD" w:rsidRDefault="00AD2F45" w:rsidP="006846C2">
            <w:pPr>
              <w:pStyle w:val="af5"/>
              <w:numPr>
                <w:ilvl w:val="0"/>
                <w:numId w:val="65"/>
              </w:numPr>
              <w:ind w:leftChars="0"/>
              <w:jc w:val="both"/>
              <w:rPr>
                <w:rFonts w:ascii="Calibri" w:hAnsi="Calibri" w:cs="Calibri"/>
              </w:rPr>
            </w:pPr>
            <w:r w:rsidRPr="00867FDD">
              <w:rPr>
                <w:rFonts w:ascii="Calibri" w:hAnsi="Calibri" w:cs="Calibri"/>
              </w:rPr>
              <w:lastRenderedPageBreak/>
              <w:t>In 38.214, section 8.1.4, T</w:t>
            </w:r>
            <w:r w:rsidRPr="00867FDD">
              <w:rPr>
                <w:rFonts w:ascii="Calibri" w:hAnsi="Calibri" w:cs="Calibri"/>
                <w:vertAlign w:val="subscript"/>
              </w:rPr>
              <w:t>scal</w:t>
            </w:r>
            <w:r w:rsidRPr="00867FDD">
              <w:rPr>
                <w:rFonts w:ascii="Calibri" w:hAnsi="Calibri" w:cs="Calibri"/>
              </w:rPr>
              <w:t xml:space="preserve"> is set</w:t>
            </w:r>
          </w:p>
          <w:p w14:paraId="6C1663CD" w14:textId="77777777" w:rsidR="00AD2F45" w:rsidRPr="00867FDD" w:rsidRDefault="00AD2F45" w:rsidP="006846C2">
            <w:pPr>
              <w:pStyle w:val="af5"/>
              <w:numPr>
                <w:ilvl w:val="1"/>
                <w:numId w:val="65"/>
              </w:numPr>
              <w:ind w:leftChars="0"/>
              <w:jc w:val="both"/>
              <w:rPr>
                <w:rFonts w:ascii="Calibri" w:hAnsi="Calibri" w:cs="Calibri"/>
              </w:rPr>
            </w:pPr>
            <w:r w:rsidRPr="00867FDD">
              <w:rPr>
                <w:rFonts w:ascii="Calibri" w:hAnsi="Calibri" w:cs="Calibri"/>
              </w:rPr>
              <w:t>the selection window length in ms</w:t>
            </w:r>
          </w:p>
          <w:p w14:paraId="376B23F6" w14:textId="77777777" w:rsidR="00AD2F45" w:rsidRPr="00B767BB" w:rsidRDefault="00AD2F45" w:rsidP="00AD2F45">
            <w:pPr>
              <w:jc w:val="both"/>
              <w:rPr>
                <w:rFonts w:cs="Times"/>
              </w:rPr>
            </w:pPr>
            <w:r w:rsidRPr="00B767BB">
              <w:rPr>
                <w:highlight w:val="green"/>
              </w:rPr>
              <w:t>Agreements</w:t>
            </w:r>
            <w:r w:rsidRPr="00B767BB">
              <w:t>:</w:t>
            </w:r>
          </w:p>
          <w:p w14:paraId="244F581B" w14:textId="4101D001" w:rsidR="00AD2F45" w:rsidRPr="00B767BB" w:rsidRDefault="00AD2F45" w:rsidP="006846C2">
            <w:pPr>
              <w:pStyle w:val="af5"/>
              <w:numPr>
                <w:ilvl w:val="0"/>
                <w:numId w:val="66"/>
              </w:numPr>
              <w:ind w:leftChars="0"/>
              <w:jc w:val="both"/>
              <w:rPr>
                <w:rFonts w:ascii="Calibri" w:hAnsi="Calibri" w:cs="Calibri"/>
              </w:rPr>
            </w:pPr>
            <w:r w:rsidRPr="00B767BB">
              <w:rPr>
                <w:rFonts w:ascii="Calibri" w:hAnsi="Calibri" w:cs="Calibri"/>
              </w:rPr>
              <w:t xml:space="preserve">Reuse LTE rule to calculate </w:t>
            </w:r>
            <w:r w:rsidRPr="00F6466F">
              <w:rPr>
                <w:rFonts w:ascii="Calibri" w:hAnsi="Calibri" w:cs="Calibri"/>
              </w:rPr>
              <w:t xml:space="preserve">C_resel </w:t>
            </w:r>
            <w:r w:rsidRPr="00B767BB">
              <w:rPr>
                <w:rFonts w:ascii="Calibri" w:hAnsi="Calibri" w:cs="Calibri"/>
              </w:rPr>
              <w:fldChar w:fldCharType="begin"/>
            </w:r>
            <w:r w:rsidRPr="00B767BB">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C</m:t>
                  </m:r>
                </m:e>
                <m:sub>
                  <m:r>
                    <m:rPr>
                      <m:sty m:val="p"/>
                    </m:rPr>
                    <w:rPr>
                      <w:rFonts w:ascii="Cambria Math" w:hAnsi="Cambria Math"/>
                    </w:rPr>
                    <m:t>resel</m:t>
                  </m:r>
                </m:sub>
              </m:sSub>
            </m:oMath>
            <w:r w:rsidRPr="00B767BB">
              <w:rPr>
                <w:rFonts w:ascii="Calibri" w:hAnsi="Calibri" w:cs="Calibri"/>
              </w:rPr>
              <w:instrText xml:space="preserve"> </w:instrText>
            </w:r>
            <w:r w:rsidRPr="00B767BB">
              <w:rPr>
                <w:rFonts w:ascii="Calibri" w:hAnsi="Calibri" w:cs="Calibri"/>
              </w:rPr>
              <w:fldChar w:fldCharType="end"/>
            </w:r>
            <w:r w:rsidRPr="00B767BB">
              <w:rPr>
                <w:rFonts w:ascii="Calibri" w:hAnsi="Calibri" w:cs="Calibri"/>
              </w:rPr>
              <w:t>from SL_RESOURCE_RESELECTION_COUNTER:</w:t>
            </w:r>
          </w:p>
          <w:p w14:paraId="12F3BF14" w14:textId="6267A350" w:rsidR="00AD2F45" w:rsidRPr="00B767BB" w:rsidRDefault="00AD2F45" w:rsidP="006846C2">
            <w:pPr>
              <w:pStyle w:val="af5"/>
              <w:numPr>
                <w:ilvl w:val="1"/>
                <w:numId w:val="66"/>
              </w:numPr>
              <w:ind w:leftChars="0"/>
              <w:jc w:val="both"/>
              <w:rPr>
                <w:rFonts w:ascii="Calibri" w:hAnsi="Calibri" w:cs="Calibri"/>
              </w:rPr>
            </w:pPr>
            <w:r w:rsidRPr="00F6466F">
              <w:rPr>
                <w:rFonts w:ascii="Calibri" w:hAnsi="Calibri" w:cs="Calibri"/>
              </w:rPr>
              <w:t xml:space="preserve">C_resel=10*SL_RESOURCE_RESELECTION_COUNTER </w:t>
            </w:r>
            <w:r w:rsidRPr="00B767BB">
              <w:rPr>
                <w:rFonts w:ascii="Calibri" w:hAnsi="Calibri" w:cs="Calibri"/>
              </w:rPr>
              <w:fldChar w:fldCharType="begin"/>
            </w:r>
            <w:r w:rsidRPr="00B767BB">
              <w:rPr>
                <w:rFonts w:ascii="Calibri" w:hAnsi="Calibri" w:cs="Calibri"/>
              </w:rPr>
              <w:instrText xml:space="preserve"> QUOTE </w:instrText>
            </w:r>
            <m:oMath>
              <m:sSub>
                <m:sSubPr>
                  <m:ctrlPr>
                    <w:rPr>
                      <w:rFonts w:ascii="Cambria Math" w:hAnsi="Cambria Math" w:cs="Times"/>
                      <w:i/>
                      <w:iCs/>
                      <w:sz w:val="22"/>
                      <w:szCs w:val="22"/>
                    </w:rPr>
                  </m:ctrlPr>
                </m:sSubPr>
                <m:e>
                  <m:r>
                    <m:rPr>
                      <m:sty m:val="p"/>
                    </m:rPr>
                    <w:rPr>
                      <w:rFonts w:ascii="Cambria Math" w:hAnsi="Cambria Math"/>
                    </w:rPr>
                    <m:t>C</m:t>
                  </m:r>
                </m:e>
                <m:sub>
                  <m:r>
                    <m:rPr>
                      <m:sty m:val="p"/>
                    </m:rPr>
                    <w:rPr>
                      <w:rFonts w:ascii="Cambria Math" w:hAnsi="Cambria Math"/>
                    </w:rPr>
                    <m:t>resel</m:t>
                  </m:r>
                </m:sub>
              </m:sSub>
              <m:r>
                <m:rPr>
                  <m:sty m:val="p"/>
                </m:rPr>
                <w:rPr>
                  <w:rFonts w:ascii="Cambria Math" w:hAnsi="Cambria Math"/>
                </w:rPr>
                <m:t>=10*SL_RESOURCE_RESELECTION_COUNTER</m:t>
              </m:r>
            </m:oMath>
            <w:r w:rsidRPr="00B767BB">
              <w:rPr>
                <w:rFonts w:ascii="Calibri" w:hAnsi="Calibri" w:cs="Calibri"/>
              </w:rPr>
              <w:instrText xml:space="preserve"> </w:instrText>
            </w:r>
            <w:r w:rsidRPr="00B767BB">
              <w:rPr>
                <w:rFonts w:ascii="Calibri" w:hAnsi="Calibri" w:cs="Calibri"/>
              </w:rPr>
              <w:fldChar w:fldCharType="end"/>
            </w:r>
          </w:p>
          <w:p w14:paraId="2BF62FBE" w14:textId="77777777" w:rsidR="00AD2F45" w:rsidRPr="00B767BB" w:rsidRDefault="00AD2F45" w:rsidP="006846C2">
            <w:pPr>
              <w:pStyle w:val="af5"/>
              <w:numPr>
                <w:ilvl w:val="0"/>
                <w:numId w:val="66"/>
              </w:numPr>
              <w:ind w:leftChars="0"/>
              <w:jc w:val="both"/>
              <w:rPr>
                <w:rFonts w:ascii="Calibri" w:hAnsi="Calibri" w:cs="Calibri"/>
              </w:rPr>
            </w:pPr>
            <w:r w:rsidRPr="00B767BB">
              <w:rPr>
                <w:rFonts w:ascii="Calibri" w:hAnsi="Calibri" w:cs="Calibri"/>
              </w:rPr>
              <w:t>Introduce the following scaling to SL_RESOURCE_RESELECTION_COUNTER range and inform RAN2 about this decision:</w:t>
            </w:r>
          </w:p>
          <w:p w14:paraId="1E925ED2" w14:textId="77777777" w:rsidR="00AD2F45" w:rsidRDefault="00AD2F45" w:rsidP="006846C2">
            <w:pPr>
              <w:pStyle w:val="af5"/>
              <w:numPr>
                <w:ilvl w:val="1"/>
                <w:numId w:val="66"/>
              </w:numPr>
              <w:ind w:leftChars="0"/>
              <w:jc w:val="both"/>
              <w:rPr>
                <w:rFonts w:ascii="Calibri" w:hAnsi="Calibri" w:cs="Calibri"/>
              </w:rPr>
            </w:pPr>
            <w:r w:rsidRPr="00B767BB">
              <w:rPr>
                <w:rFonts w:ascii="Calibri" w:hAnsi="Calibri" w:cs="Calibri"/>
              </w:rPr>
              <w:t xml:space="preserve">SL_RESOURCE_RESELECTION_COUNTER is the value randomly selected from the range </w:t>
            </w:r>
          </w:p>
          <w:p w14:paraId="704C6D1C" w14:textId="2096DA98" w:rsidR="00AD2F45" w:rsidRPr="00B767BB" w:rsidRDefault="00AD2F45" w:rsidP="00AD2F45">
            <w:pPr>
              <w:pStyle w:val="af5"/>
              <w:ind w:leftChars="0" w:left="1080"/>
              <w:jc w:val="both"/>
              <w:rPr>
                <w:rFonts w:ascii="Calibri" w:hAnsi="Calibri" w:cs="Calibri"/>
              </w:rPr>
            </w:pPr>
            <w:r w:rsidRPr="00F6466F">
              <w:rPr>
                <w:noProof/>
                <w:lang w:val="en-US" w:eastAsia="zh-CN"/>
              </w:rPr>
              <w:drawing>
                <wp:inline distT="0" distB="0" distL="0" distR="0" wp14:anchorId="744A9E3A" wp14:editId="1733281F">
                  <wp:extent cx="4371340" cy="274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71340" cy="274955"/>
                          </a:xfrm>
                          <a:prstGeom prst="rect">
                            <a:avLst/>
                          </a:prstGeom>
                          <a:noFill/>
                          <a:ln>
                            <a:noFill/>
                          </a:ln>
                        </pic:spPr>
                      </pic:pic>
                    </a:graphicData>
                  </a:graphic>
                </wp:inline>
              </w:drawing>
            </w:r>
            <w:r w:rsidRPr="00B767BB">
              <w:rPr>
                <w:rFonts w:ascii="Calibri" w:hAnsi="Calibri" w:cs="Calibri"/>
              </w:rPr>
              <w:t xml:space="preserve"> (the range as a </w:t>
            </w:r>
            <w:r w:rsidRPr="00B767BB">
              <w:rPr>
                <w:rFonts w:ascii="Calibri" w:hAnsi="Calibri" w:cs="Calibri"/>
                <w:highlight w:val="darkYellow"/>
              </w:rPr>
              <w:t>working assumption</w:t>
            </w:r>
            <w:r w:rsidRPr="00B767BB">
              <w:rPr>
                <w:rFonts w:ascii="Calibri" w:hAnsi="Calibri" w:cs="Calibri"/>
              </w:rPr>
              <w:t>)</w:t>
            </w:r>
          </w:p>
          <w:p w14:paraId="3F02CEAC" w14:textId="77777777" w:rsidR="00AD2F45" w:rsidRPr="00B767BB" w:rsidRDefault="00AD2F45" w:rsidP="006846C2">
            <w:pPr>
              <w:pStyle w:val="af5"/>
              <w:numPr>
                <w:ilvl w:val="0"/>
                <w:numId w:val="66"/>
              </w:numPr>
              <w:ind w:leftChars="0"/>
              <w:jc w:val="both"/>
              <w:rPr>
                <w:rFonts w:ascii="Calibri" w:hAnsi="Calibri" w:cs="Calibri"/>
              </w:rPr>
            </w:pPr>
            <w:r w:rsidRPr="00B767BB">
              <w:rPr>
                <w:rFonts w:ascii="Calibri" w:hAnsi="Calibri" w:cs="Calibri"/>
              </w:rPr>
              <w:t>Note: this intends to capture details of the RAN1#99 agreement which are still missing in specifications</w:t>
            </w:r>
          </w:p>
          <w:p w14:paraId="6FE92E4E" w14:textId="77777777" w:rsidR="00AD2F45" w:rsidRPr="003E4F26" w:rsidRDefault="00AD2F45" w:rsidP="00AD2F45">
            <w:r w:rsidRPr="003E4F26">
              <w:rPr>
                <w:highlight w:val="green"/>
              </w:rPr>
              <w:t>Agreements</w:t>
            </w:r>
            <w:r w:rsidRPr="003E4F26">
              <w:t>:</w:t>
            </w:r>
          </w:p>
          <w:p w14:paraId="5FA26749" w14:textId="77777777" w:rsidR="00AD2F45" w:rsidRPr="003E4F26" w:rsidRDefault="00AD2F45" w:rsidP="006846C2">
            <w:pPr>
              <w:numPr>
                <w:ilvl w:val="0"/>
                <w:numId w:val="67"/>
              </w:numPr>
              <w:rPr>
                <w:rFonts w:eastAsia="Times New Roman"/>
              </w:rPr>
            </w:pPr>
            <w:r w:rsidRPr="003E4F26">
              <w:rPr>
                <w:rFonts w:eastAsia="Times New Roman"/>
              </w:rPr>
              <w:t xml:space="preserve">A UE sets “Resource reservation period” in SCI 1-A to correspond to value of the period provided by higher layers from (pre-)configured set </w:t>
            </w:r>
            <w:r w:rsidRPr="003E4F26">
              <w:rPr>
                <w:rFonts w:eastAsia="Times New Roman"/>
                <w:i/>
                <w:iCs/>
              </w:rPr>
              <w:t>sl-ResourceReservePeriod</w:t>
            </w:r>
          </w:p>
          <w:p w14:paraId="74614C95" w14:textId="77777777" w:rsidR="00AD2F45" w:rsidRPr="003E4F26" w:rsidRDefault="00AD2F45" w:rsidP="006846C2">
            <w:pPr>
              <w:numPr>
                <w:ilvl w:val="1"/>
                <w:numId w:val="67"/>
              </w:numPr>
              <w:rPr>
                <w:rFonts w:eastAsia="Times New Roman"/>
              </w:rPr>
            </w:pPr>
            <w:r w:rsidRPr="003E4F26">
              <w:rPr>
                <w:rFonts w:eastAsia="Times New Roman"/>
                <w:lang w:eastAsia="ko-KR"/>
              </w:rPr>
              <w:t xml:space="preserve">RAN1 assumes that </w:t>
            </w:r>
            <w:r w:rsidRPr="003E4F26">
              <w:rPr>
                <w:rFonts w:eastAsia="Times New Roman"/>
                <w:color w:val="FF0000"/>
                <w:lang w:eastAsia="ko-KR"/>
              </w:rPr>
              <w:t>at least in cases</w:t>
            </w:r>
            <w:r w:rsidRPr="003E4F26">
              <w:rPr>
                <w:rFonts w:eastAsia="Times New Roman"/>
                <w:lang w:eastAsia="ko-KR"/>
              </w:rPr>
              <w:t xml:space="preserve"> if higher layer decides not to keep the resource for the transmission in the next period or there is no associated period, then higher layer provides 0 ms periodicity</w:t>
            </w:r>
          </w:p>
          <w:p w14:paraId="53C3F400" w14:textId="77777777" w:rsidR="00AD2F45" w:rsidRPr="003E4F26" w:rsidRDefault="00AD2F45" w:rsidP="006846C2">
            <w:pPr>
              <w:numPr>
                <w:ilvl w:val="2"/>
                <w:numId w:val="67"/>
              </w:numPr>
              <w:rPr>
                <w:rFonts w:eastAsia="Times New Roman"/>
              </w:rPr>
            </w:pPr>
            <w:r w:rsidRPr="003E4F26">
              <w:rPr>
                <w:rFonts w:eastAsia="Times New Roman"/>
                <w:lang w:eastAsia="ko-KR"/>
              </w:rPr>
              <w:t>Send LS to RAN2 to inform this decision</w:t>
            </w:r>
          </w:p>
          <w:p w14:paraId="2926C7D6" w14:textId="77777777" w:rsidR="00AD2F45" w:rsidRPr="00AD2F45" w:rsidRDefault="00AD2F45" w:rsidP="00AD2F45">
            <w:pPr>
              <w:rPr>
                <w:lang w:eastAsia="x-none"/>
              </w:rPr>
            </w:pPr>
          </w:p>
        </w:tc>
      </w:tr>
    </w:tbl>
    <w:p w14:paraId="1A8C5CB4" w14:textId="77777777" w:rsidR="00AD2F45" w:rsidRPr="00AD2F45" w:rsidRDefault="00AD2F45" w:rsidP="00AD2F45">
      <w:pPr>
        <w:rPr>
          <w:lang w:val="en-US" w:eastAsia="x-none"/>
        </w:rPr>
      </w:pPr>
    </w:p>
    <w:p w14:paraId="7C75F653" w14:textId="161B5BD4" w:rsidR="001343EA" w:rsidRPr="001343EA" w:rsidRDefault="001343EA" w:rsidP="001343EA">
      <w:pPr>
        <w:pStyle w:val="2"/>
        <w:keepLines/>
        <w:widowControl/>
        <w:numPr>
          <w:ilvl w:val="0"/>
          <w:numId w:val="0"/>
        </w:numPr>
        <w:overflowPunct w:val="0"/>
        <w:autoSpaceDE w:val="0"/>
        <w:autoSpaceDN w:val="0"/>
        <w:adjustRightInd w:val="0"/>
        <w:spacing w:before="180" w:after="120"/>
        <w:ind w:left="576" w:hanging="576"/>
        <w:textAlignment w:val="baseline"/>
        <w:rPr>
          <w:lang w:val="en-US"/>
        </w:rPr>
      </w:pPr>
      <w:r w:rsidRPr="001343EA">
        <w:rPr>
          <w:lang w:val="en-US"/>
        </w:rPr>
        <w:t>RAN1 10</w:t>
      </w:r>
      <w:r w:rsidR="002621B5">
        <w:rPr>
          <w:lang w:val="en-US"/>
        </w:rPr>
        <w:t>0bis-</w:t>
      </w:r>
      <w:r w:rsidRPr="001343EA">
        <w:rPr>
          <w:lang w:val="en-US"/>
        </w:rPr>
        <w:t>e</w:t>
      </w:r>
    </w:p>
    <w:tbl>
      <w:tblPr>
        <w:tblStyle w:val="ac"/>
        <w:tblW w:w="0" w:type="auto"/>
        <w:tblLook w:val="04A0" w:firstRow="1" w:lastRow="0" w:firstColumn="1" w:lastColumn="0" w:noHBand="0" w:noVBand="1"/>
      </w:tblPr>
      <w:tblGrid>
        <w:gridCol w:w="9631"/>
      </w:tblGrid>
      <w:tr w:rsidR="001343EA" w14:paraId="7B78776C" w14:textId="77777777" w:rsidTr="001343EA">
        <w:tc>
          <w:tcPr>
            <w:tcW w:w="9631" w:type="dxa"/>
          </w:tcPr>
          <w:p w14:paraId="7A242D52" w14:textId="77777777" w:rsidR="001343EA" w:rsidRPr="00EE5605" w:rsidRDefault="001343EA" w:rsidP="001343EA">
            <w:pPr>
              <w:rPr>
                <w:highlight w:val="green"/>
              </w:rPr>
            </w:pPr>
            <w:r w:rsidRPr="00EE5605">
              <w:rPr>
                <w:highlight w:val="green"/>
              </w:rPr>
              <w:t>Agreements:</w:t>
            </w:r>
          </w:p>
          <w:p w14:paraId="58EBA011" w14:textId="77777777" w:rsidR="001343EA" w:rsidRPr="00EE5605" w:rsidRDefault="001343EA" w:rsidP="006846C2">
            <w:pPr>
              <w:pStyle w:val="af5"/>
              <w:numPr>
                <w:ilvl w:val="0"/>
                <w:numId w:val="46"/>
              </w:numPr>
              <w:ind w:leftChars="0"/>
            </w:pPr>
            <w:r w:rsidRPr="00EE5605">
              <w:t>It is up to UE implementation to reselect any pre-selected but not reserved resource which is still in the identified resource set after Step 1 in order to ensure the timing restrictions during reselection triggered by re-evaluation and/or pre-emption</w:t>
            </w:r>
          </w:p>
          <w:p w14:paraId="6268A0FD" w14:textId="77777777" w:rsidR="001343EA" w:rsidRPr="00EE5605" w:rsidRDefault="001343EA" w:rsidP="006846C2">
            <w:pPr>
              <w:pStyle w:val="af5"/>
              <w:numPr>
                <w:ilvl w:val="1"/>
                <w:numId w:val="46"/>
              </w:numPr>
              <w:ind w:leftChars="0"/>
            </w:pPr>
            <w:r w:rsidRPr="00EE5605">
              <w:t>The timing restrictions at least include the HARQ RTT related minimum gap Z agreed in RAN1#100e</w:t>
            </w:r>
          </w:p>
          <w:p w14:paraId="62F4EA91" w14:textId="77777777" w:rsidR="001343EA" w:rsidRDefault="001343EA" w:rsidP="006846C2">
            <w:pPr>
              <w:pStyle w:val="af5"/>
              <w:numPr>
                <w:ilvl w:val="1"/>
                <w:numId w:val="46"/>
              </w:numPr>
              <w:ind w:leftChars="0"/>
            </w:pPr>
            <w:r w:rsidRPr="00EE5605">
              <w:t>FFS how to handle the case that there is no resources satisfying the timing restrictions in the identified resource set after Step 1</w:t>
            </w:r>
          </w:p>
          <w:p w14:paraId="7D0C2B8B" w14:textId="77777777" w:rsidR="001343EA" w:rsidRDefault="001343EA" w:rsidP="001343EA">
            <w:pPr>
              <w:rPr>
                <w:rFonts w:eastAsia="等线"/>
                <w:szCs w:val="20"/>
              </w:rPr>
            </w:pPr>
            <w:r>
              <w:rPr>
                <w:rFonts w:eastAsia="等线"/>
                <w:szCs w:val="20"/>
                <w:highlight w:val="green"/>
              </w:rPr>
              <w:t>Agreements</w:t>
            </w:r>
            <w:r>
              <w:rPr>
                <w:rFonts w:eastAsia="等线"/>
                <w:szCs w:val="20"/>
              </w:rPr>
              <w:t>:</w:t>
            </w:r>
          </w:p>
          <w:p w14:paraId="56EF7AAA" w14:textId="77777777" w:rsidR="001343EA" w:rsidRDefault="001343EA" w:rsidP="006846C2">
            <w:pPr>
              <w:pStyle w:val="af5"/>
              <w:numPr>
                <w:ilvl w:val="0"/>
                <w:numId w:val="47"/>
              </w:numPr>
              <w:ind w:leftChars="0"/>
              <w:rPr>
                <w:rFonts w:eastAsia="Times New Roman"/>
                <w:szCs w:val="20"/>
              </w:rPr>
            </w:pPr>
            <w:r>
              <w:rPr>
                <w:szCs w:val="20"/>
              </w:rPr>
              <w:t>The procedure to check whether a reserved resource to be signaled in slot ‘m’ should be re-selected due to pre-emption:</w:t>
            </w:r>
          </w:p>
          <w:p w14:paraId="3C41BFAC" w14:textId="77777777" w:rsidR="001343EA" w:rsidRDefault="001343EA" w:rsidP="006846C2">
            <w:pPr>
              <w:numPr>
                <w:ilvl w:val="1"/>
                <w:numId w:val="48"/>
              </w:numPr>
              <w:rPr>
                <w:szCs w:val="20"/>
              </w:rPr>
            </w:pPr>
            <w:r>
              <w:rPr>
                <w:szCs w:val="20"/>
              </w:rPr>
              <w:t xml:space="preserve">A regular Step 1 (as in 8.1.4 in 38.214) of the resource (re-)selection procedure is performed </w:t>
            </w:r>
          </w:p>
          <w:p w14:paraId="41630340" w14:textId="77777777" w:rsidR="001343EA" w:rsidRDefault="001343EA" w:rsidP="006846C2">
            <w:pPr>
              <w:numPr>
                <w:ilvl w:val="1"/>
                <w:numId w:val="48"/>
              </w:numPr>
              <w:rPr>
                <w:szCs w:val="20"/>
              </w:rPr>
            </w:pPr>
            <w:r>
              <w:rPr>
                <w:szCs w:val="20"/>
              </w:rPr>
              <w:t>If the reserved resource is still in the identified candidate resource set after the Step 1 execution, then Step 2 for reselection of the reserved resource(s) is not triggered</w:t>
            </w:r>
          </w:p>
          <w:p w14:paraId="0E8078F5" w14:textId="77777777" w:rsidR="001343EA" w:rsidRDefault="001343EA" w:rsidP="006846C2">
            <w:pPr>
              <w:numPr>
                <w:ilvl w:val="1"/>
                <w:numId w:val="48"/>
              </w:numPr>
              <w:rPr>
                <w:szCs w:val="20"/>
              </w:rPr>
            </w:pPr>
            <w:r>
              <w:rPr>
                <w:szCs w:val="20"/>
              </w:rPr>
              <w:t>If the reserved resource is NOT in the identified candidate resource set after the Step 1 execution</w:t>
            </w:r>
          </w:p>
          <w:p w14:paraId="71AD0626" w14:textId="77777777" w:rsidR="001343EA" w:rsidRDefault="001343EA" w:rsidP="006846C2">
            <w:pPr>
              <w:numPr>
                <w:ilvl w:val="2"/>
                <w:numId w:val="48"/>
              </w:numPr>
              <w:rPr>
                <w:szCs w:val="20"/>
              </w:rPr>
            </w:pPr>
            <w:r>
              <w:rPr>
                <w:szCs w:val="20"/>
              </w:rPr>
              <w:t>If the resource is excluded by comparison with the RSRP measurement for an SCI associated with a priority which can trigger pre-emption, then Step 2 for reselection of the reserved resource(s) is triggered</w:t>
            </w:r>
          </w:p>
          <w:p w14:paraId="2DBF932B" w14:textId="423856D7" w:rsidR="001343EA" w:rsidRPr="001343EA" w:rsidRDefault="001343EA" w:rsidP="006846C2">
            <w:pPr>
              <w:numPr>
                <w:ilvl w:val="2"/>
                <w:numId w:val="48"/>
              </w:numPr>
              <w:rPr>
                <w:szCs w:val="20"/>
              </w:rPr>
            </w:pPr>
            <w:r>
              <w:rPr>
                <w:szCs w:val="20"/>
              </w:rPr>
              <w:t>If the resource is excluded by comparison with the RSRP measurement for an SCI associated with a priority which cannot trigger pre-emption, then Step 2 for reselection of the reserved resource(s) is not triggered</w:t>
            </w:r>
          </w:p>
          <w:p w14:paraId="297D99CF" w14:textId="77777777" w:rsidR="001343EA" w:rsidRDefault="001343EA" w:rsidP="001343EA">
            <w:pPr>
              <w:rPr>
                <w:szCs w:val="20"/>
                <w:highlight w:val="green"/>
              </w:rPr>
            </w:pPr>
            <w:r>
              <w:rPr>
                <w:szCs w:val="20"/>
                <w:highlight w:val="green"/>
              </w:rPr>
              <w:t>Agreements:</w:t>
            </w:r>
          </w:p>
          <w:p w14:paraId="52827516" w14:textId="77777777" w:rsidR="001343EA" w:rsidRDefault="001343EA" w:rsidP="006846C2">
            <w:pPr>
              <w:numPr>
                <w:ilvl w:val="0"/>
                <w:numId w:val="49"/>
              </w:numPr>
              <w:rPr>
                <w:rFonts w:ascii="宋体" w:eastAsia="宋体" w:hAnsi="宋体"/>
                <w:szCs w:val="20"/>
              </w:rPr>
            </w:pPr>
            <w:r>
              <w:rPr>
                <w:szCs w:val="20"/>
              </w:rPr>
              <w:t>Once pre-emption re-selection condition is met at the UE, re-selection is performed for all resources</w:t>
            </w:r>
            <w:r>
              <w:rPr>
                <w:rStyle w:val="apple-converted-space"/>
                <w:szCs w:val="20"/>
              </w:rPr>
              <w:t> </w:t>
            </w:r>
            <w:r>
              <w:rPr>
                <w:szCs w:val="20"/>
              </w:rPr>
              <w:t xml:space="preserve">which satisfy the pre-emption re-selection condition </w:t>
            </w:r>
          </w:p>
          <w:p w14:paraId="71D2B37E" w14:textId="77777777" w:rsidR="001343EA" w:rsidRDefault="001343EA" w:rsidP="006846C2">
            <w:pPr>
              <w:numPr>
                <w:ilvl w:val="1"/>
                <w:numId w:val="49"/>
              </w:numPr>
              <w:rPr>
                <w:rFonts w:eastAsia="Times New Roman"/>
                <w:szCs w:val="20"/>
                <w:lang w:val="en-US"/>
              </w:rPr>
            </w:pPr>
            <w:r>
              <w:rPr>
                <w:szCs w:val="20"/>
              </w:rPr>
              <w:t>A UE ensures the HARQ RTT related minimum time gap Z agreed in RAN1#100-e, between re-selected and non-preempted resources during the re-selection triggered by pre-emption</w:t>
            </w:r>
          </w:p>
          <w:p w14:paraId="3B3CD532" w14:textId="77777777" w:rsidR="001343EA" w:rsidRDefault="001343EA" w:rsidP="006846C2">
            <w:pPr>
              <w:numPr>
                <w:ilvl w:val="1"/>
                <w:numId w:val="49"/>
              </w:numPr>
              <w:rPr>
                <w:rFonts w:ascii="宋体" w:eastAsia="宋体" w:hAnsi="宋体"/>
                <w:szCs w:val="20"/>
              </w:rPr>
            </w:pPr>
            <w:r>
              <w:rPr>
                <w:szCs w:val="20"/>
              </w:rPr>
              <w:t>FFS</w:t>
            </w:r>
            <w:r>
              <w:rPr>
                <w:rStyle w:val="apple-converted-space"/>
                <w:szCs w:val="20"/>
              </w:rPr>
              <w:t> </w:t>
            </w:r>
            <w:r>
              <w:rPr>
                <w:szCs w:val="20"/>
              </w:rPr>
              <w:t>cases when timing restriction could not be met</w:t>
            </w:r>
          </w:p>
          <w:p w14:paraId="5A02CCD8" w14:textId="05749B60" w:rsidR="001343EA" w:rsidRPr="001343EA" w:rsidRDefault="001343EA" w:rsidP="006846C2">
            <w:pPr>
              <w:numPr>
                <w:ilvl w:val="1"/>
                <w:numId w:val="49"/>
              </w:numPr>
              <w:rPr>
                <w:rFonts w:ascii="宋体" w:eastAsia="宋体" w:hAnsi="宋体"/>
                <w:szCs w:val="20"/>
              </w:rPr>
            </w:pPr>
            <w:r>
              <w:rPr>
                <w:szCs w:val="20"/>
              </w:rPr>
              <w:t>FFS</w:t>
            </w:r>
            <w:r>
              <w:rPr>
                <w:rStyle w:val="apple-converted-space"/>
                <w:szCs w:val="20"/>
              </w:rPr>
              <w:t> </w:t>
            </w:r>
            <w:r>
              <w:rPr>
                <w:szCs w:val="20"/>
              </w:rPr>
              <w:t>whether/how to extend it to periodic reservations</w:t>
            </w:r>
          </w:p>
          <w:p w14:paraId="38794F97" w14:textId="77777777" w:rsidR="001343EA" w:rsidRDefault="001343EA" w:rsidP="001343EA">
            <w:pPr>
              <w:rPr>
                <w:szCs w:val="20"/>
              </w:rPr>
            </w:pPr>
            <w:r>
              <w:rPr>
                <w:rFonts w:eastAsia="等线"/>
                <w:szCs w:val="20"/>
                <w:highlight w:val="green"/>
              </w:rPr>
              <w:t>Agreements</w:t>
            </w:r>
            <w:r>
              <w:rPr>
                <w:rFonts w:eastAsia="等线"/>
                <w:szCs w:val="20"/>
              </w:rPr>
              <w:t xml:space="preserve">: </w:t>
            </w:r>
            <w:r>
              <w:rPr>
                <w:szCs w:val="20"/>
              </w:rPr>
              <w:t>Finalize the RRC parameter for pre-emption activation per resource pool by</w:t>
            </w:r>
          </w:p>
          <w:p w14:paraId="20EF1485" w14:textId="77777777" w:rsidR="001343EA" w:rsidRDefault="001343EA" w:rsidP="006846C2">
            <w:pPr>
              <w:pStyle w:val="af5"/>
              <w:numPr>
                <w:ilvl w:val="0"/>
                <w:numId w:val="50"/>
              </w:numPr>
              <w:ind w:leftChars="0"/>
              <w:rPr>
                <w:rFonts w:eastAsia="Times New Roman"/>
                <w:szCs w:val="20"/>
              </w:rPr>
            </w:pPr>
            <w:r>
              <w:rPr>
                <w:rFonts w:eastAsia="Times New Roman"/>
                <w:szCs w:val="20"/>
              </w:rPr>
              <w:t>Disabled</w:t>
            </w:r>
          </w:p>
          <w:p w14:paraId="0EF302CB" w14:textId="77777777" w:rsidR="001343EA" w:rsidRDefault="001343EA" w:rsidP="006846C2">
            <w:pPr>
              <w:pStyle w:val="af5"/>
              <w:numPr>
                <w:ilvl w:val="0"/>
                <w:numId w:val="50"/>
              </w:numPr>
              <w:ind w:leftChars="0"/>
              <w:rPr>
                <w:rFonts w:eastAsia="Times New Roman"/>
                <w:szCs w:val="20"/>
              </w:rPr>
            </w:pPr>
            <w:r>
              <w:rPr>
                <w:rFonts w:eastAsia="Times New Roman"/>
                <w:szCs w:val="20"/>
              </w:rPr>
              <w:t xml:space="preserve">Enabled. Default is without a priority level (i.e., pre-emption is applicable to all levels). </w:t>
            </w:r>
          </w:p>
          <w:p w14:paraId="1BBEDC5F" w14:textId="77777777" w:rsidR="001343EA" w:rsidRDefault="001343EA" w:rsidP="006846C2">
            <w:pPr>
              <w:pStyle w:val="af5"/>
              <w:numPr>
                <w:ilvl w:val="1"/>
                <w:numId w:val="50"/>
              </w:numPr>
              <w:ind w:leftChars="0"/>
              <w:rPr>
                <w:rFonts w:eastAsia="Times New Roman"/>
                <w:szCs w:val="20"/>
              </w:rPr>
            </w:pPr>
            <w:r>
              <w:rPr>
                <w:rFonts w:eastAsia="Times New Roman"/>
                <w:szCs w:val="20"/>
              </w:rPr>
              <w:t xml:space="preserve">Can optionally </w:t>
            </w:r>
            <w:r>
              <w:rPr>
                <w:szCs w:val="20"/>
              </w:rPr>
              <w:t xml:space="preserve">configuring a priority level p_preemption {1…8} (the value range is a </w:t>
            </w:r>
            <w:r>
              <w:rPr>
                <w:szCs w:val="20"/>
                <w:highlight w:val="darkYellow"/>
              </w:rPr>
              <w:t>working assumption</w:t>
            </w:r>
            <w:r>
              <w:rPr>
                <w:szCs w:val="20"/>
              </w:rPr>
              <w:t xml:space="preserve">), and (as a </w:t>
            </w:r>
            <w:r>
              <w:rPr>
                <w:szCs w:val="20"/>
                <w:highlight w:val="darkYellow"/>
              </w:rPr>
              <w:t>working assumption</w:t>
            </w:r>
            <w:r>
              <w:rPr>
                <w:szCs w:val="20"/>
              </w:rPr>
              <w:t xml:space="preserve"> regarding “&lt;”) if prioRX &lt; p_preemption, and prioTX &gt; prioRX, then pre-emption can be triggered </w:t>
            </w:r>
          </w:p>
          <w:p w14:paraId="0418EBF3" w14:textId="77777777" w:rsidR="001343EA" w:rsidRDefault="001343EA" w:rsidP="006846C2">
            <w:pPr>
              <w:numPr>
                <w:ilvl w:val="2"/>
                <w:numId w:val="50"/>
              </w:numPr>
              <w:rPr>
                <w:szCs w:val="20"/>
              </w:rPr>
            </w:pPr>
            <w:r>
              <w:rPr>
                <w:szCs w:val="20"/>
              </w:rPr>
              <w:t>Note: In the inequalities it is assumed that the lowest priority value corresponds to the highest priority/importance traffic</w:t>
            </w:r>
          </w:p>
          <w:p w14:paraId="4B208F09" w14:textId="77777777" w:rsidR="001343EA" w:rsidRDefault="001343EA" w:rsidP="006846C2">
            <w:pPr>
              <w:numPr>
                <w:ilvl w:val="2"/>
                <w:numId w:val="50"/>
              </w:numPr>
              <w:rPr>
                <w:szCs w:val="20"/>
              </w:rPr>
            </w:pPr>
            <w:r>
              <w:rPr>
                <w:szCs w:val="20"/>
              </w:rPr>
              <w:t>prioRX is the priority associated with the resource indicated in SCI, as per 8.1.4 in 38.214</w:t>
            </w:r>
          </w:p>
          <w:p w14:paraId="3B1C2A3B" w14:textId="77777777" w:rsidR="001343EA" w:rsidRDefault="001343EA" w:rsidP="006846C2">
            <w:pPr>
              <w:numPr>
                <w:ilvl w:val="2"/>
                <w:numId w:val="50"/>
              </w:numPr>
              <w:rPr>
                <w:szCs w:val="20"/>
              </w:rPr>
            </w:pPr>
            <w:r>
              <w:rPr>
                <w:szCs w:val="20"/>
              </w:rPr>
              <w:lastRenderedPageBreak/>
              <w:t>prioTX is L1 priority within a UE associated with the reserved resources, as per 8.1.4 in 38.214</w:t>
            </w:r>
          </w:p>
          <w:p w14:paraId="2B96C7C9" w14:textId="77777777" w:rsidR="001343EA" w:rsidRDefault="001343EA" w:rsidP="001343EA">
            <w:pPr>
              <w:rPr>
                <w:highlight w:val="green"/>
              </w:rPr>
            </w:pPr>
            <w:r>
              <w:rPr>
                <w:highlight w:val="green"/>
              </w:rPr>
              <w:t>Agreements:</w:t>
            </w:r>
          </w:p>
          <w:p w14:paraId="527B25E3" w14:textId="77777777" w:rsidR="001343EA" w:rsidRDefault="001343EA" w:rsidP="006846C2">
            <w:pPr>
              <w:pStyle w:val="af5"/>
              <w:numPr>
                <w:ilvl w:val="0"/>
                <w:numId w:val="51"/>
              </w:numPr>
              <w:ind w:leftChars="0"/>
              <w:jc w:val="both"/>
              <w:rPr>
                <w:rFonts w:ascii="Calibri" w:hAnsi="Calibri"/>
                <w:szCs w:val="20"/>
              </w:rPr>
            </w:pPr>
            <w:r>
              <w:rPr>
                <w:szCs w:val="20"/>
              </w:rPr>
              <w:t>In Step 2, a UE should/shall select resources so that HARQ retransmission resources can be reserved by a prior SCI, except that</w:t>
            </w:r>
          </w:p>
          <w:p w14:paraId="59695453" w14:textId="77777777" w:rsidR="001343EA" w:rsidRDefault="001343EA" w:rsidP="006846C2">
            <w:pPr>
              <w:pStyle w:val="af5"/>
              <w:numPr>
                <w:ilvl w:val="1"/>
                <w:numId w:val="51"/>
              </w:numPr>
              <w:ind w:leftChars="0"/>
              <w:jc w:val="both"/>
              <w:rPr>
                <w:rFonts w:ascii="Calibri" w:hAnsi="Calibri"/>
                <w:szCs w:val="20"/>
              </w:rPr>
            </w:pPr>
            <w:r>
              <w:rPr>
                <w:szCs w:val="20"/>
              </w:rPr>
              <w:t>In case no resource can be found for reservation (e.g., based on the identified candidate set after Step 1) for a retransmission of a TB, the re-transmission can be transmitted on a resource that is not reserved</w:t>
            </w:r>
          </w:p>
          <w:p w14:paraId="38D4CC58" w14:textId="77777777" w:rsidR="001343EA" w:rsidRDefault="001343EA" w:rsidP="006846C2">
            <w:pPr>
              <w:pStyle w:val="af5"/>
              <w:numPr>
                <w:ilvl w:val="1"/>
                <w:numId w:val="51"/>
              </w:numPr>
              <w:ind w:leftChars="0"/>
              <w:jc w:val="both"/>
              <w:rPr>
                <w:szCs w:val="20"/>
              </w:rPr>
            </w:pPr>
            <w:r>
              <w:rPr>
                <w:szCs w:val="20"/>
              </w:rPr>
              <w:t>After the resource selection is performed</w:t>
            </w:r>
            <w:r>
              <w:rPr>
                <w:szCs w:val="20"/>
                <w:lang w:eastAsia="ja-JP"/>
              </w:rPr>
              <w:t xml:space="preserve">, </w:t>
            </w:r>
            <w:r>
              <w:rPr>
                <w:szCs w:val="20"/>
              </w:rPr>
              <w:t>HARQ retransmission on a resource not reserved by a prior SCI is allowed due to transmission dropping caused by prioritization, pre-emption and congestion control</w:t>
            </w:r>
          </w:p>
          <w:p w14:paraId="3D73B5B6" w14:textId="510F4AA8" w:rsidR="001343EA" w:rsidRPr="001343EA" w:rsidRDefault="001343EA" w:rsidP="006846C2">
            <w:pPr>
              <w:pStyle w:val="af5"/>
              <w:numPr>
                <w:ilvl w:val="1"/>
                <w:numId w:val="51"/>
              </w:numPr>
              <w:ind w:leftChars="0"/>
              <w:jc w:val="both"/>
              <w:rPr>
                <w:rFonts w:ascii="Calibri" w:hAnsi="Calibri"/>
                <w:szCs w:val="20"/>
              </w:rPr>
            </w:pPr>
            <w:r>
              <w:rPr>
                <w:szCs w:val="20"/>
              </w:rPr>
              <w:t>To discuss and conclude “should vs. shall” in RAN1#101</w:t>
            </w:r>
          </w:p>
          <w:p w14:paraId="1B0ECD1A" w14:textId="77777777" w:rsidR="001343EA" w:rsidRDefault="001343EA" w:rsidP="001343EA">
            <w:pPr>
              <w:rPr>
                <w:highlight w:val="darkYellow"/>
              </w:rPr>
            </w:pPr>
            <w:r>
              <w:rPr>
                <w:highlight w:val="darkYellow"/>
              </w:rPr>
              <w:t>Working assumption:</w:t>
            </w:r>
          </w:p>
          <w:p w14:paraId="21DF2AF3" w14:textId="77777777" w:rsidR="001343EA" w:rsidRDefault="001343EA" w:rsidP="006846C2">
            <w:pPr>
              <w:pStyle w:val="af5"/>
              <w:numPr>
                <w:ilvl w:val="0"/>
                <w:numId w:val="51"/>
              </w:numPr>
              <w:ind w:leftChars="0"/>
            </w:pPr>
            <w:r>
              <w:t>The UE should/shall indicate min(Nselected, N) first-in-time resources when setting the values of frequency resource assignment and time resource assignment in SCI format 0_1, where</w:t>
            </w:r>
          </w:p>
          <w:p w14:paraId="097F7137" w14:textId="77777777" w:rsidR="001343EA" w:rsidRDefault="001343EA" w:rsidP="006846C2">
            <w:pPr>
              <w:pStyle w:val="af5"/>
              <w:numPr>
                <w:ilvl w:val="1"/>
                <w:numId w:val="51"/>
              </w:numPr>
              <w:ind w:leftChars="0"/>
            </w:pPr>
            <w:r>
              <w:t>Nselected is the number of resources selected by MAC within 32 slots (including the current one)</w:t>
            </w:r>
          </w:p>
          <w:p w14:paraId="792702A6" w14:textId="77777777" w:rsidR="001343EA" w:rsidRDefault="001343EA" w:rsidP="006846C2">
            <w:pPr>
              <w:pStyle w:val="af5"/>
              <w:numPr>
                <w:ilvl w:val="1"/>
                <w:numId w:val="51"/>
              </w:numPr>
              <w:ind w:leftChars="0"/>
            </w:pPr>
            <w:r>
              <w:t>N is the maximum number of resources that can be signalled in one SCI</w:t>
            </w:r>
          </w:p>
          <w:p w14:paraId="0100E1C5" w14:textId="5F36AF3C" w:rsidR="001343EA" w:rsidRPr="001343EA" w:rsidRDefault="001343EA" w:rsidP="006846C2">
            <w:pPr>
              <w:pStyle w:val="af5"/>
              <w:numPr>
                <w:ilvl w:val="1"/>
                <w:numId w:val="51"/>
              </w:numPr>
              <w:ind w:leftChars="0"/>
            </w:pPr>
            <w:r>
              <w:t>To discuss and conclude “should vs. shall” in RAN1#101</w:t>
            </w:r>
          </w:p>
          <w:p w14:paraId="19E1E6FC" w14:textId="77777777" w:rsidR="001343EA" w:rsidRDefault="001343EA" w:rsidP="001343EA">
            <w:pPr>
              <w:rPr>
                <w:b/>
                <w:bCs/>
                <w:u w:val="single"/>
              </w:rPr>
            </w:pPr>
            <w:r>
              <w:rPr>
                <w:b/>
                <w:bCs/>
                <w:u w:val="single"/>
              </w:rPr>
              <w:t>Conclusion:</w:t>
            </w:r>
          </w:p>
          <w:p w14:paraId="0A670FAB" w14:textId="77777777" w:rsidR="001343EA" w:rsidRDefault="001343EA" w:rsidP="006846C2">
            <w:pPr>
              <w:pStyle w:val="af5"/>
              <w:numPr>
                <w:ilvl w:val="0"/>
                <w:numId w:val="51"/>
              </w:numPr>
              <w:ind w:leftChars="0"/>
            </w:pPr>
            <w:r>
              <w:t>Prioritization of earlier resources for the initial resource selection is not specified in Rel-16</w:t>
            </w:r>
          </w:p>
          <w:p w14:paraId="09181208" w14:textId="4218F9C4" w:rsidR="001343EA" w:rsidRPr="001343EA" w:rsidRDefault="001343EA" w:rsidP="006846C2">
            <w:pPr>
              <w:pStyle w:val="af5"/>
              <w:numPr>
                <w:ilvl w:val="1"/>
                <w:numId w:val="51"/>
              </w:numPr>
              <w:ind w:leftChars="0"/>
            </w:pPr>
            <w:r>
              <w:t>No additional spec update is expected</w:t>
            </w:r>
          </w:p>
        </w:tc>
      </w:tr>
    </w:tbl>
    <w:p w14:paraId="4B05D833" w14:textId="77777777" w:rsidR="001343EA" w:rsidRPr="001343EA" w:rsidRDefault="001343EA" w:rsidP="001343EA">
      <w:pPr>
        <w:pStyle w:val="3GPPText"/>
        <w:rPr>
          <w:lang w:val="en-GB"/>
        </w:rPr>
      </w:pPr>
    </w:p>
    <w:p w14:paraId="065B222C" w14:textId="27CBEC23" w:rsidR="00404FE1" w:rsidRDefault="00404FE1" w:rsidP="00404FE1">
      <w:pPr>
        <w:pStyle w:val="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RAN1 100-e</w:t>
      </w:r>
    </w:p>
    <w:tbl>
      <w:tblPr>
        <w:tblStyle w:val="ac"/>
        <w:tblW w:w="0" w:type="auto"/>
        <w:tblLook w:val="04A0" w:firstRow="1" w:lastRow="0" w:firstColumn="1" w:lastColumn="0" w:noHBand="0" w:noVBand="1"/>
      </w:tblPr>
      <w:tblGrid>
        <w:gridCol w:w="9631"/>
      </w:tblGrid>
      <w:tr w:rsidR="00404FE1" w14:paraId="014B7891" w14:textId="77777777" w:rsidTr="00404FE1">
        <w:tc>
          <w:tcPr>
            <w:tcW w:w="9631" w:type="dxa"/>
          </w:tcPr>
          <w:p w14:paraId="56D69E5F"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6706C9A" w14:textId="77777777" w:rsidR="00404FE1" w:rsidRPr="00D44F3B" w:rsidRDefault="00404FE1" w:rsidP="006846C2">
            <w:pPr>
              <w:pStyle w:val="af5"/>
              <w:numPr>
                <w:ilvl w:val="0"/>
                <w:numId w:val="39"/>
              </w:numPr>
              <w:ind w:leftChars="0"/>
            </w:pPr>
            <w:r w:rsidRPr="00D44F3B">
              <w:t>For re-evaluation of a pre-selected resource contained in a slot ‘k’ to be first time signaled in a slot ‘m’, where k ≥ m,</w:t>
            </w:r>
          </w:p>
          <w:p w14:paraId="7202FB07" w14:textId="77777777" w:rsidR="00404FE1" w:rsidRPr="00D44F3B" w:rsidRDefault="00404FE1" w:rsidP="006846C2">
            <w:pPr>
              <w:pStyle w:val="af5"/>
              <w:numPr>
                <w:ilvl w:val="1"/>
                <w:numId w:val="39"/>
              </w:numPr>
              <w:ind w:leftChars="0"/>
            </w:pPr>
            <w:r w:rsidRPr="00D44F3B">
              <w:t>Step 1 of the resource (re-)selection procedure is performed at least at the moment ‘m-T3’, and if the pre-selected resource is not in the identified candidate resource set, Step 2 is triggered for reselection of the resource</w:t>
            </w:r>
          </w:p>
          <w:p w14:paraId="77652663" w14:textId="77777777" w:rsidR="00404FE1" w:rsidRPr="00D44F3B" w:rsidRDefault="00404FE1" w:rsidP="006846C2">
            <w:pPr>
              <w:pStyle w:val="af5"/>
              <w:numPr>
                <w:ilvl w:val="2"/>
                <w:numId w:val="39"/>
              </w:numPr>
              <w:ind w:leftChars="0"/>
            </w:pPr>
            <w:r w:rsidRPr="00D44F3B">
              <w:t>Re-evaluations before the moment ‘m-T3’ or after ‘m-T3’ but before ‘m’ are not precluded and are up to UE implementation</w:t>
            </w:r>
          </w:p>
          <w:p w14:paraId="7E7EA510" w14:textId="77777777" w:rsidR="00404FE1" w:rsidRPr="00D44F3B" w:rsidRDefault="00404FE1" w:rsidP="006846C2">
            <w:pPr>
              <w:pStyle w:val="af5"/>
              <w:numPr>
                <w:ilvl w:val="3"/>
                <w:numId w:val="39"/>
              </w:numPr>
              <w:ind w:leftChars="0"/>
            </w:pPr>
            <w:r w:rsidRPr="00D44F3B">
              <w:t>FFS whether to mandate a UE to perform Step 1 checking every slot before ‘m-T3’</w:t>
            </w:r>
          </w:p>
          <w:p w14:paraId="5B8F55D1" w14:textId="77777777" w:rsidR="00404FE1" w:rsidRPr="00D44F3B" w:rsidRDefault="00404FE1" w:rsidP="006846C2">
            <w:pPr>
              <w:pStyle w:val="af5"/>
              <w:numPr>
                <w:ilvl w:val="2"/>
                <w:numId w:val="39"/>
              </w:numPr>
              <w:ind w:leftChars="0"/>
            </w:pPr>
            <w:r w:rsidRPr="00D44F3B">
              <w:t>FFS whether evaluation of Step 2 has to ensure any introduced timing restrictions between pre-selected and re-selected resources when re-evaluation is triggered, and whether it is allowed to change the pre-selected but not reserved resources which are still in the candidate resource set in order to ensure the timing restrictions</w:t>
            </w:r>
          </w:p>
          <w:p w14:paraId="24DC0845" w14:textId="77777777" w:rsidR="00404FE1" w:rsidRPr="00D44F3B" w:rsidRDefault="00404FE1" w:rsidP="006846C2">
            <w:pPr>
              <w:pStyle w:val="af5"/>
              <w:numPr>
                <w:ilvl w:val="0"/>
                <w:numId w:val="39"/>
              </w:numPr>
              <w:ind w:leftChars="0"/>
            </w:pPr>
            <w:r w:rsidRPr="00D44F3B">
              <w:t>FFS whether for the case of enabled periodic reservation, already reserved resources in upcoming periods can be re-evaluated</w:t>
            </w:r>
          </w:p>
          <w:p w14:paraId="2A77F3F4"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81BCF43" w14:textId="77777777" w:rsidR="00404FE1" w:rsidRPr="00D44F3B" w:rsidRDefault="00404FE1" w:rsidP="006846C2">
            <w:pPr>
              <w:pStyle w:val="af5"/>
              <w:numPr>
                <w:ilvl w:val="0"/>
                <w:numId w:val="38"/>
              </w:numPr>
              <w:ind w:leftChars="0"/>
            </w:pPr>
            <w:r w:rsidRPr="00D44F3B">
              <w:t>For pre-emption, both full and partial frequency domain overlap in the same slot are considered as the overlapping condition to trigger resource reselection, wherein the whole resource is reselected even if the partial overlap happened</w:t>
            </w:r>
          </w:p>
          <w:p w14:paraId="0DEB1C94" w14:textId="77777777" w:rsidR="00404FE1" w:rsidRPr="00D44F3B" w:rsidRDefault="00404FE1" w:rsidP="006846C2">
            <w:pPr>
              <w:pStyle w:val="af5"/>
              <w:numPr>
                <w:ilvl w:val="0"/>
                <w:numId w:val="38"/>
              </w:numPr>
              <w:ind w:leftChars="0"/>
            </w:pPr>
            <w:r w:rsidRPr="00D44F3B">
              <w:t xml:space="preserve">(Re-)selection procedure for an already reserved but pre-empted resource to be used for transmission in a slot ‘m’ is not required to be triggered at moment &gt; ‘m – T3’ </w:t>
            </w:r>
          </w:p>
          <w:p w14:paraId="0FB40813" w14:textId="77777777" w:rsidR="00404FE1" w:rsidRPr="00D44F3B" w:rsidRDefault="00404FE1" w:rsidP="006846C2">
            <w:pPr>
              <w:pStyle w:val="af5"/>
              <w:numPr>
                <w:ilvl w:val="1"/>
                <w:numId w:val="38"/>
              </w:numPr>
              <w:ind w:leftChars="0"/>
            </w:pPr>
            <w:r w:rsidRPr="00D44F3B">
              <w:t>T3 here is identical to T3 introduced for the re-evaluation</w:t>
            </w:r>
          </w:p>
          <w:p w14:paraId="08A67E1F" w14:textId="77777777" w:rsidR="00404FE1" w:rsidRPr="00D44F3B" w:rsidRDefault="00404FE1" w:rsidP="006846C2">
            <w:pPr>
              <w:pStyle w:val="af5"/>
              <w:numPr>
                <w:ilvl w:val="0"/>
                <w:numId w:val="38"/>
              </w:numPr>
              <w:ind w:leftChars="0"/>
            </w:pPr>
            <w:r w:rsidRPr="00D44F3B">
              <w:t>FFS whether re-selection of the already-reserved, but pre-empted resource applies only to the resource transmitted in slot ‘m’ or to other already-reserved and pre-empted resource(s) signaled in the SCI in slot ’m’ as well</w:t>
            </w:r>
          </w:p>
          <w:p w14:paraId="039C9E77"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CD39CFA" w14:textId="77777777" w:rsidR="00404FE1" w:rsidRPr="004269A9" w:rsidRDefault="00404FE1" w:rsidP="006846C2">
            <w:pPr>
              <w:pStyle w:val="af5"/>
              <w:numPr>
                <w:ilvl w:val="0"/>
                <w:numId w:val="40"/>
              </w:numPr>
              <w:ind w:leftChars="0"/>
            </w:pPr>
            <w:r w:rsidRPr="004269A9">
              <w:t xml:space="preserve">In Step 2, a UE ensures a minimum time gap Z = a + b between any two selected resources of a TB where a HARQ feedback for the first of these resources is expected </w:t>
            </w:r>
          </w:p>
          <w:p w14:paraId="3D3A1529" w14:textId="77777777" w:rsidR="00404FE1" w:rsidRPr="004269A9" w:rsidRDefault="00404FE1" w:rsidP="006846C2">
            <w:pPr>
              <w:pStyle w:val="af5"/>
              <w:numPr>
                <w:ilvl w:val="1"/>
                <w:numId w:val="40"/>
              </w:numPr>
              <w:ind w:leftChars="0"/>
            </w:pPr>
            <w:r w:rsidRPr="004269A9">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4269A9">
              <w:rPr>
                <w:i/>
                <w:iCs/>
              </w:rPr>
              <w:t>MinTimeGapPSFCH</w:t>
            </w:r>
            <w:r w:rsidRPr="004269A9">
              <w:t xml:space="preserve"> and </w:t>
            </w:r>
            <w:r w:rsidRPr="004269A9">
              <w:rPr>
                <w:i/>
                <w:iCs/>
              </w:rPr>
              <w:t>periodPSFCHresource</w:t>
            </w:r>
          </w:p>
          <w:p w14:paraId="784AA6C6" w14:textId="77777777" w:rsidR="00404FE1" w:rsidRPr="004269A9" w:rsidRDefault="00404FE1" w:rsidP="006846C2">
            <w:pPr>
              <w:pStyle w:val="af5"/>
              <w:numPr>
                <w:ilvl w:val="1"/>
                <w:numId w:val="40"/>
              </w:numPr>
              <w:ind w:leftChars="0"/>
            </w:pPr>
            <w:r w:rsidRPr="004269A9">
              <w:t>‘b’ is a time required for PSFCH reception and processing plus sidelink retransmission preparation including multiplexing of necessary physical channels and any TX-RX/RX-TX switching time and is determined by UE implementation</w:t>
            </w:r>
          </w:p>
          <w:p w14:paraId="7E3CF554" w14:textId="02868E56"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0F652B1" w14:textId="77777777" w:rsidR="00404FE1" w:rsidRPr="003C67C0" w:rsidRDefault="00404FE1" w:rsidP="006846C2">
            <w:pPr>
              <w:numPr>
                <w:ilvl w:val="0"/>
                <w:numId w:val="41"/>
              </w:numPr>
              <w:jc w:val="both"/>
              <w:rPr>
                <w:lang w:val="en-US"/>
              </w:rPr>
            </w:pPr>
            <w:r w:rsidRPr="003C67C0">
              <w:rPr>
                <w:lang w:val="en-US"/>
              </w:rPr>
              <w:t>Time resource assignment in SCI uses an extended time domain RIV mechanism as follows:</w:t>
            </w:r>
          </w:p>
          <w:p w14:paraId="64CF3BBF" w14:textId="77777777" w:rsidR="00404FE1" w:rsidRPr="003C67C0" w:rsidRDefault="00404FE1" w:rsidP="00404FE1">
            <w:pPr>
              <w:ind w:left="720"/>
              <w:jc w:val="both"/>
              <w:rPr>
                <w:lang w:val="en-US"/>
              </w:rPr>
            </w:pPr>
            <w:r w:rsidRPr="003C67C0">
              <w:rPr>
                <w:lang w:val="en-US"/>
              </w:rPr>
              <w:lastRenderedPageBreak/>
              <w:t xml:space="preserve">if </w:t>
            </w:r>
            <m:oMath>
              <m:r>
                <w:rPr>
                  <w:rFonts w:ascii="Cambria Math" w:hAnsi="Cambria Math"/>
                  <w:lang w:val="en-US"/>
                </w:rPr>
                <m:t>N=1</m:t>
              </m:r>
            </m:oMath>
          </w:p>
          <w:p w14:paraId="7D33FA5B" w14:textId="77777777" w:rsidR="00404FE1" w:rsidRPr="003C67C0" w:rsidRDefault="00404FE1" w:rsidP="00404FE1">
            <w:pPr>
              <w:ind w:left="1440"/>
              <w:jc w:val="both"/>
              <w:rPr>
                <w:lang w:val="en-US"/>
              </w:rPr>
            </w:pPr>
            <m:oMath>
              <m:r>
                <w:rPr>
                  <w:rFonts w:ascii="Cambria Math" w:hAnsi="Cambria Math"/>
                  <w:lang w:val="en-US"/>
                </w:rPr>
                <m:t>TRIV=0</m:t>
              </m:r>
            </m:oMath>
            <w:r w:rsidRPr="003C67C0">
              <w:rPr>
                <w:lang w:val="en-US"/>
              </w:rPr>
              <w:t xml:space="preserve"> </w:t>
            </w:r>
          </w:p>
          <w:p w14:paraId="4E186B72" w14:textId="77777777" w:rsidR="00404FE1" w:rsidRPr="003C67C0" w:rsidRDefault="00404FE1" w:rsidP="00404FE1">
            <w:pPr>
              <w:ind w:left="720"/>
              <w:jc w:val="both"/>
              <w:rPr>
                <w:lang w:val="en-US"/>
              </w:rPr>
            </w:pPr>
            <w:r w:rsidRPr="003C67C0">
              <w:rPr>
                <w:lang w:val="en-US"/>
              </w:rPr>
              <w:t xml:space="preserve">elseif </w:t>
            </w:r>
            <m:oMath>
              <m:r>
                <w:rPr>
                  <w:rFonts w:ascii="Cambria Math" w:hAnsi="Cambria Math"/>
                  <w:lang w:val="en-US"/>
                </w:rPr>
                <m:t>N=2</m:t>
              </m:r>
            </m:oMath>
          </w:p>
          <w:p w14:paraId="19DECDF5" w14:textId="77777777" w:rsidR="00404FE1" w:rsidRPr="003C67C0" w:rsidRDefault="00404FE1" w:rsidP="00404FE1">
            <w:pPr>
              <w:ind w:left="1440"/>
              <w:jc w:val="both"/>
              <w:rPr>
                <w:lang w:val="en-US"/>
              </w:rPr>
            </w:pPr>
            <m:oMath>
              <m:r>
                <w:rPr>
                  <w:rFonts w:ascii="Cambria Math" w:hAnsi="Cambria Math"/>
                  <w:lang w:val="en-US"/>
                </w:rPr>
                <m:t>TRIV=</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 xml:space="preserve"> </m:t>
              </m:r>
            </m:oMath>
            <w:r w:rsidRPr="003C67C0">
              <w:rPr>
                <w:lang w:val="en-US"/>
              </w:rPr>
              <w:t> </w:t>
            </w:r>
          </w:p>
          <w:p w14:paraId="138FE5CE" w14:textId="77777777" w:rsidR="00404FE1" w:rsidRPr="003C67C0" w:rsidRDefault="00404FE1" w:rsidP="00404FE1">
            <w:pPr>
              <w:ind w:left="720"/>
              <w:jc w:val="both"/>
              <w:rPr>
                <w:lang w:val="en-US"/>
              </w:rPr>
            </w:pPr>
            <w:r w:rsidRPr="003C67C0">
              <w:rPr>
                <w:lang w:val="en-US"/>
              </w:rPr>
              <w:t>else</w:t>
            </w:r>
          </w:p>
          <w:p w14:paraId="126FD359" w14:textId="77777777" w:rsidR="00404FE1" w:rsidRPr="003C67C0" w:rsidRDefault="00404FE1" w:rsidP="00404FE1">
            <w:pPr>
              <w:ind w:left="1440"/>
              <w:jc w:val="both"/>
              <w:rPr>
                <w:lang w:val="en-US"/>
              </w:rPr>
            </w:pPr>
            <w:r w:rsidRPr="003C67C0">
              <w:rPr>
                <w:lang w:val="en-US"/>
              </w:rPr>
              <w:t xml:space="preserve">if </w:t>
            </w: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≤15</m:t>
              </m:r>
            </m:oMath>
          </w:p>
          <w:p w14:paraId="670BCA0E" w14:textId="77777777" w:rsidR="00404FE1" w:rsidRPr="003C67C0" w:rsidRDefault="00404FE1" w:rsidP="00404FE1">
            <w:pPr>
              <w:ind w:left="2160"/>
              <w:jc w:val="both"/>
              <w:rPr>
                <w:lang w:val="en-US"/>
              </w:rPr>
            </w:pPr>
            <m:oMath>
              <m:r>
                <w:rPr>
                  <w:rFonts w:ascii="Cambria Math" w:hAnsi="Cambria Math"/>
                  <w:lang w:val="en-US"/>
                </w:rPr>
                <m:t>TRIV=30</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+31</m:t>
              </m:r>
            </m:oMath>
            <w:r w:rsidRPr="003C67C0">
              <w:rPr>
                <w:lang w:val="en-US"/>
              </w:rPr>
              <w:t xml:space="preserve"> </w:t>
            </w:r>
          </w:p>
          <w:p w14:paraId="4A537B4A" w14:textId="77777777" w:rsidR="00404FE1" w:rsidRPr="003C67C0" w:rsidRDefault="00404FE1" w:rsidP="00404FE1">
            <w:pPr>
              <w:ind w:left="1440"/>
              <w:jc w:val="both"/>
              <w:rPr>
                <w:lang w:val="en-US"/>
              </w:rPr>
            </w:pPr>
            <w:r w:rsidRPr="003C67C0">
              <w:rPr>
                <w:lang w:val="en-US"/>
              </w:rPr>
              <w:t>else</w:t>
            </w:r>
          </w:p>
          <w:p w14:paraId="7FAD978D" w14:textId="77777777" w:rsidR="00404FE1" w:rsidRPr="003C67C0" w:rsidRDefault="00404FE1" w:rsidP="00404FE1">
            <w:pPr>
              <w:ind w:left="2160"/>
              <w:jc w:val="both"/>
              <w:rPr>
                <w:lang w:val="en-US"/>
              </w:rPr>
            </w:pPr>
            <m:oMath>
              <m:r>
                <w:rPr>
                  <w:rFonts w:ascii="Cambria Math" w:hAnsi="Cambria Math"/>
                  <w:lang w:val="en-US"/>
                </w:rPr>
                <m:t>TRIV=30</m:t>
              </m:r>
              <m:d>
                <m:dPr>
                  <m:ctrlPr>
                    <w:rPr>
                      <w:rFonts w:ascii="Cambria Math" w:hAnsi="Cambria Math"/>
                      <w:i/>
                      <w:iCs/>
                      <w:lang w:val="en-US"/>
                    </w:rPr>
                  </m:ctrlPr>
                </m:dPr>
                <m:e>
                  <m:r>
                    <w:rPr>
                      <w:rFonts w:ascii="Cambria Math" w:hAnsi="Cambria Math"/>
                      <w:lang w:val="en-US"/>
                    </w:rPr>
                    <m:t>31-</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e>
              </m:d>
              <m:r>
                <w:rPr>
                  <w:rFonts w:ascii="Cambria Math" w:hAnsi="Cambria Math"/>
                  <w:lang w:val="en-US"/>
                </w:rPr>
                <m:t>+62-</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oMath>
            <w:r>
              <w:rPr>
                <w:iCs/>
                <w:lang w:val="en-US"/>
              </w:rPr>
              <w:t xml:space="preserve"> </w:t>
            </w:r>
          </w:p>
          <w:p w14:paraId="419BFBFA" w14:textId="77777777" w:rsidR="00404FE1" w:rsidRPr="003C67C0" w:rsidRDefault="00404FE1" w:rsidP="00404FE1">
            <w:pPr>
              <w:ind w:left="1440"/>
              <w:jc w:val="both"/>
              <w:rPr>
                <w:lang w:val="en-US"/>
              </w:rPr>
            </w:pPr>
            <w:r w:rsidRPr="003C67C0">
              <w:rPr>
                <w:lang w:val="en-US"/>
              </w:rPr>
              <w:t>end if</w:t>
            </w:r>
          </w:p>
          <w:p w14:paraId="181E7420" w14:textId="77777777" w:rsidR="00404FE1" w:rsidRPr="003C67C0" w:rsidRDefault="00404FE1" w:rsidP="00404FE1">
            <w:pPr>
              <w:ind w:left="720"/>
              <w:jc w:val="both"/>
              <w:rPr>
                <w:lang w:val="en-US"/>
              </w:rPr>
            </w:pPr>
            <w:r w:rsidRPr="003C67C0">
              <w:rPr>
                <w:lang w:val="en-US"/>
              </w:rPr>
              <w:t>end if</w:t>
            </w:r>
          </w:p>
          <w:p w14:paraId="63599BFB" w14:textId="77777777" w:rsidR="00404FE1" w:rsidRPr="003C67C0" w:rsidRDefault="00404FE1" w:rsidP="00404FE1">
            <w:pPr>
              <w:ind w:left="720"/>
              <w:jc w:val="both"/>
              <w:rPr>
                <w:lang w:val="en-US"/>
              </w:rPr>
            </w:pPr>
          </w:p>
          <w:p w14:paraId="7FC1DA66" w14:textId="77777777" w:rsidR="00404FE1" w:rsidRPr="003C67C0" w:rsidRDefault="00404FE1" w:rsidP="00404FE1">
            <w:pPr>
              <w:ind w:left="720"/>
              <w:jc w:val="both"/>
              <w:rPr>
                <w:lang w:val="en-US"/>
              </w:rPr>
            </w:pPr>
            <w:r w:rsidRPr="003C67C0">
              <w:rPr>
                <w:lang w:val="en-US"/>
              </w:rPr>
              <w:t>where</w:t>
            </w:r>
          </w:p>
          <w:p w14:paraId="4AE482AD" w14:textId="77777777" w:rsidR="00404FE1" w:rsidRPr="003C67C0" w:rsidRDefault="00404FE1" w:rsidP="006846C2">
            <w:pPr>
              <w:numPr>
                <w:ilvl w:val="0"/>
                <w:numId w:val="42"/>
              </w:numPr>
              <w:jc w:val="both"/>
              <w:rPr>
                <w:lang w:val="en-US"/>
              </w:rPr>
            </w:pPr>
            <w:r w:rsidRPr="003C67C0">
              <w:rPr>
                <w:lang w:val="en-US"/>
              </w:rPr>
              <w:t>N denotes the actual number of resources indicated</w:t>
            </w:r>
          </w:p>
          <w:p w14:paraId="3B75F7FF" w14:textId="77777777" w:rsidR="00404FE1" w:rsidRPr="003C67C0" w:rsidRDefault="00404FE1" w:rsidP="006846C2">
            <w:pPr>
              <w:numPr>
                <w:ilvl w:val="0"/>
                <w:numId w:val="42"/>
              </w:numPr>
              <w:jc w:val="both"/>
              <w:rPr>
                <w:lang w:val="en-US"/>
              </w:rPr>
            </w:pPr>
            <w:r w:rsidRPr="003C67C0">
              <w:rPr>
                <w:lang w:val="en-US"/>
              </w:rPr>
              <w:t>Ti denotes i-th resource time offset</w:t>
            </w:r>
            <w:r w:rsidRPr="003C67C0">
              <w:rPr>
                <w:rFonts w:hint="eastAsia"/>
                <w:lang w:val="en-US"/>
              </w:rPr>
              <w:t xml:space="preserve"> </w:t>
            </w:r>
          </w:p>
          <w:p w14:paraId="37B7C09D" w14:textId="77777777" w:rsidR="00404FE1" w:rsidRPr="003C67C0" w:rsidRDefault="00404FE1" w:rsidP="006846C2">
            <w:pPr>
              <w:numPr>
                <w:ilvl w:val="1"/>
                <w:numId w:val="42"/>
              </w:numPr>
              <w:jc w:val="both"/>
              <w:rPr>
                <w:lang w:val="en-US"/>
              </w:rPr>
            </w:pPr>
            <w:r w:rsidRPr="003C67C0">
              <w:rPr>
                <w:lang w:val="en-US"/>
              </w:rPr>
              <w:t xml:space="preserve">for N=2,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m:t>
              </m:r>
              <m:r>
                <w:rPr>
                  <w:rFonts w:ascii="Cambria Math" w:hAnsi="Cambria Math"/>
                  <w:lang w:val="en-US"/>
                </w:rPr>
                <m:t>31</m:t>
              </m:r>
            </m:oMath>
            <w:r w:rsidRPr="003C67C0">
              <w:rPr>
                <w:lang w:val="en-US"/>
              </w:rPr>
              <w:t xml:space="preserve"> </w:t>
            </w:r>
          </w:p>
          <w:p w14:paraId="1F650BBF" w14:textId="77777777" w:rsidR="00404FE1" w:rsidRPr="003C67C0" w:rsidRDefault="00404FE1" w:rsidP="006846C2">
            <w:pPr>
              <w:numPr>
                <w:ilvl w:val="1"/>
                <w:numId w:val="42"/>
              </w:numPr>
              <w:jc w:val="both"/>
              <w:rPr>
                <w:lang w:val="en-US"/>
              </w:rPr>
            </w:pPr>
            <w:r w:rsidRPr="003C67C0">
              <w:rPr>
                <w:lang w:val="en-US"/>
              </w:rPr>
              <w:t xml:space="preserve">for N=3,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≤30</m:t>
              </m:r>
            </m:oMath>
            <w:r w:rsidRPr="003C67C0">
              <w:rPr>
                <w:lang w:val="en-US"/>
              </w:rPr>
              <w:t xml:space="preserve">,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&lt;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2</m:t>
                  </m:r>
                </m:sub>
              </m:sSub>
              <m:r>
                <m:rPr>
                  <m:sty m:val="p"/>
                </m:rPr>
                <w:rPr>
                  <w:rFonts w:ascii="Cambria Math" w:hAnsi="Cambria Math"/>
                  <w:lang w:val="en-US"/>
                </w:rPr>
                <m:t>≤31</m:t>
              </m:r>
            </m:oMath>
          </w:p>
          <w:p w14:paraId="4E1E5F5B"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3101796" w14:textId="77777777" w:rsidR="00404FE1" w:rsidRPr="003C67C0" w:rsidRDefault="00404FE1" w:rsidP="006846C2">
            <w:pPr>
              <w:numPr>
                <w:ilvl w:val="0"/>
                <w:numId w:val="43"/>
              </w:numPr>
              <w:jc w:val="both"/>
              <w:rPr>
                <w:lang w:val="en-US"/>
              </w:rPr>
            </w:pPr>
            <w:r w:rsidRPr="003C67C0">
              <w:rPr>
                <w:lang w:val="en-US"/>
              </w:rPr>
              <w:t>For frequency resource indication, the following resource index calculation is used</w:t>
            </w:r>
          </w:p>
          <w:p w14:paraId="6B6586CC" w14:textId="77777777" w:rsidR="00404FE1" w:rsidRPr="003C67C0" w:rsidRDefault="00404FE1" w:rsidP="006846C2">
            <w:pPr>
              <w:numPr>
                <w:ilvl w:val="1"/>
                <w:numId w:val="44"/>
              </w:numPr>
              <w:jc w:val="both"/>
              <w:rPr>
                <w:lang w:val="en-US"/>
              </w:rPr>
            </w:pPr>
            <w:r w:rsidRPr="003C67C0">
              <w:rPr>
                <w:lang w:val="en-US"/>
              </w:rPr>
              <w:t>For Nmax = 2,</w:t>
            </w:r>
            <w:r w:rsidRPr="003C67C0">
              <w:rPr>
                <w:rFonts w:hint="eastAsia"/>
                <w:lang w:val="en-US"/>
              </w:rPr>
              <w:t xml:space="preserve"> </w:t>
            </w:r>
          </w:p>
          <w:p w14:paraId="30F11E85" w14:textId="77777777" w:rsidR="00404FE1" w:rsidRPr="003C67C0" w:rsidRDefault="00404FE1" w:rsidP="006846C2">
            <w:pPr>
              <w:numPr>
                <w:ilvl w:val="2"/>
                <w:numId w:val="44"/>
              </w:numPr>
              <w:jc w:val="both"/>
              <w:rPr>
                <w:lang w:val="en-US"/>
              </w:rPr>
            </w:pPr>
            <m:oMath>
              <m:r>
                <m:rPr>
                  <m:sty m:val="p"/>
                </m:rPr>
                <w:rPr>
                  <w:rFonts w:ascii="Cambria Math" w:hAnsi="Cambria Math"/>
                  <w:lang w:val="en-US"/>
                </w:rPr>
                <m:t>r=</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2</m:t>
                  </m:r>
                </m:sub>
              </m:sSub>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nary>
            </m:oMath>
          </w:p>
          <w:p w14:paraId="2D2CA910" w14:textId="77777777" w:rsidR="00404FE1" w:rsidRPr="003C67C0" w:rsidRDefault="00404FE1" w:rsidP="006846C2">
            <w:pPr>
              <w:numPr>
                <w:ilvl w:val="1"/>
                <w:numId w:val="44"/>
              </w:numPr>
              <w:jc w:val="both"/>
              <w:rPr>
                <w:lang w:val="en-US"/>
              </w:rPr>
            </w:pPr>
            <w:r w:rsidRPr="003C67C0">
              <w:rPr>
                <w:lang w:val="en-US"/>
              </w:rPr>
              <w:t>For Nmax = 3,</w:t>
            </w:r>
            <w:r w:rsidRPr="003C67C0">
              <w:rPr>
                <w:rFonts w:hint="eastAsia"/>
                <w:lang w:val="en-US"/>
              </w:rPr>
              <w:t xml:space="preserve"> </w:t>
            </w:r>
          </w:p>
          <w:p w14:paraId="255E8F00" w14:textId="77777777" w:rsidR="00404FE1" w:rsidRPr="003C67C0" w:rsidRDefault="00404FE1" w:rsidP="006846C2">
            <w:pPr>
              <w:numPr>
                <w:ilvl w:val="2"/>
                <w:numId w:val="44"/>
              </w:numPr>
              <w:jc w:val="both"/>
              <w:rPr>
                <w:lang w:val="en-US"/>
              </w:rPr>
            </w:pPr>
            <m:oMath>
              <m:r>
                <m:rPr>
                  <m:sty m:val="p"/>
                </m:rPr>
                <w:rPr>
                  <w:rFonts w:ascii="Cambria Math" w:hAnsi="Cambria Math"/>
                  <w:lang w:val="en-US"/>
                </w:rPr>
                <m:t>r=</m:t>
              </m:r>
              <m:sSub>
                <m:sSubPr>
                  <m:ctrlPr>
                    <w:rPr>
                      <w:rFonts w:ascii="Cambria Math" w:hAnsi="Cambria Math"/>
                      <w:lang w:val="en-US"/>
                    </w:rPr>
                  </m:ctrlPr>
                </m:sSubPr>
                <m:e>
                  <m:r>
                    <m:rPr>
                      <m:sty m:val="p"/>
                    </m:rPr>
                    <w:rPr>
                      <w:rFonts w:ascii="Cambria Math" w:hAnsi="Cambria Math"/>
                      <w:lang w:val="en-US"/>
                    </w:rPr>
                    <m:t>f</m:t>
                  </m:r>
                </m:e>
                <m:sub>
                  <m:r>
                    <w:rPr>
                      <w:rFonts w:ascii="Cambria Math" w:hAnsi="Cambria Math"/>
                      <w:lang w:val="en-US"/>
                    </w:rPr>
                    <m:t>2</m:t>
                  </m:r>
                </m:sub>
              </m:sSub>
              <m: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3</m:t>
                  </m:r>
                </m:sub>
              </m:sSub>
              <m:r>
                <m:rPr>
                  <m:sty m:val="p"/>
                </m:rPr>
                <w:rPr>
                  <w:rFonts w:ascii="Cambria Math" w:hAnsi="Cambria Math"/>
                  <w:lang w:val="en-US"/>
                </w:rPr>
                <m:t>⋅</m:t>
              </m:r>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+1-m</m:t>
                  </m:r>
                </m:e>
              </m:d>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sSup>
                    <m:sSupPr>
                      <m:ctrlPr>
                        <w:rPr>
                          <w:rFonts w:ascii="Cambria Math" w:hAnsi="Cambria Math"/>
                          <w:lang w:val="en-US"/>
                        </w:rPr>
                      </m:ctrlPr>
                    </m:sSupPr>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sup>
                      <m:r>
                        <m:rPr>
                          <m:sty m:val="p"/>
                        </m:rPr>
                        <w:rPr>
                          <w:rFonts w:ascii="Cambria Math" w:hAnsi="Cambria Math"/>
                          <w:lang w:val="en-US"/>
                        </w:rPr>
                        <m:t>2</m:t>
                      </m:r>
                    </m:sup>
                  </m:sSup>
                </m:e>
              </m:nary>
            </m:oMath>
          </w:p>
          <w:p w14:paraId="37A0B1B7" w14:textId="77777777" w:rsidR="00404FE1" w:rsidRPr="003C67C0" w:rsidRDefault="00404FE1" w:rsidP="006846C2">
            <w:pPr>
              <w:numPr>
                <w:ilvl w:val="1"/>
                <w:numId w:val="44"/>
              </w:numPr>
              <w:jc w:val="both"/>
              <w:rPr>
                <w:lang w:val="en-US"/>
              </w:rPr>
            </w:pPr>
            <w:r w:rsidRPr="003C67C0">
              <w:rPr>
                <w:lang w:val="en-US"/>
              </w:rPr>
              <w:t>where</w:t>
            </w:r>
            <w:r w:rsidRPr="003C67C0">
              <w:rPr>
                <w:rFonts w:hint="eastAsia"/>
                <w:lang w:val="en-US"/>
              </w:rPr>
              <w:t xml:space="preserve"> </w:t>
            </w:r>
          </w:p>
          <w:p w14:paraId="2ACE9498" w14:textId="77777777" w:rsidR="00404FE1" w:rsidRPr="003C67C0" w:rsidRDefault="00404FE1" w:rsidP="006846C2">
            <w:pPr>
              <w:numPr>
                <w:ilvl w:val="2"/>
                <w:numId w:val="44"/>
              </w:numPr>
              <w:jc w:val="both"/>
              <w:rPr>
                <w:lang w:val="en-US"/>
              </w:rPr>
            </w:pPr>
            <w:r w:rsidRPr="003C67C0">
              <w:rPr>
                <w:lang w:val="en-US"/>
              </w:rPr>
              <w:t>f</w:t>
            </w:r>
            <w:r w:rsidRPr="003C67C0">
              <w:rPr>
                <w:vertAlign w:val="subscript"/>
                <w:lang w:val="en-US"/>
              </w:rPr>
              <w:t>2</w:t>
            </w:r>
            <w:r w:rsidRPr="003C67C0">
              <w:rPr>
                <w:lang w:val="en-US"/>
              </w:rPr>
              <w:t xml:space="preserve"> denotes lowest sub-channel index for the second resource, if any</w:t>
            </w:r>
          </w:p>
          <w:p w14:paraId="52276043" w14:textId="77777777" w:rsidR="00404FE1" w:rsidRPr="003C67C0" w:rsidRDefault="00404FE1" w:rsidP="006846C2">
            <w:pPr>
              <w:numPr>
                <w:ilvl w:val="2"/>
                <w:numId w:val="44"/>
              </w:numPr>
              <w:jc w:val="both"/>
              <w:rPr>
                <w:lang w:val="en-US"/>
              </w:rPr>
            </w:pPr>
            <w:r w:rsidRPr="003C67C0">
              <w:rPr>
                <w:lang w:val="en-US"/>
              </w:rPr>
              <w:t>f</w:t>
            </w:r>
            <w:r w:rsidRPr="003C67C0">
              <w:rPr>
                <w:vertAlign w:val="subscript"/>
                <w:lang w:val="en-US"/>
              </w:rPr>
              <w:t>3</w:t>
            </w:r>
            <w:r w:rsidRPr="003C67C0">
              <w:rPr>
                <w:lang w:val="en-US"/>
              </w:rPr>
              <w:t xml:space="preserve"> denotes lowest sub-channel index for the third resource, if any</w:t>
            </w:r>
          </w:p>
          <w:p w14:paraId="4BA4CA66" w14:textId="77777777" w:rsidR="00404FE1" w:rsidRPr="003C67C0" w:rsidRDefault="00404FE1" w:rsidP="006846C2">
            <w:pPr>
              <w:numPr>
                <w:ilvl w:val="2"/>
                <w:numId w:val="44"/>
              </w:numPr>
              <w:jc w:val="both"/>
              <w:rPr>
                <w:lang w:val="en-US"/>
              </w:rPr>
            </w:pPr>
            <w:r w:rsidRPr="003C67C0">
              <w:rPr>
                <w:lang w:val="en-US"/>
              </w:rPr>
              <w:t>m denotes number of sub-channels in a frequency resource allocation</w:t>
            </w:r>
          </w:p>
          <w:p w14:paraId="0BF57FA7" w14:textId="77777777" w:rsidR="00404FE1" w:rsidRPr="003C67C0" w:rsidRDefault="00404FE1" w:rsidP="006846C2">
            <w:pPr>
              <w:numPr>
                <w:ilvl w:val="1"/>
                <w:numId w:val="44"/>
              </w:numPr>
              <w:jc w:val="both"/>
              <w:rPr>
                <w:lang w:val="en-US"/>
              </w:rPr>
            </w:pPr>
            <w:r w:rsidRPr="003C67C0">
              <w:rPr>
                <w:lang w:val="en-US"/>
              </w:rPr>
              <w:t>If time domain allocation indicates N &lt; Nmax, the decoded lowest sub-channel indexes corresponding to Nmax minus N last resources are not used</w:t>
            </w:r>
          </w:p>
          <w:p w14:paraId="3FCD9D75"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75510153" w14:textId="77777777" w:rsidR="00404FE1" w:rsidRPr="003C67C0" w:rsidRDefault="00404FE1" w:rsidP="006846C2">
            <w:pPr>
              <w:numPr>
                <w:ilvl w:val="0"/>
                <w:numId w:val="34"/>
              </w:numPr>
              <w:jc w:val="both"/>
              <w:rPr>
                <w:lang w:val="en-US"/>
              </w:rPr>
            </w:pPr>
            <w:r w:rsidRPr="003C67C0">
              <w:rPr>
                <w:lang w:val="en-US"/>
              </w:rPr>
              <w:t>Down-select in the next meeting one of the following options</w:t>
            </w:r>
            <w:r w:rsidRPr="003C67C0">
              <w:rPr>
                <w:rFonts w:hint="eastAsia"/>
                <w:lang w:val="en-US"/>
              </w:rPr>
              <w:t xml:space="preserve"> </w:t>
            </w:r>
          </w:p>
          <w:p w14:paraId="3FACCDE1" w14:textId="77777777" w:rsidR="00404FE1" w:rsidRPr="003C67C0" w:rsidRDefault="00404FE1" w:rsidP="006846C2">
            <w:pPr>
              <w:numPr>
                <w:ilvl w:val="1"/>
                <w:numId w:val="34"/>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63630CF9" w14:textId="77777777" w:rsidR="00404FE1" w:rsidRPr="003C67C0" w:rsidRDefault="00404FE1" w:rsidP="006846C2">
            <w:pPr>
              <w:numPr>
                <w:ilvl w:val="1"/>
                <w:numId w:val="34"/>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9F59D4C" w14:textId="77777777" w:rsidR="00404FE1" w:rsidRPr="003C67C0" w:rsidRDefault="00404FE1" w:rsidP="006846C2">
            <w:pPr>
              <w:numPr>
                <w:ilvl w:val="1"/>
                <w:numId w:val="34"/>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3BDD9C9A" w14:textId="77777777" w:rsidR="00404FE1" w:rsidRPr="00220461" w:rsidRDefault="00404FE1" w:rsidP="00404FE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38E616FB" w14:textId="77777777" w:rsidR="00404FE1" w:rsidRPr="003C67C0" w:rsidRDefault="00404FE1" w:rsidP="006846C2">
            <w:pPr>
              <w:numPr>
                <w:ilvl w:val="0"/>
                <w:numId w:val="34"/>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6E0C6955" w14:textId="77777777" w:rsidR="00404FE1" w:rsidRPr="003C67C0" w:rsidRDefault="00404FE1" w:rsidP="006846C2">
            <w:pPr>
              <w:numPr>
                <w:ilvl w:val="1"/>
                <w:numId w:val="44"/>
              </w:numPr>
              <w:jc w:val="both"/>
              <w:rPr>
                <w:lang w:val="en-US"/>
              </w:rPr>
            </w:pPr>
            <w:r w:rsidRPr="003C67C0">
              <w:rPr>
                <w:lang w:val="en-US"/>
              </w:rPr>
              <w:t>A set of possible period values additionally includes all integer values from 1 to 99 ms</w:t>
            </w:r>
          </w:p>
          <w:p w14:paraId="6D31CD06" w14:textId="02A965BA" w:rsidR="00404FE1" w:rsidRPr="00404FE1" w:rsidRDefault="00404FE1" w:rsidP="00404FE1">
            <w:pPr>
              <w:jc w:val="both"/>
              <w:rPr>
                <w:b/>
                <w:bCs/>
                <w:u w:val="single"/>
                <w:lang w:val="en-US"/>
              </w:rPr>
            </w:pPr>
            <w:r w:rsidRPr="00404FE1">
              <w:rPr>
                <w:b/>
                <w:bCs/>
                <w:u w:val="single"/>
                <w:lang w:val="en-US"/>
              </w:rPr>
              <w:t>Conclusion</w:t>
            </w:r>
          </w:p>
          <w:p w14:paraId="5BC7210B" w14:textId="3300A122" w:rsidR="00404FE1" w:rsidRPr="00404FE1" w:rsidRDefault="00404FE1" w:rsidP="006846C2">
            <w:pPr>
              <w:numPr>
                <w:ilvl w:val="0"/>
                <w:numId w:val="34"/>
              </w:numPr>
              <w:jc w:val="both"/>
              <w:rPr>
                <w:lang w:val="en-US"/>
              </w:rPr>
            </w:pPr>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05CF8CD9" w14:textId="77777777" w:rsidR="00404FE1" w:rsidRPr="00404FE1" w:rsidRDefault="00404FE1" w:rsidP="00404FE1"/>
    <w:p w14:paraId="314C5356" w14:textId="49E8DF69" w:rsidR="00A12151" w:rsidRDefault="00A12151" w:rsidP="00A12151">
      <w:pPr>
        <w:pStyle w:val="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99</w:t>
      </w:r>
    </w:p>
    <w:tbl>
      <w:tblPr>
        <w:tblStyle w:val="ac"/>
        <w:tblW w:w="0" w:type="auto"/>
        <w:tblLook w:val="04A0" w:firstRow="1" w:lastRow="0" w:firstColumn="1" w:lastColumn="0" w:noHBand="0" w:noVBand="1"/>
      </w:tblPr>
      <w:tblGrid>
        <w:gridCol w:w="9631"/>
      </w:tblGrid>
      <w:tr w:rsidR="00A12151" w:rsidRPr="00220461" w14:paraId="5E2403DE" w14:textId="77777777" w:rsidTr="00A12151">
        <w:tc>
          <w:tcPr>
            <w:tcW w:w="9631" w:type="dxa"/>
          </w:tcPr>
          <w:p w14:paraId="263EDE1C" w14:textId="77777777" w:rsidR="00220461" w:rsidRPr="00220461" w:rsidRDefault="00220461" w:rsidP="0022046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54DBB11C" w14:textId="77777777" w:rsidR="00220461" w:rsidRPr="00220461" w:rsidRDefault="00220461" w:rsidP="006846C2">
            <w:pPr>
              <w:numPr>
                <w:ilvl w:val="0"/>
                <w:numId w:val="33"/>
              </w:numPr>
              <w:rPr>
                <w:rFonts w:ascii="Times New Roman" w:hAnsi="Times New Roman"/>
                <w:iCs/>
                <w:szCs w:val="20"/>
                <w:lang w:val="en-US"/>
              </w:rPr>
            </w:pPr>
            <w:r w:rsidRPr="00220461">
              <w:rPr>
                <w:rFonts w:ascii="Times New Roman" w:hAnsi="Times New Roman"/>
                <w:iCs/>
                <w:szCs w:val="20"/>
                <w:lang w:val="en-US"/>
              </w:rPr>
              <w:t>Support W to be equal to 32 slots</w:t>
            </w:r>
          </w:p>
          <w:p w14:paraId="0B267051" w14:textId="77777777" w:rsidR="00220461" w:rsidRPr="00220461" w:rsidRDefault="00220461" w:rsidP="00220461">
            <w:pPr>
              <w:rPr>
                <w:rFonts w:ascii="Times New Roman" w:hAnsi="Times New Roman"/>
                <w:iCs/>
                <w:szCs w:val="20"/>
                <w:lang w:val="en-US"/>
              </w:rPr>
            </w:pPr>
          </w:p>
          <w:p w14:paraId="06A5BFB9"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1FB8D2E8" w14:textId="27A2847C" w:rsidR="00220461" w:rsidRPr="00220461" w:rsidRDefault="00220461" w:rsidP="006846C2">
            <w:pPr>
              <w:numPr>
                <w:ilvl w:val="0"/>
                <w:numId w:val="33"/>
              </w:numPr>
              <w:rPr>
                <w:rFonts w:ascii="Times New Roman" w:hAnsi="Times New Roman"/>
                <w:szCs w:val="20"/>
                <w:lang w:val="en-US" w:eastAsia="x-none"/>
              </w:rPr>
            </w:pPr>
            <w:r w:rsidRPr="00220461">
              <w:rPr>
                <w:rFonts w:ascii="Times New Roman" w:hAnsi="Times New Roman"/>
                <w:szCs w:val="20"/>
                <w:lang w:val="en-US" w:eastAsia="x-none"/>
              </w:rPr>
              <w:t xml:space="preserve">The first proposal under Wed. session in </w:t>
            </w:r>
            <w:r w:rsidRPr="00CB1324">
              <w:rPr>
                <w:rFonts w:ascii="Times New Roman" w:hAnsi="Times New Roman"/>
                <w:szCs w:val="20"/>
                <w:lang w:val="en-US"/>
              </w:rPr>
              <w:t>R1-1913450</w:t>
            </w:r>
            <w:r w:rsidRPr="00220461">
              <w:rPr>
                <w:rFonts w:ascii="Times New Roman" w:hAnsi="Times New Roman"/>
                <w:szCs w:val="20"/>
                <w:lang w:val="en-US" w:eastAsia="x-none"/>
              </w:rPr>
              <w:t xml:space="preserve"> is agreed, with one clarification that </w:t>
            </w:r>
            <w:r w:rsidRPr="00220461">
              <w:rPr>
                <w:rFonts w:ascii="Times New Roman" w:hAnsi="Times New Roman"/>
                <w:iCs/>
                <w:szCs w:val="20"/>
                <w:lang w:val="en-US"/>
              </w:rPr>
              <w:t xml:space="preserve">S is the number of sub-channels in the resource pool </w:t>
            </w:r>
          </w:p>
          <w:p w14:paraId="107FD8B0" w14:textId="77777777" w:rsidR="00220461" w:rsidRPr="00220461" w:rsidRDefault="00220461" w:rsidP="00220461">
            <w:pPr>
              <w:rPr>
                <w:rFonts w:ascii="Times New Roman" w:hAnsi="Times New Roman"/>
                <w:iCs/>
                <w:szCs w:val="20"/>
                <w:lang w:val="en-US"/>
              </w:rPr>
            </w:pPr>
          </w:p>
          <w:p w14:paraId="13A89994"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46187ABD" w14:textId="77777777" w:rsidR="00220461" w:rsidRPr="00220461" w:rsidRDefault="00220461" w:rsidP="006846C2">
            <w:pPr>
              <w:numPr>
                <w:ilvl w:val="0"/>
                <w:numId w:val="34"/>
              </w:numPr>
              <w:rPr>
                <w:rFonts w:ascii="Times New Roman" w:hAnsi="Times New Roman"/>
                <w:szCs w:val="20"/>
              </w:rPr>
            </w:pPr>
            <w:r w:rsidRPr="00220461">
              <w:rPr>
                <w:rFonts w:ascii="Times New Roman" w:hAnsi="Times New Roman"/>
                <w:szCs w:val="20"/>
              </w:rPr>
              <w:t xml:space="preserve">On a per resource pool basis, when reservation of a sidelink resource for an initial transmission of a TB at least by an SCI associated with a different TB is enabled: </w:t>
            </w:r>
          </w:p>
          <w:p w14:paraId="34297270" w14:textId="77777777"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A period is additionally signalled in SCI and the same reservation is applied with respect to resources indicated within N</w:t>
            </w:r>
            <w:r w:rsidRPr="00220461">
              <w:rPr>
                <w:rFonts w:ascii="Times New Roman" w:hAnsi="Times New Roman"/>
                <w:szCs w:val="20"/>
                <w:vertAlign w:val="subscript"/>
              </w:rPr>
              <w:t>MAX</w:t>
            </w:r>
            <w:r w:rsidRPr="00220461">
              <w:rPr>
                <w:rFonts w:ascii="Times New Roman" w:hAnsi="Times New Roman"/>
                <w:szCs w:val="20"/>
              </w:rPr>
              <w:t xml:space="preserve"> within window W at subsequent periods</w:t>
            </w:r>
          </w:p>
          <w:p w14:paraId="3517FAFF" w14:textId="77777777" w:rsidR="00220461" w:rsidRPr="00220461" w:rsidRDefault="00220461" w:rsidP="006846C2">
            <w:pPr>
              <w:numPr>
                <w:ilvl w:val="1"/>
                <w:numId w:val="34"/>
              </w:numPr>
              <w:rPr>
                <w:rFonts w:ascii="Times New Roman" w:hAnsi="Times New Roman"/>
                <w:iCs/>
                <w:szCs w:val="20"/>
                <w:lang w:val="en-US"/>
              </w:rPr>
            </w:pPr>
            <w:r w:rsidRPr="00220461">
              <w:rPr>
                <w:rFonts w:ascii="Times New Roman" w:hAnsi="Times New Roman"/>
                <w:szCs w:val="20"/>
              </w:rPr>
              <w:lastRenderedPageBreak/>
              <w:t>A set of possible period values is the following: 0, [1:99], 100, 200, 300, 400, 500, 600, 700, 800, 900, 1000 ms</w:t>
            </w:r>
          </w:p>
          <w:p w14:paraId="7404C6F9" w14:textId="77777777" w:rsidR="00220461" w:rsidRPr="00220461" w:rsidRDefault="00220461" w:rsidP="006846C2">
            <w:pPr>
              <w:numPr>
                <w:ilvl w:val="2"/>
                <w:numId w:val="34"/>
              </w:numPr>
              <w:rPr>
                <w:rFonts w:ascii="Times New Roman" w:hAnsi="Times New Roman"/>
                <w:iCs/>
                <w:szCs w:val="20"/>
                <w:lang w:val="en-US"/>
              </w:rPr>
            </w:pPr>
            <w:r w:rsidRPr="00220461">
              <w:rPr>
                <w:rFonts w:ascii="Times New Roman" w:hAnsi="Times New Roman"/>
                <w:iCs/>
                <w:szCs w:val="20"/>
                <w:lang w:val="en-US"/>
              </w:rPr>
              <w:t>&lt;= 4 bits are used in SCI to indicate a period</w:t>
            </w:r>
          </w:p>
          <w:p w14:paraId="76524374" w14:textId="77777777" w:rsidR="00220461" w:rsidRPr="00220461" w:rsidRDefault="00220461" w:rsidP="006846C2">
            <w:pPr>
              <w:numPr>
                <w:ilvl w:val="2"/>
                <w:numId w:val="34"/>
              </w:numPr>
              <w:rPr>
                <w:rFonts w:ascii="Times New Roman" w:hAnsi="Times New Roman"/>
                <w:iCs/>
                <w:szCs w:val="20"/>
                <w:lang w:val="en-US"/>
              </w:rPr>
            </w:pPr>
            <w:r w:rsidRPr="00220461">
              <w:rPr>
                <w:rFonts w:ascii="Times New Roman" w:hAnsi="Times New Roman"/>
                <w:iCs/>
                <w:szCs w:val="20"/>
                <w:lang w:val="en-US"/>
              </w:rPr>
              <w:t>An actual set of values is (pre-)configured</w:t>
            </w:r>
          </w:p>
          <w:p w14:paraId="4CF2A2DD" w14:textId="77777777" w:rsidR="00220461" w:rsidRPr="00220461" w:rsidRDefault="00220461" w:rsidP="006846C2">
            <w:pPr>
              <w:numPr>
                <w:ilvl w:val="1"/>
                <w:numId w:val="34"/>
              </w:numPr>
              <w:rPr>
                <w:rFonts w:ascii="Times New Roman" w:hAnsi="Times New Roman"/>
                <w:iCs/>
                <w:szCs w:val="20"/>
                <w:lang w:val="en-US"/>
              </w:rPr>
            </w:pPr>
            <w:r w:rsidRPr="00220461">
              <w:rPr>
                <w:rFonts w:ascii="Times New Roman" w:hAnsi="Times New Roman"/>
                <w:iCs/>
                <w:szCs w:val="20"/>
                <w:lang w:val="en-US"/>
              </w:rPr>
              <w:t>Regarding the number of periods</w:t>
            </w:r>
          </w:p>
          <w:p w14:paraId="135EDD84" w14:textId="77777777" w:rsidR="00220461" w:rsidRPr="00220461" w:rsidRDefault="00220461" w:rsidP="006846C2">
            <w:pPr>
              <w:numPr>
                <w:ilvl w:val="2"/>
                <w:numId w:val="34"/>
              </w:numPr>
              <w:rPr>
                <w:rFonts w:ascii="Times New Roman" w:hAnsi="Times New Roman"/>
                <w:iCs/>
                <w:szCs w:val="20"/>
                <w:lang w:val="en-US"/>
              </w:rPr>
            </w:pPr>
            <w:r w:rsidRPr="00220461">
              <w:rPr>
                <w:rFonts w:ascii="Times New Roman" w:hAnsi="Times New Roman"/>
                <w:iCs/>
                <w:szCs w:val="20"/>
                <w:lang w:val="en-US"/>
              </w:rPr>
              <w:t>The number of remaining periodic reservations is not explicitly indicated in SCI</w:t>
            </w:r>
          </w:p>
          <w:p w14:paraId="3964D3A4" w14:textId="2C521551"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w:t>
            </w:r>
            <w:r w:rsidRPr="00220461">
              <w:rPr>
                <w:rFonts w:ascii="Times New Roman" w:hAnsi="Times New Roman"/>
                <w:szCs w:val="20"/>
                <w:highlight w:val="darkYellow"/>
              </w:rPr>
              <w:t>working assumption</w:t>
            </w:r>
            <w:r w:rsidRPr="00220461">
              <w:rPr>
                <w:rFonts w:ascii="Times New Roman" w:hAnsi="Times New Roman"/>
                <w:szCs w:val="20"/>
              </w:rPr>
              <w:t>) Procedure of mapping of periodic semi-persistent resources into the resource selection window is reused from LTE</w:t>
            </w:r>
          </w:p>
          <w:p w14:paraId="6C180761" w14:textId="77777777" w:rsidR="00220461" w:rsidRPr="00220461" w:rsidRDefault="00220461" w:rsidP="006846C2">
            <w:pPr>
              <w:numPr>
                <w:ilvl w:val="2"/>
                <w:numId w:val="34"/>
              </w:numPr>
              <w:rPr>
                <w:rFonts w:ascii="Times New Roman" w:hAnsi="Times New Roman"/>
                <w:szCs w:val="20"/>
              </w:rPr>
            </w:pPr>
            <w:r w:rsidRPr="00220461">
              <w:rPr>
                <w:rFonts w:ascii="Times New Roman" w:hAnsi="Times New Roman"/>
                <w:szCs w:val="20"/>
              </w:rPr>
              <w:t>By reusing TS 36.213, section 14.1.1.6, steps 5 and 6 of non-partial sensing, as applicable</w:t>
            </w:r>
          </w:p>
          <w:p w14:paraId="70DFF50B" w14:textId="77777777"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w:t>
            </w:r>
            <w:r w:rsidRPr="00220461">
              <w:rPr>
                <w:rFonts w:ascii="Times New Roman" w:hAnsi="Times New Roman"/>
                <w:szCs w:val="20"/>
                <w:highlight w:val="darkYellow"/>
              </w:rPr>
              <w:t>working assumption</w:t>
            </w:r>
            <w:r w:rsidRPr="00220461">
              <w:rPr>
                <w:rFonts w:ascii="Times New Roman" w:hAnsi="Times New Roman"/>
                <w:szCs w:val="20"/>
              </w:rPr>
              <w:t>) Procedure of triggering periodic semi-persistent resources reselection based on reselection counter and keep probability is reused from LTE</w:t>
            </w:r>
          </w:p>
          <w:p w14:paraId="5AC89AE9" w14:textId="77777777" w:rsidR="00220461" w:rsidRPr="00220461" w:rsidRDefault="00220461" w:rsidP="006846C2">
            <w:pPr>
              <w:numPr>
                <w:ilvl w:val="2"/>
                <w:numId w:val="34"/>
              </w:numPr>
              <w:rPr>
                <w:rFonts w:ascii="Times New Roman" w:hAnsi="Times New Roman"/>
                <w:szCs w:val="20"/>
              </w:rPr>
            </w:pPr>
            <w:r w:rsidRPr="00220461">
              <w:rPr>
                <w:rFonts w:ascii="Times New Roman" w:hAnsi="Times New Roman"/>
                <w:szCs w:val="20"/>
              </w:rPr>
              <w:t>By reusing definition and procedure of C</w:t>
            </w:r>
            <w:r w:rsidRPr="00220461">
              <w:rPr>
                <w:rFonts w:ascii="Times New Roman" w:hAnsi="Times New Roman"/>
                <w:szCs w:val="20"/>
                <w:vertAlign w:val="subscript"/>
              </w:rPr>
              <w:t>resel</w:t>
            </w:r>
            <w:r w:rsidRPr="00220461">
              <w:rPr>
                <w:rFonts w:ascii="Times New Roman" w:hAnsi="Times New Roman"/>
                <w:szCs w:val="20"/>
              </w:rPr>
              <w:t xml:space="preserve"> defined in TS 36.213, as applicable</w:t>
            </w:r>
          </w:p>
          <w:p w14:paraId="5CEBB67B" w14:textId="77777777" w:rsidR="00220461" w:rsidRPr="00220461" w:rsidRDefault="00220461" w:rsidP="006846C2">
            <w:pPr>
              <w:numPr>
                <w:ilvl w:val="3"/>
                <w:numId w:val="34"/>
              </w:numPr>
              <w:rPr>
                <w:rFonts w:ascii="Times New Roman" w:hAnsi="Times New Roman"/>
                <w:szCs w:val="20"/>
              </w:rPr>
            </w:pPr>
            <w:r w:rsidRPr="00220461">
              <w:rPr>
                <w:rFonts w:ascii="Times New Roman" w:hAnsi="Times New Roman"/>
                <w:szCs w:val="20"/>
              </w:rPr>
              <w:t>Send an LS to RAN2 asking them to implement accordingly for TS38.321 based on TS36.321, R1-1913458 – Sergey (Intel)</w:t>
            </w:r>
          </w:p>
          <w:p w14:paraId="59C484B8" w14:textId="77777777" w:rsidR="00220461" w:rsidRPr="00220461" w:rsidRDefault="00220461" w:rsidP="006846C2">
            <w:pPr>
              <w:numPr>
                <w:ilvl w:val="1"/>
                <w:numId w:val="34"/>
              </w:numPr>
              <w:rPr>
                <w:rFonts w:ascii="Times New Roman" w:hAnsi="Times New Roman"/>
                <w:szCs w:val="20"/>
              </w:rPr>
            </w:pPr>
            <w:r w:rsidRPr="00220461">
              <w:rPr>
                <w:rFonts w:ascii="Times New Roman" w:hAnsi="Times New Roman"/>
                <w:szCs w:val="20"/>
              </w:rPr>
              <w:t>Procedure of using sidelink RSSI for ranking of resources is not applied</w:t>
            </w:r>
          </w:p>
          <w:p w14:paraId="6324603B" w14:textId="77777777" w:rsidR="00220461" w:rsidRPr="00220461" w:rsidRDefault="00220461" w:rsidP="00220461">
            <w:pPr>
              <w:rPr>
                <w:rFonts w:ascii="Times New Roman" w:hAnsi="Times New Roman"/>
                <w:szCs w:val="20"/>
                <w:lang w:eastAsia="x-none"/>
              </w:rPr>
            </w:pPr>
          </w:p>
          <w:p w14:paraId="00B02DF0" w14:textId="77777777" w:rsidR="00220461" w:rsidRPr="00220461" w:rsidRDefault="00220461" w:rsidP="00220461">
            <w:pPr>
              <w:rPr>
                <w:rFonts w:ascii="Times New Roman" w:hAnsi="Times New Roman"/>
                <w:b/>
                <w:bCs/>
                <w:szCs w:val="20"/>
                <w:lang w:eastAsia="x-none"/>
              </w:rPr>
            </w:pPr>
            <w:r w:rsidRPr="00220461">
              <w:rPr>
                <w:rFonts w:ascii="Times New Roman" w:hAnsi="Times New Roman"/>
                <w:szCs w:val="20"/>
                <w:highlight w:val="green"/>
                <w:lang w:eastAsia="x-none"/>
              </w:rPr>
              <w:t>Agreements</w:t>
            </w:r>
            <w:r w:rsidRPr="00220461">
              <w:rPr>
                <w:rFonts w:ascii="Times New Roman" w:hAnsi="Times New Roman"/>
                <w:b/>
                <w:bCs/>
                <w:szCs w:val="20"/>
                <w:lang w:eastAsia="x-none"/>
              </w:rPr>
              <w:t>:</w:t>
            </w:r>
          </w:p>
          <w:p w14:paraId="01DEF5CE" w14:textId="77777777" w:rsidR="00220461" w:rsidRPr="00220461" w:rsidRDefault="00220461" w:rsidP="006846C2">
            <w:pPr>
              <w:pStyle w:val="af5"/>
              <w:numPr>
                <w:ilvl w:val="0"/>
                <w:numId w:val="35"/>
              </w:numPr>
              <w:ind w:leftChars="0"/>
              <w:rPr>
                <w:rFonts w:ascii="Times New Roman" w:hAnsi="Times New Roman"/>
                <w:szCs w:val="20"/>
                <w:lang w:val="en-US"/>
              </w:rPr>
            </w:pPr>
            <w:r w:rsidRPr="00220461">
              <w:rPr>
                <w:rFonts w:ascii="Times New Roman" w:hAnsi="Times New Roman"/>
                <w:szCs w:val="20"/>
                <w:lang w:val="en-US"/>
              </w:rPr>
              <w:t>T2</w:t>
            </w:r>
            <w:r w:rsidRPr="00220461">
              <w:rPr>
                <w:rFonts w:ascii="Times New Roman" w:hAnsi="Times New Roman"/>
                <w:szCs w:val="20"/>
                <w:vertAlign w:val="subscript"/>
                <w:lang w:val="en-US"/>
              </w:rPr>
              <w:t>min</w:t>
            </w:r>
            <w:r w:rsidRPr="00220461">
              <w:rPr>
                <w:rFonts w:ascii="Times New Roman" w:hAnsi="Times New Roman"/>
                <w:szCs w:val="20"/>
                <w:lang w:val="en-US"/>
              </w:rPr>
              <w:t xml:space="preserve"> is (pre-)configured per priority indicated in SCI from the following set of values:</w:t>
            </w:r>
          </w:p>
          <w:p w14:paraId="61889A5B" w14:textId="77777777" w:rsidR="00220461" w:rsidRPr="00220461" w:rsidRDefault="00220461" w:rsidP="006846C2">
            <w:pPr>
              <w:pStyle w:val="af5"/>
              <w:numPr>
                <w:ilvl w:val="1"/>
                <w:numId w:val="35"/>
              </w:numPr>
              <w:ind w:leftChars="0"/>
              <w:rPr>
                <w:rFonts w:ascii="Times New Roman" w:hAnsi="Times New Roman"/>
                <w:szCs w:val="20"/>
                <w:lang w:val="en-US"/>
              </w:rPr>
            </w:pPr>
            <w:r w:rsidRPr="00220461">
              <w:rPr>
                <w:rFonts w:ascii="Times New Roman" w:hAnsi="Times New Roman"/>
                <w:szCs w:val="20"/>
                <w:lang w:val="en-US"/>
              </w:rPr>
              <w:t>{1, 5, 10, 20}*2</w:t>
            </w:r>
            <w:r w:rsidRPr="00220461">
              <w:rPr>
                <w:rFonts w:ascii="Times New Roman" w:hAnsi="Times New Roman"/>
                <w:szCs w:val="20"/>
                <w:vertAlign w:val="superscript"/>
                <w:lang w:val="en-US"/>
              </w:rPr>
              <w:t>µ</w:t>
            </w:r>
            <w:r w:rsidRPr="00220461">
              <w:rPr>
                <w:rFonts w:ascii="Times New Roman" w:hAnsi="Times New Roman"/>
                <w:szCs w:val="20"/>
                <w:lang w:val="en-US"/>
              </w:rPr>
              <w:t>, where µ = 0,1,2,3 for SCS 15,30,60,120 respectively</w:t>
            </w:r>
          </w:p>
          <w:p w14:paraId="50967514" w14:textId="77777777" w:rsidR="00220461" w:rsidRPr="00220461" w:rsidRDefault="00220461" w:rsidP="00220461">
            <w:pPr>
              <w:rPr>
                <w:rFonts w:ascii="Times New Roman" w:hAnsi="Times New Roman"/>
                <w:b/>
                <w:bCs/>
                <w:szCs w:val="20"/>
                <w:lang w:val="en-US" w:eastAsia="x-none"/>
              </w:rPr>
            </w:pPr>
          </w:p>
          <w:p w14:paraId="6DAB8513" w14:textId="77777777" w:rsidR="00220461" w:rsidRPr="00220461" w:rsidRDefault="00220461" w:rsidP="00220461">
            <w:pPr>
              <w:rPr>
                <w:rFonts w:ascii="Times New Roman" w:hAnsi="Times New Roman"/>
                <w:szCs w:val="20"/>
                <w:lang w:eastAsia="x-none"/>
              </w:rPr>
            </w:pPr>
            <w:r w:rsidRPr="00220461">
              <w:rPr>
                <w:rFonts w:ascii="Times New Roman" w:hAnsi="Times New Roman"/>
                <w:szCs w:val="20"/>
                <w:highlight w:val="green"/>
                <w:lang w:eastAsia="x-none"/>
              </w:rPr>
              <w:t>Agreements</w:t>
            </w:r>
            <w:r w:rsidRPr="00220461">
              <w:rPr>
                <w:rFonts w:ascii="Times New Roman" w:hAnsi="Times New Roman"/>
                <w:szCs w:val="20"/>
                <w:lang w:eastAsia="x-none"/>
              </w:rPr>
              <w:t>:</w:t>
            </w:r>
          </w:p>
          <w:p w14:paraId="681D2755" w14:textId="77777777" w:rsidR="00220461" w:rsidRPr="00220461" w:rsidRDefault="00220461" w:rsidP="006846C2">
            <w:pPr>
              <w:pStyle w:val="af5"/>
              <w:numPr>
                <w:ilvl w:val="0"/>
                <w:numId w:val="36"/>
              </w:numPr>
              <w:ind w:leftChars="0"/>
              <w:rPr>
                <w:rFonts w:ascii="Times New Roman" w:hAnsi="Times New Roman"/>
                <w:szCs w:val="20"/>
                <w:lang w:val="en-US"/>
              </w:rPr>
            </w:pPr>
            <w:r w:rsidRPr="00220461">
              <w:rPr>
                <w:rFonts w:ascii="Times New Roman" w:hAnsi="Times New Roman"/>
                <w:szCs w:val="20"/>
                <w:lang w:val="en-US"/>
              </w:rPr>
              <w:t>In Step 2, randomized resource selection from the identified candidate resources in the selection window is supported</w:t>
            </w:r>
          </w:p>
          <w:p w14:paraId="417AC46A" w14:textId="77777777" w:rsidR="00220461" w:rsidRPr="00220461" w:rsidRDefault="00220461" w:rsidP="006846C2">
            <w:pPr>
              <w:pStyle w:val="af5"/>
              <w:numPr>
                <w:ilvl w:val="1"/>
                <w:numId w:val="36"/>
              </w:numPr>
              <w:ind w:leftChars="0"/>
              <w:rPr>
                <w:rFonts w:ascii="Times New Roman" w:hAnsi="Times New Roman"/>
                <w:szCs w:val="20"/>
                <w:lang w:val="en-US"/>
              </w:rPr>
            </w:pPr>
            <w:r w:rsidRPr="00220461">
              <w:rPr>
                <w:rFonts w:ascii="Times New Roman" w:hAnsi="Times New Roman"/>
                <w:szCs w:val="20"/>
                <w:lang w:val="en-US"/>
              </w:rPr>
              <w:t>FFS if CSI can be used for resources selection</w:t>
            </w:r>
          </w:p>
          <w:p w14:paraId="1DCDFCDD" w14:textId="77777777" w:rsidR="00220461" w:rsidRPr="00220461" w:rsidRDefault="00220461" w:rsidP="00220461">
            <w:pPr>
              <w:rPr>
                <w:rFonts w:ascii="Times New Roman" w:hAnsi="Times New Roman"/>
                <w:szCs w:val="20"/>
                <w:lang w:val="en-US" w:eastAsia="x-none"/>
              </w:rPr>
            </w:pPr>
          </w:p>
          <w:p w14:paraId="026A6269" w14:textId="77777777" w:rsidR="00220461" w:rsidRPr="00220461" w:rsidRDefault="00220461" w:rsidP="00220461">
            <w:pPr>
              <w:rPr>
                <w:rFonts w:ascii="Times New Roman" w:hAnsi="Times New Roman"/>
                <w:szCs w:val="20"/>
                <w:lang w:val="en-US" w:eastAsia="x-none"/>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464E0B7E" w14:textId="77777777" w:rsidR="00220461" w:rsidRPr="00220461" w:rsidRDefault="00220461" w:rsidP="006846C2">
            <w:pPr>
              <w:pStyle w:val="3GPPText"/>
              <w:numPr>
                <w:ilvl w:val="0"/>
                <w:numId w:val="36"/>
              </w:numPr>
              <w:spacing w:before="0" w:after="0"/>
              <w:jc w:val="left"/>
              <w:textAlignment w:val="auto"/>
              <w:rPr>
                <w:sz w:val="20"/>
              </w:rPr>
            </w:pPr>
            <w:r w:rsidRPr="00220461">
              <w:rPr>
                <w:sz w:val="20"/>
              </w:rPr>
              <w:t xml:space="preserve">T0 is (pre)-configured between: 1000+[100]ms and [100]ms </w:t>
            </w:r>
          </w:p>
          <w:p w14:paraId="3B1BC734" w14:textId="77777777" w:rsidR="00220461" w:rsidRPr="00220461" w:rsidRDefault="00220461" w:rsidP="00220461">
            <w:pPr>
              <w:rPr>
                <w:rFonts w:ascii="Times New Roman" w:hAnsi="Times New Roman"/>
                <w:szCs w:val="20"/>
                <w:lang w:val="en-US" w:eastAsia="x-none"/>
              </w:rPr>
            </w:pPr>
          </w:p>
          <w:p w14:paraId="33B5EBFC" w14:textId="77777777" w:rsidR="00220461" w:rsidRPr="00220461" w:rsidRDefault="00220461" w:rsidP="00220461">
            <w:pPr>
              <w:rPr>
                <w:rFonts w:ascii="Times New Roman" w:hAnsi="Times New Roman"/>
                <w:szCs w:val="20"/>
                <w:lang w:val="en-US"/>
              </w:rPr>
            </w:pPr>
            <w:r w:rsidRPr="00220461">
              <w:rPr>
                <w:rFonts w:ascii="Times New Roman" w:hAnsi="Times New Roman"/>
                <w:szCs w:val="20"/>
                <w:highlight w:val="green"/>
                <w:lang w:val="en-US" w:eastAsia="x-none"/>
              </w:rPr>
              <w:t>Agreements</w:t>
            </w:r>
            <w:r w:rsidRPr="00220461">
              <w:rPr>
                <w:rFonts w:ascii="Times New Roman" w:hAnsi="Times New Roman"/>
                <w:szCs w:val="20"/>
                <w:lang w:val="en-US" w:eastAsia="x-none"/>
              </w:rPr>
              <w:t>:</w:t>
            </w:r>
          </w:p>
          <w:p w14:paraId="652AF112" w14:textId="77777777" w:rsidR="00220461" w:rsidRPr="00220461" w:rsidRDefault="00220461" w:rsidP="00220461">
            <w:pPr>
              <w:pStyle w:val="af5"/>
              <w:ind w:leftChars="0" w:left="0"/>
              <w:jc w:val="both"/>
              <w:rPr>
                <w:rFonts w:ascii="Times New Roman" w:hAnsi="Times New Roman"/>
                <w:szCs w:val="20"/>
                <w:lang w:val="en-US"/>
              </w:rPr>
            </w:pPr>
            <w:r w:rsidRPr="00220461">
              <w:rPr>
                <w:rFonts w:ascii="Times New Roman" w:hAnsi="Times New Roman"/>
                <w:szCs w:val="20"/>
                <w:lang w:val="en-US"/>
              </w:rPr>
              <w:t>Support (pre)-configuration per resource pool between:</w:t>
            </w:r>
          </w:p>
          <w:p w14:paraId="3B6F272A" w14:textId="77777777" w:rsidR="00220461" w:rsidRPr="00220461" w:rsidRDefault="00220461" w:rsidP="006846C2">
            <w:pPr>
              <w:pStyle w:val="af5"/>
              <w:numPr>
                <w:ilvl w:val="0"/>
                <w:numId w:val="36"/>
              </w:numPr>
              <w:ind w:leftChars="0"/>
              <w:jc w:val="both"/>
              <w:rPr>
                <w:rFonts w:ascii="Times New Roman" w:hAnsi="Times New Roman"/>
                <w:szCs w:val="20"/>
                <w:lang w:val="en-US"/>
              </w:rPr>
            </w:pPr>
            <w:r w:rsidRPr="00220461">
              <w:rPr>
                <w:rFonts w:ascii="Times New Roman" w:hAnsi="Times New Roman"/>
                <w:szCs w:val="20"/>
                <w:lang w:val="en-US"/>
              </w:rPr>
              <w:t>L1 SL-RSRP measured on DMRS of PSSCH after decoding of associated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stage SCI, or</w:t>
            </w:r>
          </w:p>
          <w:p w14:paraId="323E581E" w14:textId="77777777" w:rsidR="00220461" w:rsidRPr="00220461" w:rsidRDefault="00220461" w:rsidP="006846C2">
            <w:pPr>
              <w:pStyle w:val="af5"/>
              <w:numPr>
                <w:ilvl w:val="0"/>
                <w:numId w:val="36"/>
              </w:numPr>
              <w:ind w:leftChars="0"/>
              <w:jc w:val="both"/>
              <w:rPr>
                <w:rFonts w:ascii="Times New Roman" w:hAnsi="Times New Roman"/>
                <w:szCs w:val="20"/>
                <w:lang w:val="en-US"/>
              </w:rPr>
            </w:pPr>
            <w:r w:rsidRPr="00220461">
              <w:rPr>
                <w:rFonts w:ascii="Times New Roman" w:hAnsi="Times New Roman"/>
                <w:szCs w:val="20"/>
                <w:lang w:val="en-US"/>
              </w:rPr>
              <w:t>L1 SL-RSRP measured on DMRS of PSCCH for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SCI after decoding of associated 1</w:t>
            </w:r>
            <w:r w:rsidRPr="00220461">
              <w:rPr>
                <w:rFonts w:ascii="Times New Roman" w:hAnsi="Times New Roman"/>
                <w:szCs w:val="20"/>
                <w:vertAlign w:val="superscript"/>
                <w:lang w:val="en-US"/>
              </w:rPr>
              <w:t>st</w:t>
            </w:r>
            <w:r w:rsidRPr="00220461">
              <w:rPr>
                <w:rFonts w:ascii="Times New Roman" w:hAnsi="Times New Roman"/>
                <w:szCs w:val="20"/>
                <w:lang w:val="en-US"/>
              </w:rPr>
              <w:t xml:space="preserve"> stage SCI</w:t>
            </w:r>
          </w:p>
          <w:p w14:paraId="1CC732EB" w14:textId="77777777" w:rsidR="00220461" w:rsidRPr="00220461" w:rsidRDefault="00220461" w:rsidP="006846C2">
            <w:pPr>
              <w:pStyle w:val="af5"/>
              <w:numPr>
                <w:ilvl w:val="0"/>
                <w:numId w:val="36"/>
              </w:numPr>
              <w:ind w:leftChars="0"/>
              <w:jc w:val="both"/>
              <w:rPr>
                <w:rFonts w:ascii="Times New Roman" w:hAnsi="Times New Roman"/>
                <w:szCs w:val="20"/>
                <w:lang w:val="en-US"/>
              </w:rPr>
            </w:pPr>
            <w:r w:rsidRPr="00220461">
              <w:rPr>
                <w:rFonts w:ascii="Times New Roman" w:hAnsi="Times New Roman"/>
                <w:szCs w:val="20"/>
                <w:lang w:val="en-US"/>
              </w:rPr>
              <w:t>Note: L1 SL-RSRP is measured only based on one of the above, but not both</w:t>
            </w:r>
          </w:p>
          <w:p w14:paraId="1AAF9CEE" w14:textId="77777777" w:rsidR="00A12151" w:rsidRPr="00220461" w:rsidRDefault="00A12151" w:rsidP="00A12151">
            <w:pPr>
              <w:rPr>
                <w:rFonts w:ascii="Times New Roman" w:hAnsi="Times New Roman"/>
                <w:szCs w:val="20"/>
                <w:lang w:val="en-US" w:eastAsia="x-none"/>
              </w:rPr>
            </w:pPr>
          </w:p>
        </w:tc>
      </w:tr>
    </w:tbl>
    <w:p w14:paraId="553E0121" w14:textId="77777777" w:rsidR="00A12151" w:rsidRPr="00A12151" w:rsidRDefault="00A12151" w:rsidP="00A12151">
      <w:pPr>
        <w:rPr>
          <w:lang w:val="en-US" w:eastAsia="x-none"/>
        </w:rPr>
      </w:pPr>
    </w:p>
    <w:p w14:paraId="54A1C1A4" w14:textId="62B76937" w:rsidR="0072706E" w:rsidRDefault="0072706E" w:rsidP="00DC06AD">
      <w:pPr>
        <w:pStyle w:val="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98bis</w:t>
      </w:r>
    </w:p>
    <w:tbl>
      <w:tblPr>
        <w:tblStyle w:val="ac"/>
        <w:tblW w:w="0" w:type="auto"/>
        <w:tblLook w:val="04A0" w:firstRow="1" w:lastRow="0" w:firstColumn="1" w:lastColumn="0" w:noHBand="0" w:noVBand="1"/>
      </w:tblPr>
      <w:tblGrid>
        <w:gridCol w:w="9631"/>
      </w:tblGrid>
      <w:tr w:rsidR="0072706E" w14:paraId="68ED5C19" w14:textId="77777777" w:rsidTr="0072706E">
        <w:tc>
          <w:tcPr>
            <w:tcW w:w="9631" w:type="dxa"/>
          </w:tcPr>
          <w:p w14:paraId="273B3ED6" w14:textId="77777777" w:rsidR="0072706E" w:rsidRPr="00C2791A" w:rsidRDefault="0072706E" w:rsidP="0072706E">
            <w:pPr>
              <w:rPr>
                <w:b/>
                <w:bCs/>
                <w:szCs w:val="20"/>
                <w:lang w:eastAsia="x-none"/>
              </w:rPr>
            </w:pPr>
            <w:r w:rsidRPr="00C2791A">
              <w:rPr>
                <w:szCs w:val="20"/>
                <w:highlight w:val="green"/>
                <w:lang w:eastAsia="x-none"/>
              </w:rPr>
              <w:t>Agreements</w:t>
            </w:r>
            <w:r w:rsidRPr="00C2791A">
              <w:rPr>
                <w:b/>
                <w:bCs/>
                <w:szCs w:val="20"/>
                <w:lang w:eastAsia="x-none"/>
              </w:rPr>
              <w:t>:</w:t>
            </w:r>
          </w:p>
          <w:p w14:paraId="26E64E84" w14:textId="77777777" w:rsidR="0072706E" w:rsidRPr="00C2791A" w:rsidRDefault="0072706E" w:rsidP="0072706E">
            <w:pPr>
              <w:pStyle w:val="af5"/>
              <w:numPr>
                <w:ilvl w:val="0"/>
                <w:numId w:val="18"/>
              </w:numPr>
              <w:ind w:leftChars="0"/>
              <w:rPr>
                <w:szCs w:val="20"/>
                <w:lang w:val="en-US"/>
              </w:rPr>
            </w:pPr>
            <w:r w:rsidRPr="00C2791A">
              <w:rPr>
                <w:szCs w:val="20"/>
                <w:lang w:val="en-US"/>
              </w:rPr>
              <w:t>Maximum number of HARQ (re-)transmissions is (pre-)configured per priority per CBR range per transmission resource pool</w:t>
            </w:r>
            <w:r w:rsidRPr="00C2791A">
              <w:rPr>
                <w:szCs w:val="20"/>
                <w:lang w:val="en-US"/>
              </w:rPr>
              <w:tab/>
            </w:r>
          </w:p>
          <w:p w14:paraId="6C5EEF53" w14:textId="77777777" w:rsidR="0072706E" w:rsidRPr="00C2791A" w:rsidRDefault="0072706E" w:rsidP="0072706E">
            <w:pPr>
              <w:pStyle w:val="af5"/>
              <w:numPr>
                <w:ilvl w:val="1"/>
                <w:numId w:val="18"/>
              </w:numPr>
              <w:ind w:leftChars="0"/>
              <w:rPr>
                <w:szCs w:val="20"/>
                <w:lang w:val="en-US"/>
              </w:rPr>
            </w:pPr>
            <w:r w:rsidRPr="00C2791A">
              <w:rPr>
                <w:szCs w:val="20"/>
                <w:lang w:val="en-US"/>
              </w:rPr>
              <w:t>The priority is the one signaled in SCI</w:t>
            </w:r>
          </w:p>
          <w:p w14:paraId="11102709" w14:textId="77777777" w:rsidR="0072706E" w:rsidRPr="00C2791A" w:rsidRDefault="0072706E" w:rsidP="0072706E">
            <w:pPr>
              <w:pStyle w:val="af5"/>
              <w:numPr>
                <w:ilvl w:val="1"/>
                <w:numId w:val="18"/>
              </w:numPr>
              <w:ind w:leftChars="0"/>
              <w:rPr>
                <w:szCs w:val="20"/>
                <w:lang w:val="en-US"/>
              </w:rPr>
            </w:pPr>
            <w:r w:rsidRPr="00C2791A">
              <w:rPr>
                <w:szCs w:val="20"/>
                <w:lang w:val="en-US"/>
              </w:rPr>
              <w:t>This includes both blind and feedback-based HARQ (re)-transmission</w:t>
            </w:r>
          </w:p>
          <w:p w14:paraId="33B63CB1" w14:textId="77777777" w:rsidR="0072706E" w:rsidRPr="00C2791A" w:rsidRDefault="0072706E" w:rsidP="0072706E">
            <w:pPr>
              <w:pStyle w:val="af5"/>
              <w:numPr>
                <w:ilvl w:val="0"/>
                <w:numId w:val="18"/>
              </w:numPr>
              <w:ind w:leftChars="0"/>
              <w:rPr>
                <w:szCs w:val="20"/>
                <w:lang w:val="en-US"/>
              </w:rPr>
            </w:pPr>
            <w:r w:rsidRPr="00C2791A">
              <w:rPr>
                <w:szCs w:val="20"/>
                <w:lang w:val="en-US"/>
              </w:rPr>
              <w:t>The value range is any value from 1 to 32</w:t>
            </w:r>
          </w:p>
          <w:p w14:paraId="37B6A1A0" w14:textId="0537257E" w:rsidR="0072706E" w:rsidRPr="00C2791A" w:rsidRDefault="0072706E" w:rsidP="0072706E">
            <w:pPr>
              <w:pStyle w:val="af5"/>
              <w:numPr>
                <w:ilvl w:val="1"/>
                <w:numId w:val="18"/>
              </w:numPr>
              <w:ind w:leftChars="0"/>
              <w:rPr>
                <w:szCs w:val="20"/>
                <w:lang w:val="en-US"/>
              </w:rPr>
            </w:pPr>
            <w:r w:rsidRPr="00C2791A">
              <w:rPr>
                <w:szCs w:val="20"/>
                <w:lang w:val="en-US"/>
              </w:rPr>
              <w:t>If the HARQ (re)transmissions for a TB can have a mixed blind and feedback-based approached (FFS whether or not to support this case), the counter applies to the combined total</w:t>
            </w:r>
          </w:p>
          <w:p w14:paraId="09737EB3"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2ED0440A" w14:textId="77777777" w:rsidR="0072706E" w:rsidRPr="00C2791A" w:rsidRDefault="0072706E" w:rsidP="0007043D">
            <w:pPr>
              <w:pStyle w:val="af5"/>
              <w:numPr>
                <w:ilvl w:val="0"/>
                <w:numId w:val="28"/>
              </w:numPr>
              <w:ind w:leftChars="0"/>
              <w:jc w:val="both"/>
              <w:rPr>
                <w:szCs w:val="20"/>
              </w:rPr>
            </w:pPr>
            <w:r w:rsidRPr="00C2791A">
              <w:rPr>
                <w:szCs w:val="20"/>
              </w:rPr>
              <w:t>Resource (re-)selection procedure supports re-evaluation of Step 1 and Step 2 before transmission of SCI with reservation</w:t>
            </w:r>
          </w:p>
          <w:p w14:paraId="06CEF127" w14:textId="77777777" w:rsidR="0072706E" w:rsidRPr="00C2791A" w:rsidRDefault="0072706E" w:rsidP="0007043D">
            <w:pPr>
              <w:pStyle w:val="af5"/>
              <w:numPr>
                <w:ilvl w:val="1"/>
                <w:numId w:val="28"/>
              </w:numPr>
              <w:ind w:leftChars="0"/>
              <w:jc w:val="both"/>
              <w:rPr>
                <w:szCs w:val="20"/>
              </w:rPr>
            </w:pPr>
            <w:r w:rsidRPr="00C2791A">
              <w:rPr>
                <w:szCs w:val="20"/>
              </w:rPr>
              <w:t>The re-evaluation of the (re-)selection procedure for a resource reservation signalled in a moment ‘m’ is not required to be triggered at moment &gt; ‘m – T3’ (i.e. resource reselection processing time needs to be ensured)</w:t>
            </w:r>
          </w:p>
          <w:p w14:paraId="4C061D83" w14:textId="77777777" w:rsidR="0072706E" w:rsidRPr="00C2791A" w:rsidRDefault="0072706E" w:rsidP="0007043D">
            <w:pPr>
              <w:pStyle w:val="af5"/>
              <w:numPr>
                <w:ilvl w:val="1"/>
                <w:numId w:val="28"/>
              </w:numPr>
              <w:ind w:leftChars="0"/>
              <w:jc w:val="both"/>
              <w:rPr>
                <w:szCs w:val="20"/>
              </w:rPr>
            </w:pPr>
            <w:r w:rsidRPr="00C2791A">
              <w:rPr>
                <w:szCs w:val="20"/>
              </w:rPr>
              <w:t>FFS condition to change resource(s) from previous iteration to resource(s) from current iteration</w:t>
            </w:r>
          </w:p>
          <w:p w14:paraId="21A71B36" w14:textId="77777777" w:rsidR="0072706E" w:rsidRPr="00C2791A" w:rsidRDefault="0072706E" w:rsidP="0007043D">
            <w:pPr>
              <w:pStyle w:val="af5"/>
              <w:numPr>
                <w:ilvl w:val="1"/>
                <w:numId w:val="28"/>
              </w:numPr>
              <w:ind w:leftChars="0"/>
              <w:jc w:val="both"/>
              <w:rPr>
                <w:szCs w:val="20"/>
              </w:rPr>
            </w:pPr>
            <w:r w:rsidRPr="00C2791A">
              <w:rPr>
                <w:szCs w:val="20"/>
              </w:rPr>
              <w:t>FFS relationship of T1 and T3, if any</w:t>
            </w:r>
          </w:p>
          <w:p w14:paraId="77EBFC00" w14:textId="34BE2B42" w:rsidR="0072706E" w:rsidRPr="00C2791A" w:rsidRDefault="0072706E" w:rsidP="0007043D">
            <w:pPr>
              <w:pStyle w:val="af5"/>
              <w:numPr>
                <w:ilvl w:val="1"/>
                <w:numId w:val="28"/>
              </w:numPr>
              <w:ind w:leftChars="0"/>
              <w:jc w:val="both"/>
              <w:rPr>
                <w:szCs w:val="20"/>
              </w:rPr>
            </w:pPr>
            <w:r w:rsidRPr="00C2791A">
              <w:rPr>
                <w:szCs w:val="20"/>
              </w:rPr>
              <w:t>FFS whether to handle it differently for blind and feedback-based retransmission resources</w:t>
            </w:r>
          </w:p>
          <w:p w14:paraId="332F7F64" w14:textId="77777777" w:rsidR="0072706E" w:rsidRPr="00C2791A" w:rsidRDefault="0072706E" w:rsidP="0072706E">
            <w:pPr>
              <w:rPr>
                <w:szCs w:val="20"/>
              </w:rPr>
            </w:pPr>
            <w:r w:rsidRPr="00C2791A">
              <w:rPr>
                <w:szCs w:val="20"/>
                <w:highlight w:val="green"/>
              </w:rPr>
              <w:t>Agreements</w:t>
            </w:r>
            <w:r w:rsidRPr="00C2791A">
              <w:rPr>
                <w:szCs w:val="20"/>
              </w:rPr>
              <w:t>:</w:t>
            </w:r>
          </w:p>
          <w:p w14:paraId="166F4A67" w14:textId="7C278446" w:rsidR="0072706E" w:rsidRPr="00C2791A" w:rsidRDefault="0072706E" w:rsidP="0007043D">
            <w:pPr>
              <w:pStyle w:val="af5"/>
              <w:numPr>
                <w:ilvl w:val="0"/>
                <w:numId w:val="27"/>
              </w:numPr>
              <w:ind w:leftChars="0"/>
              <w:jc w:val="both"/>
              <w:rPr>
                <w:szCs w:val="20"/>
                <w:lang w:val="en-US"/>
              </w:rPr>
            </w:pPr>
            <w:r w:rsidRPr="00C2791A">
              <w:rPr>
                <w:iCs/>
                <w:szCs w:val="20"/>
              </w:rPr>
              <w:t>In Step 1, initial L1 SL-RSRP threshold for each combination of p</w:t>
            </w:r>
            <w:r w:rsidRPr="00C2791A">
              <w:rPr>
                <w:iCs/>
                <w:szCs w:val="20"/>
                <w:vertAlign w:val="subscript"/>
              </w:rPr>
              <w:t>i</w:t>
            </w:r>
            <w:r w:rsidRPr="00C2791A">
              <w:rPr>
                <w:iCs/>
                <w:szCs w:val="20"/>
              </w:rPr>
              <w:t xml:space="preserve"> and p</w:t>
            </w:r>
            <w:r w:rsidRPr="00C2791A">
              <w:rPr>
                <w:iCs/>
                <w:szCs w:val="20"/>
                <w:vertAlign w:val="subscript"/>
              </w:rPr>
              <w:t>j</w:t>
            </w:r>
            <w:r w:rsidRPr="00C2791A">
              <w:rPr>
                <w:iCs/>
                <w:szCs w:val="20"/>
              </w:rPr>
              <w:t xml:space="preserve"> is (pre-)configured, where p</w:t>
            </w:r>
            <w:r w:rsidRPr="00C2791A">
              <w:rPr>
                <w:iCs/>
                <w:szCs w:val="20"/>
                <w:vertAlign w:val="subscript"/>
              </w:rPr>
              <w:t>i</w:t>
            </w:r>
            <w:r w:rsidRPr="00C2791A">
              <w:rPr>
                <w:iCs/>
                <w:szCs w:val="20"/>
              </w:rPr>
              <w:t xml:space="preserve"> - priority indication associated with the resource indicated in SCI and p</w:t>
            </w:r>
            <w:r w:rsidRPr="00C2791A">
              <w:rPr>
                <w:iCs/>
                <w:szCs w:val="20"/>
                <w:vertAlign w:val="subscript"/>
              </w:rPr>
              <w:t>j</w:t>
            </w:r>
            <w:r w:rsidRPr="00C2791A">
              <w:rPr>
                <w:iCs/>
                <w:szCs w:val="20"/>
              </w:rPr>
              <w:t xml:space="preserve"> - priority of the transmission in the UE selecting resources</w:t>
            </w:r>
          </w:p>
          <w:p w14:paraId="468605F1" w14:textId="77777777" w:rsidR="0072706E" w:rsidRPr="00C2791A" w:rsidRDefault="0072706E" w:rsidP="0072706E">
            <w:pPr>
              <w:rPr>
                <w:szCs w:val="20"/>
                <w:lang w:eastAsia="x-none"/>
              </w:rPr>
            </w:pPr>
            <w:r w:rsidRPr="00C2791A">
              <w:rPr>
                <w:szCs w:val="20"/>
                <w:highlight w:val="green"/>
                <w:lang w:eastAsia="x-none"/>
              </w:rPr>
              <w:t>Agreements</w:t>
            </w:r>
            <w:r w:rsidRPr="00C2791A">
              <w:rPr>
                <w:szCs w:val="20"/>
                <w:lang w:eastAsia="x-none"/>
              </w:rPr>
              <w:t>:</w:t>
            </w:r>
          </w:p>
          <w:p w14:paraId="1E9ED50E" w14:textId="77777777" w:rsidR="0072706E" w:rsidRPr="00C2791A" w:rsidRDefault="0072706E" w:rsidP="0007043D">
            <w:pPr>
              <w:pStyle w:val="af5"/>
              <w:numPr>
                <w:ilvl w:val="0"/>
                <w:numId w:val="27"/>
              </w:numPr>
              <w:ind w:leftChars="0"/>
              <w:rPr>
                <w:szCs w:val="20"/>
                <w:lang w:val="en-US"/>
              </w:rPr>
            </w:pPr>
            <w:r w:rsidRPr="00C2791A">
              <w:rPr>
                <w:szCs w:val="20"/>
                <w:lang w:val="en-US"/>
              </w:rPr>
              <w:lastRenderedPageBreak/>
              <w:t>In Step 1, when the ratio of identified candidate resources to the total number of resources in a resource selection window</w:t>
            </w:r>
            <w:r w:rsidRPr="00C2791A">
              <w:rPr>
                <w:szCs w:val="20"/>
                <w:u w:val="single"/>
                <w:lang w:val="en-US"/>
              </w:rPr>
              <w:t>,</w:t>
            </w:r>
            <w:r w:rsidRPr="00C2791A">
              <w:rPr>
                <w:szCs w:val="20"/>
                <w:lang w:val="en-US"/>
              </w:rPr>
              <w:t xml:space="preserve"> is less than X%, all configured thresholds are increased by Y dB and the resource identification procedure is repeated</w:t>
            </w:r>
          </w:p>
          <w:p w14:paraId="4E604025" w14:textId="77777777" w:rsidR="0072706E" w:rsidRPr="00C2791A" w:rsidRDefault="0072706E" w:rsidP="0007043D">
            <w:pPr>
              <w:pStyle w:val="af5"/>
              <w:numPr>
                <w:ilvl w:val="1"/>
                <w:numId w:val="27"/>
              </w:numPr>
              <w:ind w:leftChars="0"/>
              <w:rPr>
                <w:szCs w:val="20"/>
                <w:lang w:val="en-US"/>
              </w:rPr>
            </w:pPr>
            <w:r w:rsidRPr="00C2791A">
              <w:rPr>
                <w:szCs w:val="20"/>
                <w:lang w:val="en-US"/>
              </w:rPr>
              <w:t xml:space="preserve">FFS value(s)/configurability of X </w:t>
            </w:r>
          </w:p>
          <w:p w14:paraId="5D899EE9" w14:textId="77777777" w:rsidR="0072706E" w:rsidRPr="00C2791A" w:rsidRDefault="0072706E" w:rsidP="0007043D">
            <w:pPr>
              <w:pStyle w:val="af5"/>
              <w:numPr>
                <w:ilvl w:val="2"/>
                <w:numId w:val="27"/>
              </w:numPr>
              <w:ind w:leftChars="0"/>
              <w:rPr>
                <w:szCs w:val="20"/>
                <w:lang w:val="en-US"/>
              </w:rPr>
            </w:pPr>
            <w:r w:rsidRPr="00C2791A">
              <w:rPr>
                <w:szCs w:val="20"/>
                <w:lang w:val="en-US"/>
              </w:rPr>
              <w:t>At least one value of X=20</w:t>
            </w:r>
          </w:p>
          <w:p w14:paraId="03A237D3" w14:textId="77777777" w:rsidR="0072706E" w:rsidRPr="00C2791A" w:rsidRDefault="0072706E" w:rsidP="0007043D">
            <w:pPr>
              <w:pStyle w:val="af5"/>
              <w:numPr>
                <w:ilvl w:val="1"/>
                <w:numId w:val="27"/>
              </w:numPr>
              <w:ind w:leftChars="0"/>
              <w:rPr>
                <w:szCs w:val="20"/>
                <w:lang w:val="en-US"/>
              </w:rPr>
            </w:pPr>
            <w:r w:rsidRPr="00C2791A">
              <w:rPr>
                <w:szCs w:val="20"/>
                <w:lang w:val="en-US"/>
              </w:rPr>
              <w:t>Y=3</w:t>
            </w:r>
          </w:p>
          <w:p w14:paraId="34FF14C6" w14:textId="64959A1C" w:rsidR="0072706E" w:rsidRPr="00C2791A" w:rsidRDefault="0072706E" w:rsidP="0007043D">
            <w:pPr>
              <w:pStyle w:val="af5"/>
              <w:numPr>
                <w:ilvl w:val="0"/>
                <w:numId w:val="27"/>
              </w:numPr>
              <w:ind w:leftChars="0"/>
              <w:rPr>
                <w:szCs w:val="20"/>
                <w:lang w:val="en-US"/>
              </w:rPr>
            </w:pPr>
            <w:r w:rsidRPr="00C2791A">
              <w:rPr>
                <w:szCs w:val="20"/>
                <w:lang w:val="en-US"/>
              </w:rPr>
              <w:t>FFS other conditions to stop RSRP threshold increment, if any</w:t>
            </w:r>
          </w:p>
          <w:p w14:paraId="2026AD1E" w14:textId="77777777" w:rsidR="0072706E" w:rsidRPr="00C2791A" w:rsidRDefault="0072706E" w:rsidP="0072706E">
            <w:pPr>
              <w:rPr>
                <w:b/>
                <w:bCs/>
                <w:szCs w:val="20"/>
                <w:lang w:val="en-US" w:eastAsia="x-none"/>
              </w:rPr>
            </w:pPr>
            <w:r w:rsidRPr="00C2791A">
              <w:rPr>
                <w:szCs w:val="20"/>
                <w:highlight w:val="green"/>
                <w:lang w:val="en-US" w:eastAsia="x-none"/>
              </w:rPr>
              <w:t>Agreements</w:t>
            </w:r>
            <w:r w:rsidRPr="00C2791A">
              <w:rPr>
                <w:b/>
                <w:bCs/>
                <w:szCs w:val="20"/>
                <w:lang w:val="en-US" w:eastAsia="x-none"/>
              </w:rPr>
              <w:t>:</w:t>
            </w:r>
          </w:p>
          <w:p w14:paraId="06CC1B56" w14:textId="77777777" w:rsidR="0072706E" w:rsidRPr="00C2791A" w:rsidRDefault="0072706E" w:rsidP="0072706E">
            <w:pPr>
              <w:pStyle w:val="af5"/>
              <w:numPr>
                <w:ilvl w:val="0"/>
                <w:numId w:val="18"/>
              </w:numPr>
              <w:ind w:leftChars="0"/>
              <w:rPr>
                <w:szCs w:val="20"/>
                <w:lang w:val="en-US"/>
              </w:rPr>
            </w:pPr>
            <w:r w:rsidRPr="00C2791A">
              <w:rPr>
                <w:szCs w:val="20"/>
              </w:rPr>
              <w:t>Support a resource pre-emption mechanism for Mode-2</w:t>
            </w:r>
          </w:p>
          <w:p w14:paraId="5F417800" w14:textId="77777777" w:rsidR="0072706E" w:rsidRPr="00C2791A" w:rsidRDefault="0072706E" w:rsidP="0072706E">
            <w:pPr>
              <w:pStyle w:val="af5"/>
              <w:numPr>
                <w:ilvl w:val="1"/>
                <w:numId w:val="18"/>
              </w:numPr>
              <w:ind w:leftChars="0"/>
              <w:rPr>
                <w:szCs w:val="20"/>
              </w:rPr>
            </w:pPr>
            <w:r w:rsidRPr="00C2791A">
              <w:rPr>
                <w:szCs w:val="20"/>
              </w:rPr>
              <w:t>A UE triggers reselection of already signaled resource(s) as a resource reservation in case of overlap with resource(s) of a higher priority reservation from a different UE and, SL-RSRP measurement associated with the resource reserved by that different UE is larger than an associated SL-RSRP threshold</w:t>
            </w:r>
          </w:p>
          <w:p w14:paraId="6DA575F5" w14:textId="77777777" w:rsidR="0072706E" w:rsidRPr="00C2791A" w:rsidRDefault="0072706E" w:rsidP="0072706E">
            <w:pPr>
              <w:pStyle w:val="af5"/>
              <w:numPr>
                <w:ilvl w:val="2"/>
                <w:numId w:val="18"/>
              </w:numPr>
              <w:ind w:leftChars="0"/>
              <w:rPr>
                <w:szCs w:val="20"/>
              </w:rPr>
            </w:pPr>
            <w:r w:rsidRPr="00C2791A">
              <w:rPr>
                <w:szCs w:val="20"/>
              </w:rPr>
              <w:t>Only the overlapped resource(s) is/are reselected</w:t>
            </w:r>
          </w:p>
          <w:p w14:paraId="7FAB2FA9" w14:textId="77777777" w:rsidR="0072706E" w:rsidRPr="00C2791A" w:rsidRDefault="0072706E" w:rsidP="0072706E">
            <w:pPr>
              <w:pStyle w:val="af5"/>
              <w:numPr>
                <w:ilvl w:val="2"/>
                <w:numId w:val="18"/>
              </w:numPr>
              <w:ind w:leftChars="0"/>
              <w:rPr>
                <w:szCs w:val="20"/>
              </w:rPr>
            </w:pPr>
            <w:r w:rsidRPr="00C2791A">
              <w:rPr>
                <w:szCs w:val="20"/>
              </w:rPr>
              <w:t>FFS</w:t>
            </w:r>
          </w:p>
          <w:p w14:paraId="655069BE" w14:textId="77777777" w:rsidR="0072706E" w:rsidRPr="00C2791A" w:rsidRDefault="0072706E" w:rsidP="0072706E">
            <w:pPr>
              <w:pStyle w:val="af5"/>
              <w:numPr>
                <w:ilvl w:val="3"/>
                <w:numId w:val="18"/>
              </w:numPr>
              <w:ind w:leftChars="0"/>
              <w:rPr>
                <w:szCs w:val="20"/>
              </w:rPr>
            </w:pPr>
            <w:r w:rsidRPr="00C2791A">
              <w:rPr>
                <w:szCs w:val="20"/>
              </w:rPr>
              <w:t>the timeline for reselection</w:t>
            </w:r>
          </w:p>
          <w:p w14:paraId="58F587E5" w14:textId="77777777" w:rsidR="0072706E" w:rsidRPr="00C2791A" w:rsidRDefault="0072706E" w:rsidP="0072706E">
            <w:pPr>
              <w:pStyle w:val="af5"/>
              <w:numPr>
                <w:ilvl w:val="3"/>
                <w:numId w:val="18"/>
              </w:numPr>
              <w:ind w:leftChars="0"/>
              <w:rPr>
                <w:szCs w:val="20"/>
              </w:rPr>
            </w:pPr>
            <w:r w:rsidRPr="00C2791A">
              <w:rPr>
                <w:szCs w:val="20"/>
              </w:rPr>
              <w:t>other details</w:t>
            </w:r>
          </w:p>
          <w:p w14:paraId="5E6B4F48" w14:textId="77777777" w:rsidR="0072706E" w:rsidRPr="00C2791A" w:rsidRDefault="0072706E" w:rsidP="0072706E">
            <w:pPr>
              <w:pStyle w:val="af5"/>
              <w:numPr>
                <w:ilvl w:val="2"/>
                <w:numId w:val="18"/>
              </w:numPr>
              <w:ind w:leftChars="0"/>
              <w:rPr>
                <w:szCs w:val="20"/>
              </w:rPr>
            </w:pPr>
            <w:r w:rsidRPr="00C2791A">
              <w:rPr>
                <w:szCs w:val="20"/>
              </w:rPr>
              <w:t>FFS whether or not to support other potential UE behaviour (e.g, power boosting/reduction)</w:t>
            </w:r>
          </w:p>
          <w:p w14:paraId="55CD56FF" w14:textId="77777777" w:rsidR="0072706E" w:rsidRPr="00C2791A" w:rsidRDefault="0072706E" w:rsidP="0072706E">
            <w:pPr>
              <w:pStyle w:val="af5"/>
              <w:numPr>
                <w:ilvl w:val="1"/>
                <w:numId w:val="18"/>
              </w:numPr>
              <w:ind w:leftChars="0"/>
              <w:jc w:val="both"/>
              <w:rPr>
                <w:szCs w:val="20"/>
              </w:rPr>
            </w:pPr>
            <w:r w:rsidRPr="00C2791A">
              <w:rPr>
                <w:szCs w:val="20"/>
              </w:rPr>
              <w:t>This mechanism can be enabled or disabled, per resource pool</w:t>
            </w:r>
          </w:p>
          <w:p w14:paraId="30891E17" w14:textId="65A42868" w:rsidR="0072706E" w:rsidRPr="00C2791A" w:rsidRDefault="0072706E" w:rsidP="0072706E">
            <w:pPr>
              <w:pStyle w:val="af5"/>
              <w:numPr>
                <w:ilvl w:val="2"/>
                <w:numId w:val="18"/>
              </w:numPr>
              <w:ind w:leftChars="0"/>
              <w:jc w:val="both"/>
              <w:rPr>
                <w:szCs w:val="20"/>
              </w:rPr>
            </w:pPr>
            <w:r w:rsidRPr="00C2791A">
              <w:rPr>
                <w:szCs w:val="20"/>
              </w:rPr>
              <w:t>FFS details</w:t>
            </w:r>
          </w:p>
          <w:p w14:paraId="0CA79E07"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712E026C" w14:textId="77777777" w:rsidR="0072706E" w:rsidRPr="00C2791A" w:rsidRDefault="0072706E" w:rsidP="0007043D">
            <w:pPr>
              <w:numPr>
                <w:ilvl w:val="0"/>
                <w:numId w:val="31"/>
              </w:numPr>
              <w:rPr>
                <w:iCs/>
                <w:szCs w:val="20"/>
                <w:lang w:val="en-US"/>
              </w:rPr>
            </w:pPr>
            <w:r w:rsidRPr="00C2791A">
              <w:rPr>
                <w:iCs/>
                <w:szCs w:val="20"/>
                <w:lang w:val="en-US"/>
              </w:rPr>
              <w:t>Support at least an initial transmission and reservation of the resource(s) for retransmission(s) to have the same number of sub-channels</w:t>
            </w:r>
          </w:p>
          <w:p w14:paraId="0D1FCEFE" w14:textId="77777777" w:rsidR="0072706E" w:rsidRPr="00C2791A" w:rsidRDefault="0072706E" w:rsidP="0007043D">
            <w:pPr>
              <w:numPr>
                <w:ilvl w:val="0"/>
                <w:numId w:val="31"/>
              </w:numPr>
              <w:rPr>
                <w:iCs/>
                <w:szCs w:val="20"/>
                <w:lang w:val="en-US"/>
              </w:rPr>
            </w:pPr>
            <w:r w:rsidRPr="00C2791A">
              <w:rPr>
                <w:iCs/>
                <w:szCs w:val="20"/>
                <w:lang w:val="en-US"/>
              </w:rPr>
              <w:t xml:space="preserve">To down-select in the early week of RAN1#99 one of the following: </w:t>
            </w:r>
          </w:p>
          <w:p w14:paraId="18548D2A" w14:textId="77777777" w:rsidR="0072706E" w:rsidRPr="00C2791A" w:rsidRDefault="0072706E" w:rsidP="0007043D">
            <w:pPr>
              <w:numPr>
                <w:ilvl w:val="1"/>
                <w:numId w:val="31"/>
              </w:numPr>
              <w:rPr>
                <w:iCs/>
                <w:szCs w:val="20"/>
                <w:lang w:val="en-US"/>
              </w:rPr>
            </w:pPr>
            <w:r w:rsidRPr="00C2791A">
              <w:rPr>
                <w:iCs/>
                <w:szCs w:val="20"/>
                <w:lang w:val="en-US"/>
              </w:rPr>
              <w:t xml:space="preserve">Alt. 1-1: Support a single sub-channel PSCCH+PSSCH reserving resource(s) for retransmission(s) of a TB with a larger number of sub-channels, where PSSCH REs are occupied by 2nd stage SCI and by SCH </w:t>
            </w:r>
          </w:p>
          <w:p w14:paraId="7EB84225" w14:textId="77777777" w:rsidR="0072706E" w:rsidRPr="00C2791A" w:rsidRDefault="0072706E" w:rsidP="0007043D">
            <w:pPr>
              <w:numPr>
                <w:ilvl w:val="2"/>
                <w:numId w:val="31"/>
              </w:numPr>
              <w:rPr>
                <w:iCs/>
                <w:szCs w:val="20"/>
                <w:lang w:val="en-US"/>
              </w:rPr>
            </w:pPr>
            <w:r w:rsidRPr="00C2791A">
              <w:rPr>
                <w:iCs/>
                <w:szCs w:val="20"/>
                <w:lang w:val="en-US"/>
              </w:rPr>
              <w:t>1 bit indication is carried in 1st stage SCI to distinguish the single sub-channel</w:t>
            </w:r>
          </w:p>
          <w:p w14:paraId="7DCE86FD" w14:textId="77777777" w:rsidR="0072706E" w:rsidRPr="00C2791A" w:rsidRDefault="0072706E" w:rsidP="0007043D">
            <w:pPr>
              <w:numPr>
                <w:ilvl w:val="2"/>
                <w:numId w:val="31"/>
              </w:numPr>
              <w:rPr>
                <w:iCs/>
                <w:szCs w:val="20"/>
                <w:lang w:val="en-US"/>
              </w:rPr>
            </w:pPr>
            <w:r w:rsidRPr="00C2791A">
              <w:rPr>
                <w:iCs/>
                <w:szCs w:val="20"/>
                <w:lang w:val="en-US"/>
              </w:rPr>
              <w:t>TBS is determined based on number of sub-channels indicated for reserved resource(s)</w:t>
            </w:r>
          </w:p>
          <w:p w14:paraId="771D9A5B" w14:textId="77777777" w:rsidR="0072706E" w:rsidRPr="00C2791A" w:rsidRDefault="0072706E" w:rsidP="0007043D">
            <w:pPr>
              <w:numPr>
                <w:ilvl w:val="2"/>
                <w:numId w:val="31"/>
              </w:numPr>
              <w:rPr>
                <w:iCs/>
                <w:szCs w:val="20"/>
                <w:lang w:val="en-US"/>
              </w:rPr>
            </w:pPr>
            <w:r w:rsidRPr="00C2791A">
              <w:rPr>
                <w:iCs/>
                <w:szCs w:val="20"/>
                <w:lang w:val="en-US"/>
              </w:rPr>
              <w:t>RV is determined based on explicit field in 2nd stage SCI (as agreed)</w:t>
            </w:r>
          </w:p>
          <w:p w14:paraId="45B79E67" w14:textId="77777777" w:rsidR="0072706E" w:rsidRPr="00C2791A" w:rsidRDefault="0072706E" w:rsidP="0007043D">
            <w:pPr>
              <w:numPr>
                <w:ilvl w:val="1"/>
                <w:numId w:val="31"/>
              </w:numPr>
              <w:rPr>
                <w:iCs/>
                <w:szCs w:val="20"/>
                <w:lang w:val="en-US"/>
              </w:rPr>
            </w:pPr>
            <w:r w:rsidRPr="00C2791A">
              <w:rPr>
                <w:iCs/>
                <w:szCs w:val="20"/>
                <w:lang w:val="en-US"/>
              </w:rPr>
              <w:t xml:space="preserve">Alt. 1-2: Support a single sub-channel PSCCH+PSSCH reserving resource(s) for the initial transmission and possibly retransmission(s) of a TB with a larger number of sub-channels, where all available PSSCH REs in the single sub-channel PSCCH+PSSCH are occupied only by 2nd stage SCI </w:t>
            </w:r>
          </w:p>
          <w:p w14:paraId="3044AD4F" w14:textId="77777777" w:rsidR="0072706E" w:rsidRPr="00C2791A" w:rsidRDefault="0072706E" w:rsidP="0007043D">
            <w:pPr>
              <w:numPr>
                <w:ilvl w:val="2"/>
                <w:numId w:val="31"/>
              </w:numPr>
              <w:rPr>
                <w:iCs/>
                <w:szCs w:val="20"/>
                <w:lang w:val="en-US"/>
              </w:rPr>
            </w:pPr>
            <w:r w:rsidRPr="00C2791A">
              <w:rPr>
                <w:iCs/>
                <w:szCs w:val="20"/>
                <w:lang w:val="en-US"/>
              </w:rPr>
              <w:t>1</w:t>
            </w:r>
            <w:r w:rsidRPr="00C2791A">
              <w:rPr>
                <w:iCs/>
                <w:szCs w:val="20"/>
                <w:vertAlign w:val="superscript"/>
                <w:lang w:val="en-US"/>
              </w:rPr>
              <w:t>st</w:t>
            </w:r>
            <w:r w:rsidRPr="00C2791A">
              <w:rPr>
                <w:iCs/>
                <w:szCs w:val="20"/>
                <w:lang w:val="en-US"/>
              </w:rPr>
              <w:t xml:space="preserve"> stage SCI indicates that PSSCH REs are occupied by 2</w:t>
            </w:r>
            <w:r w:rsidRPr="00C2791A">
              <w:rPr>
                <w:iCs/>
                <w:szCs w:val="20"/>
                <w:vertAlign w:val="superscript"/>
                <w:lang w:val="en-US"/>
              </w:rPr>
              <w:t>nd</w:t>
            </w:r>
            <w:r w:rsidRPr="00C2791A">
              <w:rPr>
                <w:iCs/>
                <w:szCs w:val="20"/>
                <w:lang w:val="en-US"/>
              </w:rPr>
              <w:t xml:space="preserve"> stage SCI</w:t>
            </w:r>
          </w:p>
          <w:p w14:paraId="55B98C03" w14:textId="77777777" w:rsidR="0072706E" w:rsidRPr="00C2791A" w:rsidRDefault="0072706E" w:rsidP="0007043D">
            <w:pPr>
              <w:numPr>
                <w:ilvl w:val="1"/>
                <w:numId w:val="31"/>
              </w:numPr>
              <w:rPr>
                <w:iCs/>
                <w:szCs w:val="20"/>
                <w:lang w:val="en-US"/>
              </w:rPr>
            </w:pPr>
            <w:r w:rsidRPr="00C2791A">
              <w:rPr>
                <w:iCs/>
                <w:szCs w:val="20"/>
                <w:lang w:val="en-US"/>
              </w:rPr>
              <w:t>Alt. 2: Do not support the different number of sub-channels between initial transmission and reservation of resource(s) for retransmission(s)</w:t>
            </w:r>
            <w:r w:rsidRPr="00C2791A">
              <w:rPr>
                <w:rFonts w:hint="eastAsia"/>
                <w:szCs w:val="20"/>
                <w:lang w:val="en-US"/>
              </w:rPr>
              <w:t xml:space="preserve"> </w:t>
            </w:r>
          </w:p>
          <w:p w14:paraId="4A3D2089" w14:textId="77777777" w:rsidR="0072706E" w:rsidRPr="00C2791A" w:rsidRDefault="0072706E" w:rsidP="0007043D">
            <w:pPr>
              <w:numPr>
                <w:ilvl w:val="2"/>
                <w:numId w:val="31"/>
              </w:numPr>
              <w:rPr>
                <w:iCs/>
                <w:szCs w:val="20"/>
                <w:lang w:val="en-US"/>
              </w:rPr>
            </w:pPr>
            <w:r w:rsidRPr="00C2791A">
              <w:rPr>
                <w:iCs/>
                <w:szCs w:val="20"/>
                <w:lang w:val="en-US"/>
              </w:rPr>
              <w:t>Alt 1 is not supported in this case</w:t>
            </w:r>
          </w:p>
          <w:p w14:paraId="37D511FD" w14:textId="357DF094" w:rsidR="0072706E" w:rsidRPr="00C2791A" w:rsidRDefault="0072706E" w:rsidP="0007043D">
            <w:pPr>
              <w:numPr>
                <w:ilvl w:val="1"/>
                <w:numId w:val="31"/>
              </w:numPr>
              <w:rPr>
                <w:iCs/>
                <w:szCs w:val="20"/>
                <w:lang w:val="en-US"/>
              </w:rPr>
            </w:pPr>
            <w:r w:rsidRPr="00C2791A">
              <w:rPr>
                <w:iCs/>
                <w:szCs w:val="20"/>
                <w:lang w:val="en-US"/>
              </w:rPr>
              <w:t>Companies are encouraged to provide more analysis and evaluations for the above 3 alternatives</w:t>
            </w:r>
          </w:p>
          <w:p w14:paraId="6AE5CAF2"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561C41AD" w14:textId="77777777" w:rsidR="0072706E" w:rsidRPr="00C2791A" w:rsidRDefault="0072706E" w:rsidP="0072706E">
            <w:pPr>
              <w:numPr>
                <w:ilvl w:val="0"/>
                <w:numId w:val="18"/>
              </w:numPr>
              <w:rPr>
                <w:szCs w:val="20"/>
              </w:rPr>
            </w:pPr>
            <w:r w:rsidRPr="00C2791A">
              <w:rPr>
                <w:szCs w:val="20"/>
              </w:rPr>
              <w:t>When reservation of a sidelink resource for an initial transmission of a TB at least by an SCI associated with a different TB is disabled, N</w:t>
            </w:r>
            <w:r w:rsidRPr="00C2791A">
              <w:rPr>
                <w:szCs w:val="20"/>
                <w:vertAlign w:val="subscript"/>
              </w:rPr>
              <w:t>MAX</w:t>
            </w:r>
            <w:r w:rsidRPr="00C2791A">
              <w:rPr>
                <w:szCs w:val="20"/>
              </w:rPr>
              <w:t xml:space="preserve"> is 3</w:t>
            </w:r>
          </w:p>
          <w:p w14:paraId="15105BD2" w14:textId="77777777" w:rsidR="0072706E" w:rsidRPr="00C2791A" w:rsidRDefault="0072706E" w:rsidP="0072706E">
            <w:pPr>
              <w:numPr>
                <w:ilvl w:val="1"/>
                <w:numId w:val="18"/>
              </w:numPr>
              <w:rPr>
                <w:szCs w:val="20"/>
              </w:rPr>
            </w:pPr>
            <w:r w:rsidRPr="00C2791A">
              <w:rPr>
                <w:szCs w:val="20"/>
              </w:rPr>
              <w:t>SCI signaling is designed to allow to indicate 1 or 2 or 3 resources at least of the same number of sub-channels with full flexibility in time and frequency position in a window W of a resource pool</w:t>
            </w:r>
          </w:p>
          <w:p w14:paraId="2F9F5631" w14:textId="77777777" w:rsidR="0072706E" w:rsidRPr="00C2791A" w:rsidRDefault="0072706E" w:rsidP="0072706E">
            <w:pPr>
              <w:numPr>
                <w:ilvl w:val="2"/>
                <w:numId w:val="18"/>
              </w:numPr>
              <w:rPr>
                <w:szCs w:val="20"/>
              </w:rPr>
            </w:pPr>
            <w:r w:rsidRPr="00C2791A">
              <w:rPr>
                <w:szCs w:val="20"/>
              </w:rPr>
              <w:t>FFS: if full flexibility is limited in some cases</w:t>
            </w:r>
          </w:p>
          <w:p w14:paraId="0EBA538C" w14:textId="77777777" w:rsidR="0072706E" w:rsidRPr="00C2791A" w:rsidRDefault="0072706E" w:rsidP="0072706E">
            <w:pPr>
              <w:numPr>
                <w:ilvl w:val="1"/>
                <w:numId w:val="18"/>
              </w:numPr>
              <w:rPr>
                <w:szCs w:val="20"/>
              </w:rPr>
            </w:pPr>
            <w:r w:rsidRPr="00C2791A">
              <w:rPr>
                <w:szCs w:val="20"/>
              </w:rPr>
              <w:t>Value 2 or 3 is (pre-)configured per resource pool</w:t>
            </w:r>
          </w:p>
          <w:p w14:paraId="00D92BA5" w14:textId="32B2B73D" w:rsidR="0072706E" w:rsidRPr="00C2791A" w:rsidRDefault="0072706E" w:rsidP="0072706E">
            <w:pPr>
              <w:numPr>
                <w:ilvl w:val="1"/>
                <w:numId w:val="18"/>
              </w:numPr>
              <w:rPr>
                <w:szCs w:val="20"/>
              </w:rPr>
            </w:pPr>
            <w:r w:rsidRPr="00C2791A">
              <w:rPr>
                <w:szCs w:val="20"/>
              </w:rPr>
              <w:t>FFS size of window W</w:t>
            </w:r>
          </w:p>
          <w:p w14:paraId="5389DCBB"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1A58F438" w14:textId="77777777" w:rsidR="0072706E" w:rsidRPr="00C2791A" w:rsidRDefault="0072706E" w:rsidP="0007043D">
            <w:pPr>
              <w:numPr>
                <w:ilvl w:val="0"/>
                <w:numId w:val="29"/>
              </w:numPr>
              <w:rPr>
                <w:szCs w:val="20"/>
              </w:rPr>
            </w:pPr>
            <w:r w:rsidRPr="00C2791A">
              <w:rPr>
                <w:szCs w:val="20"/>
              </w:rPr>
              <w:t xml:space="preserve">When reservation of a sidelink resource for an initial transmission of a TB at least by an SCI associated with a different TB is enabled, select in RAN1#99 from the following: </w:t>
            </w:r>
          </w:p>
          <w:p w14:paraId="619DC96B" w14:textId="77777777" w:rsidR="0072706E" w:rsidRPr="00C2791A" w:rsidRDefault="0072706E" w:rsidP="0007043D">
            <w:pPr>
              <w:numPr>
                <w:ilvl w:val="1"/>
                <w:numId w:val="29"/>
              </w:numPr>
              <w:rPr>
                <w:szCs w:val="20"/>
              </w:rPr>
            </w:pPr>
            <w:r w:rsidRPr="00C2791A">
              <w:rPr>
                <w:szCs w:val="20"/>
              </w:rPr>
              <w:t>Option. 1-a. A period &gt; W is additionally signaled in SCI and the same reservation is applied with respect to resources indicated within N</w:t>
            </w:r>
            <w:r w:rsidRPr="00C2791A">
              <w:rPr>
                <w:szCs w:val="20"/>
                <w:vertAlign w:val="subscript"/>
              </w:rPr>
              <w:t>MAX</w:t>
            </w:r>
            <w:r w:rsidRPr="00C2791A">
              <w:rPr>
                <w:szCs w:val="20"/>
              </w:rPr>
              <w:t xml:space="preserve"> within window W at subsequent periods </w:t>
            </w:r>
          </w:p>
          <w:p w14:paraId="7D44F17C" w14:textId="77777777" w:rsidR="0072706E" w:rsidRPr="00C2791A" w:rsidRDefault="0072706E" w:rsidP="0007043D">
            <w:pPr>
              <w:numPr>
                <w:ilvl w:val="2"/>
                <w:numId w:val="29"/>
              </w:numPr>
              <w:rPr>
                <w:szCs w:val="20"/>
              </w:rPr>
            </w:pPr>
            <w:r w:rsidRPr="00C2791A">
              <w:rPr>
                <w:szCs w:val="20"/>
              </w:rPr>
              <w:t>FFS number of subsequent reservation periods</w:t>
            </w:r>
          </w:p>
          <w:p w14:paraId="58F121E0" w14:textId="77777777" w:rsidR="0072706E" w:rsidRPr="00C2791A" w:rsidRDefault="0072706E" w:rsidP="0007043D">
            <w:pPr>
              <w:numPr>
                <w:ilvl w:val="2"/>
                <w:numId w:val="29"/>
              </w:numPr>
              <w:rPr>
                <w:szCs w:val="20"/>
              </w:rPr>
            </w:pPr>
            <w:r w:rsidRPr="00C2791A">
              <w:rPr>
                <w:szCs w:val="20"/>
              </w:rPr>
              <w:t>FFS N</w:t>
            </w:r>
            <w:r w:rsidRPr="00C2791A">
              <w:rPr>
                <w:szCs w:val="20"/>
                <w:vertAlign w:val="subscript"/>
              </w:rPr>
              <w:t>MAX</w:t>
            </w:r>
            <w:r w:rsidRPr="00C2791A">
              <w:rPr>
                <w:szCs w:val="20"/>
              </w:rPr>
              <w:t xml:space="preserve"> is always same regardless if a period &gt; W is additionally signaled or not for SCI size perspective. </w:t>
            </w:r>
          </w:p>
          <w:p w14:paraId="35AD63B8" w14:textId="77777777" w:rsidR="0072706E" w:rsidRPr="00C2791A" w:rsidRDefault="0072706E" w:rsidP="0007043D">
            <w:pPr>
              <w:numPr>
                <w:ilvl w:val="1"/>
                <w:numId w:val="29"/>
              </w:numPr>
              <w:rPr>
                <w:szCs w:val="20"/>
              </w:rPr>
            </w:pPr>
            <w:r w:rsidRPr="00C2791A">
              <w:rPr>
                <w:szCs w:val="20"/>
              </w:rPr>
              <w:t>Option. 1-b. A time gap &gt; W is additionally signaled in SCI and the same reservation is applied with respect to resources indicated within N</w:t>
            </w:r>
            <w:r w:rsidRPr="00C2791A">
              <w:rPr>
                <w:szCs w:val="20"/>
                <w:vertAlign w:val="subscript"/>
              </w:rPr>
              <w:t>MAX</w:t>
            </w:r>
            <w:r w:rsidRPr="00C2791A">
              <w:rPr>
                <w:szCs w:val="20"/>
              </w:rPr>
              <w:t xml:space="preserve"> within window W at resources indicated by the time gap</w:t>
            </w:r>
          </w:p>
          <w:p w14:paraId="57D75F69" w14:textId="77777777" w:rsidR="0072706E" w:rsidRPr="00C2791A" w:rsidRDefault="0072706E" w:rsidP="0007043D">
            <w:pPr>
              <w:numPr>
                <w:ilvl w:val="2"/>
                <w:numId w:val="29"/>
              </w:numPr>
              <w:rPr>
                <w:szCs w:val="20"/>
              </w:rPr>
            </w:pPr>
            <w:r w:rsidRPr="00C2791A">
              <w:rPr>
                <w:szCs w:val="20"/>
              </w:rPr>
              <w:t>FFS N</w:t>
            </w:r>
            <w:r w:rsidRPr="00C2791A">
              <w:rPr>
                <w:szCs w:val="20"/>
                <w:vertAlign w:val="subscript"/>
              </w:rPr>
              <w:t>MAX</w:t>
            </w:r>
            <w:r w:rsidRPr="00C2791A">
              <w:rPr>
                <w:szCs w:val="20"/>
              </w:rPr>
              <w:t xml:space="preserve"> is always same regardless if a time gap &gt; W is additionally signaled or not for SCI size perspective. </w:t>
            </w:r>
          </w:p>
          <w:p w14:paraId="7C74299D" w14:textId="77777777" w:rsidR="0072706E" w:rsidRPr="00C2791A" w:rsidRDefault="0072706E" w:rsidP="0007043D">
            <w:pPr>
              <w:numPr>
                <w:ilvl w:val="1"/>
                <w:numId w:val="29"/>
              </w:numPr>
              <w:rPr>
                <w:szCs w:val="20"/>
              </w:rPr>
            </w:pPr>
            <w:r w:rsidRPr="00C2791A">
              <w:rPr>
                <w:szCs w:val="20"/>
              </w:rPr>
              <w:lastRenderedPageBreak/>
              <w:t>Option. 2. There is no additional field (NDI and HARQ ID are used at the moment of SCI reception) to distinguish reservation for another TB, and at least one of N</w:t>
            </w:r>
            <w:r w:rsidRPr="00C2791A">
              <w:rPr>
                <w:szCs w:val="20"/>
                <w:vertAlign w:val="subscript"/>
              </w:rPr>
              <w:t>MAX</w:t>
            </w:r>
            <w:r w:rsidRPr="00C2791A">
              <w:rPr>
                <w:szCs w:val="20"/>
              </w:rPr>
              <w:t xml:space="preserve"> resources can be signaled beyond window W</w:t>
            </w:r>
          </w:p>
          <w:p w14:paraId="6794D3AF"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74820A75" w14:textId="77777777" w:rsidR="0072706E" w:rsidRPr="00C2791A" w:rsidRDefault="0072706E" w:rsidP="0007043D">
            <w:pPr>
              <w:numPr>
                <w:ilvl w:val="0"/>
                <w:numId w:val="30"/>
              </w:numPr>
              <w:ind w:right="150"/>
              <w:contextualSpacing/>
              <w:rPr>
                <w:rFonts w:eastAsia="Times New Roman"/>
                <w:szCs w:val="20"/>
                <w:lang w:eastAsia="ko-KR"/>
              </w:rPr>
            </w:pPr>
            <w:r w:rsidRPr="00C2791A">
              <w:rPr>
                <w:rFonts w:eastAsia="Times New Roman"/>
                <w:szCs w:val="20"/>
                <w:lang w:eastAsia="ko-KR"/>
              </w:rPr>
              <w:t xml:space="preserve">For a given time instance n when resource (re-)selection and re-evaluation procedure is triggered </w:t>
            </w:r>
          </w:p>
          <w:p w14:paraId="3BD82589" w14:textId="77777777" w:rsidR="0072706E" w:rsidRPr="00C2791A" w:rsidRDefault="0072706E" w:rsidP="0007043D">
            <w:pPr>
              <w:numPr>
                <w:ilvl w:val="1"/>
                <w:numId w:val="30"/>
              </w:numPr>
              <w:spacing w:before="100" w:beforeAutospacing="1" w:after="100" w:afterAutospacing="1"/>
              <w:ind w:right="900"/>
              <w:contextualSpacing/>
              <w:rPr>
                <w:rFonts w:eastAsia="Times New Roman"/>
                <w:szCs w:val="20"/>
                <w:lang w:eastAsia="ko-KR"/>
              </w:rPr>
            </w:pPr>
            <w:r w:rsidRPr="00C2791A">
              <w:rPr>
                <w:rFonts w:eastAsia="Times New Roman"/>
                <w:szCs w:val="20"/>
                <w:lang w:eastAsia="ko-KR"/>
              </w:rPr>
              <w:t xml:space="preserve">The resource selection window starts at time instance (n + T1), T1 ≥ 0 and ends at time instance (n + T2) </w:t>
            </w:r>
          </w:p>
          <w:p w14:paraId="6E24DC7F" w14:textId="77777777" w:rsidR="0072706E" w:rsidRPr="00C2791A" w:rsidRDefault="0072706E" w:rsidP="0007043D">
            <w:pPr>
              <w:numPr>
                <w:ilvl w:val="2"/>
                <w:numId w:val="30"/>
              </w:numPr>
              <w:spacing w:before="100" w:beforeAutospacing="1" w:after="100" w:afterAutospacing="1"/>
              <w:ind w:right="3150"/>
              <w:contextualSpacing/>
              <w:rPr>
                <w:rFonts w:eastAsia="Times New Roman"/>
                <w:szCs w:val="20"/>
                <w:lang w:val="en-US" w:eastAsia="ko-KR"/>
              </w:rPr>
            </w:pPr>
            <w:r w:rsidRPr="00C2791A">
              <w:rPr>
                <w:rFonts w:eastAsia="Times New Roman"/>
                <w:szCs w:val="20"/>
                <w:lang w:eastAsia="ko-KR"/>
              </w:rPr>
              <w:t>The start of selection window T1 is up to UE implementation subject to T1 ≤ T</w:t>
            </w:r>
            <w:r w:rsidRPr="00C2791A">
              <w:rPr>
                <w:rFonts w:eastAsia="Times New Roman"/>
                <w:szCs w:val="20"/>
                <w:vertAlign w:val="subscript"/>
                <w:lang w:eastAsia="ko-KR"/>
              </w:rPr>
              <w:t>proc,1</w:t>
            </w:r>
          </w:p>
          <w:p w14:paraId="172BEB47" w14:textId="77777777" w:rsidR="0072706E" w:rsidRPr="00C2791A" w:rsidRDefault="0072706E" w:rsidP="0007043D">
            <w:pPr>
              <w:pStyle w:val="af5"/>
              <w:numPr>
                <w:ilvl w:val="2"/>
                <w:numId w:val="30"/>
              </w:numPr>
              <w:ind w:leftChars="0" w:left="2154" w:right="147" w:hanging="357"/>
              <w:contextualSpacing/>
              <w:rPr>
                <w:rFonts w:eastAsia="Calibri"/>
                <w:szCs w:val="20"/>
                <w:lang w:eastAsia="ko-KR"/>
              </w:rPr>
            </w:pPr>
            <w:r w:rsidRPr="00C2791A">
              <w:rPr>
                <w:szCs w:val="20"/>
                <w:lang w:eastAsia="ko-KR"/>
              </w:rPr>
              <w:t xml:space="preserve">T2 is up to UE implementation with the following details as a </w:t>
            </w:r>
            <w:r w:rsidRPr="00C2791A">
              <w:rPr>
                <w:szCs w:val="20"/>
                <w:highlight w:val="darkYellow"/>
                <w:lang w:eastAsia="ko-KR"/>
              </w:rPr>
              <w:t>working assumption</w:t>
            </w:r>
            <w:r w:rsidRPr="00C2791A">
              <w:rPr>
                <w:szCs w:val="20"/>
                <w:lang w:eastAsia="ko-KR"/>
              </w:rPr>
              <w:t>:</w:t>
            </w:r>
          </w:p>
          <w:p w14:paraId="0AEDAF14" w14:textId="77777777" w:rsidR="0072706E" w:rsidRPr="00C2791A" w:rsidRDefault="0072706E" w:rsidP="0007043D">
            <w:pPr>
              <w:pStyle w:val="af5"/>
              <w:numPr>
                <w:ilvl w:val="3"/>
                <w:numId w:val="30"/>
              </w:numPr>
              <w:ind w:leftChars="0" w:right="147"/>
              <w:contextualSpacing/>
              <w:rPr>
                <w:szCs w:val="20"/>
                <w:lang w:eastAsia="ko-KR"/>
              </w:rPr>
            </w:pPr>
            <w:r w:rsidRPr="00C2791A">
              <w:rPr>
                <w:szCs w:val="20"/>
                <w:lang w:eastAsia="ko-KR"/>
              </w:rPr>
              <w:t>T2 ≥ T2</w:t>
            </w:r>
            <w:r w:rsidRPr="00C2791A">
              <w:rPr>
                <w:szCs w:val="20"/>
                <w:vertAlign w:val="subscript"/>
                <w:lang w:eastAsia="ko-KR"/>
              </w:rPr>
              <w:t>min</w:t>
            </w:r>
          </w:p>
          <w:p w14:paraId="5B625327" w14:textId="77777777" w:rsidR="0072706E" w:rsidRPr="00C2791A" w:rsidRDefault="0072706E" w:rsidP="0007043D">
            <w:pPr>
              <w:pStyle w:val="af5"/>
              <w:numPr>
                <w:ilvl w:val="3"/>
                <w:numId w:val="30"/>
              </w:numPr>
              <w:ind w:leftChars="0" w:right="147"/>
              <w:contextualSpacing/>
              <w:rPr>
                <w:szCs w:val="20"/>
                <w:lang w:eastAsia="ko-KR"/>
              </w:rPr>
            </w:pPr>
            <w:r w:rsidRPr="00C2791A">
              <w:rPr>
                <w:szCs w:val="20"/>
                <w:lang w:eastAsia="ko-KR"/>
              </w:rPr>
              <w:t>If T2</w:t>
            </w:r>
            <w:r w:rsidRPr="00C2791A">
              <w:rPr>
                <w:szCs w:val="20"/>
                <w:vertAlign w:val="subscript"/>
                <w:lang w:eastAsia="ko-KR"/>
              </w:rPr>
              <w:t>min</w:t>
            </w:r>
            <w:r w:rsidRPr="00C2791A">
              <w:rPr>
                <w:szCs w:val="20"/>
                <w:lang w:eastAsia="ko-KR"/>
              </w:rPr>
              <w:t xml:space="preserve"> &gt; Remaining PDB, then T2</w:t>
            </w:r>
            <w:r w:rsidRPr="00C2791A">
              <w:rPr>
                <w:szCs w:val="20"/>
                <w:vertAlign w:val="subscript"/>
                <w:lang w:eastAsia="ko-KR"/>
              </w:rPr>
              <w:t>min</w:t>
            </w:r>
            <w:r w:rsidRPr="00C2791A">
              <w:rPr>
                <w:szCs w:val="20"/>
                <w:lang w:eastAsia="ko-KR"/>
              </w:rPr>
              <w:t xml:space="preserve"> is modified to be equal to Remaining PDB</w:t>
            </w:r>
          </w:p>
          <w:p w14:paraId="661CE48B" w14:textId="77777777" w:rsidR="0072706E" w:rsidRPr="00C2791A" w:rsidRDefault="0072706E" w:rsidP="0007043D">
            <w:pPr>
              <w:pStyle w:val="af5"/>
              <w:numPr>
                <w:ilvl w:val="3"/>
                <w:numId w:val="30"/>
              </w:numPr>
              <w:ind w:leftChars="0" w:right="147"/>
              <w:contextualSpacing/>
              <w:rPr>
                <w:szCs w:val="20"/>
                <w:lang w:eastAsia="ko-KR"/>
              </w:rPr>
            </w:pPr>
            <w:r w:rsidRPr="00C2791A">
              <w:rPr>
                <w:szCs w:val="20"/>
                <w:lang w:eastAsia="ko-KR"/>
              </w:rPr>
              <w:t>FFS other details of T2</w:t>
            </w:r>
            <w:r w:rsidRPr="00C2791A">
              <w:rPr>
                <w:szCs w:val="20"/>
                <w:vertAlign w:val="subscript"/>
                <w:lang w:eastAsia="ko-KR"/>
              </w:rPr>
              <w:t>min</w:t>
            </w:r>
            <w:r w:rsidRPr="00C2791A">
              <w:rPr>
                <w:szCs w:val="20"/>
                <w:lang w:eastAsia="ko-KR"/>
              </w:rPr>
              <w:t xml:space="preserve"> including whether the minimum window duration T2</w:t>
            </w:r>
            <w:r w:rsidRPr="00C2791A">
              <w:rPr>
                <w:szCs w:val="20"/>
                <w:vertAlign w:val="subscript"/>
                <w:lang w:eastAsia="ko-KR"/>
              </w:rPr>
              <w:t>min</w:t>
            </w:r>
            <w:r w:rsidRPr="00C2791A">
              <w:rPr>
                <w:szCs w:val="20"/>
                <w:lang w:eastAsia="ko-KR"/>
              </w:rPr>
              <w:t xml:space="preserve"> - T1 is a function of priority</w:t>
            </w:r>
          </w:p>
          <w:p w14:paraId="7D789F7B" w14:textId="77777777" w:rsidR="0072706E" w:rsidRPr="00C2791A" w:rsidRDefault="0072706E" w:rsidP="0007043D">
            <w:pPr>
              <w:pStyle w:val="af5"/>
              <w:numPr>
                <w:ilvl w:val="2"/>
                <w:numId w:val="30"/>
              </w:numPr>
              <w:ind w:leftChars="0" w:right="147"/>
              <w:contextualSpacing/>
              <w:rPr>
                <w:szCs w:val="20"/>
                <w:lang w:eastAsia="ko-KR"/>
              </w:rPr>
            </w:pPr>
            <w:r w:rsidRPr="00C2791A">
              <w:rPr>
                <w:szCs w:val="20"/>
                <w:lang w:eastAsia="ko-KR"/>
              </w:rPr>
              <w:t>UE selection of T2 shall fulfil the latency requirement, i.e. T2 ≤ Remaining PDB</w:t>
            </w:r>
          </w:p>
          <w:p w14:paraId="178B1C9C" w14:textId="77777777" w:rsidR="0072706E" w:rsidRPr="00C2791A" w:rsidRDefault="0072706E" w:rsidP="0007043D">
            <w:pPr>
              <w:numPr>
                <w:ilvl w:val="1"/>
                <w:numId w:val="30"/>
              </w:numPr>
              <w:spacing w:before="100" w:beforeAutospacing="1" w:after="100" w:afterAutospacing="1"/>
              <w:rPr>
                <w:rFonts w:eastAsia="Times New Roman"/>
                <w:szCs w:val="20"/>
                <w:lang w:val="en-US" w:eastAsia="ko-KR"/>
              </w:rPr>
            </w:pPr>
            <w:r w:rsidRPr="00C2791A">
              <w:rPr>
                <w:rFonts w:eastAsia="Times New Roman"/>
                <w:szCs w:val="20"/>
                <w:lang w:eastAsia="ko-KR"/>
              </w:rPr>
              <w:t>A sensing window is defined by time interval [n – T0, n – T</w:t>
            </w:r>
            <w:r w:rsidRPr="00C2791A">
              <w:rPr>
                <w:rFonts w:eastAsia="Times New Roman"/>
                <w:szCs w:val="20"/>
                <w:vertAlign w:val="subscript"/>
                <w:lang w:eastAsia="ko-KR"/>
              </w:rPr>
              <w:t>proc,0</w:t>
            </w:r>
            <w:r w:rsidRPr="00C2791A">
              <w:rPr>
                <w:rFonts w:eastAsia="Times New Roman"/>
                <w:szCs w:val="20"/>
                <w:lang w:eastAsia="ko-KR"/>
              </w:rPr>
              <w:t xml:space="preserve">) </w:t>
            </w:r>
          </w:p>
          <w:p w14:paraId="4ED547F1" w14:textId="77777777" w:rsidR="0072706E" w:rsidRPr="00C2791A" w:rsidRDefault="0072706E" w:rsidP="0007043D">
            <w:pPr>
              <w:numPr>
                <w:ilvl w:val="2"/>
                <w:numId w:val="30"/>
              </w:numPr>
              <w:spacing w:before="100" w:beforeAutospacing="1" w:after="100" w:afterAutospacing="1"/>
              <w:rPr>
                <w:rFonts w:eastAsia="Times New Roman"/>
                <w:szCs w:val="20"/>
                <w:lang w:eastAsia="ko-KR"/>
              </w:rPr>
            </w:pPr>
            <w:r w:rsidRPr="00C2791A">
              <w:rPr>
                <w:rFonts w:eastAsia="Times New Roman"/>
                <w:szCs w:val="20"/>
                <w:lang w:eastAsia="ko-KR"/>
              </w:rPr>
              <w:t>T0 is (pre-)configured, T0 &gt; T</w:t>
            </w:r>
            <w:r w:rsidRPr="00C2791A">
              <w:rPr>
                <w:rFonts w:eastAsia="Times New Roman"/>
                <w:szCs w:val="20"/>
                <w:vertAlign w:val="subscript"/>
                <w:lang w:eastAsia="ko-KR"/>
              </w:rPr>
              <w:t>proc,0</w:t>
            </w:r>
            <w:r w:rsidRPr="00C2791A">
              <w:rPr>
                <w:rFonts w:eastAsia="Times New Roman"/>
                <w:szCs w:val="20"/>
                <w:lang w:eastAsia="ko-KR"/>
              </w:rPr>
              <w:t xml:space="preserve"> FFS further details</w:t>
            </w:r>
          </w:p>
          <w:p w14:paraId="6735B606"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FFS, if T</w:t>
            </w:r>
            <w:r w:rsidRPr="00C2791A">
              <w:rPr>
                <w:rFonts w:eastAsia="Times New Roman"/>
                <w:szCs w:val="20"/>
                <w:vertAlign w:val="subscript"/>
                <w:lang w:eastAsia="ko-KR"/>
              </w:rPr>
              <w:t>proc,0</w:t>
            </w:r>
            <w:r w:rsidRPr="00C2791A">
              <w:rPr>
                <w:rFonts w:eastAsia="Times New Roman"/>
                <w:szCs w:val="20"/>
                <w:lang w:eastAsia="ko-KR"/>
              </w:rPr>
              <w:t xml:space="preserve"> and T</w:t>
            </w:r>
            <w:r w:rsidRPr="00C2791A">
              <w:rPr>
                <w:rFonts w:eastAsia="Times New Roman"/>
                <w:szCs w:val="20"/>
                <w:vertAlign w:val="subscript"/>
                <w:lang w:eastAsia="ko-KR"/>
              </w:rPr>
              <w:t>proc,1</w:t>
            </w:r>
            <w:r w:rsidRPr="00C2791A">
              <w:rPr>
                <w:rFonts w:eastAsia="Times New Roman"/>
                <w:szCs w:val="20"/>
                <w:lang w:eastAsia="ko-KR"/>
              </w:rPr>
              <w:softHyphen/>
              <w:t xml:space="preserve"> are defined separately or as a sum</w:t>
            </w:r>
          </w:p>
          <w:p w14:paraId="1294FD58"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FFS relation of T3, T</w:t>
            </w:r>
            <w:r w:rsidRPr="00C2791A">
              <w:rPr>
                <w:rFonts w:eastAsia="Times New Roman"/>
                <w:szCs w:val="20"/>
                <w:vertAlign w:val="subscript"/>
                <w:lang w:eastAsia="ko-KR"/>
              </w:rPr>
              <w:t>proc,0</w:t>
            </w:r>
            <w:r w:rsidRPr="00C2791A">
              <w:rPr>
                <w:rFonts w:eastAsia="Times New Roman"/>
                <w:szCs w:val="20"/>
                <w:lang w:eastAsia="ko-KR"/>
              </w:rPr>
              <w:t>, T</w:t>
            </w:r>
            <w:r w:rsidRPr="00C2791A">
              <w:rPr>
                <w:rFonts w:eastAsia="Times New Roman"/>
                <w:szCs w:val="20"/>
                <w:vertAlign w:val="subscript"/>
                <w:lang w:eastAsia="ko-KR"/>
              </w:rPr>
              <w:t>proc,1</w:t>
            </w:r>
          </w:p>
          <w:p w14:paraId="78C7C16D" w14:textId="77777777" w:rsidR="0072706E" w:rsidRPr="00C2791A" w:rsidRDefault="0072706E" w:rsidP="0007043D">
            <w:pPr>
              <w:numPr>
                <w:ilvl w:val="1"/>
                <w:numId w:val="30"/>
              </w:numPr>
              <w:spacing w:before="100" w:beforeAutospacing="1" w:after="100" w:afterAutospacing="1"/>
              <w:rPr>
                <w:rFonts w:eastAsia="Times New Roman"/>
                <w:szCs w:val="20"/>
                <w:lang w:eastAsia="ko-KR"/>
              </w:rPr>
            </w:pPr>
            <w:r w:rsidRPr="00C2791A">
              <w:rPr>
                <w:rFonts w:eastAsia="Times New Roman"/>
                <w:szCs w:val="20"/>
                <w:lang w:eastAsia="ko-KR"/>
              </w:rPr>
              <w:t>Time instances n, T0, T1, T2, T2</w:t>
            </w:r>
            <w:r w:rsidRPr="00C2791A">
              <w:rPr>
                <w:rFonts w:eastAsia="Times New Roman"/>
                <w:szCs w:val="20"/>
                <w:vertAlign w:val="subscript"/>
                <w:lang w:eastAsia="ko-KR"/>
              </w:rPr>
              <w:t>min</w:t>
            </w:r>
            <w:r w:rsidRPr="00C2791A">
              <w:rPr>
                <w:rFonts w:eastAsia="Times New Roman"/>
                <w:szCs w:val="20"/>
                <w:lang w:eastAsia="ko-KR"/>
              </w:rPr>
              <w:t xml:space="preserve"> are measured in slots, FFS T</w:t>
            </w:r>
            <w:r w:rsidRPr="00C2791A">
              <w:rPr>
                <w:rFonts w:eastAsia="Times New Roman"/>
                <w:szCs w:val="20"/>
                <w:vertAlign w:val="subscript"/>
                <w:lang w:eastAsia="ko-KR"/>
              </w:rPr>
              <w:t>proc,0</w:t>
            </w:r>
            <w:r w:rsidRPr="00C2791A">
              <w:rPr>
                <w:rFonts w:eastAsia="Times New Roman"/>
                <w:szCs w:val="20"/>
                <w:lang w:eastAsia="ko-KR"/>
              </w:rPr>
              <w:t xml:space="preserve"> and T</w:t>
            </w:r>
            <w:r w:rsidRPr="00C2791A">
              <w:rPr>
                <w:rFonts w:eastAsia="Times New Roman"/>
                <w:szCs w:val="20"/>
                <w:vertAlign w:val="subscript"/>
                <w:lang w:eastAsia="ko-KR"/>
              </w:rPr>
              <w:t>proc,1</w:t>
            </w:r>
          </w:p>
          <w:p w14:paraId="7E644415" w14:textId="77777777" w:rsidR="0072706E" w:rsidRPr="00C2791A" w:rsidRDefault="0072706E" w:rsidP="0072706E">
            <w:pPr>
              <w:rPr>
                <w:szCs w:val="20"/>
                <w:lang w:val="en-US" w:eastAsia="x-none"/>
              </w:rPr>
            </w:pPr>
            <w:r w:rsidRPr="00C2791A">
              <w:rPr>
                <w:szCs w:val="20"/>
                <w:highlight w:val="green"/>
                <w:lang w:val="en-US" w:eastAsia="x-none"/>
              </w:rPr>
              <w:t>Agreements</w:t>
            </w:r>
            <w:r w:rsidRPr="00C2791A">
              <w:rPr>
                <w:szCs w:val="20"/>
                <w:lang w:val="en-US" w:eastAsia="x-none"/>
              </w:rPr>
              <w:t>:</w:t>
            </w:r>
          </w:p>
          <w:p w14:paraId="1D436E88" w14:textId="77777777" w:rsidR="0072706E" w:rsidRPr="00C2791A" w:rsidRDefault="0072706E" w:rsidP="0007043D">
            <w:pPr>
              <w:numPr>
                <w:ilvl w:val="0"/>
                <w:numId w:val="30"/>
              </w:numPr>
              <w:spacing w:before="100" w:beforeAutospacing="1" w:after="100" w:afterAutospacing="1"/>
              <w:ind w:right="450"/>
              <w:contextualSpacing/>
              <w:rPr>
                <w:rFonts w:eastAsia="Times New Roman"/>
                <w:szCs w:val="20"/>
                <w:lang w:eastAsia="ko-KR"/>
              </w:rPr>
            </w:pPr>
            <w:r w:rsidRPr="00C2791A">
              <w:rPr>
                <w:rFonts w:eastAsia="Times New Roman"/>
                <w:szCs w:val="20"/>
                <w:lang w:eastAsia="ko-KR"/>
              </w:rPr>
              <w:t>A UE is expected to select resources for all intended (re-)transmissions within the PDB, i.e. the number of intended (re-)transmissions is an input to the resource (re-)selection procedure</w:t>
            </w:r>
          </w:p>
          <w:p w14:paraId="182545A4" w14:textId="77777777" w:rsidR="0072706E" w:rsidRPr="00C2791A" w:rsidRDefault="0072706E" w:rsidP="0072706E">
            <w:pPr>
              <w:rPr>
                <w:szCs w:val="20"/>
                <w:lang w:eastAsia="x-none"/>
              </w:rPr>
            </w:pPr>
          </w:p>
        </w:tc>
      </w:tr>
    </w:tbl>
    <w:p w14:paraId="2906613B" w14:textId="77777777" w:rsidR="0072706E" w:rsidRPr="0072706E" w:rsidRDefault="0072706E" w:rsidP="0072706E">
      <w:pPr>
        <w:rPr>
          <w:lang w:val="en-US" w:eastAsia="x-none"/>
        </w:rPr>
      </w:pPr>
    </w:p>
    <w:p w14:paraId="7E5A602D" w14:textId="6D50ED05" w:rsidR="00DC06AD" w:rsidRDefault="00DC06AD" w:rsidP="00DC06AD">
      <w:pPr>
        <w:pStyle w:val="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98</w:t>
      </w:r>
    </w:p>
    <w:tbl>
      <w:tblPr>
        <w:tblStyle w:val="ac"/>
        <w:tblW w:w="0" w:type="auto"/>
        <w:tblLook w:val="04A0" w:firstRow="1" w:lastRow="0" w:firstColumn="1" w:lastColumn="0" w:noHBand="0" w:noVBand="1"/>
      </w:tblPr>
      <w:tblGrid>
        <w:gridCol w:w="9631"/>
      </w:tblGrid>
      <w:tr w:rsidR="00DC06AD" w14:paraId="3329E3B9" w14:textId="77777777" w:rsidTr="00764603">
        <w:tc>
          <w:tcPr>
            <w:tcW w:w="9631" w:type="dxa"/>
          </w:tcPr>
          <w:p w14:paraId="33DB4690"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7E2ED062" w14:textId="77777777" w:rsidR="00DC06AD" w:rsidRDefault="00DC06AD" w:rsidP="0007043D">
            <w:pPr>
              <w:pStyle w:val="af5"/>
              <w:numPr>
                <w:ilvl w:val="0"/>
                <w:numId w:val="25"/>
              </w:numPr>
              <w:ind w:leftChars="0"/>
              <w:rPr>
                <w:szCs w:val="20"/>
                <w:lang w:val="en-US"/>
              </w:rPr>
            </w:pPr>
            <w:r>
              <w:rPr>
                <w:szCs w:val="20"/>
                <w:lang w:val="en-US"/>
              </w:rPr>
              <w:t>At least for mode 2, The maximum number of SL resources N</w:t>
            </w:r>
            <w:r>
              <w:rPr>
                <w:szCs w:val="20"/>
                <w:vertAlign w:val="subscript"/>
                <w:lang w:val="en-US"/>
              </w:rPr>
              <w:t>MAX</w:t>
            </w:r>
            <w:r>
              <w:rPr>
                <w:szCs w:val="20"/>
                <w:lang w:val="en-US"/>
              </w:rPr>
              <w:t xml:space="preserve"> reserved by one transmission including current transmission is [2 or 3 or 4]</w:t>
            </w:r>
          </w:p>
          <w:p w14:paraId="64FD4A24" w14:textId="77777777" w:rsidR="00DC06AD" w:rsidRDefault="00DC06AD" w:rsidP="0007043D">
            <w:pPr>
              <w:pStyle w:val="af5"/>
              <w:numPr>
                <w:ilvl w:val="1"/>
                <w:numId w:val="25"/>
              </w:numPr>
              <w:ind w:leftChars="0"/>
              <w:rPr>
                <w:szCs w:val="20"/>
                <w:lang w:val="en-US"/>
              </w:rPr>
            </w:pPr>
            <w:r>
              <w:rPr>
                <w:szCs w:val="20"/>
                <w:lang w:val="en-US"/>
              </w:rPr>
              <w:t>Aim to select the particular number in RAN1#98</w:t>
            </w:r>
          </w:p>
          <w:p w14:paraId="641241BC" w14:textId="77777777" w:rsidR="00DC06AD" w:rsidRDefault="00DC06AD" w:rsidP="0007043D">
            <w:pPr>
              <w:pStyle w:val="af5"/>
              <w:numPr>
                <w:ilvl w:val="0"/>
                <w:numId w:val="25"/>
              </w:numPr>
              <w:ind w:leftChars="0"/>
              <w:rPr>
                <w:szCs w:val="20"/>
                <w:lang w:val="en-US"/>
              </w:rPr>
            </w:pPr>
            <w:r>
              <w:rPr>
                <w:szCs w:val="20"/>
                <w:lang w:val="en-US"/>
              </w:rPr>
              <w:t>N</w:t>
            </w:r>
            <w:r>
              <w:rPr>
                <w:szCs w:val="20"/>
                <w:vertAlign w:val="subscript"/>
                <w:lang w:val="en-US"/>
              </w:rPr>
              <w:t>MAX</w:t>
            </w:r>
            <w:r>
              <w:rPr>
                <w:szCs w:val="20"/>
                <w:lang w:val="en-US"/>
              </w:rPr>
              <w:t xml:space="preserve"> is the same regardless of whether HARQ feedback is enabled or disabled</w:t>
            </w:r>
          </w:p>
          <w:p w14:paraId="2B70B066" w14:textId="77777777" w:rsidR="00DC06AD" w:rsidRDefault="00DC06AD" w:rsidP="00DC06AD">
            <w:pPr>
              <w:rPr>
                <w:lang w:val="en-US" w:eastAsia="x-none"/>
              </w:rPr>
            </w:pPr>
          </w:p>
          <w:p w14:paraId="1D2C1080"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3E81B101" w14:textId="5628F4E7" w:rsidR="00DC06AD" w:rsidRDefault="00DC06AD" w:rsidP="0007043D">
            <w:pPr>
              <w:pStyle w:val="af5"/>
              <w:numPr>
                <w:ilvl w:val="0"/>
                <w:numId w:val="26"/>
              </w:numPr>
              <w:ind w:leftChars="0"/>
              <w:rPr>
                <w:szCs w:val="20"/>
                <w:lang w:val="en-US"/>
              </w:rPr>
            </w:pPr>
            <w:r>
              <w:rPr>
                <w:szCs w:val="20"/>
                <w:lang w:val="en-US"/>
              </w:rPr>
              <w:t>At least for mode 2, (Pre-)configuration can limit the maximum number of HARQ (re-)transmissions of a TB</w:t>
            </w:r>
          </w:p>
          <w:p w14:paraId="1070372D" w14:textId="77777777" w:rsidR="00DC06AD" w:rsidRDefault="00DC06AD" w:rsidP="0007043D">
            <w:pPr>
              <w:pStyle w:val="af5"/>
              <w:numPr>
                <w:ilvl w:val="1"/>
                <w:numId w:val="25"/>
              </w:numPr>
              <w:ind w:leftChars="0"/>
              <w:rPr>
                <w:szCs w:val="20"/>
                <w:lang w:val="en-US"/>
              </w:rPr>
            </w:pPr>
            <w:r>
              <w:rPr>
                <w:szCs w:val="20"/>
                <w:lang w:val="en-US"/>
              </w:rPr>
              <w:t>Up to 32</w:t>
            </w:r>
          </w:p>
          <w:p w14:paraId="3C017B96" w14:textId="77777777" w:rsidR="00DC06AD" w:rsidRDefault="00DC06AD" w:rsidP="0007043D">
            <w:pPr>
              <w:pStyle w:val="af5"/>
              <w:numPr>
                <w:ilvl w:val="1"/>
                <w:numId w:val="25"/>
              </w:numPr>
              <w:ind w:leftChars="0"/>
              <w:rPr>
                <w:szCs w:val="20"/>
                <w:lang w:val="en-US"/>
              </w:rPr>
            </w:pPr>
            <w:r>
              <w:rPr>
                <w:szCs w:val="20"/>
                <w:lang w:val="en-US"/>
              </w:rPr>
              <w:t>FFS the set of values</w:t>
            </w:r>
          </w:p>
          <w:p w14:paraId="1FEEF2D9" w14:textId="77777777" w:rsidR="00DC06AD" w:rsidRDefault="00DC06AD" w:rsidP="0007043D">
            <w:pPr>
              <w:pStyle w:val="af5"/>
              <w:numPr>
                <w:ilvl w:val="1"/>
                <w:numId w:val="25"/>
              </w:numPr>
              <w:ind w:leftChars="0"/>
              <w:rPr>
                <w:szCs w:val="20"/>
                <w:lang w:val="en-US"/>
              </w:rPr>
            </w:pPr>
            <w:r>
              <w:rPr>
                <w:szCs w:val="20"/>
                <w:lang w:val="en-US"/>
              </w:rPr>
              <w:t>FFS signaling details (UE-specific, resource pool specific, QoS specific, etc.)</w:t>
            </w:r>
          </w:p>
          <w:p w14:paraId="2CE74201" w14:textId="77777777" w:rsidR="00DC06AD" w:rsidRDefault="00DC06AD" w:rsidP="0007043D">
            <w:pPr>
              <w:pStyle w:val="af5"/>
              <w:numPr>
                <w:ilvl w:val="1"/>
                <w:numId w:val="25"/>
              </w:numPr>
              <w:ind w:leftChars="0"/>
              <w:rPr>
                <w:szCs w:val="20"/>
                <w:lang w:val="en-US"/>
              </w:rPr>
            </w:pPr>
            <w:r>
              <w:rPr>
                <w:szCs w:val="20"/>
                <w:lang w:val="en-US"/>
              </w:rPr>
              <w:t>If no (pre)configuration, the maximum number is not specified</w:t>
            </w:r>
          </w:p>
          <w:p w14:paraId="3EDBEBAB" w14:textId="77777777" w:rsidR="00DC06AD" w:rsidRDefault="00DC06AD" w:rsidP="0007043D">
            <w:pPr>
              <w:pStyle w:val="af5"/>
              <w:numPr>
                <w:ilvl w:val="1"/>
                <w:numId w:val="25"/>
              </w:numPr>
              <w:ind w:leftChars="0"/>
              <w:rPr>
                <w:szCs w:val="20"/>
                <w:lang w:val="en-US"/>
              </w:rPr>
            </w:pPr>
            <w:r>
              <w:rPr>
                <w:szCs w:val="20"/>
                <w:lang w:val="en-US"/>
              </w:rPr>
              <w:t>Note: this (pre-)configuration information is NOT intended for the Rx UE</w:t>
            </w:r>
          </w:p>
          <w:p w14:paraId="14F8F748" w14:textId="77777777" w:rsidR="00DC06AD" w:rsidRDefault="00DC06AD" w:rsidP="00DC06AD">
            <w:pPr>
              <w:rPr>
                <w:szCs w:val="20"/>
                <w:lang w:val="en-US" w:eastAsia="x-none"/>
              </w:rPr>
            </w:pPr>
            <w:r>
              <w:rPr>
                <w:szCs w:val="20"/>
                <w:highlight w:val="green"/>
                <w:lang w:val="en-US" w:eastAsia="x-none"/>
              </w:rPr>
              <w:t>Agreements</w:t>
            </w:r>
            <w:r>
              <w:rPr>
                <w:szCs w:val="20"/>
                <w:lang w:val="en-US" w:eastAsia="x-none"/>
              </w:rPr>
              <w:t>:</w:t>
            </w:r>
          </w:p>
          <w:p w14:paraId="2E334991" w14:textId="77777777" w:rsidR="00DC06AD" w:rsidRDefault="00DC06AD" w:rsidP="0007043D">
            <w:pPr>
              <w:pStyle w:val="af5"/>
              <w:numPr>
                <w:ilvl w:val="0"/>
                <w:numId w:val="25"/>
              </w:numPr>
              <w:ind w:leftChars="0"/>
              <w:jc w:val="both"/>
              <w:rPr>
                <w:szCs w:val="20"/>
                <w:lang w:val="en-US"/>
              </w:rPr>
            </w:pPr>
            <w:r>
              <w:rPr>
                <w:szCs w:val="20"/>
                <w:lang w:val="en-US"/>
              </w:rPr>
              <w:t xml:space="preserve">In Mode-2, SCI payload indicates sub-channel(s) and slot(s) used by a UE and/or reserved by a UE for PSSCH (re-)transmission(s) </w:t>
            </w:r>
          </w:p>
          <w:p w14:paraId="009A134D" w14:textId="77777777" w:rsidR="00DC06AD" w:rsidRDefault="00DC06AD" w:rsidP="0007043D">
            <w:pPr>
              <w:pStyle w:val="af5"/>
              <w:numPr>
                <w:ilvl w:val="0"/>
                <w:numId w:val="25"/>
              </w:numPr>
              <w:ind w:leftChars="0"/>
              <w:jc w:val="both"/>
              <w:rPr>
                <w:szCs w:val="20"/>
                <w:lang w:val="en-US"/>
              </w:rPr>
            </w:pPr>
            <w:r>
              <w:rPr>
                <w:szCs w:val="20"/>
                <w:lang w:val="en-US"/>
              </w:rPr>
              <w:t>SL minimum resource allocation unit is a slot</w:t>
            </w:r>
          </w:p>
          <w:p w14:paraId="31E3195C" w14:textId="77777777" w:rsidR="00DC06AD" w:rsidRDefault="00DC06AD" w:rsidP="0007043D">
            <w:pPr>
              <w:pStyle w:val="af5"/>
              <w:numPr>
                <w:ilvl w:val="0"/>
                <w:numId w:val="25"/>
              </w:numPr>
              <w:ind w:leftChars="0"/>
              <w:jc w:val="both"/>
              <w:rPr>
                <w:szCs w:val="20"/>
                <w:lang w:val="en-US"/>
              </w:rPr>
            </w:pPr>
            <w:r>
              <w:rPr>
                <w:szCs w:val="20"/>
                <w:lang w:val="en-US"/>
              </w:rPr>
              <w:t>FFS whether when the resource allocation is multiple slots, the slots can be aggregated</w:t>
            </w:r>
          </w:p>
          <w:p w14:paraId="7050B497" w14:textId="77777777" w:rsidR="00DC06AD" w:rsidRDefault="00DC06AD" w:rsidP="0007043D">
            <w:pPr>
              <w:pStyle w:val="af5"/>
              <w:numPr>
                <w:ilvl w:val="0"/>
                <w:numId w:val="25"/>
              </w:numPr>
              <w:ind w:leftChars="0"/>
              <w:jc w:val="both"/>
              <w:rPr>
                <w:szCs w:val="20"/>
                <w:lang w:val="en-US"/>
              </w:rPr>
            </w:pPr>
            <w:r>
              <w:rPr>
                <w:szCs w:val="20"/>
                <w:lang w:val="en-US"/>
              </w:rPr>
              <w:t>FFS whether in case of multiple slots, the indicated slots are contiguous or not</w:t>
            </w:r>
          </w:p>
          <w:p w14:paraId="4C7AA819" w14:textId="77777777" w:rsidR="00DC06AD" w:rsidRDefault="00DC06AD" w:rsidP="00DC06AD">
            <w:pPr>
              <w:rPr>
                <w:szCs w:val="20"/>
                <w:highlight w:val="darkYellow"/>
                <w:lang w:val="en-US" w:eastAsia="x-none"/>
              </w:rPr>
            </w:pPr>
            <w:r>
              <w:rPr>
                <w:szCs w:val="20"/>
                <w:highlight w:val="darkYellow"/>
                <w:lang w:val="en-US" w:eastAsia="x-none"/>
              </w:rPr>
              <w:t>Working assumption:</w:t>
            </w:r>
          </w:p>
          <w:p w14:paraId="188FA100" w14:textId="77777777" w:rsidR="00DC06AD" w:rsidRDefault="00DC06AD" w:rsidP="0007043D">
            <w:pPr>
              <w:pStyle w:val="af5"/>
              <w:numPr>
                <w:ilvl w:val="0"/>
                <w:numId w:val="25"/>
              </w:numPr>
              <w:ind w:leftChars="0"/>
              <w:rPr>
                <w:szCs w:val="20"/>
                <w:lang w:val="en-US"/>
              </w:rPr>
            </w:pPr>
            <w:r>
              <w:rPr>
                <w:szCs w:val="20"/>
                <w:lang w:val="en-US"/>
              </w:rPr>
              <w:t>An indication of a priority of a sidelink transmission is carried by SCI payload</w:t>
            </w:r>
          </w:p>
          <w:p w14:paraId="59202F47" w14:textId="77777777" w:rsidR="00DC06AD" w:rsidRDefault="00DC06AD" w:rsidP="0007043D">
            <w:pPr>
              <w:pStyle w:val="af5"/>
              <w:numPr>
                <w:ilvl w:val="1"/>
                <w:numId w:val="25"/>
              </w:numPr>
              <w:ind w:leftChars="0"/>
              <w:rPr>
                <w:szCs w:val="20"/>
                <w:lang w:val="en-US"/>
              </w:rPr>
            </w:pPr>
            <w:r>
              <w:rPr>
                <w:szCs w:val="20"/>
                <w:lang w:val="en-US"/>
              </w:rPr>
              <w:t>This indication is used for sensing and resource (re)selection procedures</w:t>
            </w:r>
          </w:p>
          <w:p w14:paraId="42C28C10" w14:textId="77777777" w:rsidR="00DC06AD" w:rsidRDefault="00DC06AD" w:rsidP="0007043D">
            <w:pPr>
              <w:pStyle w:val="af5"/>
              <w:numPr>
                <w:ilvl w:val="1"/>
                <w:numId w:val="25"/>
              </w:numPr>
              <w:ind w:leftChars="0"/>
              <w:rPr>
                <w:szCs w:val="20"/>
                <w:lang w:val="en-US"/>
              </w:rPr>
            </w:pPr>
            <w:r>
              <w:rPr>
                <w:szCs w:val="20"/>
                <w:lang w:val="en-US"/>
              </w:rPr>
              <w:t>This priority is not necessarily the higher layer priority</w:t>
            </w:r>
          </w:p>
          <w:p w14:paraId="31767ABD" w14:textId="77777777" w:rsidR="00DC06AD" w:rsidRDefault="00DC06AD" w:rsidP="00DC06AD">
            <w:pPr>
              <w:rPr>
                <w:szCs w:val="20"/>
              </w:rPr>
            </w:pPr>
            <w:r>
              <w:rPr>
                <w:szCs w:val="20"/>
                <w:highlight w:val="green"/>
              </w:rPr>
              <w:t>Agreements</w:t>
            </w:r>
            <w:r>
              <w:rPr>
                <w:szCs w:val="20"/>
              </w:rPr>
              <w:t>:</w:t>
            </w:r>
          </w:p>
          <w:p w14:paraId="294F8266" w14:textId="77777777" w:rsidR="00DC06AD" w:rsidRDefault="00DC06AD" w:rsidP="0007043D">
            <w:pPr>
              <w:pStyle w:val="af5"/>
              <w:numPr>
                <w:ilvl w:val="0"/>
                <w:numId w:val="25"/>
              </w:numPr>
              <w:ind w:leftChars="0"/>
              <w:rPr>
                <w:szCs w:val="20"/>
                <w:lang w:val="en-US"/>
              </w:rPr>
            </w:pPr>
            <w:r>
              <w:rPr>
                <w:szCs w:val="20"/>
                <w:lang w:val="en-US"/>
              </w:rPr>
              <w:t>The resource (re-)selection procedure includes the following steps</w:t>
            </w:r>
          </w:p>
          <w:p w14:paraId="6A4A3F72" w14:textId="77777777" w:rsidR="00DC06AD" w:rsidRDefault="00DC06AD" w:rsidP="0007043D">
            <w:pPr>
              <w:pStyle w:val="af5"/>
              <w:numPr>
                <w:ilvl w:val="1"/>
                <w:numId w:val="25"/>
              </w:numPr>
              <w:ind w:leftChars="0"/>
              <w:rPr>
                <w:szCs w:val="20"/>
                <w:lang w:val="en-US"/>
              </w:rPr>
            </w:pPr>
            <w:r>
              <w:rPr>
                <w:szCs w:val="20"/>
              </w:rPr>
              <w:t>Step 1: Identification of candidate resources</w:t>
            </w:r>
            <w:r>
              <w:rPr>
                <w:color w:val="E7E6E6"/>
                <w:szCs w:val="20"/>
              </w:rPr>
              <w:t xml:space="preserve"> </w:t>
            </w:r>
            <w:r>
              <w:rPr>
                <w:szCs w:val="20"/>
              </w:rPr>
              <w:t>within the resource selection window</w:t>
            </w:r>
          </w:p>
          <w:p w14:paraId="3D70E1B0" w14:textId="77777777" w:rsidR="00DC06AD" w:rsidRDefault="00DC06AD" w:rsidP="0007043D">
            <w:pPr>
              <w:pStyle w:val="af5"/>
              <w:numPr>
                <w:ilvl w:val="2"/>
                <w:numId w:val="25"/>
              </w:numPr>
              <w:ind w:leftChars="0"/>
              <w:rPr>
                <w:szCs w:val="20"/>
                <w:lang w:val="en-US"/>
              </w:rPr>
            </w:pPr>
            <w:r>
              <w:rPr>
                <w:szCs w:val="20"/>
              </w:rPr>
              <w:t>FFS details</w:t>
            </w:r>
          </w:p>
          <w:p w14:paraId="2E8EFEA5" w14:textId="77777777" w:rsidR="00DC06AD" w:rsidRDefault="00DC06AD" w:rsidP="0007043D">
            <w:pPr>
              <w:pStyle w:val="af5"/>
              <w:numPr>
                <w:ilvl w:val="1"/>
                <w:numId w:val="25"/>
              </w:numPr>
              <w:ind w:leftChars="0"/>
              <w:rPr>
                <w:szCs w:val="20"/>
                <w:lang w:val="en-US"/>
              </w:rPr>
            </w:pPr>
            <w:r>
              <w:rPr>
                <w:szCs w:val="20"/>
              </w:rPr>
              <w:t>Step 2: Resource selection for (re-)transmission(s) from the identified candidate resources</w:t>
            </w:r>
          </w:p>
          <w:p w14:paraId="3ECBD463" w14:textId="77777777" w:rsidR="00DC06AD" w:rsidRDefault="00DC06AD" w:rsidP="0007043D">
            <w:pPr>
              <w:pStyle w:val="af5"/>
              <w:numPr>
                <w:ilvl w:val="2"/>
                <w:numId w:val="25"/>
              </w:numPr>
              <w:ind w:leftChars="0"/>
              <w:rPr>
                <w:szCs w:val="20"/>
                <w:lang w:val="en-US"/>
              </w:rPr>
            </w:pPr>
            <w:r>
              <w:rPr>
                <w:szCs w:val="20"/>
              </w:rPr>
              <w:t>FFS details</w:t>
            </w:r>
          </w:p>
          <w:p w14:paraId="2C9FA8A4" w14:textId="77777777" w:rsidR="00DC06AD" w:rsidRDefault="00DC06AD" w:rsidP="00DC06AD">
            <w:pPr>
              <w:rPr>
                <w:szCs w:val="20"/>
              </w:rPr>
            </w:pPr>
            <w:r>
              <w:rPr>
                <w:szCs w:val="20"/>
                <w:highlight w:val="green"/>
              </w:rPr>
              <w:t>Agreements</w:t>
            </w:r>
            <w:r>
              <w:rPr>
                <w:szCs w:val="20"/>
              </w:rPr>
              <w:t>:</w:t>
            </w:r>
          </w:p>
          <w:p w14:paraId="04156AC8" w14:textId="77777777" w:rsidR="00DC06AD" w:rsidRDefault="00DC06AD" w:rsidP="0007043D">
            <w:pPr>
              <w:pStyle w:val="af5"/>
              <w:numPr>
                <w:ilvl w:val="0"/>
                <w:numId w:val="25"/>
              </w:numPr>
              <w:ind w:leftChars="0"/>
              <w:rPr>
                <w:szCs w:val="20"/>
                <w:lang w:val="en-US"/>
              </w:rPr>
            </w:pPr>
            <w:r>
              <w:rPr>
                <w:szCs w:val="20"/>
                <w:lang w:val="en-US"/>
              </w:rPr>
              <w:t>In Step 1 of the resource (re-)selection procedure, a resource is not considered as a candidate resource if:</w:t>
            </w:r>
          </w:p>
          <w:p w14:paraId="44AE2DE8" w14:textId="77777777" w:rsidR="00DC06AD" w:rsidRDefault="00DC06AD" w:rsidP="0007043D">
            <w:pPr>
              <w:pStyle w:val="af5"/>
              <w:numPr>
                <w:ilvl w:val="1"/>
                <w:numId w:val="25"/>
              </w:numPr>
              <w:ind w:leftChars="0"/>
              <w:rPr>
                <w:szCs w:val="20"/>
                <w:lang w:val="en-US"/>
              </w:rPr>
            </w:pPr>
            <w:r>
              <w:rPr>
                <w:szCs w:val="20"/>
                <w:lang w:val="en-US"/>
              </w:rPr>
              <w:lastRenderedPageBreak/>
              <w:t>The resource is indicated in a received SCI and the associated L1 SL-RSRP measurement is above an SL-RSRP threshold</w:t>
            </w:r>
          </w:p>
          <w:p w14:paraId="69240069" w14:textId="77777777" w:rsidR="00DC06AD" w:rsidRDefault="00DC06AD" w:rsidP="0007043D">
            <w:pPr>
              <w:pStyle w:val="af5"/>
              <w:numPr>
                <w:ilvl w:val="2"/>
                <w:numId w:val="25"/>
              </w:numPr>
              <w:ind w:leftChars="0"/>
              <w:rPr>
                <w:szCs w:val="20"/>
                <w:lang w:val="en-US"/>
              </w:rPr>
            </w:pPr>
            <w:r>
              <w:rPr>
                <w:szCs w:val="20"/>
                <w:lang w:val="en-US"/>
              </w:rPr>
              <w:t>The SL-RSRP threshold is at least a function of the priority of the SL transmission indicated in the received SCI and the priority of the transmission for which resources are being selected by the UE</w:t>
            </w:r>
          </w:p>
          <w:p w14:paraId="73A2447A" w14:textId="753DD4C8" w:rsidR="00DC06AD" w:rsidRPr="00DC06AD" w:rsidRDefault="00DC06AD" w:rsidP="0007043D">
            <w:pPr>
              <w:pStyle w:val="af5"/>
              <w:numPr>
                <w:ilvl w:val="1"/>
                <w:numId w:val="25"/>
              </w:numPr>
              <w:ind w:leftChars="0"/>
              <w:rPr>
                <w:szCs w:val="20"/>
                <w:lang w:val="en-US"/>
              </w:rPr>
            </w:pPr>
            <w:r>
              <w:rPr>
                <w:szCs w:val="20"/>
                <w:lang w:val="en-US"/>
              </w:rPr>
              <w:t>FFS details</w:t>
            </w:r>
          </w:p>
        </w:tc>
      </w:tr>
    </w:tbl>
    <w:p w14:paraId="5AE0BB92" w14:textId="77777777" w:rsidR="00556368" w:rsidRDefault="00556368" w:rsidP="00556368">
      <w:pPr>
        <w:pStyle w:val="3GPPNormalText"/>
      </w:pPr>
    </w:p>
    <w:p w14:paraId="0628719F" w14:textId="77777777" w:rsidR="00F43A83" w:rsidRDefault="00F43A83" w:rsidP="00F43A83">
      <w:pPr>
        <w:pStyle w:val="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97</w:t>
      </w:r>
    </w:p>
    <w:tbl>
      <w:tblPr>
        <w:tblStyle w:val="ac"/>
        <w:tblW w:w="0" w:type="auto"/>
        <w:tblLook w:val="04A0" w:firstRow="1" w:lastRow="0" w:firstColumn="1" w:lastColumn="0" w:noHBand="0" w:noVBand="1"/>
      </w:tblPr>
      <w:tblGrid>
        <w:gridCol w:w="9631"/>
      </w:tblGrid>
      <w:tr w:rsidR="00F43A83" w14:paraId="214ECCC5" w14:textId="77777777" w:rsidTr="00E3014B">
        <w:tc>
          <w:tcPr>
            <w:tcW w:w="9631" w:type="dxa"/>
          </w:tcPr>
          <w:p w14:paraId="589B90A4" w14:textId="77777777" w:rsidR="00F43A83" w:rsidRDefault="00F43A83" w:rsidP="00E3014B">
            <w:pPr>
              <w:rPr>
                <w:b/>
                <w:szCs w:val="20"/>
              </w:rPr>
            </w:pPr>
            <w:r>
              <w:rPr>
                <w:szCs w:val="20"/>
                <w:highlight w:val="green"/>
              </w:rPr>
              <w:t>Agreements</w:t>
            </w:r>
            <w:r>
              <w:rPr>
                <w:b/>
                <w:szCs w:val="20"/>
              </w:rPr>
              <w:t>:</w:t>
            </w:r>
          </w:p>
          <w:p w14:paraId="6308C00A" w14:textId="77777777" w:rsidR="00F43A83" w:rsidRDefault="00F43A83" w:rsidP="0007043D">
            <w:pPr>
              <w:pStyle w:val="af5"/>
              <w:numPr>
                <w:ilvl w:val="0"/>
                <w:numId w:val="20"/>
              </w:numPr>
              <w:ind w:leftChars="0"/>
              <w:rPr>
                <w:szCs w:val="20"/>
                <w:lang w:val="en-US"/>
              </w:rPr>
            </w:pPr>
            <w:r>
              <w:rPr>
                <w:szCs w:val="20"/>
                <w:lang w:val="en-US"/>
              </w:rPr>
              <w:t>NR V2X Mode-2 supports resource reservation for feedback-based PSSCH retransmissions by signaling associated with a prior transmission of the same TB</w:t>
            </w:r>
          </w:p>
          <w:p w14:paraId="61BC1F04" w14:textId="77777777" w:rsidR="00F43A83" w:rsidRDefault="00F43A83" w:rsidP="0007043D">
            <w:pPr>
              <w:pStyle w:val="af5"/>
              <w:numPr>
                <w:ilvl w:val="1"/>
                <w:numId w:val="20"/>
              </w:numPr>
              <w:ind w:leftChars="0"/>
              <w:rPr>
                <w:szCs w:val="20"/>
                <w:lang w:val="en-US"/>
              </w:rPr>
            </w:pPr>
            <w:r>
              <w:rPr>
                <w:szCs w:val="20"/>
                <w:lang w:val="en-US"/>
              </w:rPr>
              <w:t>FFS impact on subsequent sensing and resource selection procedures</w:t>
            </w:r>
          </w:p>
          <w:p w14:paraId="08FEBF10" w14:textId="77777777" w:rsidR="00F43A83" w:rsidRDefault="00F43A83" w:rsidP="0007043D">
            <w:pPr>
              <w:pStyle w:val="af5"/>
              <w:numPr>
                <w:ilvl w:val="1"/>
                <w:numId w:val="20"/>
              </w:numPr>
              <w:ind w:leftChars="0"/>
              <w:rPr>
                <w:szCs w:val="20"/>
                <w:lang w:val="en-US"/>
              </w:rPr>
            </w:pPr>
            <w:r>
              <w:rPr>
                <w:szCs w:val="20"/>
                <w:lang w:val="en-US"/>
              </w:rPr>
              <w:t>At least from the transmitter perspective of this TB, usage of HARQ feedback for release of unused resource(s) is supported</w:t>
            </w:r>
          </w:p>
          <w:p w14:paraId="2FF47DCA" w14:textId="77777777" w:rsidR="00F43A83" w:rsidRDefault="00F43A83" w:rsidP="0007043D">
            <w:pPr>
              <w:pStyle w:val="af5"/>
              <w:numPr>
                <w:ilvl w:val="2"/>
                <w:numId w:val="20"/>
              </w:numPr>
              <w:ind w:leftChars="0"/>
              <w:rPr>
                <w:szCs w:val="20"/>
                <w:lang w:val="en-US"/>
              </w:rPr>
            </w:pPr>
            <w:r>
              <w:rPr>
                <w:szCs w:val="20"/>
                <w:lang w:val="en-US"/>
              </w:rPr>
              <w:t>No additional signaling is defined for the purpose of release of unused resources by the transmitting UE</w:t>
            </w:r>
          </w:p>
          <w:p w14:paraId="518A71F8" w14:textId="77777777" w:rsidR="00F43A83" w:rsidRDefault="00F43A83" w:rsidP="0007043D">
            <w:pPr>
              <w:pStyle w:val="af5"/>
              <w:numPr>
                <w:ilvl w:val="2"/>
                <w:numId w:val="20"/>
              </w:numPr>
              <w:ind w:leftChars="0"/>
              <w:rPr>
                <w:szCs w:val="20"/>
                <w:lang w:val="en-US"/>
              </w:rPr>
            </w:pPr>
            <w:r>
              <w:rPr>
                <w:szCs w:val="20"/>
                <w:lang w:val="en-US"/>
              </w:rPr>
              <w:t>FFS the behavior of the receiver UE(s) of this TB and other UEs</w:t>
            </w:r>
          </w:p>
          <w:p w14:paraId="47430ACA" w14:textId="77777777" w:rsidR="00F43A83" w:rsidRDefault="00F43A83" w:rsidP="00E3014B">
            <w:pPr>
              <w:rPr>
                <w:b/>
                <w:szCs w:val="20"/>
                <w:lang w:val="en-US"/>
              </w:rPr>
            </w:pPr>
            <w:r>
              <w:rPr>
                <w:b/>
                <w:szCs w:val="20"/>
                <w:u w:val="single"/>
                <w:lang w:val="en-US"/>
              </w:rPr>
              <w:t>Conclusion</w:t>
            </w:r>
            <w:r>
              <w:rPr>
                <w:b/>
                <w:szCs w:val="20"/>
                <w:lang w:val="en-US"/>
              </w:rPr>
              <w:t>:</w:t>
            </w:r>
          </w:p>
          <w:p w14:paraId="7201BD19" w14:textId="77777777" w:rsidR="00F43A83" w:rsidRDefault="00F43A83" w:rsidP="0007043D">
            <w:pPr>
              <w:pStyle w:val="af5"/>
              <w:numPr>
                <w:ilvl w:val="0"/>
                <w:numId w:val="20"/>
              </w:numPr>
              <w:ind w:leftChars="0"/>
              <w:rPr>
                <w:szCs w:val="20"/>
                <w:lang w:val="en-US"/>
              </w:rPr>
            </w:pPr>
            <w:r>
              <w:rPr>
                <w:szCs w:val="20"/>
                <w:lang w:val="en-US"/>
              </w:rPr>
              <w:t>RAN1 to discuss further the following</w:t>
            </w:r>
          </w:p>
          <w:p w14:paraId="47C0607E" w14:textId="77777777" w:rsidR="00F43A83" w:rsidRDefault="00F43A83" w:rsidP="0007043D">
            <w:pPr>
              <w:pStyle w:val="af5"/>
              <w:numPr>
                <w:ilvl w:val="1"/>
                <w:numId w:val="20"/>
              </w:numPr>
              <w:ind w:leftChars="0"/>
              <w:rPr>
                <w:szCs w:val="20"/>
                <w:lang w:val="en-US"/>
              </w:rPr>
            </w:pPr>
            <w:r>
              <w:rPr>
                <w:szCs w:val="20"/>
                <w:lang w:val="en-US"/>
              </w:rPr>
              <w:t>Maximum number of blind retransmissions supported for one TB</w:t>
            </w:r>
          </w:p>
          <w:p w14:paraId="3A4297B8" w14:textId="77777777" w:rsidR="00F43A83" w:rsidRDefault="00F43A83" w:rsidP="0007043D">
            <w:pPr>
              <w:pStyle w:val="af5"/>
              <w:numPr>
                <w:ilvl w:val="1"/>
                <w:numId w:val="20"/>
              </w:numPr>
              <w:ind w:leftChars="0"/>
              <w:rPr>
                <w:szCs w:val="20"/>
                <w:lang w:val="en-US"/>
              </w:rPr>
            </w:pPr>
            <w:r>
              <w:rPr>
                <w:szCs w:val="20"/>
                <w:lang w:val="en-US"/>
              </w:rPr>
              <w:t>Maximum number of reserved blind retransmission</w:t>
            </w:r>
          </w:p>
          <w:p w14:paraId="27C32E6F" w14:textId="77777777" w:rsidR="00F43A83" w:rsidRDefault="00F43A83" w:rsidP="0007043D">
            <w:pPr>
              <w:pStyle w:val="af5"/>
              <w:numPr>
                <w:ilvl w:val="1"/>
                <w:numId w:val="20"/>
              </w:numPr>
              <w:ind w:leftChars="0"/>
              <w:rPr>
                <w:szCs w:val="20"/>
                <w:lang w:val="en-US"/>
              </w:rPr>
            </w:pPr>
            <w:r>
              <w:rPr>
                <w:szCs w:val="20"/>
                <w:lang w:val="en-US"/>
              </w:rPr>
              <w:t>Maximum number of HARQ feedback-based retransmissions supported for one TB</w:t>
            </w:r>
          </w:p>
          <w:p w14:paraId="05D921D5" w14:textId="77777777" w:rsidR="00F43A83" w:rsidRDefault="00F43A83" w:rsidP="0007043D">
            <w:pPr>
              <w:pStyle w:val="af5"/>
              <w:numPr>
                <w:ilvl w:val="1"/>
                <w:numId w:val="20"/>
              </w:numPr>
              <w:ind w:leftChars="0"/>
              <w:rPr>
                <w:szCs w:val="20"/>
                <w:lang w:val="en-US"/>
              </w:rPr>
            </w:pPr>
            <w:r>
              <w:rPr>
                <w:szCs w:val="20"/>
                <w:lang w:val="en-US"/>
              </w:rPr>
              <w:t xml:space="preserve">Maximum number of reserved HARQ feedback-based retransmission </w:t>
            </w:r>
          </w:p>
          <w:p w14:paraId="75F3A31F" w14:textId="77777777" w:rsidR="00F43A83" w:rsidRDefault="00F43A83" w:rsidP="00E3014B">
            <w:pPr>
              <w:pStyle w:val="af5"/>
              <w:ind w:leftChars="0" w:left="0"/>
              <w:rPr>
                <w:szCs w:val="20"/>
                <w:lang w:val="en-US"/>
              </w:rPr>
            </w:pPr>
            <w:r>
              <w:rPr>
                <w:szCs w:val="20"/>
                <w:highlight w:val="green"/>
                <w:lang w:val="en-US"/>
              </w:rPr>
              <w:t>Agreements</w:t>
            </w:r>
            <w:r>
              <w:rPr>
                <w:szCs w:val="20"/>
                <w:lang w:val="en-US"/>
              </w:rPr>
              <w:t>:</w:t>
            </w:r>
          </w:p>
          <w:p w14:paraId="1EC5C5B0" w14:textId="77777777" w:rsidR="00F43A83" w:rsidRDefault="00F43A83" w:rsidP="0007043D">
            <w:pPr>
              <w:pStyle w:val="af5"/>
              <w:numPr>
                <w:ilvl w:val="0"/>
                <w:numId w:val="21"/>
              </w:numPr>
              <w:ind w:leftChars="0"/>
              <w:rPr>
                <w:szCs w:val="20"/>
                <w:lang w:val="en-US"/>
              </w:rPr>
            </w:pPr>
            <w:r>
              <w:rPr>
                <w:szCs w:val="20"/>
                <w:lang w:val="en-US"/>
              </w:rPr>
              <w:t>RAN1 to further select between the following options of sidelink resource reservation for blind retransmissions:</w:t>
            </w:r>
          </w:p>
          <w:p w14:paraId="243DBA4B" w14:textId="77777777" w:rsidR="00F43A83" w:rsidRDefault="00F43A83" w:rsidP="0007043D">
            <w:pPr>
              <w:pStyle w:val="af5"/>
              <w:numPr>
                <w:ilvl w:val="1"/>
                <w:numId w:val="20"/>
              </w:numPr>
              <w:ind w:leftChars="0"/>
              <w:rPr>
                <w:szCs w:val="20"/>
                <w:lang w:val="en-US"/>
              </w:rPr>
            </w:pPr>
            <w:r>
              <w:rPr>
                <w:szCs w:val="20"/>
                <w:lang w:val="en-US"/>
              </w:rPr>
              <w:t>Option 1: A transmission can reserve resources for none, one, or more than one blind retransmission</w:t>
            </w:r>
          </w:p>
          <w:p w14:paraId="6F20A26A" w14:textId="77777777" w:rsidR="00F43A83" w:rsidRPr="001A3656" w:rsidRDefault="00F43A83" w:rsidP="0007043D">
            <w:pPr>
              <w:pStyle w:val="af5"/>
              <w:numPr>
                <w:ilvl w:val="1"/>
                <w:numId w:val="20"/>
              </w:numPr>
              <w:ind w:leftChars="0"/>
              <w:rPr>
                <w:szCs w:val="20"/>
                <w:lang w:val="en-US"/>
              </w:rPr>
            </w:pPr>
            <w:r>
              <w:rPr>
                <w:szCs w:val="20"/>
                <w:lang w:val="en-US"/>
              </w:rPr>
              <w:t>Option 2: A transmission can reserve resource for none or one blind retransmission</w:t>
            </w:r>
          </w:p>
          <w:p w14:paraId="5203AE2C" w14:textId="77777777" w:rsidR="00F43A83" w:rsidRDefault="00F43A83" w:rsidP="00E3014B">
            <w:pPr>
              <w:pStyle w:val="af5"/>
              <w:ind w:leftChars="0"/>
              <w:rPr>
                <w:szCs w:val="20"/>
                <w:lang w:val="en-US"/>
              </w:rPr>
            </w:pPr>
          </w:p>
          <w:p w14:paraId="723DBCF3" w14:textId="77777777" w:rsidR="00F43A83" w:rsidRDefault="00F43A83" w:rsidP="00E3014B">
            <w:pPr>
              <w:rPr>
                <w:szCs w:val="20"/>
              </w:rPr>
            </w:pPr>
            <w:r>
              <w:rPr>
                <w:szCs w:val="20"/>
                <w:highlight w:val="green"/>
              </w:rPr>
              <w:t>Agreements</w:t>
            </w:r>
            <w:r>
              <w:rPr>
                <w:szCs w:val="20"/>
              </w:rPr>
              <w:t>:</w:t>
            </w:r>
          </w:p>
          <w:p w14:paraId="4586B6DB" w14:textId="77777777" w:rsidR="00F43A83" w:rsidRDefault="00F43A83" w:rsidP="0007043D">
            <w:pPr>
              <w:pStyle w:val="3GPPText"/>
              <w:numPr>
                <w:ilvl w:val="0"/>
                <w:numId w:val="22"/>
              </w:numPr>
              <w:spacing w:before="0" w:after="0"/>
              <w:textAlignment w:val="auto"/>
              <w:rPr>
                <w:sz w:val="20"/>
              </w:rPr>
            </w:pPr>
            <w:r>
              <w:rPr>
                <w:sz w:val="20"/>
              </w:rPr>
              <w:t>Resource selection window is defined as a time interval where a UE selects sidelink resources for transmission</w:t>
            </w:r>
          </w:p>
          <w:p w14:paraId="5C21BDB5" w14:textId="77777777" w:rsidR="00F43A83" w:rsidRDefault="00F43A83" w:rsidP="0007043D">
            <w:pPr>
              <w:pStyle w:val="af5"/>
              <w:numPr>
                <w:ilvl w:val="1"/>
                <w:numId w:val="22"/>
              </w:numPr>
              <w:ind w:leftChars="0"/>
              <w:jc w:val="both"/>
              <w:rPr>
                <w:szCs w:val="20"/>
              </w:rPr>
            </w:pPr>
            <w:r>
              <w:rPr>
                <w:szCs w:val="20"/>
              </w:rPr>
              <w:t xml:space="preserve">The resource selection window starts T1 </w:t>
            </w:r>
            <w:r>
              <w:rPr>
                <w:rFonts w:cs="Times"/>
                <w:szCs w:val="20"/>
              </w:rPr>
              <w:t xml:space="preserve">≥ </w:t>
            </w:r>
            <w:r>
              <w:rPr>
                <w:szCs w:val="20"/>
              </w:rPr>
              <w:t>0 after a resource (re-)selection trigger and is bounded by at least a remaining packet delay budget</w:t>
            </w:r>
          </w:p>
          <w:p w14:paraId="1577B3E7" w14:textId="77777777" w:rsidR="00F43A83" w:rsidRDefault="00F43A83" w:rsidP="0007043D">
            <w:pPr>
              <w:pStyle w:val="af5"/>
              <w:numPr>
                <w:ilvl w:val="1"/>
                <w:numId w:val="22"/>
              </w:numPr>
              <w:ind w:leftChars="0"/>
              <w:jc w:val="both"/>
              <w:rPr>
                <w:szCs w:val="20"/>
              </w:rPr>
            </w:pPr>
            <w:r>
              <w:rPr>
                <w:szCs w:val="20"/>
              </w:rPr>
              <w:t xml:space="preserve">FFS T1 </w:t>
            </w:r>
            <w:r>
              <w:rPr>
                <w:rFonts w:cs="Times"/>
                <w:szCs w:val="20"/>
              </w:rPr>
              <w:t>value</w:t>
            </w:r>
            <w:r>
              <w:rPr>
                <w:szCs w:val="20"/>
              </w:rPr>
              <w:t>, whether it is measured in slots, symbols, ms, etc.</w:t>
            </w:r>
          </w:p>
          <w:p w14:paraId="2C3D7505" w14:textId="77777777" w:rsidR="00F43A83" w:rsidRDefault="00F43A83" w:rsidP="0007043D">
            <w:pPr>
              <w:pStyle w:val="af5"/>
              <w:numPr>
                <w:ilvl w:val="1"/>
                <w:numId w:val="22"/>
              </w:numPr>
              <w:ind w:leftChars="0"/>
              <w:jc w:val="both"/>
              <w:rPr>
                <w:szCs w:val="20"/>
              </w:rPr>
            </w:pPr>
            <w:r>
              <w:rPr>
                <w:szCs w:val="20"/>
              </w:rPr>
              <w:t>FFS other conditions</w:t>
            </w:r>
          </w:p>
          <w:p w14:paraId="4CBEFAF6" w14:textId="77777777" w:rsidR="00F43A83" w:rsidRDefault="00F43A83" w:rsidP="00E3014B">
            <w:pPr>
              <w:rPr>
                <w:lang w:val="en-US"/>
              </w:rPr>
            </w:pPr>
          </w:p>
          <w:p w14:paraId="55AE8768" w14:textId="77777777" w:rsidR="00F43A83" w:rsidRDefault="00F43A83" w:rsidP="00E3014B">
            <w:pPr>
              <w:rPr>
                <w:szCs w:val="20"/>
                <w:lang w:val="en-US"/>
              </w:rPr>
            </w:pPr>
            <w:r>
              <w:rPr>
                <w:szCs w:val="20"/>
                <w:highlight w:val="green"/>
                <w:lang w:val="en-US"/>
              </w:rPr>
              <w:t>Agreements</w:t>
            </w:r>
            <w:r>
              <w:rPr>
                <w:szCs w:val="20"/>
                <w:lang w:val="en-US"/>
              </w:rPr>
              <w:t>:</w:t>
            </w:r>
          </w:p>
          <w:p w14:paraId="238D8B08" w14:textId="77777777" w:rsidR="00F43A83" w:rsidRDefault="00F43A83" w:rsidP="0007043D">
            <w:pPr>
              <w:numPr>
                <w:ilvl w:val="0"/>
                <w:numId w:val="23"/>
              </w:numPr>
              <w:rPr>
                <w:szCs w:val="20"/>
                <w:lang w:val="en-US"/>
              </w:rPr>
            </w:pPr>
            <w:r>
              <w:rPr>
                <w:szCs w:val="20"/>
                <w:lang w:val="en-US"/>
              </w:rPr>
              <w:t>Support a sub-channel as the minimum granularity in frequency domain for the sensing for PSSCH resource selection</w:t>
            </w:r>
          </w:p>
          <w:p w14:paraId="081B7B1D" w14:textId="77777777" w:rsidR="00F43A83" w:rsidRPr="0099300C" w:rsidRDefault="00F43A83" w:rsidP="0007043D">
            <w:pPr>
              <w:numPr>
                <w:ilvl w:val="1"/>
                <w:numId w:val="23"/>
              </w:numPr>
              <w:rPr>
                <w:szCs w:val="20"/>
                <w:lang w:val="en-US"/>
              </w:rPr>
            </w:pPr>
            <w:r>
              <w:rPr>
                <w:szCs w:val="20"/>
                <w:lang w:val="en-US"/>
              </w:rPr>
              <w:t>No additional sensing for other channels</w:t>
            </w:r>
          </w:p>
        </w:tc>
      </w:tr>
    </w:tbl>
    <w:p w14:paraId="06FE0A60" w14:textId="77777777" w:rsidR="00556368" w:rsidRDefault="00556368" w:rsidP="00556368">
      <w:pPr>
        <w:pStyle w:val="3GPPNormalText"/>
      </w:pPr>
    </w:p>
    <w:p w14:paraId="6712751C" w14:textId="77777777" w:rsidR="00F43A83" w:rsidRDefault="00F43A83" w:rsidP="00F43A83">
      <w:pPr>
        <w:pStyle w:val="2"/>
        <w:keepLines/>
        <w:widowControl/>
        <w:numPr>
          <w:ilvl w:val="0"/>
          <w:numId w:val="0"/>
        </w:numPr>
        <w:overflowPunct w:val="0"/>
        <w:autoSpaceDE w:val="0"/>
        <w:autoSpaceDN w:val="0"/>
        <w:adjustRightInd w:val="0"/>
        <w:spacing w:before="180" w:after="120"/>
        <w:ind w:left="576" w:hanging="576"/>
        <w:textAlignment w:val="baseline"/>
        <w:rPr>
          <w:lang w:val="en-US"/>
        </w:rPr>
      </w:pPr>
      <w:r>
        <w:rPr>
          <w:lang w:val="en-US"/>
        </w:rPr>
        <w:t>RAN1 96bis</w:t>
      </w:r>
    </w:p>
    <w:tbl>
      <w:tblPr>
        <w:tblStyle w:val="ac"/>
        <w:tblW w:w="0" w:type="auto"/>
        <w:tblLook w:val="04A0" w:firstRow="1" w:lastRow="0" w:firstColumn="1" w:lastColumn="0" w:noHBand="0" w:noVBand="1"/>
      </w:tblPr>
      <w:tblGrid>
        <w:gridCol w:w="9631"/>
      </w:tblGrid>
      <w:tr w:rsidR="00F43A83" w14:paraId="5B1E886D" w14:textId="77777777" w:rsidTr="00E3014B">
        <w:tc>
          <w:tcPr>
            <w:tcW w:w="9631" w:type="dxa"/>
          </w:tcPr>
          <w:p w14:paraId="4A23A151" w14:textId="77777777" w:rsidR="00F43A83" w:rsidRDefault="00F43A83" w:rsidP="00E3014B">
            <w:pPr>
              <w:rPr>
                <w:b/>
                <w:szCs w:val="20"/>
                <w:lang w:eastAsia="x-none"/>
              </w:rPr>
            </w:pPr>
            <w:r>
              <w:rPr>
                <w:szCs w:val="20"/>
                <w:highlight w:val="green"/>
                <w:lang w:eastAsia="x-none"/>
              </w:rPr>
              <w:t>Agreements</w:t>
            </w:r>
            <w:r>
              <w:rPr>
                <w:b/>
                <w:szCs w:val="20"/>
                <w:lang w:eastAsia="x-none"/>
              </w:rPr>
              <w:t>:</w:t>
            </w:r>
          </w:p>
          <w:p w14:paraId="53F07AB7" w14:textId="77777777" w:rsidR="00F43A83" w:rsidRDefault="00F43A83" w:rsidP="0007043D">
            <w:pPr>
              <w:numPr>
                <w:ilvl w:val="0"/>
                <w:numId w:val="19"/>
              </w:numPr>
              <w:jc w:val="both"/>
              <w:rPr>
                <w:rFonts w:ascii="Times New Roman" w:hAnsi="Times New Roman"/>
                <w:szCs w:val="20"/>
                <w:lang w:val="en-US" w:eastAsia="x-none"/>
              </w:rPr>
            </w:pPr>
            <w:r>
              <w:rPr>
                <w:rFonts w:ascii="Times New Roman" w:hAnsi="Times New Roman"/>
                <w:szCs w:val="20"/>
                <w:lang w:val="en-US" w:eastAsia="x-none"/>
              </w:rPr>
              <w:t>NR V2X supports an initial transmission of a TB without reservation, based on sensing and resource selection procedure</w:t>
            </w:r>
          </w:p>
          <w:p w14:paraId="4BA09399" w14:textId="77777777" w:rsidR="00F43A83" w:rsidRDefault="00F43A83" w:rsidP="0007043D">
            <w:pPr>
              <w:numPr>
                <w:ilvl w:val="0"/>
                <w:numId w:val="19"/>
              </w:numPr>
              <w:jc w:val="both"/>
              <w:rPr>
                <w:rFonts w:ascii="Times New Roman" w:hAnsi="Times New Roman"/>
                <w:szCs w:val="20"/>
                <w:lang w:eastAsia="x-none"/>
              </w:rPr>
            </w:pPr>
            <w:r>
              <w:rPr>
                <w:rFonts w:ascii="Times New Roman" w:hAnsi="Times New Roman"/>
                <w:szCs w:val="20"/>
                <w:lang w:val="en-US" w:eastAsia="x-none"/>
              </w:rPr>
              <w:t>NR V2X supports reservation of a sidelink resource for an initial transmission of a TB at least by an SCI associated with a different TB, based on sensing and resource selection procedure</w:t>
            </w:r>
          </w:p>
          <w:p w14:paraId="6A4B3B9B" w14:textId="77777777" w:rsidR="00F43A83" w:rsidRDefault="00F43A83" w:rsidP="0007043D">
            <w:pPr>
              <w:numPr>
                <w:ilvl w:val="1"/>
                <w:numId w:val="19"/>
              </w:numPr>
              <w:jc w:val="both"/>
              <w:rPr>
                <w:rFonts w:ascii="Times New Roman" w:hAnsi="Times New Roman"/>
                <w:szCs w:val="20"/>
                <w:lang w:eastAsia="x-none"/>
              </w:rPr>
            </w:pPr>
            <w:r>
              <w:rPr>
                <w:rFonts w:ascii="Times New Roman" w:hAnsi="Times New Roman"/>
                <w:szCs w:val="20"/>
                <w:lang w:eastAsia="x-none"/>
              </w:rPr>
              <w:t>This functionality can be enabled/disabled by (pre-)configuration</w:t>
            </w:r>
          </w:p>
          <w:p w14:paraId="633AA025" w14:textId="77777777" w:rsidR="00F43A83" w:rsidRPr="0099300C" w:rsidRDefault="00F43A83" w:rsidP="0007043D">
            <w:pPr>
              <w:numPr>
                <w:ilvl w:val="0"/>
                <w:numId w:val="19"/>
              </w:numPr>
              <w:jc w:val="both"/>
              <w:rPr>
                <w:rFonts w:ascii="Times New Roman" w:hAnsi="Times New Roman"/>
                <w:szCs w:val="20"/>
                <w:lang w:eastAsia="x-none"/>
              </w:rPr>
            </w:pPr>
            <w:r>
              <w:rPr>
                <w:rFonts w:ascii="Times New Roman" w:hAnsi="Times New Roman"/>
                <w:szCs w:val="20"/>
                <w:lang w:eastAsia="x-none"/>
              </w:rPr>
              <w:t>FFS Standalone PSCCH transmissions for resource reservations are supported in NR V2X</w:t>
            </w:r>
          </w:p>
        </w:tc>
      </w:tr>
    </w:tbl>
    <w:p w14:paraId="3D64A766" w14:textId="77777777" w:rsidR="00F43A83" w:rsidRPr="0028208A" w:rsidRDefault="00F43A83" w:rsidP="00F43A83">
      <w:pPr>
        <w:rPr>
          <w:lang w:val="en-US" w:eastAsia="x-none"/>
        </w:rPr>
      </w:pPr>
    </w:p>
    <w:p w14:paraId="5976B9D0" w14:textId="77777777" w:rsidR="00F43A83" w:rsidRPr="00C511C0" w:rsidRDefault="00F43A83" w:rsidP="00F43A83">
      <w:pPr>
        <w:pStyle w:val="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96</w:t>
      </w:r>
    </w:p>
    <w:tbl>
      <w:tblPr>
        <w:tblStyle w:val="ac"/>
        <w:tblW w:w="0" w:type="auto"/>
        <w:tblLook w:val="04A0" w:firstRow="1" w:lastRow="0" w:firstColumn="1" w:lastColumn="0" w:noHBand="0" w:noVBand="1"/>
      </w:tblPr>
      <w:tblGrid>
        <w:gridCol w:w="9631"/>
      </w:tblGrid>
      <w:tr w:rsidR="00F43A83" w:rsidRPr="00C511C0" w14:paraId="2E266663" w14:textId="77777777" w:rsidTr="00E3014B">
        <w:tc>
          <w:tcPr>
            <w:tcW w:w="9857" w:type="dxa"/>
          </w:tcPr>
          <w:p w14:paraId="3AC33E86"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6F426BF9" w14:textId="77777777" w:rsidR="00F43A83" w:rsidRPr="00C511C0" w:rsidRDefault="00F43A83" w:rsidP="00EE1899">
            <w:pPr>
              <w:pStyle w:val="3GPPAgreements"/>
              <w:numPr>
                <w:ilvl w:val="0"/>
                <w:numId w:val="13"/>
              </w:numPr>
              <w:spacing w:before="0" w:after="0"/>
              <w:ind w:hanging="357"/>
              <w:textAlignment w:val="auto"/>
              <w:rPr>
                <w:sz w:val="20"/>
              </w:rPr>
            </w:pPr>
            <w:r w:rsidRPr="00C511C0">
              <w:rPr>
                <w:sz w:val="20"/>
              </w:rPr>
              <w:t>Blind retransmissions of a TB are supported for SL by NR-V2X</w:t>
            </w:r>
          </w:p>
          <w:p w14:paraId="623532BB" w14:textId="77777777" w:rsidR="00F43A83" w:rsidRPr="00C511C0" w:rsidRDefault="00F43A83" w:rsidP="00EE1899">
            <w:pPr>
              <w:pStyle w:val="3GPPAgreements"/>
              <w:numPr>
                <w:ilvl w:val="1"/>
                <w:numId w:val="13"/>
              </w:numPr>
              <w:spacing w:before="0" w:after="0"/>
              <w:ind w:hanging="357"/>
              <w:textAlignment w:val="auto"/>
              <w:rPr>
                <w:sz w:val="20"/>
              </w:rPr>
            </w:pPr>
            <w:r w:rsidRPr="00C511C0">
              <w:rPr>
                <w:sz w:val="20"/>
              </w:rPr>
              <w:t>Details are for the WI phase</w:t>
            </w:r>
          </w:p>
          <w:p w14:paraId="2DE812C4" w14:textId="77777777" w:rsidR="00F43A83" w:rsidRPr="00C511C0" w:rsidRDefault="00F43A83" w:rsidP="00E3014B">
            <w:pPr>
              <w:pStyle w:val="3GPPAgreements"/>
              <w:numPr>
                <w:ilvl w:val="0"/>
                <w:numId w:val="0"/>
              </w:numPr>
              <w:spacing w:before="0" w:after="0"/>
              <w:ind w:left="284" w:hanging="284"/>
              <w:rPr>
                <w:sz w:val="20"/>
                <w:highlight w:val="green"/>
              </w:rPr>
            </w:pPr>
          </w:p>
          <w:p w14:paraId="3B24B315"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09F70A38" w14:textId="77777777" w:rsidR="00F43A83" w:rsidRPr="00C511C0" w:rsidRDefault="00F43A83" w:rsidP="00EE1899">
            <w:pPr>
              <w:pStyle w:val="3GPPAgreements"/>
              <w:numPr>
                <w:ilvl w:val="0"/>
                <w:numId w:val="14"/>
              </w:numPr>
              <w:spacing w:before="0" w:after="0"/>
              <w:ind w:hanging="357"/>
              <w:textAlignment w:val="auto"/>
              <w:rPr>
                <w:sz w:val="20"/>
              </w:rPr>
            </w:pPr>
            <w:r w:rsidRPr="00C511C0">
              <w:rPr>
                <w:sz w:val="20"/>
              </w:rPr>
              <w:lastRenderedPageBreak/>
              <w:t>NR V2X Mode-2 supports reservation of sidelink resources at least for blind retransmission of a TB</w:t>
            </w:r>
          </w:p>
          <w:p w14:paraId="654FB4CC" w14:textId="77777777" w:rsidR="00F43A83" w:rsidRPr="00C511C0" w:rsidRDefault="00F43A83" w:rsidP="00EE1899">
            <w:pPr>
              <w:pStyle w:val="3GPPAgreements"/>
              <w:numPr>
                <w:ilvl w:val="1"/>
                <w:numId w:val="14"/>
              </w:numPr>
              <w:spacing w:before="0" w:after="0"/>
              <w:ind w:hanging="357"/>
              <w:textAlignment w:val="auto"/>
              <w:rPr>
                <w:sz w:val="20"/>
              </w:rPr>
            </w:pPr>
            <w:r w:rsidRPr="00C511C0">
              <w:rPr>
                <w:sz w:val="20"/>
              </w:rPr>
              <w:t>Whether reservation is supported for initial transmission of a TB is to be discussed in the WI phase</w:t>
            </w:r>
          </w:p>
          <w:p w14:paraId="3DD7E7A0" w14:textId="77777777" w:rsidR="00F43A83" w:rsidRPr="00C511C0" w:rsidRDefault="00F43A83" w:rsidP="00EE1899">
            <w:pPr>
              <w:pStyle w:val="3GPPAgreements"/>
              <w:numPr>
                <w:ilvl w:val="1"/>
                <w:numId w:val="14"/>
              </w:numPr>
              <w:spacing w:before="0" w:after="0"/>
              <w:ind w:hanging="357"/>
              <w:textAlignment w:val="auto"/>
              <w:rPr>
                <w:sz w:val="20"/>
              </w:rPr>
            </w:pPr>
            <w:r w:rsidRPr="00C511C0">
              <w:rPr>
                <w:sz w:val="20"/>
              </w:rPr>
              <w:t>Whether reservation is supported for potential retransmissions based on HARQ feedback is for the WI phase</w:t>
            </w:r>
          </w:p>
          <w:p w14:paraId="1EDDC616" w14:textId="77777777" w:rsidR="00F43A83" w:rsidRPr="00C511C0" w:rsidRDefault="00F43A83" w:rsidP="00E3014B">
            <w:pPr>
              <w:pStyle w:val="3GPPAgreements"/>
              <w:numPr>
                <w:ilvl w:val="0"/>
                <w:numId w:val="0"/>
              </w:numPr>
              <w:spacing w:before="0" w:after="0"/>
              <w:ind w:left="284" w:hanging="284"/>
              <w:rPr>
                <w:sz w:val="20"/>
                <w:highlight w:val="green"/>
              </w:rPr>
            </w:pPr>
          </w:p>
          <w:p w14:paraId="3D04EF1E"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0156236D" w14:textId="77777777" w:rsidR="00F43A83" w:rsidRPr="00C511C0" w:rsidRDefault="00F43A83" w:rsidP="00EE1899">
            <w:pPr>
              <w:pStyle w:val="3GPPAgreements"/>
              <w:numPr>
                <w:ilvl w:val="0"/>
                <w:numId w:val="15"/>
              </w:numPr>
              <w:spacing w:before="0" w:after="0"/>
              <w:ind w:hanging="357"/>
              <w:textAlignment w:val="auto"/>
              <w:rPr>
                <w:sz w:val="20"/>
              </w:rPr>
            </w:pPr>
            <w:r w:rsidRPr="00C511C0">
              <w:rPr>
                <w:sz w:val="20"/>
              </w:rPr>
              <w:t>Mode-2 sensing procedure utilizes the following sidelink measurement</w:t>
            </w:r>
          </w:p>
          <w:p w14:paraId="6099B1AF" w14:textId="77777777" w:rsidR="00F43A83" w:rsidRPr="00C511C0" w:rsidRDefault="00F43A83" w:rsidP="00EE1899">
            <w:pPr>
              <w:pStyle w:val="3GPPAgreements"/>
              <w:numPr>
                <w:ilvl w:val="1"/>
                <w:numId w:val="15"/>
              </w:numPr>
              <w:spacing w:before="0" w:after="0"/>
              <w:ind w:hanging="357"/>
              <w:textAlignment w:val="auto"/>
              <w:rPr>
                <w:sz w:val="20"/>
              </w:rPr>
            </w:pPr>
            <w:r w:rsidRPr="00C511C0">
              <w:rPr>
                <w:sz w:val="20"/>
              </w:rPr>
              <w:t>L1 SL-RSRP based on sidelink DMRS when the corresponding SCI is decoded</w:t>
            </w:r>
          </w:p>
          <w:p w14:paraId="03428369" w14:textId="77777777" w:rsidR="00F43A83" w:rsidRPr="00C511C0" w:rsidRDefault="00F43A83" w:rsidP="00EE1899">
            <w:pPr>
              <w:pStyle w:val="3GPPAgreements"/>
              <w:numPr>
                <w:ilvl w:val="2"/>
                <w:numId w:val="15"/>
              </w:numPr>
              <w:spacing w:before="0" w:after="0"/>
              <w:ind w:hanging="357"/>
              <w:textAlignment w:val="auto"/>
              <w:rPr>
                <w:sz w:val="20"/>
              </w:rPr>
            </w:pPr>
            <w:r w:rsidRPr="00C511C0">
              <w:rPr>
                <w:sz w:val="20"/>
              </w:rPr>
              <w:t>FFS whether/which measurement is used if the corresponding SCI is not decoded e.g. SL-RSRP after blind DMRS detection, SL-RSSI</w:t>
            </w:r>
          </w:p>
          <w:p w14:paraId="29B80340" w14:textId="77777777" w:rsidR="00F43A83" w:rsidRPr="00C511C0" w:rsidRDefault="00F43A83" w:rsidP="00E3014B">
            <w:pPr>
              <w:pStyle w:val="3GPPAgreements"/>
              <w:numPr>
                <w:ilvl w:val="0"/>
                <w:numId w:val="0"/>
              </w:numPr>
              <w:spacing w:before="0" w:after="0"/>
              <w:ind w:left="284" w:hanging="284"/>
              <w:rPr>
                <w:sz w:val="20"/>
                <w:highlight w:val="green"/>
              </w:rPr>
            </w:pPr>
          </w:p>
          <w:p w14:paraId="13617942" w14:textId="77777777" w:rsidR="00F43A83" w:rsidRPr="00C511C0" w:rsidRDefault="00F43A83" w:rsidP="00E3014B">
            <w:pPr>
              <w:pStyle w:val="3GPPAgreements"/>
              <w:numPr>
                <w:ilvl w:val="0"/>
                <w:numId w:val="0"/>
              </w:numPr>
              <w:spacing w:before="0" w:after="0"/>
              <w:ind w:left="284" w:hanging="284"/>
              <w:rPr>
                <w:sz w:val="20"/>
              </w:rPr>
            </w:pPr>
            <w:r w:rsidRPr="00C511C0">
              <w:rPr>
                <w:sz w:val="20"/>
                <w:highlight w:val="green"/>
              </w:rPr>
              <w:t>Agreements</w:t>
            </w:r>
            <w:r w:rsidRPr="00C511C0">
              <w:rPr>
                <w:sz w:val="20"/>
              </w:rPr>
              <w:t>:</w:t>
            </w:r>
          </w:p>
          <w:p w14:paraId="1D759CA4" w14:textId="77777777" w:rsidR="00F43A83" w:rsidRPr="00C511C0" w:rsidRDefault="00F43A83" w:rsidP="00E3014B">
            <w:pPr>
              <w:pStyle w:val="3GPPAgreements"/>
              <w:numPr>
                <w:ilvl w:val="0"/>
                <w:numId w:val="0"/>
              </w:numPr>
              <w:spacing w:before="0" w:after="0"/>
              <w:rPr>
                <w:bCs/>
                <w:sz w:val="20"/>
              </w:rPr>
            </w:pPr>
            <w:r w:rsidRPr="00C511C0">
              <w:rPr>
                <w:bCs/>
                <w:sz w:val="20"/>
              </w:rPr>
              <w:t>In the context of Mode-2(d), NR V2X supports the following functionality:</w:t>
            </w:r>
          </w:p>
          <w:p w14:paraId="4406F3E1"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A UE informs gNB about group members and gNB provides individual resource pool configuration and/or individual resource configuration through the same UE to each group member UE within the same group. It does not require connection between member UE and gNB</w:t>
            </w:r>
          </w:p>
          <w:p w14:paraId="59C6D055" w14:textId="77777777" w:rsidR="00F43A83" w:rsidRPr="00C511C0" w:rsidRDefault="00F43A83" w:rsidP="00EE1899">
            <w:pPr>
              <w:pStyle w:val="3GPPAgreements"/>
              <w:numPr>
                <w:ilvl w:val="1"/>
                <w:numId w:val="16"/>
              </w:numPr>
              <w:spacing w:before="0" w:after="0"/>
              <w:textAlignment w:val="auto"/>
              <w:rPr>
                <w:bCs/>
                <w:sz w:val="20"/>
              </w:rPr>
            </w:pPr>
            <w:r w:rsidRPr="00C511C0">
              <w:rPr>
                <w:bCs/>
                <w:sz w:val="20"/>
              </w:rPr>
              <w:t>The UE cannot modify the configuration provided by gNB</w:t>
            </w:r>
          </w:p>
          <w:p w14:paraId="3B3345AA" w14:textId="77777777" w:rsidR="00F43A83" w:rsidRPr="00C511C0" w:rsidRDefault="00F43A83" w:rsidP="00EE1899">
            <w:pPr>
              <w:pStyle w:val="3GPPAgreements"/>
              <w:numPr>
                <w:ilvl w:val="1"/>
                <w:numId w:val="16"/>
              </w:numPr>
              <w:spacing w:before="0" w:after="0"/>
              <w:textAlignment w:val="auto"/>
              <w:rPr>
                <w:bCs/>
                <w:sz w:val="20"/>
              </w:rPr>
            </w:pPr>
            <w:r w:rsidRPr="00C511C0">
              <w:rPr>
                <w:bCs/>
                <w:sz w:val="20"/>
              </w:rPr>
              <w:t>Higher layer signaling is to be used to provide the configuration. No physical layer signaling is used</w:t>
            </w:r>
          </w:p>
          <w:p w14:paraId="39045D1B"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FFS if one or both options are supported (i.e. resource pool configuration(s) or resource configuration)</w:t>
            </w:r>
          </w:p>
          <w:p w14:paraId="7774A02F"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FFS which functionality defined as a part of Mode-2 is applicable for this feature</w:t>
            </w:r>
          </w:p>
          <w:p w14:paraId="503220F0" w14:textId="77777777" w:rsidR="00F43A83" w:rsidRPr="00C511C0" w:rsidRDefault="00F43A83" w:rsidP="00EE1899">
            <w:pPr>
              <w:pStyle w:val="3GPPAgreements"/>
              <w:numPr>
                <w:ilvl w:val="0"/>
                <w:numId w:val="16"/>
              </w:numPr>
              <w:spacing w:before="0" w:after="0"/>
              <w:textAlignment w:val="auto"/>
              <w:rPr>
                <w:bCs/>
                <w:sz w:val="20"/>
              </w:rPr>
            </w:pPr>
            <w:r w:rsidRPr="00C511C0">
              <w:rPr>
                <w:bCs/>
                <w:sz w:val="20"/>
              </w:rPr>
              <w:t>This functionality is up to UE capability(ies)</w:t>
            </w:r>
          </w:p>
        </w:tc>
      </w:tr>
    </w:tbl>
    <w:p w14:paraId="5132CE79" w14:textId="77777777" w:rsidR="00556368" w:rsidRPr="00C511C0" w:rsidRDefault="00556368" w:rsidP="00F43A83">
      <w:pPr>
        <w:rPr>
          <w:lang w:val="en-US" w:eastAsia="x-none"/>
        </w:rPr>
      </w:pPr>
    </w:p>
    <w:p w14:paraId="3F9FB9E5" w14:textId="77777777" w:rsidR="00F43A83" w:rsidRPr="00C511C0" w:rsidRDefault="00F43A83" w:rsidP="00F43A83">
      <w:pPr>
        <w:pStyle w:val="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AH1901</w:t>
      </w:r>
    </w:p>
    <w:tbl>
      <w:tblPr>
        <w:tblStyle w:val="ac"/>
        <w:tblW w:w="0" w:type="auto"/>
        <w:tblLook w:val="04A0" w:firstRow="1" w:lastRow="0" w:firstColumn="1" w:lastColumn="0" w:noHBand="0" w:noVBand="1"/>
      </w:tblPr>
      <w:tblGrid>
        <w:gridCol w:w="9631"/>
      </w:tblGrid>
      <w:tr w:rsidR="00F43A83" w:rsidRPr="00C511C0" w14:paraId="4ACD12DC" w14:textId="77777777" w:rsidTr="00E3014B">
        <w:tc>
          <w:tcPr>
            <w:tcW w:w="9962" w:type="dxa"/>
          </w:tcPr>
          <w:p w14:paraId="6DAB6BF1"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6458F00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Mode-2 supports the sensing and resource (re)-selection procedures according to the previously agreed definitions. </w:t>
            </w:r>
          </w:p>
          <w:p w14:paraId="42FC9FD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resource granularity for sensing &amp; resource (re)-selection, e.g., PRB(s), slots, resource patterns (when applicable), etc.</w:t>
            </w:r>
          </w:p>
          <w:p w14:paraId="708D0BD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detailed conditions when these procedures can apply</w:t>
            </w:r>
          </w:p>
          <w:p w14:paraId="6E0D1ACA" w14:textId="77777777" w:rsidR="00F43A83" w:rsidRPr="00C511C0" w:rsidRDefault="00F43A83" w:rsidP="00E3014B">
            <w:pPr>
              <w:pStyle w:val="3GPPText"/>
              <w:spacing w:before="0" w:after="0"/>
              <w:rPr>
                <w:sz w:val="20"/>
                <w:highlight w:val="green"/>
                <w:lang w:eastAsia="ko-KR"/>
              </w:rPr>
            </w:pPr>
          </w:p>
          <w:p w14:paraId="07C99AD1"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5C44F8E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the purpose of performance evaluation for Mode-2(c), the following Mode-2(c) transmission pattern selection is used when a UE is configured with a pool of patterns:</w:t>
            </w:r>
          </w:p>
          <w:p w14:paraId="5D0D798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Sensing based pattern selection (e.g. UE selects unused pattern based on sensing results) </w:t>
            </w:r>
          </w:p>
          <w:p w14:paraId="68FB1D8E" w14:textId="77777777" w:rsidR="00F43A83" w:rsidRPr="00C511C0" w:rsidRDefault="00F43A83" w:rsidP="00EE1899">
            <w:pPr>
              <w:pStyle w:val="3GPPAgreements"/>
              <w:numPr>
                <w:ilvl w:val="2"/>
                <w:numId w:val="15"/>
              </w:numPr>
              <w:spacing w:before="0" w:after="0"/>
              <w:textAlignment w:val="auto"/>
              <w:rPr>
                <w:sz w:val="20"/>
              </w:rPr>
            </w:pPr>
            <w:r w:rsidRPr="00C511C0">
              <w:rPr>
                <w:sz w:val="20"/>
              </w:rPr>
              <w:t xml:space="preserve">Additional information to assist pattern selection is not precluded, e.g., by using UE geographical location information </w:t>
            </w:r>
          </w:p>
          <w:p w14:paraId="04A9CCAC" w14:textId="77777777" w:rsidR="00F43A83" w:rsidRPr="00C511C0" w:rsidRDefault="00F43A83" w:rsidP="00E3014B">
            <w:pPr>
              <w:pStyle w:val="3GPPText"/>
              <w:spacing w:before="0" w:after="0"/>
              <w:rPr>
                <w:sz w:val="20"/>
                <w:highlight w:val="green"/>
                <w:lang w:eastAsia="ko-KR"/>
              </w:rPr>
            </w:pPr>
          </w:p>
          <w:p w14:paraId="011D8E2C"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65E3DD7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Sub-channel based resource allocation is supported for PSSCH</w:t>
            </w:r>
          </w:p>
          <w:p w14:paraId="71B4E464"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details for sub-channels</w:t>
            </w:r>
          </w:p>
          <w:p w14:paraId="43AACFC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other use cases for sub-channel (e.g., measurement, interaction with PSCCH, etc.)</w:t>
            </w:r>
          </w:p>
          <w:p w14:paraId="0AF20473" w14:textId="77777777" w:rsidR="00F43A83" w:rsidRPr="00C511C0" w:rsidRDefault="00F43A83" w:rsidP="00E3014B">
            <w:pPr>
              <w:pStyle w:val="3GPPText"/>
              <w:spacing w:before="0" w:after="0"/>
              <w:rPr>
                <w:sz w:val="20"/>
                <w:highlight w:val="green"/>
                <w:lang w:eastAsia="ko-KR"/>
              </w:rPr>
            </w:pPr>
          </w:p>
          <w:p w14:paraId="01A16CA0"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28D0D61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 xml:space="preserve">SCI decoding applied during sensing procedure provides at least information on sidelink resources indicated by the UE transmitting the SCI </w:t>
            </w:r>
          </w:p>
          <w:p w14:paraId="6EB32C3E" w14:textId="77777777" w:rsidR="00F43A83" w:rsidRPr="00C511C0" w:rsidRDefault="00F43A83" w:rsidP="00E3014B">
            <w:pPr>
              <w:pStyle w:val="3GPPText"/>
              <w:spacing w:before="0" w:after="0"/>
              <w:rPr>
                <w:sz w:val="20"/>
                <w:highlight w:val="green"/>
                <w:lang w:eastAsia="ko-KR"/>
              </w:rPr>
            </w:pPr>
          </w:p>
          <w:p w14:paraId="6AB528B7" w14:textId="77777777" w:rsidR="00F43A83" w:rsidRPr="00C511C0" w:rsidRDefault="00F43A83" w:rsidP="00E3014B">
            <w:pPr>
              <w:pStyle w:val="3GPPText"/>
              <w:spacing w:before="0" w:after="0"/>
              <w:rPr>
                <w:sz w:val="20"/>
                <w:highlight w:val="green"/>
                <w:lang w:eastAsia="ko-KR"/>
              </w:rPr>
            </w:pPr>
            <w:r w:rsidRPr="00C511C0">
              <w:rPr>
                <w:sz w:val="20"/>
                <w:highlight w:val="green"/>
                <w:lang w:eastAsia="ko-KR"/>
              </w:rPr>
              <w:t>Agreements:</w:t>
            </w:r>
          </w:p>
          <w:p w14:paraId="42E7E32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At least for the purpose of evaluation, in Mode-2(d), at least for group operation, a member UE transmits on resources configured by another UE (S-UE) within the same group</w:t>
            </w:r>
          </w:p>
          <w:p w14:paraId="55020D82" w14:textId="77777777" w:rsidR="00F43A83" w:rsidRPr="0099300C" w:rsidRDefault="00F43A83" w:rsidP="00EE1899">
            <w:pPr>
              <w:pStyle w:val="3GPPAgreements"/>
              <w:numPr>
                <w:ilvl w:val="1"/>
                <w:numId w:val="13"/>
              </w:numPr>
              <w:spacing w:before="0" w:after="0"/>
              <w:textAlignment w:val="auto"/>
              <w:rPr>
                <w:sz w:val="20"/>
              </w:rPr>
            </w:pPr>
            <w:r w:rsidRPr="00C511C0">
              <w:rPr>
                <w:sz w:val="20"/>
              </w:rPr>
              <w:t>High layer signaling is assumed between S-UE and a member UE</w:t>
            </w:r>
          </w:p>
        </w:tc>
      </w:tr>
    </w:tbl>
    <w:p w14:paraId="38596B92" w14:textId="77777777" w:rsidR="00F43A83" w:rsidRPr="00C511C0" w:rsidRDefault="00F43A83" w:rsidP="00F43A83">
      <w:pPr>
        <w:rPr>
          <w:lang w:val="en-US" w:eastAsia="x-none"/>
        </w:rPr>
      </w:pPr>
    </w:p>
    <w:p w14:paraId="59809E39" w14:textId="77777777" w:rsidR="00F43A83" w:rsidRPr="00C511C0" w:rsidRDefault="00F43A83" w:rsidP="00F43A83">
      <w:pPr>
        <w:rPr>
          <w:lang w:val="en-US" w:eastAsia="x-none"/>
        </w:rPr>
      </w:pPr>
    </w:p>
    <w:p w14:paraId="3642D6E9" w14:textId="77777777" w:rsidR="00F43A83" w:rsidRPr="00C511C0" w:rsidRDefault="00F43A83" w:rsidP="00F43A83">
      <w:pPr>
        <w:pStyle w:val="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95</w:t>
      </w:r>
    </w:p>
    <w:tbl>
      <w:tblPr>
        <w:tblStyle w:val="ac"/>
        <w:tblW w:w="0" w:type="auto"/>
        <w:tblLook w:val="04A0" w:firstRow="1" w:lastRow="0" w:firstColumn="1" w:lastColumn="0" w:noHBand="0" w:noVBand="1"/>
      </w:tblPr>
      <w:tblGrid>
        <w:gridCol w:w="9631"/>
      </w:tblGrid>
      <w:tr w:rsidR="00F43A83" w:rsidRPr="00C511C0" w14:paraId="1209C3A9" w14:textId="77777777" w:rsidTr="00E3014B">
        <w:tc>
          <w:tcPr>
            <w:tcW w:w="9962" w:type="dxa"/>
          </w:tcPr>
          <w:p w14:paraId="3D3B7931"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2DA530C2"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Sensing procedure is defined as SCI decoding from other UEs and/or sidelink measurements</w:t>
            </w:r>
          </w:p>
          <w:p w14:paraId="354C41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information extracted from SCI decoding</w:t>
            </w:r>
          </w:p>
          <w:p w14:paraId="4984CEE1"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sidelink measurements used</w:t>
            </w:r>
          </w:p>
          <w:p w14:paraId="0701682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UE behavior and timescale of sensing procedure</w:t>
            </w:r>
          </w:p>
          <w:p w14:paraId="5C066967"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Note: It is up to further discussion whether SFCI is to be used in sensing procedure</w:t>
            </w:r>
          </w:p>
          <w:p w14:paraId="7D067333" w14:textId="77777777" w:rsidR="00F43A83" w:rsidRPr="00C511C0" w:rsidRDefault="00F43A83" w:rsidP="00EE1899">
            <w:pPr>
              <w:pStyle w:val="3GPPAgreements"/>
              <w:numPr>
                <w:ilvl w:val="1"/>
                <w:numId w:val="13"/>
              </w:numPr>
              <w:spacing w:before="0" w:after="0"/>
              <w:textAlignment w:val="auto"/>
              <w:rPr>
                <w:sz w:val="20"/>
              </w:rPr>
            </w:pPr>
            <w:r w:rsidRPr="00C511C0">
              <w:rPr>
                <w:sz w:val="20"/>
              </w:rPr>
              <w:lastRenderedPageBreak/>
              <w:t>Note: Sensing procedure can be discussed in the context of other modes</w:t>
            </w:r>
          </w:p>
          <w:p w14:paraId="7B7E631C"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Resource (re)-selection procedure uses results of sensing procedure to determine resource(s) for sidelink transmission</w:t>
            </w:r>
          </w:p>
          <w:p w14:paraId="3AAD257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timescale and conditions for resource selection or re-selection</w:t>
            </w:r>
          </w:p>
          <w:p w14:paraId="1F83A05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resource selection / re-selection details for PSCCH and PSSCH transmissions</w:t>
            </w:r>
          </w:p>
          <w:p w14:paraId="17AB46C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details for PSFCH (e.g. whether resource (re)-selection procedure based on sensing is used or there is a dependency/association b/w PSCCH/PSSCH and PSFCH resource)</w:t>
            </w:r>
          </w:p>
          <w:p w14:paraId="20C829D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FFS impact of sidelink QoS attributes on resource selection / re-selection procedure</w:t>
            </w:r>
          </w:p>
          <w:p w14:paraId="39F94717"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Mode-2(a), the following schemes for resource selection are evaluated, including</w:t>
            </w:r>
          </w:p>
          <w:p w14:paraId="2B29031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Semi-persistent scheme: resource(s) are selected for multiple transmissions of different TBs </w:t>
            </w:r>
          </w:p>
          <w:p w14:paraId="5F694D7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Dynamic scheme: resource(s) are selected for each TB transmission</w:t>
            </w:r>
          </w:p>
          <w:p w14:paraId="65CED26F" w14:textId="77777777" w:rsidR="00F43A83" w:rsidRPr="00C511C0" w:rsidRDefault="00F43A83" w:rsidP="00E3014B">
            <w:pPr>
              <w:rPr>
                <w:rFonts w:ascii="Times New Roman" w:hAnsi="Times New Roman"/>
                <w:szCs w:val="20"/>
                <w:lang w:val="en-US" w:eastAsia="zh-CN"/>
              </w:rPr>
            </w:pPr>
          </w:p>
          <w:p w14:paraId="4A6BC93C"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2413E5A1" w14:textId="77777777" w:rsidR="00F43A83" w:rsidRPr="00C511C0" w:rsidRDefault="00F43A83" w:rsidP="00EE1899">
            <w:pPr>
              <w:pStyle w:val="3GPPAgreements"/>
              <w:numPr>
                <w:ilvl w:val="0"/>
                <w:numId w:val="13"/>
              </w:numPr>
              <w:spacing w:before="0" w:after="0"/>
              <w:textAlignment w:val="auto"/>
              <w:rPr>
                <w:sz w:val="20"/>
              </w:rPr>
            </w:pPr>
            <w:r w:rsidRPr="00C511C0">
              <w:rPr>
                <w:sz w:val="20"/>
              </w:rPr>
              <w:t>Mode-2(b) to be studied as a functionality that can be a part of Mode-2(a)(c)(d) operation, when one UE assists sidelink resource selection for other UE(s)</w:t>
            </w:r>
          </w:p>
          <w:p w14:paraId="2A5D1B5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Note: Mode-2(b) is not supported/studied as a standalone sidelink resource allocation mode</w:t>
            </w:r>
          </w:p>
          <w:p w14:paraId="50EFC2BC" w14:textId="77777777" w:rsidR="00F43A83" w:rsidRPr="00C511C0" w:rsidRDefault="00F43A83" w:rsidP="00E3014B">
            <w:pPr>
              <w:ind w:left="284" w:hanging="284"/>
              <w:rPr>
                <w:rFonts w:ascii="Times New Roman" w:hAnsi="Times New Roman"/>
                <w:szCs w:val="20"/>
                <w:lang w:val="en-US" w:eastAsia="zh-CN"/>
              </w:rPr>
            </w:pPr>
          </w:p>
          <w:p w14:paraId="190E7B1E"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5B95F90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out of coverage operation, Mode-2(c) assumes (pre)-configuration of single or multiple sidelink transmission patterns (patterns are defined on each sidelink resource pool).</w:t>
            </w:r>
          </w:p>
          <w:p w14:paraId="238048A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in-coverage operation, Mode-2(c) assumes that gNB configuration indicates single or multiple sidelink transmission patterns (patterns are defined on each sidelink resource pool)</w:t>
            </w:r>
          </w:p>
          <w:p w14:paraId="0B7116B4"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FFS pattern design in time and frequency for periodic and aperiodic traffic</w:t>
            </w:r>
          </w:p>
          <w:p w14:paraId="0C80A28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If single pattern is configured to transmitting UE there is no sensing procedure executed by UE</w:t>
            </w:r>
          </w:p>
          <w:p w14:paraId="3DE8C6A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If multiple patterns are configured to transmitting UE there is a possibility of sensing procedure executed by UE</w:t>
            </w:r>
          </w:p>
          <w:p w14:paraId="261AB151" w14:textId="77777777" w:rsidR="00F43A83" w:rsidRPr="00C511C0" w:rsidRDefault="00F43A83" w:rsidP="00EE1899">
            <w:pPr>
              <w:pStyle w:val="3GPPAgreements"/>
              <w:numPr>
                <w:ilvl w:val="0"/>
                <w:numId w:val="13"/>
              </w:numPr>
              <w:spacing w:before="0" w:after="0"/>
              <w:textAlignment w:val="auto"/>
              <w:rPr>
                <w:sz w:val="20"/>
              </w:rPr>
            </w:pPr>
            <w:r w:rsidRPr="00C511C0">
              <w:rPr>
                <w:sz w:val="20"/>
              </w:rPr>
              <w:t>Pattern is defined as follows</w:t>
            </w:r>
          </w:p>
          <w:p w14:paraId="69113B6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Size of the resource in time and frequency</w:t>
            </w:r>
          </w:p>
          <w:p w14:paraId="5521BDF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Position(s) of the resource in time and frequency</w:t>
            </w:r>
          </w:p>
          <w:p w14:paraId="0A8229E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Number of resources</w:t>
            </w:r>
          </w:p>
          <w:p w14:paraId="3E8EC6C8"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FFS pattern selection procedure by UE</w:t>
            </w:r>
          </w:p>
          <w:p w14:paraId="066CB928" w14:textId="77777777" w:rsidR="00F43A83" w:rsidRPr="00C511C0" w:rsidRDefault="00F43A83" w:rsidP="00E3014B">
            <w:pPr>
              <w:rPr>
                <w:rFonts w:ascii="Times New Roman" w:hAnsi="Times New Roman"/>
                <w:szCs w:val="20"/>
                <w:lang w:val="en-US" w:eastAsia="zh-CN"/>
              </w:rPr>
            </w:pPr>
          </w:p>
          <w:p w14:paraId="1407E67C" w14:textId="77777777" w:rsidR="00F43A83" w:rsidRPr="00C511C0" w:rsidRDefault="00F43A83" w:rsidP="00E3014B">
            <w:pPr>
              <w:ind w:left="284" w:hanging="284"/>
              <w:rPr>
                <w:rFonts w:ascii="Times New Roman" w:hAnsi="Times New Roman"/>
                <w:szCs w:val="20"/>
                <w:lang w:val="en-US" w:eastAsia="zh-CN"/>
              </w:rPr>
            </w:pPr>
            <w:r w:rsidRPr="00C511C0">
              <w:rPr>
                <w:rFonts w:ascii="Times New Roman" w:hAnsi="Times New Roman"/>
                <w:szCs w:val="20"/>
                <w:highlight w:val="green"/>
                <w:lang w:val="en-US" w:eastAsia="zh-CN"/>
              </w:rPr>
              <w:t>Agreements</w:t>
            </w:r>
            <w:r w:rsidRPr="00C511C0">
              <w:rPr>
                <w:rFonts w:ascii="Times New Roman" w:hAnsi="Times New Roman"/>
                <w:szCs w:val="20"/>
                <w:lang w:val="en-US" w:eastAsia="zh-CN"/>
              </w:rPr>
              <w:t>:</w:t>
            </w:r>
          </w:p>
          <w:p w14:paraId="0E21EA4F"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Mode-2(d) operation, further study the following potential radio-layer procedures including at least the following</w:t>
            </w:r>
          </w:p>
          <w:p w14:paraId="46268236"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Procedures to become/serve as a scheduling UE for in-coverage and out-of-coverage scenarios</w:t>
            </w:r>
          </w:p>
          <w:p w14:paraId="4E5E1D38"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 for further study:</w:t>
            </w:r>
          </w:p>
          <w:p w14:paraId="0B93D1C0" w14:textId="77777777" w:rsidR="00F43A83" w:rsidRPr="00C511C0" w:rsidRDefault="00F43A83" w:rsidP="00EE1899">
            <w:pPr>
              <w:pStyle w:val="3GPPAgreements"/>
              <w:numPr>
                <w:ilvl w:val="3"/>
                <w:numId w:val="15"/>
              </w:numPr>
              <w:spacing w:before="0" w:after="0"/>
              <w:textAlignment w:val="auto"/>
              <w:rPr>
                <w:sz w:val="20"/>
              </w:rPr>
            </w:pPr>
            <w:r w:rsidRPr="00C511C0">
              <w:rPr>
                <w:sz w:val="20"/>
              </w:rPr>
              <w:t>Scheduling UE is configured by gNB</w:t>
            </w:r>
          </w:p>
          <w:p w14:paraId="40E27583" w14:textId="77777777" w:rsidR="00F43A83" w:rsidRPr="00C511C0" w:rsidRDefault="00F43A83" w:rsidP="00EE1899">
            <w:pPr>
              <w:pStyle w:val="3GPPAgreements"/>
              <w:numPr>
                <w:ilvl w:val="3"/>
                <w:numId w:val="15"/>
              </w:numPr>
              <w:spacing w:before="0" w:after="0"/>
              <w:textAlignment w:val="auto"/>
              <w:rPr>
                <w:sz w:val="20"/>
              </w:rPr>
            </w:pPr>
            <w:r w:rsidRPr="00C511C0">
              <w:rPr>
                <w:sz w:val="20"/>
              </w:rPr>
              <w:t>Application layer or pre-configuration selects scheduling UE</w:t>
            </w:r>
          </w:p>
          <w:p w14:paraId="4AC2F65C" w14:textId="77777777" w:rsidR="00F43A83" w:rsidRPr="00C511C0" w:rsidRDefault="00F43A83" w:rsidP="00EE1899">
            <w:pPr>
              <w:pStyle w:val="3GPPAgreements"/>
              <w:numPr>
                <w:ilvl w:val="3"/>
                <w:numId w:val="15"/>
              </w:numPr>
              <w:spacing w:before="0" w:after="0"/>
              <w:textAlignment w:val="auto"/>
              <w:rPr>
                <w:sz w:val="20"/>
              </w:rPr>
            </w:pPr>
            <w:r w:rsidRPr="00C511C0">
              <w:rPr>
                <w:sz w:val="20"/>
              </w:rPr>
              <w:t>Receiver UE schedules transmissions of the transmitter UE during the session</w:t>
            </w:r>
          </w:p>
          <w:p w14:paraId="3472041C" w14:textId="77777777" w:rsidR="00F43A83" w:rsidRPr="00C511C0" w:rsidRDefault="00F43A83" w:rsidP="00EE1899">
            <w:pPr>
              <w:pStyle w:val="3GPPAgreements"/>
              <w:numPr>
                <w:ilvl w:val="3"/>
                <w:numId w:val="15"/>
              </w:numPr>
              <w:spacing w:before="0" w:after="0"/>
              <w:textAlignment w:val="auto"/>
              <w:rPr>
                <w:sz w:val="20"/>
              </w:rPr>
            </w:pPr>
            <w:r w:rsidRPr="00C511C0">
              <w:rPr>
                <w:sz w:val="20"/>
              </w:rPr>
              <w:t>Scheduling UE is decided by multiple UEs including the one that is finally selected</w:t>
            </w:r>
          </w:p>
          <w:p w14:paraId="1514741A" w14:textId="77777777" w:rsidR="00F43A83" w:rsidRPr="00C511C0" w:rsidRDefault="00F43A83" w:rsidP="00E3014B">
            <w:pPr>
              <w:numPr>
                <w:ilvl w:val="4"/>
                <w:numId w:val="11"/>
              </w:numPr>
              <w:jc w:val="both"/>
              <w:rPr>
                <w:rFonts w:ascii="Times New Roman" w:hAnsi="Times New Roman"/>
                <w:szCs w:val="20"/>
                <w:lang w:val="en-US" w:eastAsia="zh-CN"/>
              </w:rPr>
            </w:pPr>
            <w:r w:rsidRPr="00C511C0">
              <w:rPr>
                <w:rFonts w:ascii="Times New Roman" w:hAnsi="Times New Roman"/>
                <w:szCs w:val="20"/>
                <w:lang w:val="en-US" w:eastAsia="zh-CN"/>
              </w:rPr>
              <w:t>UE may autonomously decide to serve as a scheduling UE (self-nomination) / offer scheduling UE functions</w:t>
            </w:r>
          </w:p>
          <w:p w14:paraId="4CB6B953" w14:textId="77777777" w:rsidR="00F43A83" w:rsidRPr="00C511C0" w:rsidRDefault="00F43A83" w:rsidP="00E3014B">
            <w:pPr>
              <w:ind w:left="284" w:hanging="284"/>
              <w:rPr>
                <w:rFonts w:ascii="Times New Roman" w:hAnsi="Times New Roman"/>
                <w:szCs w:val="20"/>
                <w:highlight w:val="green"/>
                <w:lang w:val="en-US" w:eastAsia="zh-CN"/>
              </w:rPr>
            </w:pPr>
          </w:p>
          <w:p w14:paraId="18F0819E" w14:textId="77777777" w:rsidR="00F43A83" w:rsidRPr="00C511C0" w:rsidRDefault="00F43A83" w:rsidP="00E3014B">
            <w:pPr>
              <w:ind w:left="284" w:hanging="284"/>
              <w:rPr>
                <w:rFonts w:ascii="Times New Roman" w:hAnsi="Times New Roman"/>
                <w:b/>
                <w:szCs w:val="20"/>
                <w:lang w:val="en-US" w:eastAsia="zh-CN"/>
              </w:rPr>
            </w:pPr>
            <w:r w:rsidRPr="00C511C0">
              <w:rPr>
                <w:rFonts w:ascii="Times New Roman" w:hAnsi="Times New Roman"/>
                <w:szCs w:val="20"/>
                <w:highlight w:val="green"/>
                <w:lang w:val="en-US" w:eastAsia="zh-CN"/>
              </w:rPr>
              <w:t>Agreements:</w:t>
            </w:r>
          </w:p>
          <w:p w14:paraId="5DA9436B" w14:textId="77777777" w:rsidR="00F43A83" w:rsidRPr="00C511C0" w:rsidRDefault="00F43A83" w:rsidP="00EE1899">
            <w:pPr>
              <w:pStyle w:val="3GPPAgreements"/>
              <w:numPr>
                <w:ilvl w:val="0"/>
                <w:numId w:val="13"/>
              </w:numPr>
              <w:spacing w:before="0" w:after="0"/>
              <w:textAlignment w:val="auto"/>
              <w:rPr>
                <w:sz w:val="20"/>
              </w:rPr>
            </w:pPr>
            <w:r w:rsidRPr="00C511C0">
              <w:rPr>
                <w:sz w:val="20"/>
              </w:rPr>
              <w:t>Initialization of Mode-2(d) operation is FFS</w:t>
            </w:r>
          </w:p>
          <w:p w14:paraId="418C427A" w14:textId="77777777" w:rsidR="00F43A83" w:rsidRPr="00C511C0" w:rsidRDefault="00F43A83" w:rsidP="00EE1899">
            <w:pPr>
              <w:pStyle w:val="3GPPAgreements"/>
              <w:numPr>
                <w:ilvl w:val="0"/>
                <w:numId w:val="13"/>
              </w:numPr>
              <w:spacing w:before="0" w:after="0"/>
              <w:textAlignment w:val="auto"/>
              <w:rPr>
                <w:sz w:val="20"/>
              </w:rPr>
            </w:pPr>
            <w:r w:rsidRPr="00C511C0">
              <w:rPr>
                <w:sz w:val="20"/>
              </w:rPr>
              <w:t>For Mode-2(d) operation, further study the following potential radio-layer procedures including at least the following</w:t>
            </w:r>
          </w:p>
          <w:p w14:paraId="3CDF1DA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Procedure to determine a set of sidelink resources a scheduling UE can use for scheduling of other UEs</w:t>
            </w:r>
          </w:p>
          <w:p w14:paraId="56819FF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w:t>
            </w:r>
          </w:p>
          <w:p w14:paraId="45E333E1" w14:textId="77777777" w:rsidR="00F43A83" w:rsidRPr="00C511C0" w:rsidRDefault="00F43A83" w:rsidP="00EE1899">
            <w:pPr>
              <w:pStyle w:val="3GPPAgreements"/>
              <w:numPr>
                <w:ilvl w:val="3"/>
                <w:numId w:val="15"/>
              </w:numPr>
              <w:spacing w:before="0" w:after="0"/>
              <w:textAlignment w:val="auto"/>
              <w:rPr>
                <w:sz w:val="20"/>
              </w:rPr>
            </w:pPr>
            <w:r w:rsidRPr="00C511C0">
              <w:rPr>
                <w:sz w:val="20"/>
              </w:rPr>
              <w:t>Based on sensing procedure by scheduling UE</w:t>
            </w:r>
          </w:p>
          <w:p w14:paraId="384A1475"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 Configured by gNB if scheduling UE is in-coverage</w:t>
            </w:r>
          </w:p>
          <w:p w14:paraId="0CFF9E8E" w14:textId="77777777" w:rsidR="00F43A83" w:rsidRPr="00C511C0" w:rsidRDefault="00F43A83" w:rsidP="00EE1899">
            <w:pPr>
              <w:pStyle w:val="3GPPAgreements"/>
              <w:numPr>
                <w:ilvl w:val="3"/>
                <w:numId w:val="15"/>
              </w:numPr>
              <w:spacing w:before="0" w:after="0"/>
              <w:textAlignment w:val="auto"/>
              <w:rPr>
                <w:sz w:val="20"/>
              </w:rPr>
            </w:pPr>
            <w:r w:rsidRPr="00C511C0">
              <w:rPr>
                <w:sz w:val="20"/>
              </w:rPr>
              <w:t xml:space="preserve"> Pre-configured if scheduling UE is out of coverage</w:t>
            </w:r>
          </w:p>
          <w:p w14:paraId="45725D17" w14:textId="77777777" w:rsidR="00F43A83" w:rsidRPr="00C511C0" w:rsidRDefault="00F43A83" w:rsidP="00EE1899">
            <w:pPr>
              <w:pStyle w:val="3GPPAgreements"/>
              <w:numPr>
                <w:ilvl w:val="3"/>
                <w:numId w:val="15"/>
              </w:numPr>
              <w:spacing w:before="0" w:after="0"/>
              <w:textAlignment w:val="auto"/>
              <w:rPr>
                <w:sz w:val="20"/>
              </w:rPr>
            </w:pPr>
            <w:r w:rsidRPr="00C511C0">
              <w:rPr>
                <w:sz w:val="20"/>
              </w:rPr>
              <w:t>Transmitting UE provides information about sidelink resources to scheduling UE</w:t>
            </w:r>
          </w:p>
          <w:p w14:paraId="4F6A1B57"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FFS behavior/algorithm of scheduling UE </w:t>
            </w:r>
          </w:p>
          <w:p w14:paraId="34A7A63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Behavior of scheduling UE to signal scheduling decisions for transmission/reception of other UEs</w:t>
            </w:r>
          </w:p>
          <w:p w14:paraId="1EA1062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The following options are identified:</w:t>
            </w:r>
          </w:p>
          <w:p w14:paraId="22766635" w14:textId="77777777" w:rsidR="00F43A83" w:rsidRPr="00C511C0" w:rsidRDefault="00F43A83" w:rsidP="00EE1899">
            <w:pPr>
              <w:pStyle w:val="3GPPAgreements"/>
              <w:numPr>
                <w:ilvl w:val="3"/>
                <w:numId w:val="15"/>
              </w:numPr>
              <w:spacing w:before="0" w:after="0"/>
              <w:textAlignment w:val="auto"/>
              <w:rPr>
                <w:sz w:val="20"/>
              </w:rPr>
            </w:pPr>
            <w:r w:rsidRPr="00C511C0">
              <w:rPr>
                <w:sz w:val="20"/>
              </w:rPr>
              <w:t>Physical layer signaling</w:t>
            </w:r>
          </w:p>
          <w:p w14:paraId="333BB6C7" w14:textId="77777777" w:rsidR="00F43A83" w:rsidRPr="00C511C0" w:rsidRDefault="00F43A83" w:rsidP="00EE1899">
            <w:pPr>
              <w:pStyle w:val="3GPPAgreements"/>
              <w:numPr>
                <w:ilvl w:val="3"/>
                <w:numId w:val="15"/>
              </w:numPr>
              <w:spacing w:before="0" w:after="0"/>
              <w:textAlignment w:val="auto"/>
              <w:rPr>
                <w:sz w:val="20"/>
              </w:rPr>
            </w:pPr>
            <w:r w:rsidRPr="00C511C0">
              <w:rPr>
                <w:sz w:val="20"/>
              </w:rPr>
              <w:t>Higher layer signaling</w:t>
            </w:r>
          </w:p>
          <w:p w14:paraId="14DFBAA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to (re)-select scheduling UE(s)</w:t>
            </w:r>
          </w:p>
          <w:p w14:paraId="660746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lastRenderedPageBreak/>
              <w:t>UE behavior to associate to scheduling UE(s)</w:t>
            </w:r>
          </w:p>
          <w:p w14:paraId="4033BC34" w14:textId="77777777" w:rsidR="00F43A83" w:rsidRPr="00C511C0" w:rsidRDefault="00F43A83" w:rsidP="00EE1899">
            <w:pPr>
              <w:pStyle w:val="3GPPAgreements"/>
              <w:numPr>
                <w:ilvl w:val="1"/>
                <w:numId w:val="13"/>
              </w:numPr>
              <w:spacing w:before="0" w:after="0"/>
              <w:textAlignment w:val="auto"/>
              <w:rPr>
                <w:sz w:val="20"/>
              </w:rPr>
            </w:pPr>
            <w:r w:rsidRPr="00C511C0">
              <w:rPr>
                <w:sz w:val="20"/>
              </w:rPr>
              <w:t>UE behavior when scheduling UE stop scheduling</w:t>
            </w:r>
          </w:p>
          <w:p w14:paraId="1BC7E44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Resource management to address collision/interference and half-duplex issues b/w UEs scheduled by different scheduling UEs</w:t>
            </w:r>
          </w:p>
          <w:p w14:paraId="5E8DDD12"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Relationship between scheduling UE and UE groups from upper layer perspective</w:t>
            </w:r>
          </w:p>
          <w:p w14:paraId="0366F4DA" w14:textId="77777777" w:rsidR="00F43A83" w:rsidRPr="00C511C0" w:rsidRDefault="00F43A83" w:rsidP="00EE1899">
            <w:pPr>
              <w:pStyle w:val="3GPPAgreements"/>
              <w:numPr>
                <w:ilvl w:val="2"/>
                <w:numId w:val="15"/>
              </w:numPr>
              <w:spacing w:before="0" w:after="0"/>
              <w:textAlignment w:val="auto"/>
              <w:rPr>
                <w:sz w:val="20"/>
              </w:rPr>
            </w:pPr>
            <w:r w:rsidRPr="00C511C0">
              <w:rPr>
                <w:sz w:val="20"/>
              </w:rPr>
              <w:t>Whether UEs from the same upper layer group are served by the same scheduling UE</w:t>
            </w:r>
          </w:p>
          <w:p w14:paraId="1FCC059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Resources used for communication before UE is associated with a scheduling UE</w:t>
            </w:r>
          </w:p>
          <w:p w14:paraId="70FF6D1C" w14:textId="77777777" w:rsidR="00F43A83" w:rsidRPr="00C511C0" w:rsidRDefault="00F43A83" w:rsidP="00EE1899">
            <w:pPr>
              <w:pStyle w:val="3GPPAgreements"/>
              <w:numPr>
                <w:ilvl w:val="1"/>
                <w:numId w:val="13"/>
              </w:numPr>
              <w:spacing w:before="0" w:after="0"/>
              <w:textAlignment w:val="auto"/>
              <w:rPr>
                <w:iCs/>
                <w:sz w:val="20"/>
              </w:rPr>
            </w:pPr>
            <w:r w:rsidRPr="00C511C0">
              <w:rPr>
                <w:sz w:val="20"/>
              </w:rPr>
              <w:t>Procedures to switch between Mode-2(d) from/to other sub-modes</w:t>
            </w:r>
          </w:p>
        </w:tc>
      </w:tr>
    </w:tbl>
    <w:p w14:paraId="1BA3E0DF" w14:textId="77777777" w:rsidR="00F43A83" w:rsidRPr="00C511C0" w:rsidRDefault="00F43A83" w:rsidP="00F43A83">
      <w:pPr>
        <w:rPr>
          <w:lang w:val="en-US" w:eastAsia="x-none"/>
        </w:rPr>
      </w:pPr>
    </w:p>
    <w:p w14:paraId="78F68082" w14:textId="77777777" w:rsidR="00F43A83" w:rsidRPr="00C511C0" w:rsidRDefault="00F43A83" w:rsidP="00F43A83">
      <w:pPr>
        <w:rPr>
          <w:lang w:val="en-US" w:eastAsia="x-none"/>
        </w:rPr>
      </w:pPr>
    </w:p>
    <w:p w14:paraId="23ACEF98" w14:textId="77777777" w:rsidR="00F43A83" w:rsidRPr="00C511C0" w:rsidRDefault="00F43A83" w:rsidP="00F43A83">
      <w:pPr>
        <w:pStyle w:val="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94bis</w:t>
      </w:r>
    </w:p>
    <w:tbl>
      <w:tblPr>
        <w:tblStyle w:val="ac"/>
        <w:tblW w:w="0" w:type="auto"/>
        <w:tblLook w:val="04A0" w:firstRow="1" w:lastRow="0" w:firstColumn="1" w:lastColumn="0" w:noHBand="0" w:noVBand="1"/>
      </w:tblPr>
      <w:tblGrid>
        <w:gridCol w:w="9631"/>
      </w:tblGrid>
      <w:tr w:rsidR="00F43A83" w:rsidRPr="00C511C0" w14:paraId="041CC923" w14:textId="77777777" w:rsidTr="00E3014B">
        <w:tc>
          <w:tcPr>
            <w:tcW w:w="9857" w:type="dxa"/>
          </w:tcPr>
          <w:p w14:paraId="3C705124"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3BE5B16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Sidelink sensing and resource selection procedures are studied for Mode-2(a)</w:t>
            </w:r>
          </w:p>
          <w:p w14:paraId="75D2FE9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The following techniques are studied to identify occupied sidelink resources</w:t>
            </w:r>
          </w:p>
          <w:p w14:paraId="3A7E3968" w14:textId="77777777" w:rsidR="00F43A83" w:rsidRPr="00C511C0" w:rsidRDefault="00F43A83" w:rsidP="00EE1899">
            <w:pPr>
              <w:pStyle w:val="3GPPAgreements"/>
              <w:numPr>
                <w:ilvl w:val="2"/>
                <w:numId w:val="15"/>
              </w:numPr>
              <w:spacing w:before="0" w:after="0"/>
              <w:textAlignment w:val="auto"/>
              <w:rPr>
                <w:sz w:val="20"/>
              </w:rPr>
            </w:pPr>
            <w:r w:rsidRPr="00C511C0">
              <w:rPr>
                <w:sz w:val="20"/>
              </w:rPr>
              <w:t>decoding of sidelink control channel transmissions</w:t>
            </w:r>
          </w:p>
          <w:p w14:paraId="176D0E25" w14:textId="77777777" w:rsidR="00F43A83" w:rsidRPr="00C511C0" w:rsidRDefault="00F43A83" w:rsidP="00EE1899">
            <w:pPr>
              <w:pStyle w:val="3GPPAgreements"/>
              <w:numPr>
                <w:ilvl w:val="2"/>
                <w:numId w:val="15"/>
              </w:numPr>
              <w:spacing w:before="0" w:after="0"/>
              <w:textAlignment w:val="auto"/>
              <w:rPr>
                <w:sz w:val="20"/>
              </w:rPr>
            </w:pPr>
            <w:r w:rsidRPr="00C511C0">
              <w:rPr>
                <w:sz w:val="20"/>
              </w:rPr>
              <w:t>sidelink measurements</w:t>
            </w:r>
          </w:p>
          <w:p w14:paraId="4DC4603B" w14:textId="77777777" w:rsidR="00F43A83" w:rsidRPr="00C511C0" w:rsidRDefault="00F43A83" w:rsidP="00EE1899">
            <w:pPr>
              <w:pStyle w:val="3GPPAgreements"/>
              <w:numPr>
                <w:ilvl w:val="2"/>
                <w:numId w:val="15"/>
              </w:numPr>
              <w:spacing w:before="0" w:after="0"/>
              <w:textAlignment w:val="auto"/>
              <w:rPr>
                <w:sz w:val="20"/>
              </w:rPr>
            </w:pPr>
            <w:r w:rsidRPr="00C511C0">
              <w:rPr>
                <w:sz w:val="20"/>
              </w:rPr>
              <w:t>detection of sidelink transmissions</w:t>
            </w:r>
          </w:p>
          <w:p w14:paraId="01AC9985" w14:textId="77777777" w:rsidR="00F43A83" w:rsidRPr="00C511C0" w:rsidRDefault="00F43A83" w:rsidP="00EE1899">
            <w:pPr>
              <w:pStyle w:val="3GPPAgreements"/>
              <w:numPr>
                <w:ilvl w:val="2"/>
                <w:numId w:val="15"/>
              </w:numPr>
              <w:spacing w:before="0" w:after="0"/>
              <w:textAlignment w:val="auto"/>
              <w:rPr>
                <w:sz w:val="20"/>
              </w:rPr>
            </w:pPr>
            <w:r w:rsidRPr="00C511C0">
              <w:rPr>
                <w:sz w:val="20"/>
              </w:rPr>
              <w:t>other options are not precluded, including combination of the above options</w:t>
            </w:r>
          </w:p>
          <w:p w14:paraId="558A2DE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The following aspects are studied for sidelink resource selection</w:t>
            </w:r>
          </w:p>
          <w:p w14:paraId="310ECAD0" w14:textId="77777777" w:rsidR="00F43A83" w:rsidRPr="00C511C0" w:rsidRDefault="00F43A83" w:rsidP="00EE1899">
            <w:pPr>
              <w:pStyle w:val="3GPPAgreements"/>
              <w:numPr>
                <w:ilvl w:val="2"/>
                <w:numId w:val="15"/>
              </w:numPr>
              <w:spacing w:before="0" w:after="0"/>
              <w:textAlignment w:val="auto"/>
              <w:rPr>
                <w:sz w:val="20"/>
              </w:rPr>
            </w:pPr>
            <w:r w:rsidRPr="00C511C0">
              <w:rPr>
                <w:sz w:val="20"/>
              </w:rPr>
              <w:t>how a UE selects resource for PSCCH and PSSCH transmission (or other sidelink physical channel/signal, if it is introduced)</w:t>
            </w:r>
          </w:p>
          <w:p w14:paraId="1F874F47" w14:textId="77777777" w:rsidR="00F43A83" w:rsidRPr="00C511C0" w:rsidRDefault="00F43A83" w:rsidP="00EE1899">
            <w:pPr>
              <w:pStyle w:val="3GPPAgreements"/>
              <w:numPr>
                <w:ilvl w:val="2"/>
                <w:numId w:val="15"/>
              </w:numPr>
              <w:spacing w:before="0" w:after="0"/>
              <w:textAlignment w:val="auto"/>
              <w:rPr>
                <w:sz w:val="20"/>
              </w:rPr>
            </w:pPr>
            <w:r w:rsidRPr="00C511C0">
              <w:rPr>
                <w:sz w:val="20"/>
              </w:rPr>
              <w:t>which information is used by UE for resource selection procedure</w:t>
            </w:r>
          </w:p>
          <w:p w14:paraId="24F915BC" w14:textId="77777777" w:rsidR="00F43A83" w:rsidRPr="00C511C0" w:rsidRDefault="00F43A83" w:rsidP="00E3014B">
            <w:pPr>
              <w:rPr>
                <w:rFonts w:ascii="Times New Roman" w:hAnsi="Times New Roman"/>
                <w:szCs w:val="20"/>
                <w:highlight w:val="green"/>
                <w:lang w:val="en-US" w:eastAsia="x-none"/>
              </w:rPr>
            </w:pPr>
          </w:p>
          <w:p w14:paraId="02C396F5"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2482D753"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about assistance information are studied for Mode 2(b)</w:t>
            </w:r>
          </w:p>
          <w:p w14:paraId="4A8B45F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Which assistance information is used and how it is acquired</w:t>
            </w:r>
          </w:p>
          <w:p w14:paraId="5C08427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Which UE sends assistance information</w:t>
            </w:r>
          </w:p>
          <w:p w14:paraId="43EB97D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deliver assistance information, including physical channel and UE behavior</w:t>
            </w:r>
          </w:p>
          <w:p w14:paraId="402DED0D"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assistance information is taken into account in determination of sidelink resource for transmission</w:t>
            </w:r>
          </w:p>
          <w:p w14:paraId="3CEBD78D"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RAN1 to further study whether some or all of Mode-2(b) functionality is a part of Mode-2(a)(c)(d)</w:t>
            </w:r>
          </w:p>
          <w:p w14:paraId="3EB90F2B" w14:textId="77777777" w:rsidR="00F43A83" w:rsidRPr="00C511C0" w:rsidRDefault="00F43A83" w:rsidP="00E3014B">
            <w:pPr>
              <w:rPr>
                <w:rFonts w:ascii="Times New Roman" w:hAnsi="Times New Roman"/>
                <w:szCs w:val="20"/>
                <w:highlight w:val="green"/>
                <w:lang w:val="en-US" w:eastAsia="x-none"/>
              </w:rPr>
            </w:pPr>
          </w:p>
          <w:p w14:paraId="5C87C162"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5F12A17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are studied for Mode 2(c)</w:t>
            </w:r>
          </w:p>
          <w:p w14:paraId="68CA5742"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assign resource(s) for UE sidelink transmission to mitigate collisions and half-duplex impacts</w:t>
            </w:r>
          </w:p>
          <w:p w14:paraId="35825BD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any sensing or resource selection procedure is used on top of configured grant(s)</w:t>
            </w:r>
          </w:p>
          <w:p w14:paraId="6509166C"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and how to use any granted but unused resources</w:t>
            </w:r>
          </w:p>
          <w:p w14:paraId="28AE219A"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adapt to traffic variation</w:t>
            </w:r>
          </w:p>
          <w:p w14:paraId="3B4BC7CB"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it is different from Mode-1 operation for in-coverage scenario</w:t>
            </w:r>
          </w:p>
          <w:p w14:paraId="653C8F16"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it is different from Mode-2(a), when Mode-2(a) uses dedicated resource pool with dedicated sidelink resource pool configuration</w:t>
            </w:r>
          </w:p>
          <w:p w14:paraId="5F4A1EC0"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Whether and how this mode operates out of network coverage</w:t>
            </w:r>
          </w:p>
          <w:p w14:paraId="398A8AD6" w14:textId="77777777" w:rsidR="00F43A83" w:rsidRPr="00C511C0" w:rsidRDefault="00F43A83" w:rsidP="00EE1899">
            <w:pPr>
              <w:pStyle w:val="3GPPAgreements"/>
              <w:numPr>
                <w:ilvl w:val="0"/>
                <w:numId w:val="13"/>
              </w:numPr>
              <w:spacing w:before="0" w:after="0"/>
              <w:textAlignment w:val="auto"/>
              <w:rPr>
                <w:sz w:val="20"/>
              </w:rPr>
            </w:pPr>
            <w:r w:rsidRPr="00C511C0">
              <w:rPr>
                <w:sz w:val="20"/>
              </w:rPr>
              <w:t>RAN1 to further study whether some or all of Mode-2(c) functionality is a part of Mode-2(a)(b)(d)</w:t>
            </w:r>
          </w:p>
          <w:p w14:paraId="12FCFA7A" w14:textId="77777777" w:rsidR="00F43A83" w:rsidRPr="00C511C0" w:rsidRDefault="00F43A83" w:rsidP="00E3014B">
            <w:pPr>
              <w:rPr>
                <w:rFonts w:ascii="Times New Roman" w:hAnsi="Times New Roman"/>
                <w:szCs w:val="20"/>
                <w:highlight w:val="green"/>
                <w:lang w:val="en-US" w:eastAsia="x-none"/>
              </w:rPr>
            </w:pPr>
          </w:p>
          <w:p w14:paraId="0E21DFC8" w14:textId="77777777" w:rsidR="00F43A83" w:rsidRPr="00C511C0" w:rsidRDefault="00F43A83" w:rsidP="00E3014B">
            <w:pPr>
              <w:rPr>
                <w:rFonts w:ascii="Times New Roman" w:hAnsi="Times New Roman"/>
                <w:szCs w:val="20"/>
                <w:lang w:val="en-US" w:eastAsia="x-none"/>
              </w:rPr>
            </w:pPr>
            <w:r w:rsidRPr="00C511C0">
              <w:rPr>
                <w:rFonts w:ascii="Times New Roman" w:hAnsi="Times New Roman"/>
                <w:szCs w:val="20"/>
                <w:highlight w:val="green"/>
                <w:lang w:val="en-US" w:eastAsia="x-none"/>
              </w:rPr>
              <w:t>Agreements</w:t>
            </w:r>
            <w:r w:rsidRPr="00C511C0">
              <w:rPr>
                <w:rFonts w:ascii="Times New Roman" w:hAnsi="Times New Roman"/>
                <w:szCs w:val="20"/>
                <w:lang w:val="en-US" w:eastAsia="x-none"/>
              </w:rPr>
              <w:t>:</w:t>
            </w:r>
          </w:p>
          <w:p w14:paraId="4492BDBE" w14:textId="77777777" w:rsidR="00F43A83" w:rsidRPr="00C511C0" w:rsidRDefault="00F43A83" w:rsidP="00EE1899">
            <w:pPr>
              <w:pStyle w:val="3GPPAgreements"/>
              <w:numPr>
                <w:ilvl w:val="0"/>
                <w:numId w:val="13"/>
              </w:numPr>
              <w:spacing w:before="0" w:after="0"/>
              <w:textAlignment w:val="auto"/>
              <w:rPr>
                <w:sz w:val="20"/>
              </w:rPr>
            </w:pPr>
            <w:r w:rsidRPr="00C511C0">
              <w:rPr>
                <w:sz w:val="20"/>
              </w:rPr>
              <w:t>The following aspects are studied for Mode 2(d)</w:t>
            </w:r>
          </w:p>
          <w:p w14:paraId="4C8603C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In which use cases/scenarios this mode is applicable</w:t>
            </w:r>
          </w:p>
          <w:p w14:paraId="4C4CD13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What is the overall architecture for Mode-2(d) operation</w:t>
            </w:r>
          </w:p>
          <w:p w14:paraId="3A044ECE" w14:textId="77777777" w:rsidR="00F43A83" w:rsidRPr="00C511C0" w:rsidRDefault="00F43A83" w:rsidP="00EE1899">
            <w:pPr>
              <w:pStyle w:val="3GPPAgreements"/>
              <w:numPr>
                <w:ilvl w:val="1"/>
                <w:numId w:val="13"/>
              </w:numPr>
              <w:spacing w:before="0" w:after="0"/>
              <w:textAlignment w:val="auto"/>
              <w:rPr>
                <w:sz w:val="20"/>
              </w:rPr>
            </w:pPr>
            <w:r w:rsidRPr="00C511C0">
              <w:rPr>
                <w:sz w:val="20"/>
              </w:rPr>
              <w:t>How to decide which UE schedules which other UE(s) and how to maintain this relationship</w:t>
            </w:r>
          </w:p>
          <w:p w14:paraId="5250046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What is the procedure of UE(s) when the scheduling UE disappears</w:t>
            </w:r>
          </w:p>
          <w:p w14:paraId="62C6063C" w14:textId="77777777" w:rsidR="00F43A83" w:rsidRPr="00C511C0" w:rsidRDefault="00F43A83" w:rsidP="00EE1899">
            <w:pPr>
              <w:pStyle w:val="3GPPAgreements"/>
              <w:numPr>
                <w:ilvl w:val="1"/>
                <w:numId w:val="13"/>
              </w:numPr>
              <w:spacing w:before="0" w:after="0"/>
              <w:textAlignment w:val="auto"/>
              <w:rPr>
                <w:sz w:val="20"/>
              </w:rPr>
            </w:pPr>
            <w:r w:rsidRPr="00C511C0">
              <w:rPr>
                <w:sz w:val="20"/>
              </w:rPr>
              <w:t>What is the scheduling UE behavior and signaling mechanism to schedule sidelink resources for transmission/reception for other UEs</w:t>
            </w:r>
          </w:p>
          <w:p w14:paraId="61EA20A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Which resources can be used to schedule other UEs </w:t>
            </w:r>
          </w:p>
          <w:p w14:paraId="6DF4C13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Inter- and intra-UE collision handling and sidelink resource allocation mechanisms across groups </w:t>
            </w:r>
          </w:p>
          <w:p w14:paraId="61A4A362" w14:textId="77777777" w:rsidR="00F43A83" w:rsidRPr="00C511C0" w:rsidRDefault="00F43A83" w:rsidP="00EE1899">
            <w:pPr>
              <w:pStyle w:val="3GPPAgreements"/>
              <w:numPr>
                <w:ilvl w:val="0"/>
                <w:numId w:val="13"/>
              </w:numPr>
              <w:spacing w:before="0" w:after="0"/>
              <w:textAlignment w:val="auto"/>
              <w:rPr>
                <w:iCs/>
                <w:sz w:val="20"/>
              </w:rPr>
            </w:pPr>
            <w:r w:rsidRPr="00C511C0">
              <w:rPr>
                <w:sz w:val="20"/>
              </w:rPr>
              <w:t>RAN1 to further study whether or not some or all of the above aspects are applicable to 2(b)</w:t>
            </w:r>
          </w:p>
        </w:tc>
      </w:tr>
    </w:tbl>
    <w:p w14:paraId="5F5CF1B8" w14:textId="77777777" w:rsidR="00F43A83" w:rsidRPr="00C511C0" w:rsidRDefault="00F43A83" w:rsidP="00F43A83">
      <w:pPr>
        <w:widowControl w:val="0"/>
        <w:jc w:val="both"/>
        <w:rPr>
          <w:iCs/>
          <w:lang w:val="en-US"/>
        </w:rPr>
      </w:pPr>
    </w:p>
    <w:p w14:paraId="0BB20DEB" w14:textId="77777777" w:rsidR="00F43A83" w:rsidRPr="00C511C0" w:rsidRDefault="00F43A83" w:rsidP="00F43A83">
      <w:pPr>
        <w:rPr>
          <w:lang w:val="en-US" w:eastAsia="x-none"/>
        </w:rPr>
      </w:pPr>
    </w:p>
    <w:p w14:paraId="48CC9D54" w14:textId="77777777" w:rsidR="00F43A83" w:rsidRPr="00C511C0" w:rsidRDefault="00F43A83" w:rsidP="00F43A83">
      <w:pPr>
        <w:pStyle w:val="2"/>
        <w:keepLines/>
        <w:widowControl/>
        <w:numPr>
          <w:ilvl w:val="0"/>
          <w:numId w:val="0"/>
        </w:numPr>
        <w:overflowPunct w:val="0"/>
        <w:autoSpaceDE w:val="0"/>
        <w:autoSpaceDN w:val="0"/>
        <w:adjustRightInd w:val="0"/>
        <w:spacing w:before="180" w:after="120"/>
        <w:ind w:left="576" w:hanging="576"/>
        <w:textAlignment w:val="baseline"/>
        <w:rPr>
          <w:lang w:val="en-US"/>
        </w:rPr>
      </w:pPr>
      <w:r w:rsidRPr="00C511C0">
        <w:rPr>
          <w:lang w:val="en-US"/>
        </w:rPr>
        <w:t>RAN1 94</w:t>
      </w:r>
    </w:p>
    <w:tbl>
      <w:tblPr>
        <w:tblStyle w:val="ac"/>
        <w:tblW w:w="9923" w:type="dxa"/>
        <w:tblInd w:w="-5" w:type="dxa"/>
        <w:tblLook w:val="04A0" w:firstRow="1" w:lastRow="0" w:firstColumn="1" w:lastColumn="0" w:noHBand="0" w:noVBand="1"/>
      </w:tblPr>
      <w:tblGrid>
        <w:gridCol w:w="9923"/>
      </w:tblGrid>
      <w:tr w:rsidR="00F43A83" w:rsidRPr="00C511C0" w14:paraId="4F060708" w14:textId="77777777" w:rsidTr="00E3014B">
        <w:tc>
          <w:tcPr>
            <w:tcW w:w="9923" w:type="dxa"/>
          </w:tcPr>
          <w:p w14:paraId="6CBC78C1" w14:textId="77777777" w:rsidR="00F43A83" w:rsidRPr="00C511C0" w:rsidRDefault="00F43A83" w:rsidP="00E3014B">
            <w:pPr>
              <w:ind w:left="284" w:hanging="284"/>
              <w:rPr>
                <w:rFonts w:ascii="Times New Roman" w:hAnsi="Times New Roman"/>
                <w:szCs w:val="20"/>
                <w:highlight w:val="green"/>
                <w:lang w:val="en-US" w:eastAsia="zh-CN"/>
              </w:rPr>
            </w:pPr>
            <w:r w:rsidRPr="00C511C0">
              <w:rPr>
                <w:rFonts w:ascii="Times New Roman" w:hAnsi="Times New Roman"/>
                <w:szCs w:val="20"/>
                <w:highlight w:val="green"/>
                <w:lang w:val="en-US" w:eastAsia="x-none"/>
              </w:rPr>
              <w:t>Agreements</w:t>
            </w:r>
            <w:r w:rsidRPr="00C511C0">
              <w:rPr>
                <w:rFonts w:ascii="Times New Roman" w:hAnsi="Times New Roman"/>
                <w:szCs w:val="20"/>
                <w:highlight w:val="green"/>
                <w:lang w:val="en-US" w:eastAsia="zh-CN"/>
              </w:rPr>
              <w:t>:</w:t>
            </w:r>
          </w:p>
          <w:p w14:paraId="15716AC5" w14:textId="77777777" w:rsidR="00F43A83" w:rsidRPr="00C511C0" w:rsidRDefault="00F43A83" w:rsidP="00EE1899">
            <w:pPr>
              <w:pStyle w:val="3GPPAgreements"/>
              <w:numPr>
                <w:ilvl w:val="0"/>
                <w:numId w:val="13"/>
              </w:numPr>
              <w:spacing w:before="0" w:after="0"/>
              <w:textAlignment w:val="auto"/>
              <w:rPr>
                <w:sz w:val="20"/>
              </w:rPr>
            </w:pPr>
            <w:r w:rsidRPr="00C511C0">
              <w:rPr>
                <w:sz w:val="20"/>
              </w:rPr>
              <w:lastRenderedPageBreak/>
              <w:t>At least two sidelink resource allocation modes are defined for NR-V2X sidelink communication</w:t>
            </w:r>
          </w:p>
          <w:p w14:paraId="3B19B559"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 1: Base station schedules sidelink resource(s) to be used by UE for sidelink transmission(s)</w:t>
            </w:r>
          </w:p>
          <w:p w14:paraId="644EF07F"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 2: UE determines (i.e. base station does not schedule) sidelink transmission resource(s) within sidelink resources configured by base station/network or pre-configured sidelink resources</w:t>
            </w:r>
          </w:p>
          <w:p w14:paraId="436D17D2" w14:textId="77777777" w:rsidR="00F43A83" w:rsidRPr="00C511C0" w:rsidRDefault="00F43A83" w:rsidP="00E3014B">
            <w:pPr>
              <w:pStyle w:val="3GPPAgreements"/>
              <w:numPr>
                <w:ilvl w:val="0"/>
                <w:numId w:val="0"/>
              </w:numPr>
              <w:spacing w:before="0" w:after="0"/>
              <w:ind w:left="284" w:hanging="284"/>
              <w:rPr>
                <w:sz w:val="20"/>
              </w:rPr>
            </w:pPr>
            <w:r w:rsidRPr="00C511C0">
              <w:rPr>
                <w:sz w:val="20"/>
              </w:rPr>
              <w:tab/>
              <w:t>Notes:</w:t>
            </w:r>
          </w:p>
          <w:p w14:paraId="4B37AB68" w14:textId="77777777" w:rsidR="00F43A83" w:rsidRPr="00C511C0" w:rsidRDefault="00F43A83" w:rsidP="00EE1899">
            <w:pPr>
              <w:pStyle w:val="3GPPAgreements"/>
              <w:numPr>
                <w:ilvl w:val="1"/>
                <w:numId w:val="13"/>
              </w:numPr>
              <w:spacing w:before="0" w:after="0"/>
              <w:textAlignment w:val="auto"/>
              <w:rPr>
                <w:sz w:val="20"/>
              </w:rPr>
            </w:pPr>
            <w:r w:rsidRPr="00C511C0">
              <w:rPr>
                <w:sz w:val="20"/>
              </w:rPr>
              <w:t xml:space="preserve">eNB control of NR sidelink and gNB control of LTE sidelink resources will be separately considered in corresponding agenda items. </w:t>
            </w:r>
          </w:p>
          <w:p w14:paraId="31B77FA3" w14:textId="77777777" w:rsidR="00F43A83" w:rsidRPr="00C511C0" w:rsidRDefault="00F43A83" w:rsidP="00EE1899">
            <w:pPr>
              <w:pStyle w:val="3GPPAgreements"/>
              <w:numPr>
                <w:ilvl w:val="1"/>
                <w:numId w:val="13"/>
              </w:numPr>
              <w:spacing w:before="0" w:after="0"/>
              <w:textAlignment w:val="auto"/>
              <w:rPr>
                <w:sz w:val="20"/>
              </w:rPr>
            </w:pPr>
            <w:r w:rsidRPr="00C511C0">
              <w:rPr>
                <w:sz w:val="20"/>
              </w:rPr>
              <w:t>Mode-2 definition covers potential sidelink radio-layer functionality or resource allocation sub-modes (subject to further refinement including merging of some or all of them) where</w:t>
            </w:r>
          </w:p>
          <w:p w14:paraId="67A8554C"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autonomously selects sidelink resource for transmission</w:t>
            </w:r>
          </w:p>
          <w:p w14:paraId="3FDD3095"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assists sidelink resource selection for other UE(s)</w:t>
            </w:r>
          </w:p>
          <w:p w14:paraId="239D9428"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is configured with NR configured grant (type-1 like) for sidelink transmission</w:t>
            </w:r>
          </w:p>
          <w:p w14:paraId="6F4975B4" w14:textId="77777777" w:rsidR="00F43A83" w:rsidRPr="00C511C0" w:rsidRDefault="00F43A83" w:rsidP="00EE1899">
            <w:pPr>
              <w:pStyle w:val="3GPPAgreements"/>
              <w:numPr>
                <w:ilvl w:val="2"/>
                <w:numId w:val="13"/>
              </w:numPr>
              <w:spacing w:before="0" w:after="0"/>
              <w:ind w:left="2154" w:hanging="357"/>
              <w:textAlignment w:val="auto"/>
              <w:rPr>
                <w:sz w:val="20"/>
              </w:rPr>
            </w:pPr>
            <w:r w:rsidRPr="00C511C0">
              <w:rPr>
                <w:sz w:val="20"/>
              </w:rPr>
              <w:t>UE schedules sidelink transmissions of other UEs</w:t>
            </w:r>
          </w:p>
          <w:p w14:paraId="70357CEA" w14:textId="77777777" w:rsidR="00F43A83" w:rsidRPr="00C511C0" w:rsidRDefault="00F43A83" w:rsidP="00EE1899">
            <w:pPr>
              <w:pStyle w:val="3GPPAgreements"/>
              <w:numPr>
                <w:ilvl w:val="0"/>
                <w:numId w:val="13"/>
              </w:numPr>
              <w:spacing w:before="0" w:after="0"/>
              <w:textAlignment w:val="auto"/>
            </w:pPr>
            <w:r w:rsidRPr="00C511C0">
              <w:rPr>
                <w:sz w:val="20"/>
              </w:rPr>
              <w:t>RAN1 to continue study details of resource allocation modes for NR-V2X sidelink communication</w:t>
            </w:r>
          </w:p>
        </w:tc>
      </w:tr>
    </w:tbl>
    <w:p w14:paraId="354898A5" w14:textId="77777777" w:rsidR="00F43A83" w:rsidRPr="00C511C0" w:rsidRDefault="00F43A83" w:rsidP="00F43A83">
      <w:pPr>
        <w:widowControl w:val="0"/>
        <w:jc w:val="both"/>
        <w:rPr>
          <w:iCs/>
          <w:lang w:val="en-US"/>
        </w:rPr>
      </w:pPr>
    </w:p>
    <w:p w14:paraId="3D14CA82" w14:textId="77777777" w:rsidR="00F43A83" w:rsidRPr="00C511C0" w:rsidRDefault="00F43A83" w:rsidP="00F43A83">
      <w:pPr>
        <w:widowControl w:val="0"/>
        <w:jc w:val="both"/>
        <w:rPr>
          <w:iCs/>
          <w:lang w:val="en-US"/>
        </w:rPr>
      </w:pPr>
    </w:p>
    <w:sectPr w:rsidR="00F43A83" w:rsidRPr="00C511C0"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40145" w14:textId="77777777" w:rsidR="00F9212D" w:rsidRDefault="00F9212D">
      <w:r>
        <w:separator/>
      </w:r>
    </w:p>
  </w:endnote>
  <w:endnote w:type="continuationSeparator" w:id="0">
    <w:p w14:paraId="196E3AC8" w14:textId="77777777" w:rsidR="00F9212D" w:rsidRDefault="00F9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41584" w14:textId="77777777" w:rsidR="00F9212D" w:rsidRDefault="00F9212D">
      <w:r>
        <w:separator/>
      </w:r>
    </w:p>
  </w:footnote>
  <w:footnote w:type="continuationSeparator" w:id="0">
    <w:p w14:paraId="25FDFA61" w14:textId="77777777" w:rsidR="00F9212D" w:rsidRDefault="00F92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FE20EF"/>
    <w:multiLevelType w:val="hybridMultilevel"/>
    <w:tmpl w:val="95B00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53E5D"/>
    <w:multiLevelType w:val="hybridMultilevel"/>
    <w:tmpl w:val="5B5EBD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896A3B"/>
    <w:multiLevelType w:val="hybridMultilevel"/>
    <w:tmpl w:val="2C3C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5BA29E3"/>
    <w:multiLevelType w:val="hybridMultilevel"/>
    <w:tmpl w:val="CB0A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5D30D5"/>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1512B"/>
    <w:multiLevelType w:val="hybridMultilevel"/>
    <w:tmpl w:val="7FA441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CC472E"/>
    <w:multiLevelType w:val="hybridMultilevel"/>
    <w:tmpl w:val="DCCAB2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D795D"/>
    <w:multiLevelType w:val="hybridMultilevel"/>
    <w:tmpl w:val="9D6A939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364739"/>
    <w:multiLevelType w:val="hybridMultilevel"/>
    <w:tmpl w:val="586A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EA6388"/>
    <w:multiLevelType w:val="hybridMultilevel"/>
    <w:tmpl w:val="6A361A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EAA2815"/>
    <w:multiLevelType w:val="hybridMultilevel"/>
    <w:tmpl w:val="CC624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F8B53CB"/>
    <w:multiLevelType w:val="hybridMultilevel"/>
    <w:tmpl w:val="9EE41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DF1ADB"/>
    <w:multiLevelType w:val="hybridMultilevel"/>
    <w:tmpl w:val="B4D26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2EA1AFF"/>
    <w:multiLevelType w:val="hybridMultilevel"/>
    <w:tmpl w:val="73D8B55C"/>
    <w:lvl w:ilvl="0" w:tplc="D29A0238">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774598"/>
    <w:multiLevelType w:val="hybridMultilevel"/>
    <w:tmpl w:val="B53EA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2A2097"/>
    <w:multiLevelType w:val="hybridMultilevel"/>
    <w:tmpl w:val="FEEC589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353AD6"/>
    <w:multiLevelType w:val="hybridMultilevel"/>
    <w:tmpl w:val="3A2E5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C96AC3"/>
    <w:multiLevelType w:val="hybridMultilevel"/>
    <w:tmpl w:val="FAD6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9F55D0B"/>
    <w:multiLevelType w:val="hybridMultilevel"/>
    <w:tmpl w:val="617A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C851B31"/>
    <w:multiLevelType w:val="hybridMultilevel"/>
    <w:tmpl w:val="DFC8AAE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E9F4CC1"/>
    <w:multiLevelType w:val="hybridMultilevel"/>
    <w:tmpl w:val="A2F41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3"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DC2E59"/>
    <w:multiLevelType w:val="hybridMultilevel"/>
    <w:tmpl w:val="A86E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40F576D"/>
    <w:multiLevelType w:val="hybridMultilevel"/>
    <w:tmpl w:val="6EC85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9791A2C"/>
    <w:multiLevelType w:val="hybridMultilevel"/>
    <w:tmpl w:val="A8AA08AA"/>
    <w:lvl w:ilvl="0" w:tplc="F43C3098">
      <w:start w:val="2"/>
      <w:numFmt w:val="bullet"/>
      <w:lvlText w:val="-"/>
      <w:lvlJc w:val="left"/>
      <w:pPr>
        <w:ind w:left="720" w:hanging="360"/>
      </w:pPr>
      <w:rPr>
        <w:rFonts w:ascii="Arial" w:eastAsia="宋体"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9BE744A"/>
    <w:multiLevelType w:val="hybridMultilevel"/>
    <w:tmpl w:val="C6F8CD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E65514"/>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AA3432"/>
    <w:multiLevelType w:val="hybridMultilevel"/>
    <w:tmpl w:val="0F6E3CD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C4734C"/>
    <w:multiLevelType w:val="hybridMultilevel"/>
    <w:tmpl w:val="EC26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6"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5E05506"/>
    <w:multiLevelType w:val="hybridMultilevel"/>
    <w:tmpl w:val="0EA88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6783075"/>
    <w:multiLevelType w:val="hybridMultilevel"/>
    <w:tmpl w:val="61C40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2B0EE6"/>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846756"/>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A6739F"/>
    <w:multiLevelType w:val="hybridMultilevel"/>
    <w:tmpl w:val="D5FA6FF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A596ED3"/>
    <w:multiLevelType w:val="hybridMultilevel"/>
    <w:tmpl w:val="B3E8688C"/>
    <w:lvl w:ilvl="0" w:tplc="04090001">
      <w:start w:val="1"/>
      <w:numFmt w:val="bullet"/>
      <w:lvlText w:val=""/>
      <w:lvlJc w:val="left"/>
      <w:pPr>
        <w:ind w:left="1854" w:hanging="360"/>
      </w:pPr>
      <w:rPr>
        <w:rFonts w:ascii="Symbol" w:hAnsi="Symbol" w:cs="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cs="Wingdings" w:hint="default"/>
      </w:rPr>
    </w:lvl>
    <w:lvl w:ilvl="3" w:tplc="04090001" w:tentative="1">
      <w:start w:val="1"/>
      <w:numFmt w:val="bullet"/>
      <w:lvlText w:val=""/>
      <w:lvlJc w:val="left"/>
      <w:pPr>
        <w:ind w:left="4014" w:hanging="360"/>
      </w:pPr>
      <w:rPr>
        <w:rFonts w:ascii="Symbol" w:hAnsi="Symbol" w:cs="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cs="Wingdings" w:hint="default"/>
      </w:rPr>
    </w:lvl>
    <w:lvl w:ilvl="6" w:tplc="04090001" w:tentative="1">
      <w:start w:val="1"/>
      <w:numFmt w:val="bullet"/>
      <w:lvlText w:val=""/>
      <w:lvlJc w:val="left"/>
      <w:pPr>
        <w:ind w:left="6174" w:hanging="360"/>
      </w:pPr>
      <w:rPr>
        <w:rFonts w:ascii="Symbol" w:hAnsi="Symbol" w:cs="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cs="Wingdings" w:hint="default"/>
      </w:rPr>
    </w:lvl>
  </w:abstractNum>
  <w:abstractNum w:abstractNumId="54" w15:restartNumberingAfterBreak="0">
    <w:nsid w:val="4D296B67"/>
    <w:multiLevelType w:val="hybridMultilevel"/>
    <w:tmpl w:val="47088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000A9E"/>
    <w:multiLevelType w:val="hybridMultilevel"/>
    <w:tmpl w:val="109EBA2C"/>
    <w:lvl w:ilvl="0" w:tplc="0C905262">
      <w:start w:val="1"/>
      <w:numFmt w:val="bullet"/>
      <w:lvlText w:val="•"/>
      <w:lvlJc w:val="left"/>
      <w:pPr>
        <w:ind w:left="420" w:hanging="420"/>
      </w:pPr>
      <w:rPr>
        <w:rFonts w:ascii="Arial" w:hAnsi="Arial" w:cs="Times New Roman"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0092AA9"/>
    <w:multiLevelType w:val="hybridMultilevel"/>
    <w:tmpl w:val="D0C0F34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CA36EA"/>
    <w:multiLevelType w:val="hybridMultilevel"/>
    <w:tmpl w:val="BFEA2B3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592B7E4B"/>
    <w:multiLevelType w:val="hybridMultilevel"/>
    <w:tmpl w:val="51B8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FEF15AC"/>
    <w:multiLevelType w:val="hybridMultilevel"/>
    <w:tmpl w:val="20AA8B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61BC2F14"/>
    <w:multiLevelType w:val="hybridMultilevel"/>
    <w:tmpl w:val="B1DC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2CB5E00"/>
    <w:multiLevelType w:val="hybridMultilevel"/>
    <w:tmpl w:val="907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49625BE"/>
    <w:multiLevelType w:val="hybridMultilevel"/>
    <w:tmpl w:val="EB22F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BA6D94"/>
    <w:multiLevelType w:val="hybridMultilevel"/>
    <w:tmpl w:val="3F122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6F04C09"/>
    <w:multiLevelType w:val="hybridMultilevel"/>
    <w:tmpl w:val="B68CB2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985CED"/>
    <w:multiLevelType w:val="hybridMultilevel"/>
    <w:tmpl w:val="19AA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A77E3F"/>
    <w:multiLevelType w:val="hybridMultilevel"/>
    <w:tmpl w:val="12800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4B92FB7"/>
    <w:multiLevelType w:val="hybridMultilevel"/>
    <w:tmpl w:val="7DC8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59A6949"/>
    <w:multiLevelType w:val="hybridMultilevel"/>
    <w:tmpl w:val="CEDA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C903A5"/>
    <w:multiLevelType w:val="hybridMultilevel"/>
    <w:tmpl w:val="89063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0" w15:restartNumberingAfterBreak="0">
    <w:nsid w:val="7CDF589D"/>
    <w:multiLevelType w:val="hybridMultilevel"/>
    <w:tmpl w:val="8358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82" w15:restartNumberingAfterBreak="0">
    <w:nsid w:val="7E346C8C"/>
    <w:multiLevelType w:val="hybridMultilevel"/>
    <w:tmpl w:val="B49C63E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7"/>
  </w:num>
  <w:num w:numId="3">
    <w:abstractNumId w:val="81"/>
  </w:num>
  <w:num w:numId="4">
    <w:abstractNumId w:val="79"/>
  </w:num>
  <w:num w:numId="5">
    <w:abstractNumId w:val="74"/>
  </w:num>
  <w:num w:numId="6">
    <w:abstractNumId w:val="45"/>
  </w:num>
  <w:num w:numId="7">
    <w:abstractNumId w:val="11"/>
  </w:num>
  <w:num w:numId="8">
    <w:abstractNumId w:val="84"/>
  </w:num>
  <w:num w:numId="9">
    <w:abstractNumId w:val="29"/>
  </w:num>
  <w:num w:numId="10">
    <w:abstractNumId w:val="75"/>
  </w:num>
  <w:num w:numId="11">
    <w:abstractNumId w:val="43"/>
  </w:num>
  <w:num w:numId="12">
    <w:abstractNumId w:val="5"/>
  </w:num>
  <w:num w:numId="13">
    <w:abstractNumId w:val="9"/>
  </w:num>
  <w:num w:numId="14">
    <w:abstractNumId w:val="80"/>
  </w:num>
  <w:num w:numId="15">
    <w:abstractNumId w:val="36"/>
  </w:num>
  <w:num w:numId="16">
    <w:abstractNumId w:val="76"/>
  </w:num>
  <w:num w:numId="17">
    <w:abstractNumId w:val="32"/>
  </w:num>
  <w:num w:numId="18">
    <w:abstractNumId w:val="67"/>
  </w:num>
  <w:num w:numId="19">
    <w:abstractNumId w:val="67"/>
  </w:num>
  <w:num w:numId="20">
    <w:abstractNumId w:val="67"/>
  </w:num>
  <w:num w:numId="21">
    <w:abstractNumId w:val="62"/>
  </w:num>
  <w:num w:numId="22">
    <w:abstractNumId w:val="7"/>
  </w:num>
  <w:num w:numId="23">
    <w:abstractNumId w:val="16"/>
  </w:num>
  <w:num w:numId="24">
    <w:abstractNumId w:val="10"/>
  </w:num>
  <w:num w:numId="25">
    <w:abstractNumId w:val="67"/>
  </w:num>
  <w:num w:numId="26">
    <w:abstractNumId w:val="61"/>
  </w:num>
  <w:num w:numId="27">
    <w:abstractNumId w:val="71"/>
  </w:num>
  <w:num w:numId="28">
    <w:abstractNumId w:val="35"/>
  </w:num>
  <w:num w:numId="29">
    <w:abstractNumId w:val="3"/>
  </w:num>
  <w:num w:numId="30">
    <w:abstractNumId w:val="37"/>
  </w:num>
  <w:num w:numId="31">
    <w:abstractNumId w:val="66"/>
  </w:num>
  <w:num w:numId="32">
    <w:abstractNumId w:val="39"/>
  </w:num>
  <w:num w:numId="33">
    <w:abstractNumId w:val="66"/>
  </w:num>
  <w:num w:numId="34">
    <w:abstractNumId w:val="23"/>
  </w:num>
  <w:num w:numId="35">
    <w:abstractNumId w:val="46"/>
  </w:num>
  <w:num w:numId="36">
    <w:abstractNumId w:val="67"/>
  </w:num>
  <w:num w:numId="37">
    <w:abstractNumId w:val="56"/>
  </w:num>
  <w:num w:numId="38">
    <w:abstractNumId w:val="58"/>
  </w:num>
  <w:num w:numId="39">
    <w:abstractNumId w:val="60"/>
  </w:num>
  <w:num w:numId="40">
    <w:abstractNumId w:val="77"/>
  </w:num>
  <w:num w:numId="41">
    <w:abstractNumId w:val="63"/>
  </w:num>
  <w:num w:numId="42">
    <w:abstractNumId w:val="8"/>
  </w:num>
  <w:num w:numId="43">
    <w:abstractNumId w:val="65"/>
  </w:num>
  <w:num w:numId="44">
    <w:abstractNumId w:val="33"/>
  </w:num>
  <w:num w:numId="45">
    <w:abstractNumId w:val="73"/>
  </w:num>
  <w:num w:numId="46">
    <w:abstractNumId w:val="54"/>
  </w:num>
  <w:num w:numId="47">
    <w:abstractNumId w:val="47"/>
  </w:num>
  <w:num w:numId="48">
    <w:abstractNumId w:val="38"/>
  </w:num>
  <w:num w:numId="49">
    <w:abstractNumId w:val="6"/>
  </w:num>
  <w:num w:numId="50">
    <w:abstractNumId w:val="69"/>
  </w:num>
  <w:num w:numId="51">
    <w:abstractNumId w:val="44"/>
  </w:num>
  <w:num w:numId="52">
    <w:abstractNumId w:val="19"/>
  </w:num>
  <w:num w:numId="53">
    <w:abstractNumId w:val="53"/>
  </w:num>
  <w:num w:numId="54">
    <w:abstractNumId w:val="17"/>
  </w:num>
  <w:num w:numId="55">
    <w:abstractNumId w:val="51"/>
  </w:num>
  <w:num w:numId="56">
    <w:abstractNumId w:val="49"/>
  </w:num>
  <w:num w:numId="57">
    <w:abstractNumId w:val="41"/>
  </w:num>
  <w:num w:numId="58">
    <w:abstractNumId w:val="72"/>
  </w:num>
  <w:num w:numId="59">
    <w:abstractNumId w:val="30"/>
  </w:num>
  <w:num w:numId="60">
    <w:abstractNumId w:val="34"/>
  </w:num>
  <w:num w:numId="61">
    <w:abstractNumId w:val="83"/>
  </w:num>
  <w:num w:numId="62">
    <w:abstractNumId w:val="20"/>
  </w:num>
  <w:num w:numId="63">
    <w:abstractNumId w:val="44"/>
  </w:num>
  <w:num w:numId="64">
    <w:abstractNumId w:val="26"/>
  </w:num>
  <w:num w:numId="65">
    <w:abstractNumId w:val="48"/>
  </w:num>
  <w:num w:numId="66">
    <w:abstractNumId w:val="31"/>
  </w:num>
  <w:num w:numId="67">
    <w:abstractNumId w:val="27"/>
  </w:num>
  <w:num w:numId="68">
    <w:abstractNumId w:val="55"/>
  </w:num>
  <w:num w:numId="69">
    <w:abstractNumId w:val="64"/>
  </w:num>
  <w:num w:numId="70">
    <w:abstractNumId w:val="18"/>
  </w:num>
  <w:num w:numId="71">
    <w:abstractNumId w:val="24"/>
  </w:num>
  <w:num w:numId="72">
    <w:abstractNumId w:val="82"/>
  </w:num>
  <w:num w:numId="73">
    <w:abstractNumId w:val="14"/>
  </w:num>
  <w:num w:numId="74">
    <w:abstractNumId w:val="59"/>
  </w:num>
  <w:num w:numId="75">
    <w:abstractNumId w:val="15"/>
  </w:num>
  <w:num w:numId="76">
    <w:abstractNumId w:val="42"/>
  </w:num>
  <w:num w:numId="77">
    <w:abstractNumId w:val="25"/>
  </w:num>
  <w:num w:numId="78">
    <w:abstractNumId w:val="22"/>
  </w:num>
  <w:num w:numId="79">
    <w:abstractNumId w:val="52"/>
  </w:num>
  <w:num w:numId="80">
    <w:abstractNumId w:val="28"/>
  </w:num>
  <w:num w:numId="81">
    <w:abstractNumId w:val="50"/>
  </w:num>
  <w:num w:numId="82">
    <w:abstractNumId w:val="12"/>
  </w:num>
  <w:num w:numId="83">
    <w:abstractNumId w:val="70"/>
  </w:num>
  <w:num w:numId="84">
    <w:abstractNumId w:val="68"/>
  </w:num>
  <w:num w:numId="85">
    <w:abstractNumId w:val="2"/>
  </w:num>
  <w:num w:numId="86">
    <w:abstractNumId w:val="40"/>
  </w:num>
  <w:num w:numId="87">
    <w:abstractNumId w:val="13"/>
  </w:num>
  <w:num w:numId="88">
    <w:abstractNumId w:val="78"/>
  </w:num>
  <w:num w:numId="89">
    <w:abstractNumId w:val="21"/>
  </w:num>
  <w:numIdMacAtCleanup w:val="8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User 2">
    <w15:presenceInfo w15:providerId="None" w15:userId="Qualcomm User 2"/>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1"/>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列表段落1,—ño’i—Ž,¥ê¥¹¥È¶ÎÂä,1st level - Bullet List Paragraph,Lettre d'introduction,Paragrafo elenco,Normal bullet 2,Bullet list,목록단락"/>
    <w:basedOn w:val="a0"/>
    <w:link w:val="Char9"/>
    <w:uiPriority w:val="34"/>
    <w:qFormat/>
    <w:rsid w:val="00C87463"/>
    <w:pPr>
      <w:ind w:leftChars="400" w:left="840"/>
    </w:pPr>
    <w:rPr>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纯文本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ì¬º¥¹¥È¶ÎÂä Char,?? ?? Char,????? Char,???? Char,Lista1 Char,ÁÐ³ö¶ÎÂä Char,列出段落1 Char,中等深浅网格 1 - 着色 21 Char,列表段落 Char,列表段落1 Char,—ño’i—Ž Char,¥ê¥¹¥È¶ÎÂä Char,1st level - Bullet List Paragraph Char,Paragrafo elenco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7"/>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540.zip" TargetMode="External"/><Relationship Id="rId18" Type="http://schemas.openxmlformats.org/officeDocument/2006/relationships/hyperlink" Target="file:///C:\Users\wanshic\OneDrive%20-%20Qualcomm\Documents\Standards\3GPP%20Standards\Meeting%20Documents\TSGR1_102\Docs\R1-2005848.zip" TargetMode="External"/><Relationship Id="rId26" Type="http://schemas.openxmlformats.org/officeDocument/2006/relationships/hyperlink" Target="file:///C:\Users\wanshic\OneDrive%20-%20Qualcomm\Documents\Standards\3GPP%20Standards\Meeting%20Documents\TSGR1_102\Docs\R1-2006695.zip" TargetMode="External"/><Relationship Id="rId3" Type="http://schemas.openxmlformats.org/officeDocument/2006/relationships/customXml" Target="../customXml/item2.xml"/><Relationship Id="rId21" Type="http://schemas.openxmlformats.org/officeDocument/2006/relationships/hyperlink" Target="file:///C:\Users\wanshic\OneDrive%20-%20Qualcomm\Documents\Standards\3GPP%20Standards\Meeting%20Documents\TSGR1_102\Docs\R1-2006101.zip" TargetMode="Externa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2\Docs\R1-2005340.zip" TargetMode="External"/><Relationship Id="rId17" Type="http://schemas.openxmlformats.org/officeDocument/2006/relationships/hyperlink" Target="file:///C:\Users\wanshic\OneDrive%20-%20Qualcomm\Documents\Standards\3GPP%20Standards\Meeting%20Documents\TSGR1_102\Docs\R1-2005798.zip" TargetMode="External"/><Relationship Id="rId25" Type="http://schemas.openxmlformats.org/officeDocument/2006/relationships/hyperlink" Target="file:///C:\Users\wanshic\OneDrive%20-%20Qualcomm\Documents\Standards\3GPP%20Standards\Meeting%20Documents\TSGR1_102\Docs\R1-2006559.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2\Docs\R1-2005742.zip" TargetMode="External"/><Relationship Id="rId20" Type="http://schemas.openxmlformats.org/officeDocument/2006/relationships/hyperlink" Target="file:///C:\Users\wanshic\OneDrive%20-%20Qualcomm\Documents\Standards\3GPP%20Standards\Meeting%20Documents\TSGR1_102\Docs\R1-2006076.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435.zip" TargetMode="Externa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2\Docs\R1-2005669.zip" TargetMode="External"/><Relationship Id="rId23" Type="http://schemas.openxmlformats.org/officeDocument/2006/relationships/hyperlink" Target="file:///C:\Users\wanshic\OneDrive%20-%20Qualcomm\Documents\Standards\3GPP%20Standards\Meeting%20Documents\TSGR1_102\Docs\R1-2006353.zip" TargetMode="External"/><Relationship Id="rId28"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6004.zip"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593.zip" TargetMode="External"/><Relationship Id="rId22" Type="http://schemas.openxmlformats.org/officeDocument/2006/relationships/hyperlink" Target="file:///C:\Users\wanshic\OneDrive%20-%20Qualcomm\Documents\Standards\3GPP%20Standards\Meeting%20Documents\TSGR1_102\Docs\R1-2006264.zip" TargetMode="External"/><Relationship Id="rId27" Type="http://schemas.openxmlformats.org/officeDocument/2006/relationships/hyperlink" Target="file:///C:\Users\wanshic\OneDrive%20-%20Qualcomm\Documents\Standards\3GPP%20Standards\Meeting%20Documents\TSGR1_102\Docs\R1-2006770.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1AE4FE-63F2-47DF-B7DB-7C3416D21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19</TotalTime>
  <Pages>25</Pages>
  <Words>12190</Words>
  <Characters>69483</Characters>
  <Application>Microsoft Office Word</Application>
  <DocSecurity>0</DocSecurity>
  <Lines>579</Lines>
  <Paragraphs>163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81510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Zichao Ji, vivo</cp:lastModifiedBy>
  <cp:revision>12</cp:revision>
  <cp:lastPrinted>2013-05-13T15:37:00Z</cp:lastPrinted>
  <dcterms:created xsi:type="dcterms:W3CDTF">2020-08-13T01:51:00Z</dcterms:created>
  <dcterms:modified xsi:type="dcterms:W3CDTF">2020-08-13T06:29:00Z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