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tdocs,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TableGrid"/>
        <w:tblW w:w="0" w:type="auto"/>
        <w:tblLook w:val="04A0" w:firstRow="1" w:lastRow="0" w:firstColumn="1" w:lastColumn="0" w:noHBand="0" w:noVBand="1"/>
      </w:tblPr>
      <w:tblGrid>
        <w:gridCol w:w="1271"/>
        <w:gridCol w:w="2268"/>
        <w:gridCol w:w="6092"/>
      </w:tblGrid>
      <w:tr w:rsidR="001C0912" w14:paraId="0A1C5F49" w14:textId="77777777" w:rsidTr="000325C4">
        <w:tc>
          <w:tcPr>
            <w:tcW w:w="1271" w:type="dxa"/>
          </w:tcPr>
          <w:p w14:paraId="7A46E923" w14:textId="69C9FFF9" w:rsidR="001C0912" w:rsidRDefault="001C0912" w:rsidP="008539C5">
            <w:pPr>
              <w:jc w:val="both"/>
              <w:rPr>
                <w:b/>
                <w:bCs/>
              </w:rPr>
            </w:pPr>
            <w:r>
              <w:rPr>
                <w:b/>
                <w:bCs/>
              </w:rPr>
              <w:t>Source</w:t>
            </w:r>
          </w:p>
        </w:tc>
        <w:tc>
          <w:tcPr>
            <w:tcW w:w="2268" w:type="dxa"/>
          </w:tcPr>
          <w:p w14:paraId="0D6ADBAE" w14:textId="1AA9F611" w:rsidR="001C0912" w:rsidRDefault="001C0912" w:rsidP="008539C5">
            <w:pPr>
              <w:jc w:val="both"/>
              <w:rPr>
                <w:b/>
                <w:bCs/>
              </w:rPr>
            </w:pPr>
            <w:r>
              <w:rPr>
                <w:b/>
                <w:bCs/>
              </w:rPr>
              <w:t>List of prioritized topics</w:t>
            </w:r>
          </w:p>
        </w:tc>
        <w:tc>
          <w:tcPr>
            <w:tcW w:w="6092" w:type="dxa"/>
          </w:tcPr>
          <w:p w14:paraId="577A4E58" w14:textId="61028C7E" w:rsidR="001C0912" w:rsidRDefault="001C0912" w:rsidP="008539C5">
            <w:pPr>
              <w:jc w:val="both"/>
              <w:rPr>
                <w:b/>
                <w:bCs/>
              </w:rPr>
            </w:pPr>
            <w:r>
              <w:rPr>
                <w:b/>
                <w:bCs/>
              </w:rPr>
              <w:t>Comments</w:t>
            </w:r>
          </w:p>
        </w:tc>
      </w:tr>
      <w:tr w:rsidR="001C0912" w14:paraId="670AABDA" w14:textId="77777777" w:rsidTr="000325C4">
        <w:tc>
          <w:tcPr>
            <w:tcW w:w="1271" w:type="dxa"/>
          </w:tcPr>
          <w:p w14:paraId="7D803AC6" w14:textId="1C7F2D9E" w:rsidR="001C0912" w:rsidRPr="00280379" w:rsidRDefault="00280379" w:rsidP="008539C5">
            <w:pPr>
              <w:jc w:val="both"/>
            </w:pPr>
            <w:r w:rsidRPr="00280379">
              <w:t>FL</w:t>
            </w:r>
          </w:p>
        </w:tc>
        <w:tc>
          <w:tcPr>
            <w:tcW w:w="2268"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6092"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0325C4">
        <w:tc>
          <w:tcPr>
            <w:tcW w:w="1271"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268"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6092"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0325C4">
        <w:tc>
          <w:tcPr>
            <w:tcW w:w="1271"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268" w:type="dxa"/>
          </w:tcPr>
          <w:p w14:paraId="50DDBE49" w14:textId="3851B5E8" w:rsidR="001C0912" w:rsidRPr="00280379" w:rsidRDefault="00437CFE" w:rsidP="008539C5">
            <w:pPr>
              <w:jc w:val="both"/>
            </w:pPr>
            <w:r>
              <w:rPr>
                <w:rFonts w:hint="eastAsia"/>
                <w:lang w:eastAsia="ko-KR"/>
              </w:rPr>
              <w:t>3a, 4a, 6a</w:t>
            </w:r>
          </w:p>
        </w:tc>
        <w:tc>
          <w:tcPr>
            <w:tcW w:w="6092"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understanding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&gt; For 4b, current spec description is enough and we do not think that further clarification is necessary.</w:t>
            </w:r>
          </w:p>
          <w:p w14:paraId="7ABB5438" w14:textId="77777777" w:rsidR="00437CFE" w:rsidRDefault="00437CFE" w:rsidP="00437CFE">
            <w:pPr>
              <w:jc w:val="both"/>
              <w:rPr>
                <w:lang w:eastAsia="ko-KR"/>
              </w:rPr>
            </w:pPr>
            <w:r>
              <w:rPr>
                <w:lang w:eastAsia="ko-KR"/>
              </w:rPr>
              <w:t>&gt; For 5a, 5b, we do not think that further specification is necessary on this issues.</w:t>
            </w:r>
          </w:p>
          <w:p w14:paraId="7F9AEACA" w14:textId="77777777" w:rsidR="00437CFE" w:rsidRDefault="00437CFE" w:rsidP="00437CFE">
            <w:pPr>
              <w:jc w:val="both"/>
              <w:rPr>
                <w:lang w:eastAsia="ko-KR"/>
              </w:rPr>
            </w:pPr>
            <w:r>
              <w:rPr>
                <w:lang w:eastAsia="ko-KR"/>
              </w:rPr>
              <w:t>&gt; For 6a, this issue need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0325C4">
        <w:tc>
          <w:tcPr>
            <w:tcW w:w="1271" w:type="dxa"/>
          </w:tcPr>
          <w:p w14:paraId="1EEF0BAD" w14:textId="7C03E9B0" w:rsidR="001C0912" w:rsidRPr="00280379" w:rsidRDefault="00F22998" w:rsidP="008539C5">
            <w:pPr>
              <w:jc w:val="both"/>
            </w:pPr>
            <w:r>
              <w:t>OPPO</w:t>
            </w:r>
          </w:p>
        </w:tc>
        <w:tc>
          <w:tcPr>
            <w:tcW w:w="2268" w:type="dxa"/>
          </w:tcPr>
          <w:p w14:paraId="539FAF35" w14:textId="0D2C7FD2" w:rsidR="001C0912" w:rsidRPr="00280379" w:rsidRDefault="00F22998" w:rsidP="008539C5">
            <w:pPr>
              <w:jc w:val="both"/>
            </w:pPr>
            <w:r w:rsidRPr="00F22998">
              <w:t>1a, 2a, 5a, 6a, 8a</w:t>
            </w:r>
          </w:p>
        </w:tc>
        <w:tc>
          <w:tcPr>
            <w:tcW w:w="6092" w:type="dxa"/>
          </w:tcPr>
          <w:p w14:paraId="30116969" w14:textId="77777777" w:rsidR="001C0912" w:rsidRPr="00280379" w:rsidRDefault="001C0912" w:rsidP="008539C5">
            <w:pPr>
              <w:jc w:val="both"/>
            </w:pPr>
          </w:p>
        </w:tc>
      </w:tr>
      <w:tr w:rsidR="001C0912" w14:paraId="5F2B283F" w14:textId="77777777" w:rsidTr="000325C4">
        <w:tc>
          <w:tcPr>
            <w:tcW w:w="1271" w:type="dxa"/>
          </w:tcPr>
          <w:p w14:paraId="1D5F9B36" w14:textId="4ABC28A9" w:rsidR="001C0912" w:rsidRPr="00280379" w:rsidRDefault="009A679B" w:rsidP="008539C5">
            <w:pPr>
              <w:jc w:val="both"/>
            </w:pPr>
            <w:r>
              <w:t>Panasonic</w:t>
            </w:r>
          </w:p>
        </w:tc>
        <w:tc>
          <w:tcPr>
            <w:tcW w:w="2268"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6092" w:type="dxa"/>
          </w:tcPr>
          <w:p w14:paraId="533CD102" w14:textId="77777777" w:rsidR="001C0912" w:rsidRPr="00280379" w:rsidRDefault="001C0912" w:rsidP="008539C5">
            <w:pPr>
              <w:jc w:val="both"/>
            </w:pPr>
          </w:p>
        </w:tc>
      </w:tr>
      <w:tr w:rsidR="00716D22" w14:paraId="1F66D0EC" w14:textId="77777777" w:rsidTr="000325C4">
        <w:tc>
          <w:tcPr>
            <w:tcW w:w="1271" w:type="dxa"/>
          </w:tcPr>
          <w:p w14:paraId="15B3CFA8" w14:textId="29089C79" w:rsidR="00716D22" w:rsidRPr="00280379" w:rsidRDefault="00716D22" w:rsidP="00716D22">
            <w:pPr>
              <w:jc w:val="both"/>
            </w:pPr>
            <w:r>
              <w:t>Sharp</w:t>
            </w:r>
          </w:p>
        </w:tc>
        <w:tc>
          <w:tcPr>
            <w:tcW w:w="2268"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6092"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by the reserved period and accordingly discuss the relation between them.</w:t>
            </w:r>
            <w:r w:rsidR="00CF63F9">
              <w:t xml:space="preserve"> In 4a, if it is not allowed, </w:t>
            </w:r>
            <w:r w:rsidR="00CF63F9">
              <w:lastRenderedPageBreak/>
              <w:t>then TDRA indication would be within a period and overlapping case in 8c won’t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0325C4">
        <w:tc>
          <w:tcPr>
            <w:tcW w:w="1271"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268"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6092" w:type="dxa"/>
          </w:tcPr>
          <w:p w14:paraId="33431D1C" w14:textId="2319EC8F" w:rsidR="002C6A6A" w:rsidRPr="002C6A6A" w:rsidRDefault="002C6A6A" w:rsidP="004E5F33">
            <w:pPr>
              <w:jc w:val="both"/>
              <w:rPr>
                <w:rFonts w:ascii="Calibri" w:hAnsi="Calibri" w:cs="Calibri"/>
                <w:sz w:val="21"/>
                <w:szCs w:val="21"/>
                <w:lang w:eastAsia="ko-KR"/>
              </w:rPr>
            </w:pPr>
            <w:r>
              <w:rPr>
                <w:rFonts w:ascii="Calibri" w:hAnsi="Calibri" w:cs="Calibri" w:hint="eastAsia"/>
                <w:sz w:val="21"/>
                <w:szCs w:val="21"/>
                <w:lang w:eastAsia="ko-KR"/>
              </w:rPr>
              <w:t>First of a</w:t>
            </w:r>
            <w:r w:rsidR="004E5F33">
              <w:rPr>
                <w:rFonts w:ascii="Calibri" w:hAnsi="Calibri" w:cs="Calibri" w:hint="eastAsia"/>
                <w:sz w:val="21"/>
                <w:szCs w:val="21"/>
                <w:lang w:eastAsia="ko-KR"/>
              </w:rPr>
              <w:t>ll,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0325C4">
        <w:tc>
          <w:tcPr>
            <w:tcW w:w="1271"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268"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{6a,backward indication}</w:t>
            </w:r>
          </w:p>
        </w:tc>
        <w:tc>
          <w:tcPr>
            <w:tcW w:w="6092"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0325C4">
        <w:tc>
          <w:tcPr>
            <w:tcW w:w="1271"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268"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6092"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RAN2 expects that RAN1 will discuss whether ReTX resources of a MAC PDU are reserved neither right on nor after new TX resource of the next MAC PDU for a configured sidelink grant reserved for a particular Sidelink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0325C4">
        <w:tc>
          <w:tcPr>
            <w:tcW w:w="1271"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268"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6092" w:type="dxa"/>
          </w:tcPr>
          <w:p w14:paraId="1B5238D4" w14:textId="77777777" w:rsidR="004963A7" w:rsidRDefault="004963A7" w:rsidP="00FE2099">
            <w:pPr>
              <w:jc w:val="both"/>
              <w:rPr>
                <w:rFonts w:ascii="Calibri" w:hAnsi="Calibri" w:cs="Calibri"/>
                <w:sz w:val="21"/>
                <w:szCs w:val="21"/>
                <w:lang w:eastAsia="ko-KR"/>
              </w:rPr>
            </w:pP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ListParagraph"/>
        <w:numPr>
          <w:ilvl w:val="0"/>
          <w:numId w:val="89"/>
        </w:numPr>
        <w:ind w:leftChars="0"/>
        <w:jc w:val="both"/>
      </w:pPr>
      <w:r>
        <w:t>H – high priority, better to resolve this meeting</w:t>
      </w:r>
    </w:p>
    <w:p w14:paraId="598CB29C" w14:textId="77B59995" w:rsidR="0045769F" w:rsidRDefault="0045769F" w:rsidP="00C7702C">
      <w:pPr>
        <w:pStyle w:val="ListParagraph"/>
        <w:numPr>
          <w:ilvl w:val="0"/>
          <w:numId w:val="89"/>
        </w:numPr>
        <w:ind w:leftChars="0"/>
        <w:jc w:val="both"/>
      </w:pPr>
      <w:r>
        <w:t>M – important, can be resolved this meeting or later in maintenance</w:t>
      </w:r>
    </w:p>
    <w:p w14:paraId="68BA630C" w14:textId="1B0DBF31" w:rsidR="0045769F" w:rsidRDefault="0045769F" w:rsidP="00C7702C">
      <w:pPr>
        <w:pStyle w:val="ListParagraph"/>
        <w:numPr>
          <w:ilvl w:val="0"/>
          <w:numId w:val="89"/>
        </w:numPr>
        <w:ind w:leftChars="0"/>
        <w:jc w:val="both"/>
      </w:pPr>
      <w:r>
        <w:t xml:space="preserve">L – unimportant in Release 16, better not to discuss </w:t>
      </w:r>
      <w:r w:rsidR="003F2BC8">
        <w:t>this meeting and next meeting</w:t>
      </w:r>
    </w:p>
    <w:p w14:paraId="12539104" w14:textId="77777777" w:rsidR="0045769F" w:rsidRPr="0045769F" w:rsidRDefault="0045769F" w:rsidP="0045769F">
      <w:pPr>
        <w:jc w:val="both"/>
      </w:pPr>
    </w:p>
    <w:tbl>
      <w:tblPr>
        <w:tblStyle w:val="TableGrid"/>
        <w:tblW w:w="0" w:type="auto"/>
        <w:tblLook w:val="04A0" w:firstRow="1" w:lastRow="0" w:firstColumn="1" w:lastColumn="0" w:noHBand="0" w:noVBand="1"/>
      </w:tblPr>
      <w:tblGrid>
        <w:gridCol w:w="1116"/>
        <w:gridCol w:w="602"/>
        <w:gridCol w:w="602"/>
        <w:gridCol w:w="609"/>
        <w:gridCol w:w="602"/>
        <w:gridCol w:w="602"/>
        <w:gridCol w:w="610"/>
        <w:gridCol w:w="602"/>
        <w:gridCol w:w="611"/>
        <w:gridCol w:w="602"/>
        <w:gridCol w:w="574"/>
        <w:gridCol w:w="495"/>
        <w:gridCol w:w="497"/>
        <w:gridCol w:w="516"/>
        <w:gridCol w:w="497"/>
        <w:gridCol w:w="494"/>
      </w:tblGrid>
      <w:tr w:rsidR="0045769F" w14:paraId="357F9D1E" w14:textId="79F62E33" w:rsidTr="002C6A6A">
        <w:tc>
          <w:tcPr>
            <w:tcW w:w="1116" w:type="dxa"/>
          </w:tcPr>
          <w:p w14:paraId="544D22D0" w14:textId="71616C9B" w:rsidR="0045769F" w:rsidRDefault="0045769F" w:rsidP="008539C5">
            <w:pPr>
              <w:jc w:val="both"/>
              <w:rPr>
                <w:b/>
                <w:bCs/>
              </w:rPr>
            </w:pPr>
            <w:r>
              <w:rPr>
                <w:b/>
                <w:bCs/>
              </w:rPr>
              <w:t>Source</w:t>
            </w:r>
          </w:p>
        </w:tc>
        <w:tc>
          <w:tcPr>
            <w:tcW w:w="602" w:type="dxa"/>
          </w:tcPr>
          <w:p w14:paraId="2E3D7A61" w14:textId="5DB21640" w:rsidR="0045769F" w:rsidRDefault="0045769F" w:rsidP="008539C5">
            <w:pPr>
              <w:jc w:val="both"/>
              <w:rPr>
                <w:b/>
                <w:bCs/>
              </w:rPr>
            </w:pPr>
            <w:r>
              <w:rPr>
                <w:b/>
                <w:bCs/>
              </w:rPr>
              <w:t>1a</w:t>
            </w:r>
          </w:p>
        </w:tc>
        <w:tc>
          <w:tcPr>
            <w:tcW w:w="602" w:type="dxa"/>
          </w:tcPr>
          <w:p w14:paraId="078C9589" w14:textId="3E9EC935" w:rsidR="0045769F" w:rsidRDefault="0045769F" w:rsidP="008539C5">
            <w:pPr>
              <w:jc w:val="both"/>
              <w:rPr>
                <w:b/>
                <w:bCs/>
              </w:rPr>
            </w:pPr>
            <w:r>
              <w:rPr>
                <w:b/>
                <w:bCs/>
              </w:rPr>
              <w:t>2a</w:t>
            </w:r>
          </w:p>
        </w:tc>
        <w:tc>
          <w:tcPr>
            <w:tcW w:w="609" w:type="dxa"/>
          </w:tcPr>
          <w:p w14:paraId="37516862" w14:textId="629D683A" w:rsidR="0045769F" w:rsidRDefault="0045769F" w:rsidP="008539C5">
            <w:pPr>
              <w:jc w:val="both"/>
              <w:rPr>
                <w:b/>
                <w:bCs/>
              </w:rPr>
            </w:pPr>
            <w:r>
              <w:rPr>
                <w:b/>
                <w:bCs/>
              </w:rPr>
              <w:t>2b</w:t>
            </w:r>
          </w:p>
        </w:tc>
        <w:tc>
          <w:tcPr>
            <w:tcW w:w="602" w:type="dxa"/>
          </w:tcPr>
          <w:p w14:paraId="491E599C" w14:textId="62A6663E" w:rsidR="0045769F" w:rsidRDefault="0045769F" w:rsidP="008539C5">
            <w:pPr>
              <w:jc w:val="both"/>
              <w:rPr>
                <w:b/>
                <w:bCs/>
              </w:rPr>
            </w:pPr>
            <w:r>
              <w:rPr>
                <w:b/>
                <w:bCs/>
              </w:rPr>
              <w:t>3a</w:t>
            </w:r>
          </w:p>
        </w:tc>
        <w:tc>
          <w:tcPr>
            <w:tcW w:w="602" w:type="dxa"/>
          </w:tcPr>
          <w:p w14:paraId="2C607FA1" w14:textId="25719470" w:rsidR="0045769F" w:rsidRDefault="0045769F" w:rsidP="008539C5">
            <w:pPr>
              <w:jc w:val="both"/>
              <w:rPr>
                <w:b/>
                <w:bCs/>
              </w:rPr>
            </w:pPr>
            <w:r>
              <w:rPr>
                <w:b/>
                <w:bCs/>
              </w:rPr>
              <w:t>4a</w:t>
            </w:r>
          </w:p>
        </w:tc>
        <w:tc>
          <w:tcPr>
            <w:tcW w:w="610" w:type="dxa"/>
          </w:tcPr>
          <w:p w14:paraId="0D0D01AF" w14:textId="069EA383" w:rsidR="0045769F" w:rsidRDefault="0045769F" w:rsidP="008539C5">
            <w:pPr>
              <w:jc w:val="both"/>
              <w:rPr>
                <w:b/>
                <w:bCs/>
              </w:rPr>
            </w:pPr>
            <w:r>
              <w:rPr>
                <w:b/>
                <w:bCs/>
              </w:rPr>
              <w:t>4b</w:t>
            </w:r>
          </w:p>
        </w:tc>
        <w:tc>
          <w:tcPr>
            <w:tcW w:w="602" w:type="dxa"/>
          </w:tcPr>
          <w:p w14:paraId="470640E9" w14:textId="32006673" w:rsidR="0045769F" w:rsidRDefault="0045769F" w:rsidP="008539C5">
            <w:pPr>
              <w:jc w:val="both"/>
              <w:rPr>
                <w:b/>
                <w:bCs/>
              </w:rPr>
            </w:pPr>
            <w:r>
              <w:rPr>
                <w:b/>
                <w:bCs/>
              </w:rPr>
              <w:t>5a</w:t>
            </w:r>
          </w:p>
        </w:tc>
        <w:tc>
          <w:tcPr>
            <w:tcW w:w="611" w:type="dxa"/>
          </w:tcPr>
          <w:p w14:paraId="55F4F62C" w14:textId="13163E5A" w:rsidR="0045769F" w:rsidRDefault="0045769F" w:rsidP="008539C5">
            <w:pPr>
              <w:jc w:val="both"/>
              <w:rPr>
                <w:b/>
                <w:bCs/>
              </w:rPr>
            </w:pPr>
            <w:r>
              <w:rPr>
                <w:b/>
                <w:bCs/>
              </w:rPr>
              <w:t>5b</w:t>
            </w:r>
          </w:p>
        </w:tc>
        <w:tc>
          <w:tcPr>
            <w:tcW w:w="602" w:type="dxa"/>
          </w:tcPr>
          <w:p w14:paraId="3194D36C" w14:textId="002A50B7" w:rsidR="0045769F" w:rsidRDefault="0045769F" w:rsidP="008539C5">
            <w:pPr>
              <w:jc w:val="both"/>
              <w:rPr>
                <w:b/>
                <w:bCs/>
              </w:rPr>
            </w:pPr>
            <w:r>
              <w:rPr>
                <w:b/>
                <w:bCs/>
              </w:rPr>
              <w:t>6a</w:t>
            </w:r>
          </w:p>
        </w:tc>
        <w:tc>
          <w:tcPr>
            <w:tcW w:w="574" w:type="dxa"/>
          </w:tcPr>
          <w:p w14:paraId="7E79FB37" w14:textId="33E7F950" w:rsidR="0045769F" w:rsidRDefault="0045769F" w:rsidP="008539C5">
            <w:pPr>
              <w:jc w:val="both"/>
              <w:rPr>
                <w:b/>
                <w:bCs/>
              </w:rPr>
            </w:pPr>
            <w:r>
              <w:rPr>
                <w:b/>
                <w:bCs/>
              </w:rPr>
              <w:t>7a</w:t>
            </w:r>
          </w:p>
        </w:tc>
        <w:tc>
          <w:tcPr>
            <w:tcW w:w="495" w:type="dxa"/>
          </w:tcPr>
          <w:p w14:paraId="41E17BFD" w14:textId="732748C8" w:rsidR="0045769F" w:rsidRDefault="0045769F" w:rsidP="008539C5">
            <w:pPr>
              <w:jc w:val="both"/>
              <w:rPr>
                <w:b/>
                <w:bCs/>
              </w:rPr>
            </w:pPr>
            <w:r>
              <w:rPr>
                <w:b/>
                <w:bCs/>
              </w:rPr>
              <w:t>8a</w:t>
            </w:r>
          </w:p>
        </w:tc>
        <w:tc>
          <w:tcPr>
            <w:tcW w:w="497"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97" w:type="dxa"/>
          </w:tcPr>
          <w:p w14:paraId="6034B556" w14:textId="086BB6E1" w:rsidR="0045769F" w:rsidRDefault="0045769F" w:rsidP="008539C5">
            <w:pPr>
              <w:jc w:val="both"/>
              <w:rPr>
                <w:b/>
                <w:bCs/>
              </w:rPr>
            </w:pPr>
            <w:r>
              <w:rPr>
                <w:b/>
                <w:bCs/>
              </w:rPr>
              <w:t>8d</w:t>
            </w:r>
          </w:p>
        </w:tc>
        <w:tc>
          <w:tcPr>
            <w:tcW w:w="494" w:type="dxa"/>
          </w:tcPr>
          <w:p w14:paraId="74576152" w14:textId="4848913C" w:rsidR="0045769F" w:rsidRDefault="0045769F" w:rsidP="008539C5">
            <w:pPr>
              <w:jc w:val="both"/>
              <w:rPr>
                <w:b/>
                <w:bCs/>
              </w:rPr>
            </w:pPr>
            <w:r>
              <w:rPr>
                <w:b/>
                <w:bCs/>
              </w:rPr>
              <w:t>8e</w:t>
            </w:r>
          </w:p>
        </w:tc>
      </w:tr>
      <w:tr w:rsidR="0045769F" w14:paraId="3AA324BC" w14:textId="573D7E4C" w:rsidTr="002C6A6A">
        <w:tc>
          <w:tcPr>
            <w:tcW w:w="1116" w:type="dxa"/>
          </w:tcPr>
          <w:p w14:paraId="7BBB5B4A" w14:textId="153AD781" w:rsidR="0045769F" w:rsidRPr="0045769F" w:rsidRDefault="0045769F" w:rsidP="008539C5">
            <w:pPr>
              <w:jc w:val="both"/>
            </w:pPr>
            <w:r w:rsidRPr="0045769F">
              <w:t>FL</w:t>
            </w:r>
            <w:r w:rsidR="00517F19">
              <w:t xml:space="preserve"> example</w:t>
            </w:r>
          </w:p>
        </w:tc>
        <w:tc>
          <w:tcPr>
            <w:tcW w:w="602" w:type="dxa"/>
          </w:tcPr>
          <w:p w14:paraId="5DAA2C74" w14:textId="6A8DFFFF" w:rsidR="0045769F" w:rsidRPr="0045769F" w:rsidRDefault="0045769F" w:rsidP="008539C5">
            <w:pPr>
              <w:jc w:val="both"/>
            </w:pPr>
            <w:r>
              <w:t>H</w:t>
            </w:r>
          </w:p>
        </w:tc>
        <w:tc>
          <w:tcPr>
            <w:tcW w:w="602" w:type="dxa"/>
          </w:tcPr>
          <w:p w14:paraId="647840AB" w14:textId="64A2D411" w:rsidR="0045769F" w:rsidRPr="0045769F" w:rsidRDefault="0045769F" w:rsidP="008539C5">
            <w:pPr>
              <w:jc w:val="both"/>
            </w:pPr>
            <w:r>
              <w:t>H</w:t>
            </w:r>
          </w:p>
        </w:tc>
        <w:tc>
          <w:tcPr>
            <w:tcW w:w="609" w:type="dxa"/>
          </w:tcPr>
          <w:p w14:paraId="7455DADA" w14:textId="55AE88BC" w:rsidR="0045769F" w:rsidRPr="0045769F" w:rsidRDefault="0045769F" w:rsidP="008539C5">
            <w:pPr>
              <w:jc w:val="both"/>
            </w:pPr>
            <w:r>
              <w:t>L</w:t>
            </w:r>
          </w:p>
        </w:tc>
        <w:tc>
          <w:tcPr>
            <w:tcW w:w="602" w:type="dxa"/>
          </w:tcPr>
          <w:p w14:paraId="1CB9CB44" w14:textId="23C0781A" w:rsidR="0045769F" w:rsidRPr="0045769F" w:rsidRDefault="0045769F" w:rsidP="008539C5">
            <w:pPr>
              <w:jc w:val="both"/>
            </w:pPr>
            <w:r>
              <w:t>M</w:t>
            </w:r>
          </w:p>
        </w:tc>
        <w:tc>
          <w:tcPr>
            <w:tcW w:w="602" w:type="dxa"/>
          </w:tcPr>
          <w:p w14:paraId="1EB7C31A" w14:textId="0CD1EDD5" w:rsidR="0045769F" w:rsidRPr="0045769F" w:rsidRDefault="0045769F" w:rsidP="008539C5">
            <w:pPr>
              <w:jc w:val="both"/>
            </w:pPr>
            <w:r>
              <w:t>H</w:t>
            </w:r>
          </w:p>
        </w:tc>
        <w:tc>
          <w:tcPr>
            <w:tcW w:w="610" w:type="dxa"/>
          </w:tcPr>
          <w:p w14:paraId="0AC4764B" w14:textId="6C9DABDD" w:rsidR="0045769F" w:rsidRPr="0045769F" w:rsidRDefault="0045769F" w:rsidP="008539C5">
            <w:pPr>
              <w:jc w:val="both"/>
            </w:pPr>
            <w:r>
              <w:t>H</w:t>
            </w:r>
          </w:p>
        </w:tc>
        <w:tc>
          <w:tcPr>
            <w:tcW w:w="602" w:type="dxa"/>
          </w:tcPr>
          <w:p w14:paraId="2DFAD76A" w14:textId="77D732EB" w:rsidR="0045769F" w:rsidRPr="0045769F" w:rsidRDefault="0045769F" w:rsidP="008539C5">
            <w:pPr>
              <w:jc w:val="both"/>
            </w:pPr>
            <w:r>
              <w:t>H</w:t>
            </w:r>
          </w:p>
        </w:tc>
        <w:tc>
          <w:tcPr>
            <w:tcW w:w="611" w:type="dxa"/>
          </w:tcPr>
          <w:p w14:paraId="0B26D1E1" w14:textId="3B15CC79" w:rsidR="0045769F" w:rsidRPr="0045769F" w:rsidRDefault="003F2BC8" w:rsidP="008539C5">
            <w:pPr>
              <w:jc w:val="both"/>
            </w:pPr>
            <w:r>
              <w:t>M</w:t>
            </w:r>
          </w:p>
        </w:tc>
        <w:tc>
          <w:tcPr>
            <w:tcW w:w="602" w:type="dxa"/>
          </w:tcPr>
          <w:p w14:paraId="6B4E6C71" w14:textId="4E521C84" w:rsidR="0045769F" w:rsidRPr="0045769F" w:rsidRDefault="003F2BC8" w:rsidP="008539C5">
            <w:pPr>
              <w:jc w:val="both"/>
            </w:pPr>
            <w:r>
              <w:t>L</w:t>
            </w:r>
          </w:p>
        </w:tc>
        <w:tc>
          <w:tcPr>
            <w:tcW w:w="574" w:type="dxa"/>
          </w:tcPr>
          <w:p w14:paraId="3B988470" w14:textId="3F1CD6A2" w:rsidR="0045769F" w:rsidRPr="0045769F" w:rsidRDefault="003F2BC8" w:rsidP="008539C5">
            <w:pPr>
              <w:jc w:val="both"/>
            </w:pPr>
            <w:r>
              <w:t>H</w:t>
            </w:r>
          </w:p>
        </w:tc>
        <w:tc>
          <w:tcPr>
            <w:tcW w:w="495" w:type="dxa"/>
          </w:tcPr>
          <w:p w14:paraId="7ABE746E" w14:textId="5062E728" w:rsidR="0045769F" w:rsidRPr="0045769F" w:rsidRDefault="003F2BC8" w:rsidP="008539C5">
            <w:pPr>
              <w:jc w:val="both"/>
            </w:pPr>
            <w:r>
              <w:t>M</w:t>
            </w:r>
          </w:p>
        </w:tc>
        <w:tc>
          <w:tcPr>
            <w:tcW w:w="497"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97" w:type="dxa"/>
          </w:tcPr>
          <w:p w14:paraId="45076B74" w14:textId="72A8441E" w:rsidR="0045769F" w:rsidRPr="0045769F" w:rsidRDefault="003F2BC8" w:rsidP="008539C5">
            <w:pPr>
              <w:jc w:val="both"/>
            </w:pPr>
            <w:r>
              <w:t>L</w:t>
            </w:r>
          </w:p>
        </w:tc>
        <w:tc>
          <w:tcPr>
            <w:tcW w:w="494" w:type="dxa"/>
          </w:tcPr>
          <w:p w14:paraId="6D231F05" w14:textId="3C4A24A4" w:rsidR="0045769F" w:rsidRPr="0045769F" w:rsidRDefault="003F2BC8" w:rsidP="008539C5">
            <w:pPr>
              <w:jc w:val="both"/>
            </w:pPr>
            <w:r>
              <w:t>M</w:t>
            </w:r>
          </w:p>
        </w:tc>
      </w:tr>
      <w:tr w:rsidR="0045769F" w14:paraId="4C777424" w14:textId="7769F4DB" w:rsidTr="002C6A6A">
        <w:tc>
          <w:tcPr>
            <w:tcW w:w="1116"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602"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602"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609"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602"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602"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61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602"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61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602"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74"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95"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97"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97"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94"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C6A6A">
        <w:tc>
          <w:tcPr>
            <w:tcW w:w="1116" w:type="dxa"/>
          </w:tcPr>
          <w:p w14:paraId="1DAF78E0" w14:textId="1C1C4A2D" w:rsidR="00437CFE" w:rsidRPr="0045769F" w:rsidRDefault="00437CFE" w:rsidP="00437CFE">
            <w:pPr>
              <w:jc w:val="both"/>
              <w:rPr>
                <w:lang w:eastAsia="ko-KR"/>
              </w:rPr>
            </w:pPr>
            <w:r>
              <w:rPr>
                <w:rFonts w:hint="eastAsia"/>
                <w:lang w:eastAsia="ko-KR"/>
              </w:rPr>
              <w:t>Samsung</w:t>
            </w:r>
          </w:p>
        </w:tc>
        <w:tc>
          <w:tcPr>
            <w:tcW w:w="602" w:type="dxa"/>
          </w:tcPr>
          <w:p w14:paraId="6FBCDD26" w14:textId="7B85B74D" w:rsidR="00437CFE" w:rsidRPr="0045769F" w:rsidRDefault="00437CFE" w:rsidP="00437CFE">
            <w:pPr>
              <w:jc w:val="both"/>
            </w:pPr>
            <w:r>
              <w:rPr>
                <w:rFonts w:hint="eastAsia"/>
                <w:lang w:eastAsia="ko-KR"/>
              </w:rPr>
              <w:t>L</w:t>
            </w:r>
          </w:p>
        </w:tc>
        <w:tc>
          <w:tcPr>
            <w:tcW w:w="602" w:type="dxa"/>
          </w:tcPr>
          <w:p w14:paraId="3B7CE85A" w14:textId="53D5EDF2" w:rsidR="00437CFE" w:rsidRPr="0045769F" w:rsidRDefault="00437CFE" w:rsidP="00437CFE">
            <w:pPr>
              <w:jc w:val="both"/>
            </w:pPr>
            <w:r>
              <w:rPr>
                <w:rFonts w:hint="eastAsia"/>
                <w:lang w:eastAsia="ko-KR"/>
              </w:rPr>
              <w:t>L</w:t>
            </w:r>
          </w:p>
        </w:tc>
        <w:tc>
          <w:tcPr>
            <w:tcW w:w="609" w:type="dxa"/>
          </w:tcPr>
          <w:p w14:paraId="41EA8DC0" w14:textId="5116492F" w:rsidR="00437CFE" w:rsidRPr="0045769F" w:rsidRDefault="00437CFE" w:rsidP="00437CFE">
            <w:pPr>
              <w:jc w:val="both"/>
            </w:pPr>
            <w:r>
              <w:rPr>
                <w:rFonts w:hint="eastAsia"/>
                <w:lang w:eastAsia="ko-KR"/>
              </w:rPr>
              <w:t>L</w:t>
            </w:r>
          </w:p>
        </w:tc>
        <w:tc>
          <w:tcPr>
            <w:tcW w:w="602" w:type="dxa"/>
          </w:tcPr>
          <w:p w14:paraId="5E4CDC69" w14:textId="5F027BF8" w:rsidR="00437CFE" w:rsidRPr="0045769F" w:rsidRDefault="00437CFE" w:rsidP="00437CFE">
            <w:pPr>
              <w:jc w:val="both"/>
            </w:pPr>
            <w:r>
              <w:rPr>
                <w:rFonts w:hint="eastAsia"/>
                <w:lang w:eastAsia="ko-KR"/>
              </w:rPr>
              <w:t>H</w:t>
            </w:r>
          </w:p>
        </w:tc>
        <w:tc>
          <w:tcPr>
            <w:tcW w:w="602" w:type="dxa"/>
          </w:tcPr>
          <w:p w14:paraId="45B083EF" w14:textId="7D5AC882" w:rsidR="00437CFE" w:rsidRPr="0045769F" w:rsidRDefault="00437CFE" w:rsidP="00437CFE">
            <w:pPr>
              <w:jc w:val="both"/>
            </w:pPr>
            <w:r>
              <w:rPr>
                <w:rFonts w:hint="eastAsia"/>
                <w:lang w:eastAsia="ko-KR"/>
              </w:rPr>
              <w:t>H</w:t>
            </w:r>
          </w:p>
        </w:tc>
        <w:tc>
          <w:tcPr>
            <w:tcW w:w="610" w:type="dxa"/>
          </w:tcPr>
          <w:p w14:paraId="1FC22EDC" w14:textId="1ECB2741" w:rsidR="00437CFE" w:rsidRPr="0045769F" w:rsidRDefault="00437CFE" w:rsidP="00437CFE">
            <w:pPr>
              <w:jc w:val="both"/>
            </w:pPr>
            <w:r>
              <w:rPr>
                <w:rFonts w:hint="eastAsia"/>
                <w:lang w:eastAsia="ko-KR"/>
              </w:rPr>
              <w:t>L</w:t>
            </w:r>
          </w:p>
        </w:tc>
        <w:tc>
          <w:tcPr>
            <w:tcW w:w="602" w:type="dxa"/>
          </w:tcPr>
          <w:p w14:paraId="778C68E3" w14:textId="72AD9E2F" w:rsidR="00437CFE" w:rsidRPr="0045769F" w:rsidRDefault="00437CFE" w:rsidP="00437CFE">
            <w:pPr>
              <w:jc w:val="both"/>
            </w:pPr>
            <w:r>
              <w:rPr>
                <w:rFonts w:hint="eastAsia"/>
                <w:lang w:eastAsia="ko-KR"/>
              </w:rPr>
              <w:t>L</w:t>
            </w:r>
          </w:p>
        </w:tc>
        <w:tc>
          <w:tcPr>
            <w:tcW w:w="611" w:type="dxa"/>
          </w:tcPr>
          <w:p w14:paraId="60A0CACB" w14:textId="099A6C69" w:rsidR="00437CFE" w:rsidRPr="0045769F" w:rsidRDefault="00437CFE" w:rsidP="00437CFE">
            <w:pPr>
              <w:jc w:val="both"/>
            </w:pPr>
            <w:r>
              <w:rPr>
                <w:rFonts w:hint="eastAsia"/>
                <w:lang w:eastAsia="ko-KR"/>
              </w:rPr>
              <w:t>L</w:t>
            </w:r>
          </w:p>
        </w:tc>
        <w:tc>
          <w:tcPr>
            <w:tcW w:w="602" w:type="dxa"/>
          </w:tcPr>
          <w:p w14:paraId="1390B12E" w14:textId="043DAB06" w:rsidR="00437CFE" w:rsidRPr="0045769F" w:rsidRDefault="00437CFE" w:rsidP="00437CFE">
            <w:pPr>
              <w:jc w:val="both"/>
            </w:pPr>
            <w:r>
              <w:rPr>
                <w:rFonts w:hint="eastAsia"/>
                <w:lang w:eastAsia="ko-KR"/>
              </w:rPr>
              <w:t>H</w:t>
            </w:r>
          </w:p>
        </w:tc>
        <w:tc>
          <w:tcPr>
            <w:tcW w:w="574" w:type="dxa"/>
          </w:tcPr>
          <w:p w14:paraId="54AB849F" w14:textId="4CD6C578" w:rsidR="00437CFE" w:rsidRPr="0045769F" w:rsidRDefault="00437CFE" w:rsidP="00437CFE">
            <w:pPr>
              <w:jc w:val="both"/>
            </w:pPr>
            <w:r>
              <w:rPr>
                <w:rFonts w:hint="eastAsia"/>
                <w:lang w:eastAsia="ko-KR"/>
              </w:rPr>
              <w:t>L</w:t>
            </w:r>
          </w:p>
        </w:tc>
        <w:tc>
          <w:tcPr>
            <w:tcW w:w="495" w:type="dxa"/>
          </w:tcPr>
          <w:p w14:paraId="43930BB4" w14:textId="66626096" w:rsidR="00437CFE" w:rsidRPr="0045769F" w:rsidRDefault="00437CFE" w:rsidP="00437CFE">
            <w:pPr>
              <w:jc w:val="both"/>
            </w:pPr>
            <w:r>
              <w:rPr>
                <w:rFonts w:hint="eastAsia"/>
                <w:lang w:eastAsia="ko-KR"/>
              </w:rPr>
              <w:t>L</w:t>
            </w:r>
          </w:p>
        </w:tc>
        <w:tc>
          <w:tcPr>
            <w:tcW w:w="497"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97" w:type="dxa"/>
          </w:tcPr>
          <w:p w14:paraId="7CA72B9B" w14:textId="565C83F4" w:rsidR="00437CFE" w:rsidRPr="0045769F" w:rsidRDefault="00437CFE" w:rsidP="00437CFE">
            <w:pPr>
              <w:jc w:val="both"/>
            </w:pPr>
            <w:r>
              <w:rPr>
                <w:rFonts w:hint="eastAsia"/>
                <w:lang w:eastAsia="ko-KR"/>
              </w:rPr>
              <w:t>L</w:t>
            </w:r>
          </w:p>
        </w:tc>
        <w:tc>
          <w:tcPr>
            <w:tcW w:w="494"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C6A6A">
        <w:tc>
          <w:tcPr>
            <w:tcW w:w="1116" w:type="dxa"/>
          </w:tcPr>
          <w:p w14:paraId="5C1A81D5" w14:textId="2758B6EF" w:rsidR="00F22998" w:rsidRDefault="00F22998" w:rsidP="00437CFE">
            <w:pPr>
              <w:jc w:val="both"/>
              <w:rPr>
                <w:lang w:eastAsia="ko-KR"/>
              </w:rPr>
            </w:pPr>
            <w:r>
              <w:rPr>
                <w:lang w:eastAsia="ko-KR"/>
              </w:rPr>
              <w:t>OPPO</w:t>
            </w:r>
          </w:p>
        </w:tc>
        <w:tc>
          <w:tcPr>
            <w:tcW w:w="602" w:type="dxa"/>
          </w:tcPr>
          <w:p w14:paraId="7FF3BFF6" w14:textId="116EB962" w:rsidR="00F22998" w:rsidRDefault="00F22998" w:rsidP="00437CFE">
            <w:pPr>
              <w:jc w:val="both"/>
              <w:rPr>
                <w:lang w:eastAsia="ko-KR"/>
              </w:rPr>
            </w:pPr>
            <w:r>
              <w:rPr>
                <w:lang w:eastAsia="ko-KR"/>
              </w:rPr>
              <w:t>H</w:t>
            </w:r>
          </w:p>
        </w:tc>
        <w:tc>
          <w:tcPr>
            <w:tcW w:w="602" w:type="dxa"/>
          </w:tcPr>
          <w:p w14:paraId="45183CAC" w14:textId="5FCA8DCF" w:rsidR="00F22998" w:rsidRDefault="00F22998" w:rsidP="00437CFE">
            <w:pPr>
              <w:jc w:val="both"/>
              <w:rPr>
                <w:lang w:eastAsia="ko-KR"/>
              </w:rPr>
            </w:pPr>
            <w:r>
              <w:rPr>
                <w:lang w:eastAsia="ko-KR"/>
              </w:rPr>
              <w:t>H</w:t>
            </w:r>
          </w:p>
        </w:tc>
        <w:tc>
          <w:tcPr>
            <w:tcW w:w="609" w:type="dxa"/>
          </w:tcPr>
          <w:p w14:paraId="4DDC7983" w14:textId="14B27763" w:rsidR="00F22998" w:rsidRDefault="00F22998" w:rsidP="00437CFE">
            <w:pPr>
              <w:jc w:val="both"/>
              <w:rPr>
                <w:lang w:eastAsia="ko-KR"/>
              </w:rPr>
            </w:pPr>
            <w:r>
              <w:rPr>
                <w:lang w:eastAsia="ko-KR"/>
              </w:rPr>
              <w:t>L</w:t>
            </w:r>
          </w:p>
        </w:tc>
        <w:tc>
          <w:tcPr>
            <w:tcW w:w="602" w:type="dxa"/>
          </w:tcPr>
          <w:p w14:paraId="1E2E6711" w14:textId="5A943B3D" w:rsidR="00F22998" w:rsidRDefault="00F22998" w:rsidP="00437CFE">
            <w:pPr>
              <w:jc w:val="both"/>
              <w:rPr>
                <w:lang w:eastAsia="ko-KR"/>
              </w:rPr>
            </w:pPr>
            <w:r>
              <w:rPr>
                <w:lang w:eastAsia="ko-KR"/>
              </w:rPr>
              <w:t>M</w:t>
            </w:r>
          </w:p>
        </w:tc>
        <w:tc>
          <w:tcPr>
            <w:tcW w:w="602" w:type="dxa"/>
          </w:tcPr>
          <w:p w14:paraId="7534ADCC" w14:textId="03B17CD0" w:rsidR="00F22998" w:rsidRDefault="00F22998" w:rsidP="00437CFE">
            <w:pPr>
              <w:jc w:val="both"/>
              <w:rPr>
                <w:lang w:eastAsia="ko-KR"/>
              </w:rPr>
            </w:pPr>
            <w:r>
              <w:rPr>
                <w:lang w:eastAsia="ko-KR"/>
              </w:rPr>
              <w:t>M</w:t>
            </w:r>
          </w:p>
        </w:tc>
        <w:tc>
          <w:tcPr>
            <w:tcW w:w="610" w:type="dxa"/>
          </w:tcPr>
          <w:p w14:paraId="00FC54EA" w14:textId="4B0DEF62" w:rsidR="00F22998" w:rsidRDefault="00F22998" w:rsidP="00437CFE">
            <w:pPr>
              <w:jc w:val="both"/>
              <w:rPr>
                <w:lang w:eastAsia="ko-KR"/>
              </w:rPr>
            </w:pPr>
            <w:r>
              <w:rPr>
                <w:lang w:eastAsia="ko-KR"/>
              </w:rPr>
              <w:t>L</w:t>
            </w:r>
          </w:p>
        </w:tc>
        <w:tc>
          <w:tcPr>
            <w:tcW w:w="602" w:type="dxa"/>
          </w:tcPr>
          <w:p w14:paraId="6B523467" w14:textId="78AF3AA7" w:rsidR="00F22998" w:rsidRDefault="00F22998" w:rsidP="00437CFE">
            <w:pPr>
              <w:jc w:val="both"/>
              <w:rPr>
                <w:lang w:eastAsia="ko-KR"/>
              </w:rPr>
            </w:pPr>
            <w:r>
              <w:rPr>
                <w:lang w:eastAsia="ko-KR"/>
              </w:rPr>
              <w:t>H</w:t>
            </w:r>
          </w:p>
        </w:tc>
        <w:tc>
          <w:tcPr>
            <w:tcW w:w="611" w:type="dxa"/>
          </w:tcPr>
          <w:p w14:paraId="4BB13161" w14:textId="1D9ACEA2" w:rsidR="00F22998" w:rsidRDefault="00F22998" w:rsidP="00437CFE">
            <w:pPr>
              <w:jc w:val="both"/>
              <w:rPr>
                <w:lang w:eastAsia="ko-KR"/>
              </w:rPr>
            </w:pPr>
            <w:r>
              <w:rPr>
                <w:lang w:eastAsia="ko-KR"/>
              </w:rPr>
              <w:t>L</w:t>
            </w:r>
          </w:p>
        </w:tc>
        <w:tc>
          <w:tcPr>
            <w:tcW w:w="602" w:type="dxa"/>
          </w:tcPr>
          <w:p w14:paraId="67C03313" w14:textId="756A0D8E" w:rsidR="00F22998" w:rsidRDefault="00F22998" w:rsidP="00437CFE">
            <w:pPr>
              <w:jc w:val="both"/>
              <w:rPr>
                <w:lang w:eastAsia="ko-KR"/>
              </w:rPr>
            </w:pPr>
            <w:r>
              <w:rPr>
                <w:lang w:eastAsia="ko-KR"/>
              </w:rPr>
              <w:t>H</w:t>
            </w:r>
          </w:p>
        </w:tc>
        <w:tc>
          <w:tcPr>
            <w:tcW w:w="574" w:type="dxa"/>
          </w:tcPr>
          <w:p w14:paraId="53743BC3" w14:textId="1A0858E6" w:rsidR="00F22998" w:rsidRDefault="005874C9" w:rsidP="00437CFE">
            <w:pPr>
              <w:jc w:val="both"/>
              <w:rPr>
                <w:lang w:eastAsia="ko-KR"/>
              </w:rPr>
            </w:pPr>
            <w:r>
              <w:rPr>
                <w:lang w:eastAsia="ko-KR"/>
              </w:rPr>
              <w:t>L</w:t>
            </w:r>
          </w:p>
        </w:tc>
        <w:tc>
          <w:tcPr>
            <w:tcW w:w="495" w:type="dxa"/>
          </w:tcPr>
          <w:p w14:paraId="2D259C34" w14:textId="0096E837" w:rsidR="00F22998" w:rsidRDefault="00F22998" w:rsidP="00437CFE">
            <w:pPr>
              <w:jc w:val="both"/>
              <w:rPr>
                <w:lang w:eastAsia="ko-KR"/>
              </w:rPr>
            </w:pPr>
            <w:r>
              <w:rPr>
                <w:lang w:eastAsia="ko-KR"/>
              </w:rPr>
              <w:t>H</w:t>
            </w:r>
          </w:p>
        </w:tc>
        <w:tc>
          <w:tcPr>
            <w:tcW w:w="497"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97" w:type="dxa"/>
          </w:tcPr>
          <w:p w14:paraId="1F299BC8" w14:textId="6A4F8FC6" w:rsidR="00F22998" w:rsidRDefault="005874C9" w:rsidP="00437CFE">
            <w:pPr>
              <w:jc w:val="both"/>
              <w:rPr>
                <w:lang w:eastAsia="ko-KR"/>
              </w:rPr>
            </w:pPr>
            <w:r>
              <w:rPr>
                <w:lang w:eastAsia="ko-KR"/>
              </w:rPr>
              <w:t>L</w:t>
            </w:r>
          </w:p>
        </w:tc>
        <w:tc>
          <w:tcPr>
            <w:tcW w:w="494" w:type="dxa"/>
          </w:tcPr>
          <w:p w14:paraId="1A4A0061" w14:textId="094B98EB" w:rsidR="00F22998" w:rsidRDefault="005874C9" w:rsidP="00437CFE">
            <w:pPr>
              <w:jc w:val="both"/>
              <w:rPr>
                <w:lang w:eastAsia="ko-KR"/>
              </w:rPr>
            </w:pPr>
            <w:r>
              <w:rPr>
                <w:lang w:eastAsia="ko-KR"/>
              </w:rPr>
              <w:t>M</w:t>
            </w:r>
          </w:p>
        </w:tc>
      </w:tr>
      <w:tr w:rsidR="000E2AA0" w14:paraId="4F57C19A" w14:textId="77777777" w:rsidTr="002C6A6A">
        <w:tc>
          <w:tcPr>
            <w:tcW w:w="1116" w:type="dxa"/>
          </w:tcPr>
          <w:p w14:paraId="15BBDEFE" w14:textId="40519848" w:rsidR="000E2AA0" w:rsidRDefault="000E2AA0" w:rsidP="000E2AA0">
            <w:pPr>
              <w:jc w:val="both"/>
              <w:rPr>
                <w:lang w:eastAsia="ko-KR"/>
              </w:rPr>
            </w:pPr>
            <w:r>
              <w:rPr>
                <w:lang w:eastAsia="ko-KR"/>
              </w:rPr>
              <w:t>Panasonic</w:t>
            </w:r>
          </w:p>
        </w:tc>
        <w:tc>
          <w:tcPr>
            <w:tcW w:w="602" w:type="dxa"/>
          </w:tcPr>
          <w:p w14:paraId="63666A59" w14:textId="18F9E362" w:rsidR="000E2AA0" w:rsidRDefault="000E2AA0" w:rsidP="000E2AA0">
            <w:pPr>
              <w:jc w:val="both"/>
              <w:rPr>
                <w:lang w:eastAsia="ko-KR"/>
              </w:rPr>
            </w:pPr>
            <w:r>
              <w:t>H</w:t>
            </w:r>
          </w:p>
        </w:tc>
        <w:tc>
          <w:tcPr>
            <w:tcW w:w="602" w:type="dxa"/>
          </w:tcPr>
          <w:p w14:paraId="6B0ABB63" w14:textId="4594E6D1" w:rsidR="000E2AA0" w:rsidRDefault="000E2AA0" w:rsidP="000E2AA0">
            <w:pPr>
              <w:jc w:val="both"/>
              <w:rPr>
                <w:lang w:eastAsia="ko-KR"/>
              </w:rPr>
            </w:pPr>
            <w:r>
              <w:t>H</w:t>
            </w:r>
          </w:p>
        </w:tc>
        <w:tc>
          <w:tcPr>
            <w:tcW w:w="609" w:type="dxa"/>
          </w:tcPr>
          <w:p w14:paraId="15C3A3C1" w14:textId="7C67ACF3" w:rsidR="000E2AA0" w:rsidRDefault="000E2AA0" w:rsidP="000E2AA0">
            <w:pPr>
              <w:jc w:val="both"/>
              <w:rPr>
                <w:lang w:eastAsia="ko-KR"/>
              </w:rPr>
            </w:pPr>
            <w:r>
              <w:t>L</w:t>
            </w:r>
          </w:p>
        </w:tc>
        <w:tc>
          <w:tcPr>
            <w:tcW w:w="602" w:type="dxa"/>
          </w:tcPr>
          <w:p w14:paraId="0D6DCE0D" w14:textId="3062DBFE" w:rsidR="000E2AA0" w:rsidRDefault="000E2AA0" w:rsidP="000E2AA0">
            <w:pPr>
              <w:jc w:val="both"/>
              <w:rPr>
                <w:lang w:eastAsia="ko-KR"/>
              </w:rPr>
            </w:pPr>
            <w:r>
              <w:t>M</w:t>
            </w:r>
          </w:p>
        </w:tc>
        <w:tc>
          <w:tcPr>
            <w:tcW w:w="602" w:type="dxa"/>
          </w:tcPr>
          <w:p w14:paraId="48867F45" w14:textId="5B9E6089" w:rsidR="000E2AA0" w:rsidRDefault="000E2AA0" w:rsidP="000E2AA0">
            <w:pPr>
              <w:jc w:val="both"/>
              <w:rPr>
                <w:lang w:eastAsia="ko-KR"/>
              </w:rPr>
            </w:pPr>
            <w:r>
              <w:t>H</w:t>
            </w:r>
          </w:p>
        </w:tc>
        <w:tc>
          <w:tcPr>
            <w:tcW w:w="610" w:type="dxa"/>
          </w:tcPr>
          <w:p w14:paraId="6ACD5CE5" w14:textId="65EA49A0" w:rsidR="000E2AA0" w:rsidRDefault="000E2AA0" w:rsidP="000E2AA0">
            <w:pPr>
              <w:jc w:val="both"/>
              <w:rPr>
                <w:lang w:eastAsia="ko-KR"/>
              </w:rPr>
            </w:pPr>
            <w:r>
              <w:t>M</w:t>
            </w:r>
          </w:p>
        </w:tc>
        <w:tc>
          <w:tcPr>
            <w:tcW w:w="602" w:type="dxa"/>
          </w:tcPr>
          <w:p w14:paraId="6371AD6F" w14:textId="68176181" w:rsidR="000E2AA0" w:rsidRDefault="000E2AA0" w:rsidP="000E2AA0">
            <w:pPr>
              <w:jc w:val="both"/>
              <w:rPr>
                <w:lang w:eastAsia="ko-KR"/>
              </w:rPr>
            </w:pPr>
            <w:r>
              <w:t>H</w:t>
            </w:r>
          </w:p>
        </w:tc>
        <w:tc>
          <w:tcPr>
            <w:tcW w:w="611" w:type="dxa"/>
          </w:tcPr>
          <w:p w14:paraId="1B175910" w14:textId="64047EA8" w:rsidR="000E2AA0" w:rsidRDefault="000E2AA0" w:rsidP="000E2AA0">
            <w:pPr>
              <w:jc w:val="both"/>
              <w:rPr>
                <w:lang w:eastAsia="ko-KR"/>
              </w:rPr>
            </w:pPr>
            <w:r>
              <w:t>H</w:t>
            </w:r>
          </w:p>
        </w:tc>
        <w:tc>
          <w:tcPr>
            <w:tcW w:w="602" w:type="dxa"/>
          </w:tcPr>
          <w:p w14:paraId="69C07734" w14:textId="1B7BE958" w:rsidR="000E2AA0" w:rsidRDefault="000E2AA0" w:rsidP="000E2AA0">
            <w:pPr>
              <w:jc w:val="both"/>
              <w:rPr>
                <w:lang w:eastAsia="ko-KR"/>
              </w:rPr>
            </w:pPr>
            <w:r>
              <w:t>L</w:t>
            </w:r>
          </w:p>
        </w:tc>
        <w:tc>
          <w:tcPr>
            <w:tcW w:w="574" w:type="dxa"/>
          </w:tcPr>
          <w:p w14:paraId="17A9EF2B" w14:textId="7BB3A789" w:rsidR="000E2AA0" w:rsidRDefault="000E2AA0" w:rsidP="000E2AA0">
            <w:pPr>
              <w:jc w:val="both"/>
              <w:rPr>
                <w:lang w:eastAsia="ko-KR"/>
              </w:rPr>
            </w:pPr>
            <w:r>
              <w:t>M</w:t>
            </w:r>
          </w:p>
        </w:tc>
        <w:tc>
          <w:tcPr>
            <w:tcW w:w="495" w:type="dxa"/>
          </w:tcPr>
          <w:p w14:paraId="6D48FFF6" w14:textId="362F396B" w:rsidR="000E2AA0" w:rsidRDefault="000E2AA0" w:rsidP="000E2AA0">
            <w:pPr>
              <w:jc w:val="both"/>
              <w:rPr>
                <w:lang w:eastAsia="ko-KR"/>
              </w:rPr>
            </w:pPr>
            <w:r>
              <w:t>M</w:t>
            </w:r>
          </w:p>
        </w:tc>
        <w:tc>
          <w:tcPr>
            <w:tcW w:w="497"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97" w:type="dxa"/>
          </w:tcPr>
          <w:p w14:paraId="7D58613F" w14:textId="7E101DCA" w:rsidR="000E2AA0" w:rsidRDefault="000E2AA0" w:rsidP="000E2AA0">
            <w:pPr>
              <w:jc w:val="both"/>
              <w:rPr>
                <w:lang w:eastAsia="ko-KR"/>
              </w:rPr>
            </w:pPr>
            <w:r>
              <w:t>M</w:t>
            </w:r>
          </w:p>
        </w:tc>
        <w:tc>
          <w:tcPr>
            <w:tcW w:w="494" w:type="dxa"/>
          </w:tcPr>
          <w:p w14:paraId="4297A9BE" w14:textId="4B53C4EB" w:rsidR="000E2AA0" w:rsidRDefault="000E2AA0" w:rsidP="000E2AA0">
            <w:pPr>
              <w:jc w:val="both"/>
              <w:rPr>
                <w:lang w:eastAsia="ko-KR"/>
              </w:rPr>
            </w:pPr>
            <w:r>
              <w:t>M</w:t>
            </w:r>
          </w:p>
        </w:tc>
      </w:tr>
      <w:tr w:rsidR="00716D22" w14:paraId="1EA3C182" w14:textId="77777777" w:rsidTr="002C6A6A">
        <w:tc>
          <w:tcPr>
            <w:tcW w:w="1116" w:type="dxa"/>
          </w:tcPr>
          <w:p w14:paraId="5E077C6A" w14:textId="6367C6B5" w:rsidR="00716D22" w:rsidRDefault="00716D22" w:rsidP="00716D22">
            <w:pPr>
              <w:jc w:val="both"/>
              <w:rPr>
                <w:lang w:eastAsia="ko-KR"/>
              </w:rPr>
            </w:pPr>
            <w:r>
              <w:rPr>
                <w:lang w:eastAsia="ko-KR"/>
              </w:rPr>
              <w:t>Sharp</w:t>
            </w:r>
          </w:p>
        </w:tc>
        <w:tc>
          <w:tcPr>
            <w:tcW w:w="602" w:type="dxa"/>
          </w:tcPr>
          <w:p w14:paraId="603CD89B" w14:textId="1956A71B" w:rsidR="00716D22" w:rsidRDefault="00672E3D" w:rsidP="00716D22">
            <w:pPr>
              <w:jc w:val="both"/>
            </w:pPr>
            <w:r>
              <w:rPr>
                <w:lang w:eastAsia="ko-KR"/>
              </w:rPr>
              <w:t>L</w:t>
            </w:r>
          </w:p>
        </w:tc>
        <w:tc>
          <w:tcPr>
            <w:tcW w:w="602" w:type="dxa"/>
          </w:tcPr>
          <w:p w14:paraId="194E93F1" w14:textId="64AA3AE1" w:rsidR="00716D22" w:rsidRDefault="00672E3D" w:rsidP="00716D22">
            <w:pPr>
              <w:jc w:val="both"/>
            </w:pPr>
            <w:r>
              <w:rPr>
                <w:lang w:eastAsia="ko-KR"/>
              </w:rPr>
              <w:t>L</w:t>
            </w:r>
          </w:p>
        </w:tc>
        <w:tc>
          <w:tcPr>
            <w:tcW w:w="609" w:type="dxa"/>
          </w:tcPr>
          <w:p w14:paraId="768E5206" w14:textId="68166B7C" w:rsidR="00716D22" w:rsidRDefault="00716D22" w:rsidP="00716D22">
            <w:pPr>
              <w:jc w:val="both"/>
            </w:pPr>
            <w:r>
              <w:rPr>
                <w:lang w:eastAsia="ko-KR"/>
              </w:rPr>
              <w:t>M</w:t>
            </w:r>
          </w:p>
        </w:tc>
        <w:tc>
          <w:tcPr>
            <w:tcW w:w="602" w:type="dxa"/>
          </w:tcPr>
          <w:p w14:paraId="4CEDA957" w14:textId="3F26639E" w:rsidR="00716D22" w:rsidRDefault="00716D22" w:rsidP="00716D22">
            <w:pPr>
              <w:jc w:val="both"/>
            </w:pPr>
            <w:r>
              <w:rPr>
                <w:lang w:eastAsia="ko-KR"/>
              </w:rPr>
              <w:t>H</w:t>
            </w:r>
          </w:p>
        </w:tc>
        <w:tc>
          <w:tcPr>
            <w:tcW w:w="602" w:type="dxa"/>
          </w:tcPr>
          <w:p w14:paraId="54863D81" w14:textId="3EC869A2" w:rsidR="00716D22" w:rsidRDefault="00716D22" w:rsidP="00716D22">
            <w:pPr>
              <w:jc w:val="both"/>
            </w:pPr>
            <w:r>
              <w:rPr>
                <w:lang w:eastAsia="ko-KR"/>
              </w:rPr>
              <w:t>H</w:t>
            </w:r>
          </w:p>
        </w:tc>
        <w:tc>
          <w:tcPr>
            <w:tcW w:w="610" w:type="dxa"/>
          </w:tcPr>
          <w:p w14:paraId="3CF261F8" w14:textId="29893F66" w:rsidR="00716D22" w:rsidRDefault="00716D22" w:rsidP="00716D22">
            <w:pPr>
              <w:jc w:val="both"/>
            </w:pPr>
            <w:r>
              <w:rPr>
                <w:lang w:eastAsia="ko-KR"/>
              </w:rPr>
              <w:t>L</w:t>
            </w:r>
          </w:p>
        </w:tc>
        <w:tc>
          <w:tcPr>
            <w:tcW w:w="602" w:type="dxa"/>
          </w:tcPr>
          <w:p w14:paraId="39A53458" w14:textId="1151F3D7" w:rsidR="00716D22" w:rsidRDefault="00716D22" w:rsidP="00716D22">
            <w:pPr>
              <w:jc w:val="both"/>
            </w:pPr>
            <w:r>
              <w:rPr>
                <w:lang w:eastAsia="ko-KR"/>
              </w:rPr>
              <w:t>M</w:t>
            </w:r>
          </w:p>
        </w:tc>
        <w:tc>
          <w:tcPr>
            <w:tcW w:w="611" w:type="dxa"/>
          </w:tcPr>
          <w:p w14:paraId="11D5F83A" w14:textId="10043309" w:rsidR="00716D22" w:rsidRDefault="00716D22" w:rsidP="00716D22">
            <w:pPr>
              <w:jc w:val="both"/>
            </w:pPr>
            <w:r>
              <w:rPr>
                <w:lang w:eastAsia="ko-KR"/>
              </w:rPr>
              <w:t>M</w:t>
            </w:r>
          </w:p>
        </w:tc>
        <w:tc>
          <w:tcPr>
            <w:tcW w:w="602" w:type="dxa"/>
          </w:tcPr>
          <w:p w14:paraId="58A07DE5" w14:textId="0C268F07" w:rsidR="00716D22" w:rsidRDefault="00716D22" w:rsidP="00716D22">
            <w:pPr>
              <w:jc w:val="both"/>
            </w:pPr>
            <w:r>
              <w:rPr>
                <w:lang w:eastAsia="ko-KR"/>
              </w:rPr>
              <w:t>H</w:t>
            </w:r>
          </w:p>
        </w:tc>
        <w:tc>
          <w:tcPr>
            <w:tcW w:w="574" w:type="dxa"/>
          </w:tcPr>
          <w:p w14:paraId="200A9635" w14:textId="3E49C035" w:rsidR="00716D22" w:rsidRDefault="00716D22" w:rsidP="00716D22">
            <w:pPr>
              <w:jc w:val="both"/>
            </w:pPr>
            <w:r>
              <w:rPr>
                <w:lang w:eastAsia="ko-KR"/>
              </w:rPr>
              <w:t>L</w:t>
            </w:r>
          </w:p>
        </w:tc>
        <w:tc>
          <w:tcPr>
            <w:tcW w:w="495" w:type="dxa"/>
          </w:tcPr>
          <w:p w14:paraId="513124D4" w14:textId="2E5F81BA" w:rsidR="00716D22" w:rsidRDefault="00716D22" w:rsidP="00716D22">
            <w:pPr>
              <w:jc w:val="both"/>
            </w:pPr>
            <w:r>
              <w:rPr>
                <w:lang w:eastAsia="ko-KR"/>
              </w:rPr>
              <w:t>M</w:t>
            </w:r>
          </w:p>
        </w:tc>
        <w:tc>
          <w:tcPr>
            <w:tcW w:w="497"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97" w:type="dxa"/>
          </w:tcPr>
          <w:p w14:paraId="0FBEC6EF" w14:textId="0B3A89BA" w:rsidR="00716D22" w:rsidRDefault="00716D22" w:rsidP="00716D22">
            <w:pPr>
              <w:jc w:val="both"/>
            </w:pPr>
            <w:r>
              <w:rPr>
                <w:lang w:eastAsia="ko-KR"/>
              </w:rPr>
              <w:t>M</w:t>
            </w:r>
          </w:p>
        </w:tc>
        <w:tc>
          <w:tcPr>
            <w:tcW w:w="494" w:type="dxa"/>
          </w:tcPr>
          <w:p w14:paraId="24E274B3" w14:textId="5FC25C2A" w:rsidR="00716D22" w:rsidRDefault="00716D22" w:rsidP="00716D22">
            <w:pPr>
              <w:jc w:val="both"/>
            </w:pPr>
            <w:r>
              <w:rPr>
                <w:lang w:eastAsia="ko-KR"/>
              </w:rPr>
              <w:t>M</w:t>
            </w:r>
          </w:p>
        </w:tc>
      </w:tr>
      <w:tr w:rsidR="002C6A6A" w14:paraId="6A61E61C" w14:textId="77777777" w:rsidTr="002C6A6A">
        <w:tc>
          <w:tcPr>
            <w:tcW w:w="1116"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602" w:type="dxa"/>
          </w:tcPr>
          <w:p w14:paraId="2DB6614E" w14:textId="26D74992" w:rsidR="002C6A6A" w:rsidRDefault="002C6A6A" w:rsidP="002C6A6A">
            <w:pPr>
              <w:jc w:val="both"/>
              <w:rPr>
                <w:lang w:eastAsia="ko-KR"/>
              </w:rPr>
            </w:pPr>
            <w:r w:rsidRPr="000A503C">
              <w:t>H</w:t>
            </w:r>
          </w:p>
        </w:tc>
        <w:tc>
          <w:tcPr>
            <w:tcW w:w="602" w:type="dxa"/>
          </w:tcPr>
          <w:p w14:paraId="48BFB438" w14:textId="2C2E3EAE" w:rsidR="002C6A6A" w:rsidRDefault="002C6A6A" w:rsidP="002C6A6A">
            <w:pPr>
              <w:jc w:val="both"/>
              <w:rPr>
                <w:lang w:eastAsia="ko-KR"/>
              </w:rPr>
            </w:pPr>
            <w:r w:rsidRPr="000A503C">
              <w:t>H</w:t>
            </w:r>
          </w:p>
        </w:tc>
        <w:tc>
          <w:tcPr>
            <w:tcW w:w="609" w:type="dxa"/>
          </w:tcPr>
          <w:p w14:paraId="7D719BBC" w14:textId="05276E7C" w:rsidR="002C6A6A" w:rsidRDefault="002C6A6A" w:rsidP="002C6A6A">
            <w:pPr>
              <w:jc w:val="both"/>
              <w:rPr>
                <w:lang w:eastAsia="ko-KR"/>
              </w:rPr>
            </w:pPr>
            <w:r w:rsidRPr="000A503C">
              <w:t>L</w:t>
            </w:r>
          </w:p>
        </w:tc>
        <w:tc>
          <w:tcPr>
            <w:tcW w:w="602" w:type="dxa"/>
          </w:tcPr>
          <w:p w14:paraId="0A7081DF" w14:textId="54C63348" w:rsidR="002C6A6A" w:rsidRDefault="002C6A6A" w:rsidP="002C6A6A">
            <w:pPr>
              <w:jc w:val="both"/>
              <w:rPr>
                <w:lang w:eastAsia="ko-KR"/>
              </w:rPr>
            </w:pPr>
            <w:r w:rsidRPr="000A503C">
              <w:t>M</w:t>
            </w:r>
          </w:p>
        </w:tc>
        <w:tc>
          <w:tcPr>
            <w:tcW w:w="602" w:type="dxa"/>
          </w:tcPr>
          <w:p w14:paraId="1933042F" w14:textId="52AA3FC0" w:rsidR="002C6A6A" w:rsidRDefault="002C6A6A" w:rsidP="002C6A6A">
            <w:pPr>
              <w:jc w:val="both"/>
              <w:rPr>
                <w:lang w:eastAsia="ko-KR"/>
              </w:rPr>
            </w:pPr>
            <w:r w:rsidRPr="000A503C">
              <w:t>H</w:t>
            </w:r>
          </w:p>
        </w:tc>
        <w:tc>
          <w:tcPr>
            <w:tcW w:w="610" w:type="dxa"/>
          </w:tcPr>
          <w:p w14:paraId="55342D14" w14:textId="685C867C" w:rsidR="002C6A6A" w:rsidRDefault="002C6A6A" w:rsidP="002C6A6A">
            <w:pPr>
              <w:jc w:val="both"/>
              <w:rPr>
                <w:lang w:eastAsia="ko-KR"/>
              </w:rPr>
            </w:pPr>
            <w:r w:rsidRPr="000A503C">
              <w:t>L</w:t>
            </w:r>
          </w:p>
        </w:tc>
        <w:tc>
          <w:tcPr>
            <w:tcW w:w="602" w:type="dxa"/>
          </w:tcPr>
          <w:p w14:paraId="4DB24656" w14:textId="40A025CD" w:rsidR="002C6A6A" w:rsidRDefault="002C6A6A" w:rsidP="002C6A6A">
            <w:pPr>
              <w:jc w:val="both"/>
              <w:rPr>
                <w:lang w:eastAsia="ko-KR"/>
              </w:rPr>
            </w:pPr>
            <w:r w:rsidRPr="000A503C">
              <w:t>L</w:t>
            </w:r>
          </w:p>
        </w:tc>
        <w:tc>
          <w:tcPr>
            <w:tcW w:w="611" w:type="dxa"/>
          </w:tcPr>
          <w:p w14:paraId="4B412490" w14:textId="5AD712BF" w:rsidR="002C6A6A" w:rsidRDefault="002C6A6A" w:rsidP="002C6A6A">
            <w:pPr>
              <w:jc w:val="both"/>
              <w:rPr>
                <w:lang w:eastAsia="ko-KR"/>
              </w:rPr>
            </w:pPr>
            <w:r w:rsidRPr="000A503C">
              <w:t>L</w:t>
            </w:r>
          </w:p>
        </w:tc>
        <w:tc>
          <w:tcPr>
            <w:tcW w:w="602" w:type="dxa"/>
          </w:tcPr>
          <w:p w14:paraId="1D24818E" w14:textId="7E60FCAB" w:rsidR="002C6A6A" w:rsidRDefault="002C6A6A" w:rsidP="002C6A6A">
            <w:pPr>
              <w:jc w:val="both"/>
              <w:rPr>
                <w:lang w:eastAsia="ko-KR"/>
              </w:rPr>
            </w:pPr>
            <w:r>
              <w:t>H</w:t>
            </w:r>
          </w:p>
        </w:tc>
        <w:tc>
          <w:tcPr>
            <w:tcW w:w="574" w:type="dxa"/>
          </w:tcPr>
          <w:p w14:paraId="1C8AE4E0" w14:textId="2B716C2A" w:rsidR="002C6A6A" w:rsidRDefault="002C6A6A" w:rsidP="002C6A6A">
            <w:pPr>
              <w:jc w:val="both"/>
              <w:rPr>
                <w:lang w:eastAsia="ko-KR"/>
              </w:rPr>
            </w:pPr>
            <w:r w:rsidRPr="000A503C">
              <w:t>L</w:t>
            </w:r>
          </w:p>
        </w:tc>
        <w:tc>
          <w:tcPr>
            <w:tcW w:w="495" w:type="dxa"/>
          </w:tcPr>
          <w:p w14:paraId="177B395F" w14:textId="394F55EF" w:rsidR="002C6A6A" w:rsidRDefault="002C6A6A" w:rsidP="002C6A6A">
            <w:pPr>
              <w:jc w:val="both"/>
              <w:rPr>
                <w:lang w:eastAsia="ko-KR"/>
              </w:rPr>
            </w:pPr>
            <w:r w:rsidRPr="000A503C">
              <w:t>M</w:t>
            </w:r>
          </w:p>
        </w:tc>
        <w:tc>
          <w:tcPr>
            <w:tcW w:w="497"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97" w:type="dxa"/>
          </w:tcPr>
          <w:p w14:paraId="420CFFEF" w14:textId="40C5FAE0" w:rsidR="002C6A6A" w:rsidRDefault="002C6A6A" w:rsidP="002C6A6A">
            <w:pPr>
              <w:jc w:val="both"/>
              <w:rPr>
                <w:lang w:eastAsia="ko-KR"/>
              </w:rPr>
            </w:pPr>
            <w:r w:rsidRPr="000A503C">
              <w:t>L</w:t>
            </w:r>
          </w:p>
        </w:tc>
        <w:tc>
          <w:tcPr>
            <w:tcW w:w="494" w:type="dxa"/>
          </w:tcPr>
          <w:p w14:paraId="07C34CB1" w14:textId="06364922" w:rsidR="002C6A6A" w:rsidRDefault="002C6A6A" w:rsidP="002C6A6A">
            <w:pPr>
              <w:jc w:val="both"/>
              <w:rPr>
                <w:lang w:eastAsia="ko-KR"/>
              </w:rPr>
            </w:pPr>
            <w:r w:rsidRPr="000A503C">
              <w:t>M</w:t>
            </w:r>
          </w:p>
        </w:tc>
      </w:tr>
      <w:tr w:rsidR="003D1F78" w14:paraId="726B88AE" w14:textId="77777777" w:rsidTr="002C6A6A">
        <w:tc>
          <w:tcPr>
            <w:tcW w:w="1116" w:type="dxa"/>
          </w:tcPr>
          <w:p w14:paraId="438571F5" w14:textId="52EE8BF1" w:rsidR="003D1F78" w:rsidRPr="003D1F78" w:rsidRDefault="003D1F78" w:rsidP="003D1F78">
            <w:pPr>
              <w:jc w:val="both"/>
            </w:pPr>
            <w:r w:rsidRPr="003D1F78">
              <w:rPr>
                <w:rFonts w:hint="eastAsia"/>
              </w:rPr>
              <w:t>C</w:t>
            </w:r>
            <w:r w:rsidRPr="003D1F78">
              <w:t>ATT</w:t>
            </w:r>
          </w:p>
        </w:tc>
        <w:tc>
          <w:tcPr>
            <w:tcW w:w="602" w:type="dxa"/>
          </w:tcPr>
          <w:p w14:paraId="7171A58F" w14:textId="52C55BE9" w:rsidR="003D1F78" w:rsidRPr="000A503C" w:rsidRDefault="003D1F78" w:rsidP="003D1F78">
            <w:pPr>
              <w:jc w:val="both"/>
            </w:pPr>
            <w:r w:rsidRPr="003D1F78">
              <w:rPr>
                <w:rFonts w:hint="eastAsia"/>
              </w:rPr>
              <w:t>H</w:t>
            </w:r>
          </w:p>
        </w:tc>
        <w:tc>
          <w:tcPr>
            <w:tcW w:w="602" w:type="dxa"/>
          </w:tcPr>
          <w:p w14:paraId="2FE94BD2" w14:textId="7863DD39" w:rsidR="003D1F78" w:rsidRPr="000A503C" w:rsidRDefault="003D1F78" w:rsidP="003D1F78">
            <w:pPr>
              <w:jc w:val="both"/>
            </w:pPr>
            <w:r w:rsidRPr="003D1F78">
              <w:rPr>
                <w:rFonts w:hint="eastAsia"/>
              </w:rPr>
              <w:t>H</w:t>
            </w:r>
          </w:p>
        </w:tc>
        <w:tc>
          <w:tcPr>
            <w:tcW w:w="609" w:type="dxa"/>
          </w:tcPr>
          <w:p w14:paraId="240E8E48" w14:textId="2A2ABCE8" w:rsidR="003D1F78" w:rsidRPr="000A503C" w:rsidRDefault="003D1F78" w:rsidP="003D1F78">
            <w:pPr>
              <w:jc w:val="both"/>
            </w:pPr>
            <w:r w:rsidRPr="003D1F78">
              <w:rPr>
                <w:rFonts w:hint="eastAsia"/>
              </w:rPr>
              <w:t>L</w:t>
            </w:r>
          </w:p>
        </w:tc>
        <w:tc>
          <w:tcPr>
            <w:tcW w:w="602" w:type="dxa"/>
          </w:tcPr>
          <w:p w14:paraId="5D753593" w14:textId="449DEB05" w:rsidR="003D1F78" w:rsidRPr="000A503C" w:rsidRDefault="003D1F78" w:rsidP="003D1F78">
            <w:pPr>
              <w:jc w:val="both"/>
            </w:pPr>
            <w:r w:rsidRPr="003D1F78">
              <w:rPr>
                <w:rFonts w:hint="eastAsia"/>
              </w:rPr>
              <w:t>M</w:t>
            </w:r>
          </w:p>
        </w:tc>
        <w:tc>
          <w:tcPr>
            <w:tcW w:w="602" w:type="dxa"/>
          </w:tcPr>
          <w:p w14:paraId="749524F0" w14:textId="794DF761" w:rsidR="003D1F78" w:rsidRPr="000A503C" w:rsidRDefault="003D1F78" w:rsidP="003D1F78">
            <w:pPr>
              <w:jc w:val="both"/>
            </w:pPr>
            <w:r w:rsidRPr="003D1F78">
              <w:rPr>
                <w:rFonts w:hint="eastAsia"/>
              </w:rPr>
              <w:t>H</w:t>
            </w:r>
          </w:p>
        </w:tc>
        <w:tc>
          <w:tcPr>
            <w:tcW w:w="610" w:type="dxa"/>
          </w:tcPr>
          <w:p w14:paraId="18B6F18B" w14:textId="3F1838E7" w:rsidR="003D1F78" w:rsidRPr="000A503C" w:rsidRDefault="003D1F78" w:rsidP="003D1F78">
            <w:pPr>
              <w:jc w:val="both"/>
            </w:pPr>
            <w:r w:rsidRPr="003D1F78">
              <w:rPr>
                <w:rFonts w:hint="eastAsia"/>
              </w:rPr>
              <w:t>H</w:t>
            </w:r>
          </w:p>
        </w:tc>
        <w:tc>
          <w:tcPr>
            <w:tcW w:w="602" w:type="dxa"/>
          </w:tcPr>
          <w:p w14:paraId="3D5D19C5" w14:textId="1F4BC8B7" w:rsidR="003D1F78" w:rsidRPr="000A503C" w:rsidRDefault="003D1F78" w:rsidP="003D1F78">
            <w:pPr>
              <w:jc w:val="both"/>
            </w:pPr>
            <w:r w:rsidRPr="003D1F78">
              <w:t>L</w:t>
            </w:r>
          </w:p>
        </w:tc>
        <w:tc>
          <w:tcPr>
            <w:tcW w:w="611" w:type="dxa"/>
          </w:tcPr>
          <w:p w14:paraId="37B25DDA" w14:textId="395FE34E" w:rsidR="003D1F78" w:rsidRPr="000A503C" w:rsidRDefault="003D1F78" w:rsidP="003D1F78">
            <w:pPr>
              <w:jc w:val="both"/>
            </w:pPr>
            <w:r w:rsidRPr="003D1F78">
              <w:t>M</w:t>
            </w:r>
          </w:p>
        </w:tc>
        <w:tc>
          <w:tcPr>
            <w:tcW w:w="602" w:type="dxa"/>
          </w:tcPr>
          <w:p w14:paraId="50C75261" w14:textId="2EA00479" w:rsidR="003D1F78" w:rsidRDefault="003D1F78" w:rsidP="003D1F78">
            <w:pPr>
              <w:jc w:val="both"/>
            </w:pPr>
            <w:r w:rsidRPr="003D1F78">
              <w:rPr>
                <w:rFonts w:hint="eastAsia"/>
              </w:rPr>
              <w:t>H</w:t>
            </w:r>
          </w:p>
        </w:tc>
        <w:tc>
          <w:tcPr>
            <w:tcW w:w="574" w:type="dxa"/>
          </w:tcPr>
          <w:p w14:paraId="09B03972" w14:textId="4BD86754" w:rsidR="003D1F78" w:rsidRPr="000A503C" w:rsidRDefault="003D1F78" w:rsidP="003D1F78">
            <w:pPr>
              <w:jc w:val="both"/>
            </w:pPr>
            <w:r w:rsidRPr="003D1F78">
              <w:rPr>
                <w:rFonts w:hint="eastAsia"/>
              </w:rPr>
              <w:t>L</w:t>
            </w:r>
          </w:p>
        </w:tc>
        <w:tc>
          <w:tcPr>
            <w:tcW w:w="495" w:type="dxa"/>
          </w:tcPr>
          <w:p w14:paraId="48987499" w14:textId="4800E565" w:rsidR="003D1F78" w:rsidRPr="000A503C" w:rsidRDefault="003D1F78" w:rsidP="003D1F78">
            <w:pPr>
              <w:jc w:val="both"/>
            </w:pPr>
            <w:r w:rsidRPr="003D1F78">
              <w:rPr>
                <w:rFonts w:hint="eastAsia"/>
              </w:rPr>
              <w:t>M</w:t>
            </w:r>
          </w:p>
        </w:tc>
        <w:tc>
          <w:tcPr>
            <w:tcW w:w="497"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97" w:type="dxa"/>
          </w:tcPr>
          <w:p w14:paraId="3D76F7E9" w14:textId="3383978D" w:rsidR="003D1F78" w:rsidRPr="000A503C" w:rsidRDefault="003D1F78" w:rsidP="003D1F78">
            <w:pPr>
              <w:jc w:val="both"/>
            </w:pPr>
            <w:r w:rsidRPr="003D1F78">
              <w:rPr>
                <w:rFonts w:hint="eastAsia"/>
              </w:rPr>
              <w:t>L</w:t>
            </w:r>
          </w:p>
        </w:tc>
        <w:tc>
          <w:tcPr>
            <w:tcW w:w="494"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C6A6A">
        <w:tc>
          <w:tcPr>
            <w:tcW w:w="1116" w:type="dxa"/>
          </w:tcPr>
          <w:p w14:paraId="69C0A5CB" w14:textId="1F6033C1" w:rsidR="00FE2099" w:rsidRPr="003D1F78" w:rsidRDefault="00FE2099" w:rsidP="00FE2099">
            <w:pPr>
              <w:jc w:val="both"/>
            </w:pPr>
            <w:r>
              <w:rPr>
                <w:lang w:eastAsia="ko-KR"/>
              </w:rPr>
              <w:t>Ericsson</w:t>
            </w:r>
          </w:p>
        </w:tc>
        <w:tc>
          <w:tcPr>
            <w:tcW w:w="602" w:type="dxa"/>
          </w:tcPr>
          <w:p w14:paraId="1EA53B28" w14:textId="48AE2CCF" w:rsidR="00FE2099" w:rsidRPr="003D1F78" w:rsidRDefault="00FE2099" w:rsidP="00FE2099">
            <w:pPr>
              <w:jc w:val="both"/>
            </w:pPr>
            <w:r w:rsidRPr="00DB08D8">
              <w:t>M</w:t>
            </w:r>
          </w:p>
        </w:tc>
        <w:tc>
          <w:tcPr>
            <w:tcW w:w="602" w:type="dxa"/>
          </w:tcPr>
          <w:p w14:paraId="43DB4246" w14:textId="5CF9D5CB" w:rsidR="00FE2099" w:rsidRPr="003D1F78" w:rsidRDefault="00FE2099" w:rsidP="00FE2099">
            <w:pPr>
              <w:jc w:val="both"/>
            </w:pPr>
            <w:r w:rsidRPr="00DB08D8">
              <w:t>M</w:t>
            </w:r>
          </w:p>
        </w:tc>
        <w:tc>
          <w:tcPr>
            <w:tcW w:w="609" w:type="dxa"/>
          </w:tcPr>
          <w:p w14:paraId="4D8A61FA" w14:textId="778BA95B" w:rsidR="00FE2099" w:rsidRPr="003D1F78" w:rsidRDefault="00FE2099" w:rsidP="00FE2099">
            <w:pPr>
              <w:jc w:val="both"/>
            </w:pPr>
            <w:r>
              <w:t>L</w:t>
            </w:r>
          </w:p>
        </w:tc>
        <w:tc>
          <w:tcPr>
            <w:tcW w:w="602" w:type="dxa"/>
          </w:tcPr>
          <w:p w14:paraId="50DD98E6" w14:textId="43ECF561" w:rsidR="00FE2099" w:rsidRPr="003D1F78" w:rsidRDefault="00FE2099" w:rsidP="00FE2099">
            <w:pPr>
              <w:jc w:val="both"/>
            </w:pPr>
            <w:r>
              <w:t>M</w:t>
            </w:r>
          </w:p>
        </w:tc>
        <w:tc>
          <w:tcPr>
            <w:tcW w:w="602" w:type="dxa"/>
          </w:tcPr>
          <w:p w14:paraId="603F8AAA" w14:textId="748E64AD" w:rsidR="00FE2099" w:rsidRPr="003D1F78" w:rsidRDefault="00FE2099" w:rsidP="00FE2099">
            <w:pPr>
              <w:jc w:val="both"/>
            </w:pPr>
            <w:r>
              <w:t>M</w:t>
            </w:r>
          </w:p>
        </w:tc>
        <w:tc>
          <w:tcPr>
            <w:tcW w:w="610" w:type="dxa"/>
          </w:tcPr>
          <w:p w14:paraId="00B7972B" w14:textId="15B923E8" w:rsidR="00FE2099" w:rsidRPr="003D1F78" w:rsidRDefault="00FE2099" w:rsidP="00FE2099">
            <w:pPr>
              <w:jc w:val="both"/>
            </w:pPr>
            <w:r>
              <w:t>L</w:t>
            </w:r>
          </w:p>
        </w:tc>
        <w:tc>
          <w:tcPr>
            <w:tcW w:w="602" w:type="dxa"/>
          </w:tcPr>
          <w:p w14:paraId="1E2F0651" w14:textId="7AA333D9" w:rsidR="00FE2099" w:rsidRPr="003D1F78" w:rsidRDefault="00FE2099" w:rsidP="00FE2099">
            <w:pPr>
              <w:jc w:val="both"/>
            </w:pPr>
            <w:r>
              <w:t>L</w:t>
            </w:r>
          </w:p>
        </w:tc>
        <w:tc>
          <w:tcPr>
            <w:tcW w:w="611" w:type="dxa"/>
          </w:tcPr>
          <w:p w14:paraId="0D122606" w14:textId="6209115A" w:rsidR="00FE2099" w:rsidRPr="003D1F78" w:rsidRDefault="00FE2099" w:rsidP="00FE2099">
            <w:pPr>
              <w:jc w:val="both"/>
            </w:pPr>
            <w:r>
              <w:t>L</w:t>
            </w:r>
          </w:p>
        </w:tc>
        <w:tc>
          <w:tcPr>
            <w:tcW w:w="602" w:type="dxa"/>
          </w:tcPr>
          <w:p w14:paraId="0C4975EF" w14:textId="10EB9DEA" w:rsidR="00FE2099" w:rsidRPr="003D1F78" w:rsidRDefault="00FE2099" w:rsidP="00FE2099">
            <w:pPr>
              <w:jc w:val="both"/>
            </w:pPr>
            <w:r>
              <w:t>L</w:t>
            </w:r>
          </w:p>
        </w:tc>
        <w:tc>
          <w:tcPr>
            <w:tcW w:w="574" w:type="dxa"/>
          </w:tcPr>
          <w:p w14:paraId="793E0110" w14:textId="3A15C2EB" w:rsidR="00FE2099" w:rsidRPr="003D1F78" w:rsidRDefault="00FE2099" w:rsidP="00FE2099">
            <w:pPr>
              <w:jc w:val="both"/>
            </w:pPr>
            <w:r>
              <w:t>L</w:t>
            </w:r>
          </w:p>
        </w:tc>
        <w:tc>
          <w:tcPr>
            <w:tcW w:w="495" w:type="dxa"/>
          </w:tcPr>
          <w:p w14:paraId="5ABBC3F3" w14:textId="6FE391F3" w:rsidR="00FE2099" w:rsidRPr="003D1F78" w:rsidRDefault="00FE2099" w:rsidP="00FE2099">
            <w:pPr>
              <w:jc w:val="both"/>
            </w:pPr>
            <w:r>
              <w:t>M</w:t>
            </w:r>
          </w:p>
        </w:tc>
        <w:tc>
          <w:tcPr>
            <w:tcW w:w="497"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97" w:type="dxa"/>
          </w:tcPr>
          <w:p w14:paraId="58DC4A28" w14:textId="38B755E8" w:rsidR="00FE2099" w:rsidRPr="003D1F78" w:rsidRDefault="00FE2099" w:rsidP="00FE2099">
            <w:pPr>
              <w:jc w:val="both"/>
            </w:pPr>
            <w:r>
              <w:t>M</w:t>
            </w:r>
          </w:p>
        </w:tc>
        <w:tc>
          <w:tcPr>
            <w:tcW w:w="494" w:type="dxa"/>
          </w:tcPr>
          <w:p w14:paraId="1615CD2E" w14:textId="6C6766FE" w:rsidR="00FE2099" w:rsidRPr="003D1F78" w:rsidRDefault="00FE2099" w:rsidP="00FE2099">
            <w:pPr>
              <w:jc w:val="both"/>
            </w:pPr>
            <w:r>
              <w:t>M</w:t>
            </w:r>
          </w:p>
        </w:tc>
      </w:tr>
      <w:tr w:rsidR="004963A7" w14:paraId="11F7907F" w14:textId="77777777" w:rsidTr="002C6A6A">
        <w:tc>
          <w:tcPr>
            <w:tcW w:w="1116" w:type="dxa"/>
          </w:tcPr>
          <w:p w14:paraId="380C89AF" w14:textId="5C201FFE" w:rsidR="004963A7" w:rsidRDefault="004963A7" w:rsidP="00FE2099">
            <w:pPr>
              <w:jc w:val="both"/>
              <w:rPr>
                <w:lang w:eastAsia="ko-KR"/>
              </w:rPr>
            </w:pPr>
            <w:r>
              <w:rPr>
                <w:lang w:eastAsia="ko-KR"/>
              </w:rPr>
              <w:t>Nokia, NSB</w:t>
            </w:r>
          </w:p>
        </w:tc>
        <w:tc>
          <w:tcPr>
            <w:tcW w:w="602" w:type="dxa"/>
          </w:tcPr>
          <w:p w14:paraId="540AD80A" w14:textId="577828B1" w:rsidR="004963A7" w:rsidRPr="00DB08D8" w:rsidRDefault="004963A7" w:rsidP="00FE2099">
            <w:pPr>
              <w:jc w:val="both"/>
            </w:pPr>
            <w:r>
              <w:t>H</w:t>
            </w:r>
          </w:p>
        </w:tc>
        <w:tc>
          <w:tcPr>
            <w:tcW w:w="602" w:type="dxa"/>
          </w:tcPr>
          <w:p w14:paraId="3F0ECCD4" w14:textId="37BDEAD7" w:rsidR="004963A7" w:rsidRPr="00DB08D8" w:rsidRDefault="004963A7" w:rsidP="00FE2099">
            <w:pPr>
              <w:jc w:val="both"/>
            </w:pPr>
            <w:r>
              <w:t>H</w:t>
            </w:r>
          </w:p>
        </w:tc>
        <w:tc>
          <w:tcPr>
            <w:tcW w:w="609" w:type="dxa"/>
          </w:tcPr>
          <w:p w14:paraId="35D4A8A6" w14:textId="0BE6FA19" w:rsidR="004963A7" w:rsidRDefault="004963A7" w:rsidP="00FE2099">
            <w:pPr>
              <w:jc w:val="both"/>
            </w:pPr>
            <w:r>
              <w:t>L</w:t>
            </w:r>
          </w:p>
        </w:tc>
        <w:tc>
          <w:tcPr>
            <w:tcW w:w="602" w:type="dxa"/>
          </w:tcPr>
          <w:p w14:paraId="3A56B4A8" w14:textId="37154934" w:rsidR="004963A7" w:rsidRDefault="004963A7" w:rsidP="00FE2099">
            <w:pPr>
              <w:jc w:val="both"/>
            </w:pPr>
            <w:r>
              <w:t>M</w:t>
            </w:r>
          </w:p>
        </w:tc>
        <w:tc>
          <w:tcPr>
            <w:tcW w:w="602" w:type="dxa"/>
          </w:tcPr>
          <w:p w14:paraId="2B5D6E65" w14:textId="097FB6F8" w:rsidR="004963A7" w:rsidRDefault="004963A7" w:rsidP="00FE2099">
            <w:pPr>
              <w:jc w:val="both"/>
            </w:pPr>
            <w:r>
              <w:t>H</w:t>
            </w:r>
          </w:p>
        </w:tc>
        <w:tc>
          <w:tcPr>
            <w:tcW w:w="610" w:type="dxa"/>
          </w:tcPr>
          <w:p w14:paraId="3A60D89B" w14:textId="039AF97A" w:rsidR="004963A7" w:rsidRDefault="004963A7" w:rsidP="00FE2099">
            <w:pPr>
              <w:jc w:val="both"/>
            </w:pPr>
            <w:r>
              <w:t>L</w:t>
            </w:r>
          </w:p>
        </w:tc>
        <w:tc>
          <w:tcPr>
            <w:tcW w:w="602" w:type="dxa"/>
          </w:tcPr>
          <w:p w14:paraId="306289D3" w14:textId="6B616554" w:rsidR="004963A7" w:rsidRDefault="004963A7" w:rsidP="00FE2099">
            <w:pPr>
              <w:jc w:val="both"/>
            </w:pPr>
            <w:r>
              <w:t>M</w:t>
            </w:r>
          </w:p>
        </w:tc>
        <w:tc>
          <w:tcPr>
            <w:tcW w:w="611" w:type="dxa"/>
          </w:tcPr>
          <w:p w14:paraId="4F4E437C" w14:textId="12794792" w:rsidR="004963A7" w:rsidRDefault="004963A7" w:rsidP="00FE2099">
            <w:pPr>
              <w:jc w:val="both"/>
            </w:pPr>
            <w:r>
              <w:t>L</w:t>
            </w:r>
          </w:p>
        </w:tc>
        <w:tc>
          <w:tcPr>
            <w:tcW w:w="602" w:type="dxa"/>
          </w:tcPr>
          <w:p w14:paraId="087FD21A" w14:textId="51BB6FD9" w:rsidR="004963A7" w:rsidRDefault="004963A7" w:rsidP="00FE2099">
            <w:pPr>
              <w:jc w:val="both"/>
            </w:pPr>
            <w:r>
              <w:t>M</w:t>
            </w:r>
          </w:p>
        </w:tc>
        <w:tc>
          <w:tcPr>
            <w:tcW w:w="574" w:type="dxa"/>
          </w:tcPr>
          <w:p w14:paraId="2AABF20F" w14:textId="1EBEC06F" w:rsidR="004963A7" w:rsidRDefault="004963A7" w:rsidP="00FE2099">
            <w:pPr>
              <w:jc w:val="both"/>
            </w:pPr>
            <w:r>
              <w:t>L</w:t>
            </w:r>
          </w:p>
        </w:tc>
        <w:tc>
          <w:tcPr>
            <w:tcW w:w="495" w:type="dxa"/>
          </w:tcPr>
          <w:p w14:paraId="2171EF49" w14:textId="16E92BAF" w:rsidR="004963A7" w:rsidRDefault="004963A7" w:rsidP="00FE2099">
            <w:pPr>
              <w:jc w:val="both"/>
            </w:pPr>
            <w:r>
              <w:t>M</w:t>
            </w:r>
          </w:p>
        </w:tc>
        <w:tc>
          <w:tcPr>
            <w:tcW w:w="497"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97" w:type="dxa"/>
          </w:tcPr>
          <w:p w14:paraId="4D5F75E8" w14:textId="5D78E65D" w:rsidR="004963A7" w:rsidRDefault="004963A7" w:rsidP="00FE2099">
            <w:pPr>
              <w:jc w:val="both"/>
            </w:pPr>
            <w:r>
              <w:t>L</w:t>
            </w:r>
            <w:bookmarkStart w:id="2" w:name="_GoBack"/>
            <w:bookmarkEnd w:id="2"/>
          </w:p>
        </w:tc>
        <w:tc>
          <w:tcPr>
            <w:tcW w:w="494" w:type="dxa"/>
          </w:tcPr>
          <w:p w14:paraId="623B2497" w14:textId="03FA3DD0" w:rsidR="004963A7" w:rsidRDefault="004963A7" w:rsidP="00FE2099">
            <w:pPr>
              <w:jc w:val="both"/>
            </w:pPr>
            <w:r>
              <w:t>M</w:t>
            </w:r>
          </w:p>
        </w:tc>
      </w:tr>
    </w:tbl>
    <w:p w14:paraId="0E718099" w14:textId="77777777" w:rsidR="0045769F" w:rsidRDefault="0045769F" w:rsidP="008539C5">
      <w:pPr>
        <w:jc w:val="both"/>
        <w:rPr>
          <w:b/>
          <w:bCs/>
        </w:rPr>
      </w:pPr>
    </w:p>
    <w:p w14:paraId="2FB0CA3D" w14:textId="5B03FEF7" w:rsidR="001A086B" w:rsidRDefault="001A086B" w:rsidP="001A086B">
      <w:pPr>
        <w:pStyle w:val="3GPPH1"/>
      </w:pPr>
      <w:bookmarkStart w:id="3" w:name="_Ref40805352"/>
      <w:r>
        <w:t xml:space="preserve">Identified </w:t>
      </w:r>
      <w:r w:rsidR="004E3947">
        <w:t xml:space="preserve">critical </w:t>
      </w:r>
      <w:r>
        <w:t>issues list</w:t>
      </w:r>
      <w:bookmarkEnd w:id="3"/>
    </w:p>
    <w:p w14:paraId="438574A0" w14:textId="21719B40" w:rsidR="005A66D0" w:rsidRPr="001033DC" w:rsidRDefault="009A29C8" w:rsidP="006846C2">
      <w:pPr>
        <w:pStyle w:val="ListParagraph"/>
        <w:numPr>
          <w:ilvl w:val="0"/>
          <w:numId w:val="56"/>
        </w:numPr>
        <w:ind w:leftChars="0" w:left="284" w:hanging="284"/>
        <w:rPr>
          <w:b/>
          <w:bCs/>
          <w:szCs w:val="20"/>
        </w:rPr>
      </w:pPr>
      <w:bookmarkStart w:id="4" w:name="_Ref37777332"/>
      <w:r w:rsidRPr="001033DC">
        <w:rPr>
          <w:b/>
          <w:bCs/>
          <w:szCs w:val="20"/>
        </w:rPr>
        <w:t>Re-evaluation</w:t>
      </w:r>
    </w:p>
    <w:p w14:paraId="47B81FD3" w14:textId="4B8B1FEC" w:rsidR="005A66D0" w:rsidRPr="001033DC" w:rsidRDefault="00336FA8" w:rsidP="006846C2">
      <w:pPr>
        <w:pStyle w:val="ListParagraph"/>
        <w:numPr>
          <w:ilvl w:val="0"/>
          <w:numId w:val="55"/>
        </w:numPr>
        <w:ind w:leftChars="0"/>
      </w:pPr>
      <w:r w:rsidRPr="001033DC">
        <w:t>Handling of re-evaluation with periodic reservations</w:t>
      </w:r>
    </w:p>
    <w:p w14:paraId="1CDAC732" w14:textId="1E5D9B27" w:rsidR="00336FA8" w:rsidRPr="001033DC" w:rsidRDefault="00336FA8" w:rsidP="00336FA8">
      <w:pPr>
        <w:pStyle w:val="ListParagraph"/>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ListParagraph"/>
        <w:numPr>
          <w:ilvl w:val="0"/>
          <w:numId w:val="81"/>
        </w:numPr>
        <w:ind w:leftChars="0"/>
      </w:pPr>
      <w:r w:rsidRPr="001033DC">
        <w:t>Handling of pre-emption with periodic reservations</w:t>
      </w:r>
    </w:p>
    <w:p w14:paraId="79EDEFE9" w14:textId="6E536E60" w:rsidR="0045769F" w:rsidRPr="001033DC" w:rsidRDefault="0045769F" w:rsidP="00C7702C">
      <w:pPr>
        <w:pStyle w:val="ListParagraph"/>
        <w:numPr>
          <w:ilvl w:val="0"/>
          <w:numId w:val="81"/>
        </w:numPr>
        <w:ind w:leftChars="0"/>
      </w:pPr>
      <w:r>
        <w:t>Whether to prohibit pre-emption check other than at ‘m-T3’</w:t>
      </w:r>
    </w:p>
    <w:p w14:paraId="49C05BD0" w14:textId="15ABBE7B" w:rsidR="0045769F" w:rsidRDefault="0045769F" w:rsidP="000C024C">
      <w:pPr>
        <w:pStyle w:val="ListParagraph"/>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ListParagraph"/>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ListParagraph"/>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ListParagraph"/>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ListParagraph"/>
        <w:numPr>
          <w:ilvl w:val="0"/>
          <w:numId w:val="83"/>
        </w:numPr>
        <w:ind w:leftChars="0"/>
      </w:pPr>
      <w:r w:rsidRPr="001033DC">
        <w:lastRenderedPageBreak/>
        <w:t>Specify maximum value ‘b’ from HARQ RTT time gap</w:t>
      </w:r>
    </w:p>
    <w:p w14:paraId="0CEE977B" w14:textId="4C67DBD5" w:rsidR="000C024C" w:rsidRPr="001033DC" w:rsidRDefault="000C024C" w:rsidP="000C024C">
      <w:pPr>
        <w:pStyle w:val="ListParagraph"/>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ListParagraph"/>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ListParagraph"/>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ListParagraph"/>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ListParagraph"/>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ListParagraph"/>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ListParagraph"/>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ListParagraph"/>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ListParagraph"/>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ListParagraph"/>
        <w:numPr>
          <w:ilvl w:val="0"/>
          <w:numId w:val="86"/>
        </w:numPr>
        <w:ind w:leftChars="0"/>
      </w:pPr>
      <w:r w:rsidRPr="001033DC">
        <w:t>In step 5), the hypothetical SCI 1-A should be assumed with N=1</w:t>
      </w:r>
    </w:p>
    <w:p w14:paraId="011C8752" w14:textId="29AF5AEC" w:rsidR="00E6195A" w:rsidRPr="001033DC" w:rsidRDefault="00E6195A" w:rsidP="00C7702C">
      <w:pPr>
        <w:pStyle w:val="ListParagraph"/>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ListParagraph"/>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ListParagraph"/>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5" w:name="_Ref48070396"/>
      <w:r>
        <w:t xml:space="preserve">Initial summary of proposals on the </w:t>
      </w:r>
      <w:r w:rsidR="001A1933">
        <w:t>issues</w:t>
      </w:r>
      <w:bookmarkEnd w:id="4"/>
      <w:bookmarkEnd w:id="5"/>
    </w:p>
    <w:p w14:paraId="74258C29" w14:textId="087B3552" w:rsidR="001863A0" w:rsidRPr="00F22998" w:rsidRDefault="0001526A" w:rsidP="001863A0">
      <w:pPr>
        <w:pStyle w:val="Heading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ListParagraph"/>
        <w:numPr>
          <w:ilvl w:val="0"/>
          <w:numId w:val="57"/>
        </w:numPr>
        <w:ind w:leftChars="0"/>
      </w:pPr>
      <w:r w:rsidRPr="00F22998">
        <w:t>Handling re-evaluation with periodic reservations</w:t>
      </w:r>
    </w:p>
    <w:p w14:paraId="033B7B6B" w14:textId="5A161B0C" w:rsidR="00963E84" w:rsidRPr="00F22998" w:rsidRDefault="00336FA8" w:rsidP="00963E84">
      <w:pPr>
        <w:pStyle w:val="ListParagraph"/>
        <w:numPr>
          <w:ilvl w:val="1"/>
          <w:numId w:val="57"/>
        </w:numPr>
        <w:ind w:leftChars="0"/>
      </w:pPr>
      <w:r w:rsidRPr="00F22998">
        <w:t>v</w:t>
      </w:r>
      <w:r w:rsidR="00963E84" w:rsidRPr="00F22998">
        <w:t>ivo</w:t>
      </w:r>
      <w:r w:rsidR="00FE1FE8" w:rsidRPr="00F22998">
        <w:t>, LGE</w:t>
      </w:r>
      <w:r w:rsidR="0056153D" w:rsidRPr="00F22998">
        <w:t>, Huawei/HiSi</w:t>
      </w:r>
      <w:r w:rsidRPr="00F22998">
        <w:t>licon</w:t>
      </w:r>
      <w:r w:rsidR="004E3D89" w:rsidRPr="00F22998">
        <w:t>, Intel, OPPO</w:t>
      </w:r>
      <w:r w:rsidR="00263B0B" w:rsidRPr="00F22998">
        <w:t>, Spreadtrum</w:t>
      </w:r>
    </w:p>
    <w:p w14:paraId="07A05430" w14:textId="29F43239" w:rsidR="00DF64AD" w:rsidRPr="00F22998" w:rsidRDefault="00336FA8" w:rsidP="00DF64AD">
      <w:pPr>
        <w:pStyle w:val="ListParagraph"/>
        <w:numPr>
          <w:ilvl w:val="0"/>
          <w:numId w:val="57"/>
        </w:numPr>
        <w:ind w:leftChars="0"/>
      </w:pPr>
      <w:r w:rsidRPr="00F22998">
        <w:t xml:space="preserve">Clarify that </w:t>
      </w:r>
      <w:r w:rsidR="00DF64AD" w:rsidRPr="00F22998">
        <w:t>Prsvp_tx is the same as for initial selection</w:t>
      </w:r>
    </w:p>
    <w:p w14:paraId="381AB388" w14:textId="202F94CF" w:rsidR="00DF64AD" w:rsidRPr="00F22998" w:rsidRDefault="00DF64AD" w:rsidP="00DF64AD">
      <w:pPr>
        <w:pStyle w:val="ListParagraph"/>
        <w:numPr>
          <w:ilvl w:val="1"/>
          <w:numId w:val="57"/>
        </w:numPr>
        <w:ind w:leftChars="0"/>
      </w:pPr>
      <w:r w:rsidRPr="00F22998">
        <w:t>InterDigital</w:t>
      </w:r>
    </w:p>
    <w:p w14:paraId="56EAA013" w14:textId="6C875A07" w:rsidR="002113EC" w:rsidRPr="00F22998" w:rsidRDefault="002113EC" w:rsidP="002113EC">
      <w:pPr>
        <w:pStyle w:val="Heading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ListParagraph"/>
        <w:numPr>
          <w:ilvl w:val="0"/>
          <w:numId w:val="82"/>
        </w:numPr>
        <w:ind w:leftChars="0"/>
      </w:pPr>
      <w:r w:rsidRPr="00F22998">
        <w:t>Handling of pre-emption with periodic reservations</w:t>
      </w:r>
    </w:p>
    <w:p w14:paraId="7935A08E" w14:textId="20ADAD4A" w:rsidR="00286AB4" w:rsidRPr="004963A7" w:rsidRDefault="00286AB4" w:rsidP="00C7702C">
      <w:pPr>
        <w:pStyle w:val="ListParagraph"/>
        <w:numPr>
          <w:ilvl w:val="1"/>
          <w:numId w:val="82"/>
        </w:numPr>
        <w:ind w:leftChars="0"/>
        <w:rPr>
          <w:lang w:val="de-DE"/>
        </w:rPr>
      </w:pPr>
      <w:r w:rsidRPr="004963A7">
        <w:rPr>
          <w:lang w:val="de-DE"/>
        </w:rPr>
        <w:t>LGE, Huawei/HiSi</w:t>
      </w:r>
      <w:r w:rsidR="001376B0" w:rsidRPr="004963A7">
        <w:rPr>
          <w:lang w:val="de-DE"/>
        </w:rPr>
        <w:t>licon</w:t>
      </w:r>
      <w:r w:rsidRPr="004963A7">
        <w:rPr>
          <w:lang w:val="de-DE"/>
        </w:rPr>
        <w:t>, Intel, OPPO, InterDigital, Spreadtrum</w:t>
      </w:r>
    </w:p>
    <w:p w14:paraId="59F3B492" w14:textId="5230C062" w:rsidR="000C0B94" w:rsidRPr="00F22998" w:rsidRDefault="00963E84" w:rsidP="00C7702C">
      <w:pPr>
        <w:pStyle w:val="ListParagraph"/>
        <w:numPr>
          <w:ilvl w:val="0"/>
          <w:numId w:val="82"/>
        </w:numPr>
        <w:ind w:leftChars="0"/>
      </w:pPr>
      <w:r w:rsidRPr="00F22998">
        <w:t>Do not run pre-emption earlier than ‘m-T3’</w:t>
      </w:r>
    </w:p>
    <w:p w14:paraId="636D3C3B" w14:textId="0206C2E5" w:rsidR="00963E84" w:rsidRPr="00F22998" w:rsidRDefault="00336FA8" w:rsidP="00C7702C">
      <w:pPr>
        <w:pStyle w:val="ListParagraph"/>
        <w:numPr>
          <w:ilvl w:val="1"/>
          <w:numId w:val="82"/>
        </w:numPr>
        <w:ind w:leftChars="0"/>
      </w:pPr>
      <w:r w:rsidRPr="00F22998">
        <w:t>v</w:t>
      </w:r>
      <w:r w:rsidR="00963E84" w:rsidRPr="00F22998">
        <w:t>ivo</w:t>
      </w:r>
    </w:p>
    <w:p w14:paraId="42821F36" w14:textId="38D6BEF1" w:rsidR="00DF64AD" w:rsidRPr="00F22998" w:rsidRDefault="00DF64AD" w:rsidP="00C7702C">
      <w:pPr>
        <w:pStyle w:val="ListParagraph"/>
        <w:numPr>
          <w:ilvl w:val="0"/>
          <w:numId w:val="82"/>
        </w:numPr>
        <w:ind w:leftChars="0"/>
      </w:pPr>
      <w:r w:rsidRPr="00F22998">
        <w:t>CBR as a triggering condition</w:t>
      </w:r>
    </w:p>
    <w:p w14:paraId="2167FE4B" w14:textId="4BA4CE4D" w:rsidR="00DF64AD" w:rsidRPr="00F22998" w:rsidRDefault="00DF64AD" w:rsidP="00C7702C">
      <w:pPr>
        <w:pStyle w:val="ListParagraph"/>
        <w:numPr>
          <w:ilvl w:val="1"/>
          <w:numId w:val="82"/>
        </w:numPr>
        <w:ind w:leftChars="0"/>
      </w:pPr>
      <w:r w:rsidRPr="00F22998">
        <w:t>OPPO</w:t>
      </w:r>
    </w:p>
    <w:p w14:paraId="0C8B4401" w14:textId="6368417B" w:rsidR="00FA744F" w:rsidRPr="00F22998" w:rsidRDefault="00FA744F" w:rsidP="00C7702C">
      <w:pPr>
        <w:pStyle w:val="ListParagraph"/>
        <w:numPr>
          <w:ilvl w:val="0"/>
          <w:numId w:val="82"/>
        </w:numPr>
        <w:ind w:leftChars="0"/>
      </w:pPr>
      <w:r w:rsidRPr="00F22998">
        <w:t>Do not apply Prsvp_tx in pre-emption check</w:t>
      </w:r>
    </w:p>
    <w:p w14:paraId="31A5030C" w14:textId="7CF8251B" w:rsidR="00FA744F" w:rsidRPr="00F22998" w:rsidRDefault="00FA744F" w:rsidP="00C7702C">
      <w:pPr>
        <w:pStyle w:val="ListParagraph"/>
        <w:numPr>
          <w:ilvl w:val="1"/>
          <w:numId w:val="82"/>
        </w:numPr>
        <w:ind w:leftChars="0"/>
      </w:pPr>
      <w:r w:rsidRPr="00F22998">
        <w:t>InterDigital</w:t>
      </w:r>
    </w:p>
    <w:p w14:paraId="3FB08D87" w14:textId="7A642220" w:rsidR="00263B0B" w:rsidRPr="00F22998" w:rsidRDefault="00263B0B" w:rsidP="00263B0B">
      <w:pPr>
        <w:pStyle w:val="Heading2"/>
        <w:rPr>
          <w:b w:val="0"/>
          <w:bCs w:val="0"/>
          <w:i w:val="0"/>
          <w:iCs w:val="0"/>
          <w:sz w:val="28"/>
          <w:szCs w:val="32"/>
        </w:rPr>
      </w:pPr>
      <w:r w:rsidRPr="00F22998">
        <w:rPr>
          <w:b w:val="0"/>
          <w:bCs w:val="0"/>
          <w:i w:val="0"/>
          <w:iCs w:val="0"/>
          <w:sz w:val="28"/>
          <w:szCs w:val="32"/>
        </w:rPr>
        <w:t>Sensing window definition</w:t>
      </w:r>
    </w:p>
    <w:p w14:paraId="76D3B49B" w14:textId="34E7BCF2" w:rsidR="00263B0B" w:rsidRPr="00F22998" w:rsidRDefault="00263B0B" w:rsidP="00C7702C">
      <w:pPr>
        <w:pStyle w:val="ListParagraph"/>
        <w:numPr>
          <w:ilvl w:val="0"/>
          <w:numId w:val="80"/>
        </w:numPr>
        <w:ind w:leftChars="0"/>
      </w:pPr>
      <w:r w:rsidRPr="00F22998">
        <w:t>Use logical slots</w:t>
      </w:r>
    </w:p>
    <w:p w14:paraId="39485E11" w14:textId="19B7FAFD" w:rsidR="00263B0B" w:rsidRPr="00F22998" w:rsidRDefault="00263B0B" w:rsidP="00C7702C">
      <w:pPr>
        <w:pStyle w:val="ListParagraph"/>
        <w:numPr>
          <w:ilvl w:val="1"/>
          <w:numId w:val="80"/>
        </w:numPr>
        <w:ind w:leftChars="0"/>
      </w:pPr>
      <w:r w:rsidRPr="00F22998">
        <w:t>Samsung</w:t>
      </w:r>
    </w:p>
    <w:p w14:paraId="422476A7" w14:textId="6404CB07" w:rsidR="00263B0B" w:rsidRPr="00F22998" w:rsidRDefault="00263B0B" w:rsidP="00C7702C">
      <w:pPr>
        <w:pStyle w:val="ListParagraph"/>
        <w:numPr>
          <w:ilvl w:val="0"/>
          <w:numId w:val="80"/>
        </w:numPr>
        <w:ind w:leftChars="0"/>
      </w:pPr>
      <w:r w:rsidRPr="00F22998">
        <w:t>Window size should be “max allowed period + 100 ms”</w:t>
      </w:r>
    </w:p>
    <w:p w14:paraId="26EDC6CD" w14:textId="30DDA284" w:rsidR="00263B0B" w:rsidRPr="00F22998" w:rsidRDefault="00263B0B" w:rsidP="00C7702C">
      <w:pPr>
        <w:pStyle w:val="ListParagraph"/>
        <w:numPr>
          <w:ilvl w:val="1"/>
          <w:numId w:val="80"/>
        </w:numPr>
        <w:ind w:leftChars="0"/>
      </w:pPr>
      <w:r w:rsidRPr="00F22998">
        <w:t>Spreadtrum</w:t>
      </w:r>
    </w:p>
    <w:p w14:paraId="21CC8442" w14:textId="5044DE01" w:rsidR="00FE1FE8" w:rsidRPr="00F22998" w:rsidRDefault="00FE1FE8" w:rsidP="00FE1FE8">
      <w:pPr>
        <w:pStyle w:val="Heading2"/>
        <w:rPr>
          <w:b w:val="0"/>
          <w:bCs w:val="0"/>
          <w:i w:val="0"/>
          <w:iCs w:val="0"/>
          <w:sz w:val="28"/>
          <w:szCs w:val="32"/>
        </w:rPr>
      </w:pPr>
      <w:r w:rsidRPr="00F22998">
        <w:rPr>
          <w:b w:val="0"/>
          <w:bCs w:val="0"/>
          <w:i w:val="0"/>
          <w:iCs w:val="0"/>
          <w:sz w:val="28"/>
          <w:szCs w:val="32"/>
        </w:rPr>
        <w:t>HARQ retransmission on periodic resources</w:t>
      </w:r>
    </w:p>
    <w:p w14:paraId="0C322674" w14:textId="4D5779D5" w:rsidR="00FE1FE8" w:rsidRPr="00F22998" w:rsidRDefault="000C024C" w:rsidP="00C7702C">
      <w:pPr>
        <w:pStyle w:val="ListParagraph"/>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ListParagraph"/>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ListParagraph"/>
        <w:numPr>
          <w:ilvl w:val="0"/>
          <w:numId w:val="78"/>
        </w:numPr>
        <w:ind w:leftChars="0"/>
      </w:pPr>
      <w:r w:rsidRPr="00F22998">
        <w:t>Maximum ‘b’ should be specified</w:t>
      </w:r>
    </w:p>
    <w:p w14:paraId="3B094A7A" w14:textId="52AA079F" w:rsidR="000C024C" w:rsidRPr="00F22998" w:rsidRDefault="000C024C" w:rsidP="00C7702C">
      <w:pPr>
        <w:pStyle w:val="ListParagraph"/>
        <w:numPr>
          <w:ilvl w:val="1"/>
          <w:numId w:val="78"/>
        </w:numPr>
        <w:ind w:leftChars="0"/>
      </w:pPr>
      <w:r w:rsidRPr="00F22998">
        <w:t>Intel</w:t>
      </w:r>
    </w:p>
    <w:p w14:paraId="2595DD9D" w14:textId="63311F1D" w:rsidR="00DE4A68" w:rsidRPr="00F22998" w:rsidRDefault="000C024C" w:rsidP="00DE4A68">
      <w:pPr>
        <w:pStyle w:val="Heading2"/>
        <w:rPr>
          <w:b w:val="0"/>
          <w:bCs w:val="0"/>
          <w:i w:val="0"/>
          <w:iCs w:val="0"/>
          <w:sz w:val="28"/>
          <w:szCs w:val="32"/>
        </w:rPr>
      </w:pPr>
      <w:r w:rsidRPr="00F22998">
        <w:rPr>
          <w:b w:val="0"/>
          <w:bCs w:val="0"/>
          <w:i w:val="0"/>
          <w:iCs w:val="0"/>
          <w:sz w:val="28"/>
          <w:szCs w:val="32"/>
        </w:rPr>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ListParagraph"/>
        <w:numPr>
          <w:ilvl w:val="0"/>
          <w:numId w:val="72"/>
        </w:numPr>
        <w:ind w:leftChars="0"/>
      </w:pPr>
      <w:r w:rsidRPr="00F22998">
        <w:t>Exclude broadcast transmissions</w:t>
      </w:r>
    </w:p>
    <w:p w14:paraId="2B195C0D" w14:textId="66A87D13" w:rsidR="00DE4A68" w:rsidRPr="00F22998" w:rsidRDefault="00DE4A68" w:rsidP="00C7702C">
      <w:pPr>
        <w:pStyle w:val="ListParagraph"/>
        <w:numPr>
          <w:ilvl w:val="1"/>
          <w:numId w:val="72"/>
        </w:numPr>
        <w:ind w:leftChars="0"/>
      </w:pPr>
      <w:r w:rsidRPr="00F22998">
        <w:t>Vivo</w:t>
      </w:r>
    </w:p>
    <w:p w14:paraId="27965978" w14:textId="1276A870" w:rsidR="000C024C" w:rsidRPr="00F22998" w:rsidRDefault="000C024C" w:rsidP="00C7702C">
      <w:pPr>
        <w:pStyle w:val="ListParagraph"/>
        <w:numPr>
          <w:ilvl w:val="0"/>
          <w:numId w:val="72"/>
        </w:numPr>
        <w:ind w:leftChars="0"/>
      </w:pPr>
      <w:r w:rsidRPr="00F22998">
        <w:t>Adjust priority of feedback-based retransmission resources</w:t>
      </w:r>
    </w:p>
    <w:p w14:paraId="4DF30724" w14:textId="65333C51" w:rsidR="000C024C" w:rsidRPr="00F22998" w:rsidRDefault="000C024C" w:rsidP="00C7702C">
      <w:pPr>
        <w:pStyle w:val="ListParagraph"/>
        <w:numPr>
          <w:ilvl w:val="1"/>
          <w:numId w:val="72"/>
        </w:numPr>
        <w:ind w:leftChars="0"/>
      </w:pPr>
      <w:r w:rsidRPr="00F22998">
        <w:t>Huawei/HiSilicon</w:t>
      </w:r>
    </w:p>
    <w:p w14:paraId="68D33A03" w14:textId="6D288DC0" w:rsidR="0056153D" w:rsidRPr="00F22998" w:rsidRDefault="0056153D" w:rsidP="00C7702C">
      <w:pPr>
        <w:pStyle w:val="ListParagraph"/>
        <w:numPr>
          <w:ilvl w:val="0"/>
          <w:numId w:val="72"/>
        </w:numPr>
        <w:ind w:leftChars="0"/>
      </w:pPr>
      <w:r w:rsidRPr="00F22998">
        <w:t>Exclusion of resource</w:t>
      </w:r>
      <w:r w:rsidR="000C024C" w:rsidRPr="00F22998">
        <w:t>s</w:t>
      </w:r>
      <w:r w:rsidRPr="00F22998">
        <w:t xml:space="preserve"> based on PSSCH decoding</w:t>
      </w:r>
    </w:p>
    <w:p w14:paraId="1E078017" w14:textId="7ACBE58F" w:rsidR="0056153D" w:rsidRPr="00F22998" w:rsidRDefault="0056153D" w:rsidP="00C7702C">
      <w:pPr>
        <w:pStyle w:val="ListParagraph"/>
        <w:numPr>
          <w:ilvl w:val="1"/>
          <w:numId w:val="72"/>
        </w:numPr>
        <w:ind w:leftChars="0"/>
      </w:pPr>
      <w:r w:rsidRPr="00F22998">
        <w:t>Huawei/HiSilicon</w:t>
      </w:r>
    </w:p>
    <w:p w14:paraId="7B32A405" w14:textId="0EC2A034" w:rsidR="00DF64AD" w:rsidRPr="00F22998" w:rsidRDefault="00DF64AD" w:rsidP="00C7702C">
      <w:pPr>
        <w:pStyle w:val="ListParagraph"/>
        <w:numPr>
          <w:ilvl w:val="0"/>
          <w:numId w:val="72"/>
        </w:numPr>
        <w:ind w:leftChars="0"/>
      </w:pPr>
      <w:r w:rsidRPr="00F22998">
        <w:t>Exclude all resources in FDM with the pre-empted</w:t>
      </w:r>
    </w:p>
    <w:p w14:paraId="5B88B345" w14:textId="36D2F1F7" w:rsidR="00DF64AD" w:rsidRPr="00F22998" w:rsidRDefault="00DF64AD" w:rsidP="00C7702C">
      <w:pPr>
        <w:pStyle w:val="ListParagraph"/>
        <w:numPr>
          <w:ilvl w:val="1"/>
          <w:numId w:val="72"/>
        </w:numPr>
        <w:ind w:leftChars="0"/>
      </w:pPr>
      <w:r w:rsidRPr="00F22998">
        <w:t>OPPO</w:t>
      </w:r>
    </w:p>
    <w:p w14:paraId="55994FAB" w14:textId="7FC9F0C0" w:rsidR="00FA4F0A" w:rsidRPr="00F22998" w:rsidRDefault="00FA4F0A" w:rsidP="00C7702C">
      <w:pPr>
        <w:pStyle w:val="ListParagraph"/>
        <w:numPr>
          <w:ilvl w:val="0"/>
          <w:numId w:val="72"/>
        </w:numPr>
        <w:ind w:leftChars="0"/>
      </w:pPr>
      <w:r w:rsidRPr="00F22998">
        <w:t>Exclusion of slots where UE expects data</w:t>
      </w:r>
    </w:p>
    <w:p w14:paraId="0125F2A9" w14:textId="5A191CAD" w:rsidR="00FA4F0A" w:rsidRPr="00F22998" w:rsidRDefault="00FA4F0A" w:rsidP="00C7702C">
      <w:pPr>
        <w:pStyle w:val="ListParagraph"/>
        <w:numPr>
          <w:ilvl w:val="1"/>
          <w:numId w:val="72"/>
        </w:numPr>
        <w:ind w:leftChars="0"/>
      </w:pPr>
      <w:r w:rsidRPr="00F22998">
        <w:t>InterDigital</w:t>
      </w:r>
    </w:p>
    <w:p w14:paraId="1ABA85A2" w14:textId="3E005370" w:rsidR="00DE4A68" w:rsidRPr="00F22998" w:rsidRDefault="00727232" w:rsidP="00DE4A68">
      <w:pPr>
        <w:pStyle w:val="Heading2"/>
        <w:rPr>
          <w:b w:val="0"/>
          <w:bCs w:val="0"/>
          <w:i w:val="0"/>
          <w:iCs w:val="0"/>
          <w:sz w:val="28"/>
          <w:szCs w:val="32"/>
        </w:rPr>
      </w:pPr>
      <w:r w:rsidRPr="00F22998">
        <w:rPr>
          <w:b w:val="0"/>
          <w:bCs w:val="0"/>
          <w:i w:val="0"/>
          <w:iCs w:val="0"/>
          <w:sz w:val="28"/>
          <w:szCs w:val="32"/>
        </w:rPr>
        <w:lastRenderedPageBreak/>
        <w:t>Parallel selections of resources</w:t>
      </w:r>
    </w:p>
    <w:p w14:paraId="40040E66" w14:textId="77777777" w:rsidR="003D6B6F" w:rsidRPr="00F22998" w:rsidRDefault="003D6B6F" w:rsidP="00C7702C">
      <w:pPr>
        <w:pStyle w:val="ListParagraph"/>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ListParagraph"/>
        <w:numPr>
          <w:ilvl w:val="1"/>
          <w:numId w:val="73"/>
        </w:numPr>
        <w:ind w:leftChars="0"/>
      </w:pPr>
      <w:r w:rsidRPr="00F22998">
        <w:t>Intel</w:t>
      </w:r>
    </w:p>
    <w:p w14:paraId="770126E8" w14:textId="3372B3DE" w:rsidR="00DE4A68" w:rsidRPr="00F22998" w:rsidRDefault="00DE4A68" w:rsidP="00C7702C">
      <w:pPr>
        <w:pStyle w:val="ListParagraph"/>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ListParagraph"/>
        <w:numPr>
          <w:ilvl w:val="1"/>
          <w:numId w:val="73"/>
        </w:numPr>
        <w:ind w:leftChars="0"/>
      </w:pPr>
      <w:r w:rsidRPr="00F22998">
        <w:t>V</w:t>
      </w:r>
      <w:r w:rsidR="00DE4A68" w:rsidRPr="00F22998">
        <w:t>ivo</w:t>
      </w:r>
    </w:p>
    <w:p w14:paraId="42B301BE" w14:textId="15CAD4B6" w:rsidR="004E3D89" w:rsidRPr="00F22998" w:rsidRDefault="004E3D89" w:rsidP="004E3D89">
      <w:pPr>
        <w:pStyle w:val="Heading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ListParagraph"/>
        <w:numPr>
          <w:ilvl w:val="0"/>
          <w:numId w:val="79"/>
        </w:numPr>
        <w:ind w:leftChars="0"/>
      </w:pPr>
      <w:r w:rsidRPr="00F22998">
        <w:t>The number of resources for single selection is &gt;= min(Nmax, M)</w:t>
      </w:r>
    </w:p>
    <w:p w14:paraId="786401CE" w14:textId="7573C1FC" w:rsidR="004E3D89" w:rsidRPr="00F22998" w:rsidRDefault="004E3D89" w:rsidP="00C7702C">
      <w:pPr>
        <w:pStyle w:val="ListParagraph"/>
        <w:numPr>
          <w:ilvl w:val="1"/>
          <w:numId w:val="79"/>
        </w:numPr>
        <w:ind w:leftChars="0"/>
      </w:pPr>
      <w:r w:rsidRPr="00F22998">
        <w:t>Intel</w:t>
      </w:r>
    </w:p>
    <w:p w14:paraId="7F957443" w14:textId="420FD330" w:rsidR="00026165" w:rsidRPr="00F22998" w:rsidRDefault="00026165" w:rsidP="00026165">
      <w:pPr>
        <w:pStyle w:val="Heading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ListParagraph"/>
        <w:numPr>
          <w:ilvl w:val="0"/>
          <w:numId w:val="75"/>
        </w:numPr>
        <w:ind w:leftChars="0"/>
      </w:pPr>
      <w:r w:rsidRPr="00F22998">
        <w:t>Support</w:t>
      </w:r>
    </w:p>
    <w:p w14:paraId="073AC114" w14:textId="328B326C" w:rsidR="00026165" w:rsidRPr="00F22998" w:rsidRDefault="00026165" w:rsidP="00C7702C">
      <w:pPr>
        <w:pStyle w:val="ListParagraph"/>
        <w:numPr>
          <w:ilvl w:val="1"/>
          <w:numId w:val="75"/>
        </w:numPr>
        <w:ind w:leftChars="0"/>
      </w:pPr>
      <w:r w:rsidRPr="00F22998">
        <w:t>Fujitsu</w:t>
      </w:r>
      <w:r w:rsidR="00FE1FE8" w:rsidRPr="00F22998">
        <w:t>, CATT</w:t>
      </w:r>
      <w:r w:rsidR="0056153D" w:rsidRPr="00F22998">
        <w:t>, Huawei/HiSi</w:t>
      </w:r>
      <w:r w:rsidR="001376B0" w:rsidRPr="00F22998">
        <w:t>licon</w:t>
      </w:r>
      <w:r w:rsidR="00263B0B" w:rsidRPr="00F22998">
        <w:t>, ETRI</w:t>
      </w:r>
    </w:p>
    <w:p w14:paraId="2ADD2539" w14:textId="4B4E44BD" w:rsidR="001376B0" w:rsidRPr="00F22998" w:rsidRDefault="001376B0" w:rsidP="00C7702C">
      <w:pPr>
        <w:pStyle w:val="ListParagraph"/>
        <w:numPr>
          <w:ilvl w:val="0"/>
          <w:numId w:val="75"/>
        </w:numPr>
        <w:ind w:leftChars="0"/>
      </w:pPr>
      <w:r w:rsidRPr="00F22998">
        <w:t>Do not support</w:t>
      </w:r>
    </w:p>
    <w:p w14:paraId="14AFE107" w14:textId="7E33CD68" w:rsidR="001376B0" w:rsidRPr="00F22998" w:rsidRDefault="001376B0" w:rsidP="00C7702C">
      <w:pPr>
        <w:pStyle w:val="ListParagraph"/>
        <w:numPr>
          <w:ilvl w:val="1"/>
          <w:numId w:val="75"/>
        </w:numPr>
        <w:ind w:leftChars="0"/>
      </w:pPr>
      <w:r w:rsidRPr="00F22998">
        <w:t>Futurewei</w:t>
      </w:r>
    </w:p>
    <w:p w14:paraId="7E4C5521" w14:textId="248B8812" w:rsidR="00026165" w:rsidRPr="00F22998" w:rsidRDefault="00026165" w:rsidP="00FE1FE8">
      <w:pPr>
        <w:pStyle w:val="Heading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ListParagraph"/>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ListParagraph"/>
        <w:numPr>
          <w:ilvl w:val="1"/>
          <w:numId w:val="76"/>
        </w:numPr>
        <w:ind w:leftChars="0"/>
      </w:pPr>
      <w:r w:rsidRPr="00F22998">
        <w:t>CATT</w:t>
      </w:r>
    </w:p>
    <w:p w14:paraId="7CD4D528" w14:textId="77777777" w:rsidR="00263B0B" w:rsidRPr="00F22998" w:rsidRDefault="00263B0B" w:rsidP="00C7702C">
      <w:pPr>
        <w:pStyle w:val="ListParagraph"/>
        <w:numPr>
          <w:ilvl w:val="0"/>
          <w:numId w:val="76"/>
        </w:numPr>
        <w:ind w:leftChars="0"/>
      </w:pPr>
      <w:r w:rsidRPr="00F22998">
        <w:t xml:space="preserve">Specify max RSRP increments </w:t>
      </w:r>
    </w:p>
    <w:p w14:paraId="06662451" w14:textId="047E5022" w:rsidR="00026165" w:rsidRPr="00F22998" w:rsidRDefault="00263B0B" w:rsidP="00C7702C">
      <w:pPr>
        <w:pStyle w:val="ListParagraph"/>
        <w:numPr>
          <w:ilvl w:val="1"/>
          <w:numId w:val="76"/>
        </w:numPr>
        <w:ind w:leftChars="0"/>
      </w:pPr>
      <w:r w:rsidRPr="00F22998">
        <w:t>DOCOMO</w:t>
      </w:r>
    </w:p>
    <w:p w14:paraId="6E5D7B5D" w14:textId="1784CAD0" w:rsidR="00B41CBA" w:rsidRPr="00F22998" w:rsidRDefault="00B41CBA" w:rsidP="00B41CBA">
      <w:pPr>
        <w:pStyle w:val="Heading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ListParagraph"/>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ListParagraph"/>
        <w:numPr>
          <w:ilvl w:val="1"/>
          <w:numId w:val="74"/>
        </w:numPr>
        <w:ind w:leftChars="0"/>
      </w:pPr>
      <w:r w:rsidRPr="00F22998">
        <w:t>Fujitsu</w:t>
      </w:r>
      <w:r w:rsidR="00DF64AD" w:rsidRPr="00F22998">
        <w:t>, InterDigital</w:t>
      </w:r>
    </w:p>
    <w:p w14:paraId="53E49FE7" w14:textId="6863E552" w:rsidR="00026165" w:rsidRPr="00F22998" w:rsidRDefault="00026165" w:rsidP="00FE1FE8">
      <w:pPr>
        <w:pStyle w:val="Heading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ListParagraph"/>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InterDigital, </w:t>
      </w:r>
      <w:r w:rsidR="00263B0B" w:rsidRPr="004963A7">
        <w:rPr>
          <w:lang w:val="de-DE"/>
        </w:rPr>
        <w:t>Samsung, ETRI</w:t>
      </w:r>
      <w:r w:rsidR="007C5BA3" w:rsidRPr="004963A7">
        <w:rPr>
          <w:lang w:val="de-DE"/>
        </w:rPr>
        <w:t>, DOCOMO, ASUSTeK</w:t>
      </w:r>
    </w:p>
    <w:p w14:paraId="5F6F484B" w14:textId="7A74C5FB" w:rsidR="0001526A" w:rsidRPr="00EC09D7" w:rsidRDefault="00EC09D7" w:rsidP="00EC09D7">
      <w:pPr>
        <w:pStyle w:val="Heading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ListParagraph"/>
        <w:numPr>
          <w:ilvl w:val="0"/>
          <w:numId w:val="71"/>
        </w:numPr>
        <w:ind w:leftChars="0"/>
      </w:pPr>
      <w:r>
        <w:t xml:space="preserve">Align resource pool notations </w:t>
      </w:r>
    </w:p>
    <w:p w14:paraId="3F8BE52A" w14:textId="20841034" w:rsidR="00963E84" w:rsidRDefault="00963E84" w:rsidP="0050205B">
      <w:pPr>
        <w:pStyle w:val="ListParagraph"/>
        <w:numPr>
          <w:ilvl w:val="1"/>
          <w:numId w:val="71"/>
        </w:numPr>
        <w:ind w:leftChars="0"/>
      </w:pPr>
      <w:r>
        <w:t>ZTE</w:t>
      </w:r>
      <w:r w:rsidR="001376B0">
        <w:t>/Sanechips</w:t>
      </w:r>
    </w:p>
    <w:p w14:paraId="5D36C447" w14:textId="20DA13B4" w:rsidR="00963E84" w:rsidRDefault="00963E84" w:rsidP="0050205B">
      <w:pPr>
        <w:pStyle w:val="ListParagraph"/>
        <w:numPr>
          <w:ilvl w:val="0"/>
          <w:numId w:val="71"/>
        </w:numPr>
        <w:ind w:leftChars="0"/>
      </w:pPr>
      <w:r>
        <w:t>Resource sets for pre-emption and re-evaluation may not be provided simultaneously</w:t>
      </w:r>
    </w:p>
    <w:p w14:paraId="6932B26F" w14:textId="7847A9B3" w:rsidR="00963E84" w:rsidRDefault="00963E84" w:rsidP="0050205B">
      <w:pPr>
        <w:pStyle w:val="ListParagraph"/>
        <w:numPr>
          <w:ilvl w:val="1"/>
          <w:numId w:val="71"/>
        </w:numPr>
        <w:ind w:leftChars="0"/>
      </w:pPr>
      <w:r>
        <w:t>ZTE</w:t>
      </w:r>
      <w:r w:rsidR="001376B0">
        <w:t>/Sanechips</w:t>
      </w:r>
    </w:p>
    <w:p w14:paraId="27A4836F" w14:textId="4C51372E" w:rsidR="00963E84" w:rsidRDefault="00963E84" w:rsidP="0050205B">
      <w:pPr>
        <w:pStyle w:val="ListParagraph"/>
        <w:numPr>
          <w:ilvl w:val="0"/>
          <w:numId w:val="71"/>
        </w:numPr>
        <w:ind w:leftChars="0"/>
      </w:pPr>
      <w:r>
        <w:t>Align pre-emption activation condition with the agreement</w:t>
      </w:r>
    </w:p>
    <w:p w14:paraId="62BEB5F4" w14:textId="70462C9D" w:rsidR="00963E84" w:rsidRDefault="00963E84" w:rsidP="0050205B">
      <w:pPr>
        <w:pStyle w:val="ListParagraph"/>
        <w:numPr>
          <w:ilvl w:val="1"/>
          <w:numId w:val="71"/>
        </w:numPr>
        <w:ind w:leftChars="0"/>
      </w:pPr>
      <w:r>
        <w:t>ZTE</w:t>
      </w:r>
      <w:r w:rsidR="001376B0">
        <w:t>/Sanechips</w:t>
      </w:r>
    </w:p>
    <w:p w14:paraId="2FDABD08" w14:textId="06051A00" w:rsidR="00963E84" w:rsidRDefault="006C0C85" w:rsidP="0050205B">
      <w:pPr>
        <w:pStyle w:val="ListParagraph"/>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ListParagraph"/>
        <w:numPr>
          <w:ilvl w:val="1"/>
          <w:numId w:val="71"/>
        </w:numPr>
        <w:ind w:leftChars="0"/>
      </w:pPr>
      <w:r>
        <w:t>V</w:t>
      </w:r>
      <w:r w:rsidR="006C0C85">
        <w:t>ivo</w:t>
      </w:r>
      <w:r w:rsidR="007C5BA3">
        <w:t>, DOCOMO</w:t>
      </w:r>
    </w:p>
    <w:p w14:paraId="07EED9BC" w14:textId="3B6F25C3" w:rsidR="00DE4A68" w:rsidRDefault="00DE4A68" w:rsidP="0050205B">
      <w:pPr>
        <w:pStyle w:val="ListParagraph"/>
        <w:numPr>
          <w:ilvl w:val="0"/>
          <w:numId w:val="71"/>
        </w:numPr>
        <w:ind w:leftChars="0"/>
      </w:pPr>
      <w:r>
        <w:t>Capturing multi-port PSSCH-DMRS in specification based on RAN4 agreement</w:t>
      </w:r>
    </w:p>
    <w:p w14:paraId="32088973" w14:textId="5605F3CB" w:rsidR="00DE4A68" w:rsidRDefault="00026165" w:rsidP="0050205B">
      <w:pPr>
        <w:pStyle w:val="ListParagraph"/>
        <w:numPr>
          <w:ilvl w:val="1"/>
          <w:numId w:val="71"/>
        </w:numPr>
        <w:ind w:leftChars="0"/>
      </w:pPr>
      <w:r>
        <w:t>Vivo, Futurewei</w:t>
      </w:r>
    </w:p>
    <w:p w14:paraId="009CE705" w14:textId="7A5F21C9" w:rsidR="00B41CBA" w:rsidRDefault="00B41CBA" w:rsidP="0050205B">
      <w:pPr>
        <w:pStyle w:val="ListParagraph"/>
        <w:numPr>
          <w:ilvl w:val="0"/>
          <w:numId w:val="71"/>
        </w:numPr>
        <w:ind w:leftChars="0"/>
      </w:pPr>
      <w:r>
        <w:t>Uncertain whether conversion of ms to logical slots can result in usage of slots outside of RP</w:t>
      </w:r>
    </w:p>
    <w:p w14:paraId="5DDEECA9" w14:textId="348407EF" w:rsidR="00B41CBA" w:rsidRDefault="00B41CBA" w:rsidP="0050205B">
      <w:pPr>
        <w:pStyle w:val="ListParagraph"/>
        <w:numPr>
          <w:ilvl w:val="1"/>
          <w:numId w:val="71"/>
        </w:numPr>
        <w:ind w:leftChars="0"/>
      </w:pPr>
      <w:r>
        <w:t>Vivo</w:t>
      </w:r>
    </w:p>
    <w:p w14:paraId="7B13C75F" w14:textId="129AD642" w:rsidR="00B41CBA" w:rsidRDefault="00B41CBA" w:rsidP="0050205B">
      <w:pPr>
        <w:pStyle w:val="ListParagraph"/>
        <w:numPr>
          <w:ilvl w:val="0"/>
          <w:numId w:val="71"/>
        </w:numPr>
        <w:ind w:leftChars="0"/>
      </w:pPr>
      <w:r>
        <w:t>Align “configured grant” term with RAN2 decisions</w:t>
      </w:r>
    </w:p>
    <w:p w14:paraId="591A5D9E" w14:textId="2BDB9862" w:rsidR="00B41CBA" w:rsidRDefault="00026165" w:rsidP="0050205B">
      <w:pPr>
        <w:pStyle w:val="ListParagraph"/>
        <w:numPr>
          <w:ilvl w:val="1"/>
          <w:numId w:val="71"/>
        </w:numPr>
        <w:ind w:leftChars="0"/>
      </w:pPr>
      <w:r>
        <w:t>V</w:t>
      </w:r>
      <w:r w:rsidR="00B41CBA">
        <w:t>ivo</w:t>
      </w:r>
    </w:p>
    <w:p w14:paraId="7C9BF152" w14:textId="37E34223" w:rsidR="009A29C8" w:rsidRDefault="009A29C8" w:rsidP="009A29C8">
      <w:pPr>
        <w:pStyle w:val="ListParagraph"/>
        <w:numPr>
          <w:ilvl w:val="0"/>
          <w:numId w:val="71"/>
        </w:numPr>
        <w:ind w:leftChars="0"/>
      </w:pPr>
      <w:r>
        <w:t>Clarification on the usage of the first resource in re-evaluation and pre-emption</w:t>
      </w:r>
    </w:p>
    <w:p w14:paraId="0585D13A" w14:textId="77777777" w:rsidR="009A29C8" w:rsidRDefault="009A29C8" w:rsidP="009A29C8">
      <w:pPr>
        <w:pStyle w:val="ListParagraph"/>
        <w:numPr>
          <w:ilvl w:val="1"/>
          <w:numId w:val="71"/>
        </w:numPr>
        <w:ind w:leftChars="0"/>
      </w:pPr>
      <w:r>
        <w:t>Fujitsu</w:t>
      </w:r>
    </w:p>
    <w:p w14:paraId="1BE61DBF" w14:textId="0ECC0957" w:rsidR="00026165" w:rsidRDefault="00026165" w:rsidP="0050205B">
      <w:pPr>
        <w:pStyle w:val="ListParagraph"/>
        <w:numPr>
          <w:ilvl w:val="0"/>
          <w:numId w:val="71"/>
        </w:numPr>
        <w:ind w:leftChars="0"/>
      </w:pPr>
      <w:r>
        <w:t>MAC should capture 32 slots restriction between resources</w:t>
      </w:r>
    </w:p>
    <w:p w14:paraId="448EF6FE" w14:textId="0B2EDB3A" w:rsidR="00026165" w:rsidRDefault="00026165" w:rsidP="0050205B">
      <w:pPr>
        <w:pStyle w:val="ListParagraph"/>
        <w:numPr>
          <w:ilvl w:val="1"/>
          <w:numId w:val="71"/>
        </w:numPr>
        <w:ind w:leftChars="0"/>
      </w:pPr>
      <w:r>
        <w:t>CATT</w:t>
      </w:r>
    </w:p>
    <w:p w14:paraId="1F9CF127" w14:textId="1E297C7F" w:rsidR="0056153D" w:rsidRDefault="0056153D" w:rsidP="0050205B">
      <w:pPr>
        <w:pStyle w:val="ListParagraph"/>
        <w:numPr>
          <w:ilvl w:val="0"/>
          <w:numId w:val="71"/>
        </w:numPr>
        <w:ind w:leftChars="0"/>
      </w:pPr>
      <w:r>
        <w:t>RSRP threshold as a function of priority needs specification fixes</w:t>
      </w:r>
    </w:p>
    <w:p w14:paraId="3899CD88" w14:textId="16410D72" w:rsidR="0056153D" w:rsidRDefault="0056153D" w:rsidP="0050205B">
      <w:pPr>
        <w:pStyle w:val="ListParagraph"/>
        <w:numPr>
          <w:ilvl w:val="1"/>
          <w:numId w:val="71"/>
        </w:numPr>
        <w:ind w:leftChars="0"/>
      </w:pPr>
      <w:r>
        <w:t>Huawei/HiSilicon</w:t>
      </w:r>
    </w:p>
    <w:p w14:paraId="58AD89D5" w14:textId="0CC31E49" w:rsidR="00263B0B" w:rsidRDefault="00263B0B" w:rsidP="0050205B">
      <w:pPr>
        <w:pStyle w:val="ListParagraph"/>
        <w:numPr>
          <w:ilvl w:val="0"/>
          <w:numId w:val="71"/>
        </w:numPr>
        <w:ind w:leftChars="0"/>
      </w:pPr>
      <w:r>
        <w:t>N/2</w:t>
      </w:r>
      <w:r w:rsidR="00D04B29">
        <w:t>0</w:t>
      </w:r>
      <w:r>
        <w:t>ms x Prsvp should be an integer</w:t>
      </w:r>
    </w:p>
    <w:p w14:paraId="7CCD1DF7" w14:textId="0D8052E5" w:rsidR="00263B0B" w:rsidRDefault="00263B0B" w:rsidP="0050205B">
      <w:pPr>
        <w:pStyle w:val="ListParagraph"/>
        <w:numPr>
          <w:ilvl w:val="1"/>
          <w:numId w:val="71"/>
        </w:numPr>
        <w:ind w:leftChars="0"/>
      </w:pPr>
      <w:r>
        <w:t>Spreadtrum</w:t>
      </w:r>
    </w:p>
    <w:p w14:paraId="0EF8C395" w14:textId="75B59B9F" w:rsidR="00263B0B" w:rsidRDefault="00263B0B" w:rsidP="0050205B">
      <w:pPr>
        <w:pStyle w:val="ListParagraph"/>
        <w:numPr>
          <w:ilvl w:val="0"/>
          <w:numId w:val="71"/>
        </w:numPr>
        <w:ind w:leftChars="0"/>
      </w:pPr>
      <w:r>
        <w:t>Correct references in SCI format 1-A and 2-A</w:t>
      </w:r>
    </w:p>
    <w:p w14:paraId="53200FEE" w14:textId="16B71454" w:rsidR="00263B0B" w:rsidRDefault="00263B0B" w:rsidP="0050205B">
      <w:pPr>
        <w:pStyle w:val="ListParagraph"/>
        <w:numPr>
          <w:ilvl w:val="1"/>
          <w:numId w:val="71"/>
        </w:numPr>
        <w:ind w:leftChars="0"/>
      </w:pPr>
      <w:r>
        <w:t>Ericsson</w:t>
      </w:r>
    </w:p>
    <w:p w14:paraId="08939411" w14:textId="23D15248" w:rsidR="00263B0B" w:rsidRDefault="00263B0B" w:rsidP="0050205B">
      <w:pPr>
        <w:pStyle w:val="ListParagraph"/>
        <w:numPr>
          <w:ilvl w:val="0"/>
          <w:numId w:val="71"/>
        </w:numPr>
        <w:ind w:leftChars="0"/>
      </w:pPr>
      <w:r>
        <w:t>Align ‘resource reservation period’ and ‘resource reservation interval’ in specs</w:t>
      </w:r>
    </w:p>
    <w:p w14:paraId="304E556C" w14:textId="224B91CE" w:rsidR="00263B0B" w:rsidRDefault="00263B0B" w:rsidP="0050205B">
      <w:pPr>
        <w:pStyle w:val="ListParagraph"/>
        <w:numPr>
          <w:ilvl w:val="1"/>
          <w:numId w:val="71"/>
        </w:numPr>
        <w:ind w:leftChars="0"/>
      </w:pPr>
      <w:r>
        <w:t>Ericsson</w:t>
      </w:r>
    </w:p>
    <w:p w14:paraId="48254947" w14:textId="3A7A2365" w:rsidR="00263B0B" w:rsidRDefault="00263B0B" w:rsidP="0050205B">
      <w:pPr>
        <w:pStyle w:val="ListParagraph"/>
        <w:numPr>
          <w:ilvl w:val="0"/>
          <w:numId w:val="71"/>
        </w:numPr>
        <w:ind w:leftChars="0"/>
      </w:pPr>
      <w:r>
        <w:t>In step 5), the hypothetical SCI 1-A should be assumed with N=1</w:t>
      </w:r>
    </w:p>
    <w:p w14:paraId="7AACB04E" w14:textId="785E811F" w:rsidR="00263B0B" w:rsidRDefault="00263B0B" w:rsidP="0050205B">
      <w:pPr>
        <w:pStyle w:val="ListParagraph"/>
        <w:numPr>
          <w:ilvl w:val="1"/>
          <w:numId w:val="71"/>
        </w:numPr>
        <w:ind w:leftChars="0"/>
      </w:pPr>
      <w:r>
        <w:t>Sharp</w:t>
      </w:r>
    </w:p>
    <w:p w14:paraId="5C8C80AA" w14:textId="7E69B0F5" w:rsidR="00263B0B" w:rsidRDefault="00263B0B" w:rsidP="0050205B">
      <w:pPr>
        <w:pStyle w:val="ListParagraph"/>
        <w:numPr>
          <w:ilvl w:val="0"/>
          <w:numId w:val="71"/>
        </w:numPr>
        <w:ind w:leftChars="0"/>
      </w:pPr>
      <w:r>
        <w:lastRenderedPageBreak/>
        <w:t>Restrict overlaps of TDRA field and period</w:t>
      </w:r>
    </w:p>
    <w:p w14:paraId="37B6A5B5" w14:textId="1F9F2C75" w:rsidR="00263B0B" w:rsidRDefault="00263B0B" w:rsidP="0050205B">
      <w:pPr>
        <w:pStyle w:val="ListParagraph"/>
        <w:numPr>
          <w:ilvl w:val="1"/>
          <w:numId w:val="71"/>
        </w:numPr>
        <w:ind w:leftChars="0"/>
      </w:pPr>
      <w:r>
        <w:t>Sharp</w:t>
      </w:r>
    </w:p>
    <w:p w14:paraId="3879568D" w14:textId="0B0055E6" w:rsidR="007C5BA3" w:rsidRDefault="007C5BA3" w:rsidP="0050205B">
      <w:pPr>
        <w:pStyle w:val="ListParagraph"/>
        <w:numPr>
          <w:ilvl w:val="0"/>
          <w:numId w:val="71"/>
        </w:numPr>
        <w:ind w:leftChars="0"/>
      </w:pPr>
      <w:r>
        <w:t>Miscellaneous RRC parameters name alignment</w:t>
      </w:r>
    </w:p>
    <w:p w14:paraId="26EC0E6E" w14:textId="2CA6F06A" w:rsidR="007C5BA3" w:rsidRDefault="007C5BA3" w:rsidP="0050205B">
      <w:pPr>
        <w:pStyle w:val="ListParagraph"/>
        <w:numPr>
          <w:ilvl w:val="1"/>
          <w:numId w:val="71"/>
        </w:numPr>
        <w:ind w:leftChars="0"/>
      </w:pPr>
      <w:r>
        <w:t>Qualcomm</w:t>
      </w:r>
    </w:p>
    <w:p w14:paraId="1B61EA54" w14:textId="1DCFEC77" w:rsidR="007C5BA3" w:rsidRDefault="007C5BA3" w:rsidP="0050205B">
      <w:pPr>
        <w:pStyle w:val="ListParagraph"/>
        <w:numPr>
          <w:ilvl w:val="0"/>
          <w:numId w:val="71"/>
        </w:numPr>
        <w:ind w:leftChars="0"/>
      </w:pPr>
      <w:r>
        <w:t>Capture the cases of setting the period to 0</w:t>
      </w:r>
    </w:p>
    <w:p w14:paraId="4CAF4694" w14:textId="62881787" w:rsidR="007C5BA3" w:rsidRDefault="007C5BA3" w:rsidP="0050205B">
      <w:pPr>
        <w:pStyle w:val="ListParagraph"/>
        <w:numPr>
          <w:ilvl w:val="1"/>
          <w:numId w:val="71"/>
        </w:numPr>
        <w:ind w:leftChars="0"/>
      </w:pPr>
      <w:r>
        <w:t>Qualcomm</w:t>
      </w:r>
    </w:p>
    <w:p w14:paraId="19FB8F5B" w14:textId="203771FE" w:rsidR="007C5BA3" w:rsidRDefault="007C5BA3" w:rsidP="0050205B">
      <w:pPr>
        <w:pStyle w:val="ListParagraph"/>
        <w:numPr>
          <w:ilvl w:val="0"/>
          <w:numId w:val="71"/>
        </w:numPr>
        <w:ind w:leftChars="0"/>
      </w:pPr>
      <w:r>
        <w:t>Capture that resources cannot be selected in the same slot</w:t>
      </w:r>
    </w:p>
    <w:p w14:paraId="0A1CDADE" w14:textId="6DE4D8AA" w:rsidR="007C5BA3" w:rsidRPr="00685A52" w:rsidRDefault="007C5BA3" w:rsidP="0050205B">
      <w:pPr>
        <w:pStyle w:val="ListParagraph"/>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6" w:name="_Ref48059941"/>
    <w:p w14:paraId="1B32D41B" w14:textId="0B2E774A" w:rsid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ZTE, Sanechips</w:t>
      </w:r>
      <w:r w:rsidR="00995959" w:rsidRPr="00995959">
        <w:rPr>
          <w:rFonts w:cs="Arial"/>
          <w:b w:val="0"/>
          <w:bCs w:val="0"/>
          <w:i w:val="0"/>
          <w:sz w:val="20"/>
          <w:szCs w:val="20"/>
        </w:rPr>
        <w:tab/>
        <w:t>Remaining issues in mode 2</w:t>
      </w:r>
      <w:bookmarkEnd w:id="6"/>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Tproc,1 is 2 ms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To adopt the following 38.214 TP for preemption.</w:t>
      </w:r>
    </w:p>
    <w:p w14:paraId="34CB3036" w14:textId="72054535" w:rsidR="00234C74" w:rsidRDefault="00234C74" w:rsidP="00234C74">
      <w:pPr>
        <w:rPr>
          <w:lang w:eastAsia="x-none"/>
        </w:rPr>
      </w:pPr>
    </w:p>
    <w:tbl>
      <w:tblPr>
        <w:tblStyle w:val="TableGrid"/>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Heading3"/>
              <w:numPr>
                <w:ilvl w:val="2"/>
                <w:numId w:val="0"/>
              </w:numPr>
              <w:spacing w:before="120" w:after="120"/>
              <w:ind w:right="210"/>
              <w:rPr>
                <w:color w:val="000000"/>
              </w:rPr>
            </w:pPr>
            <w:bookmarkStart w:id="7" w:name="_Toc29673242"/>
            <w:bookmarkStart w:id="8" w:name="_Toc29673383"/>
            <w:bookmarkStart w:id="9" w:name="_Toc45810655"/>
            <w:bookmarkStart w:id="10" w:name="_Toc29674376"/>
            <w:bookmarkStart w:id="11" w:name="_Toc36645606"/>
            <w:r>
              <w:rPr>
                <w:color w:val="000000"/>
              </w:rPr>
              <w:t>8.1.4</w:t>
            </w:r>
            <w:r>
              <w:rPr>
                <w:color w:val="000000"/>
              </w:rPr>
              <w:tab/>
              <w:t>UE procedure for determining the subset of resources to be reported to higher layers in PSSCH resource selection in sidelink resource allocation mode 2</w:t>
            </w:r>
            <w:bookmarkEnd w:id="7"/>
            <w:bookmarkEnd w:id="8"/>
            <w:bookmarkEnd w:id="9"/>
            <w:bookmarkEnd w:id="10"/>
            <w:bookmarkEnd w:id="11"/>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Heading3"/>
              <w:numPr>
                <w:ilvl w:val="2"/>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TableGrid"/>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Heading2"/>
              <w:numPr>
                <w:ilvl w:val="1"/>
                <w:numId w:val="0"/>
              </w:numPr>
              <w:spacing w:before="120" w:after="120"/>
              <w:rPr>
                <w:rFonts w:eastAsia="SimSun"/>
                <w:sz w:val="32"/>
                <w:szCs w:val="22"/>
                <w:lang w:eastAsia="en-US"/>
              </w:rPr>
            </w:pPr>
            <w:r>
              <w:rPr>
                <w:rFonts w:eastAsia="SimSun"/>
                <w:sz w:val="32"/>
                <w:szCs w:val="22"/>
                <w:lang w:eastAsia="en-US"/>
              </w:rPr>
              <w:lastRenderedPageBreak/>
              <w:t>16.4</w:t>
            </w:r>
            <w:r>
              <w:rPr>
                <w:rFonts w:eastAsia="SimSun" w:hint="eastAsia"/>
                <w:sz w:val="32"/>
                <w:szCs w:val="22"/>
                <w:lang w:eastAsia="en-US"/>
              </w:rPr>
              <w:tab/>
            </w:r>
            <w:r>
              <w:rPr>
                <w:rFonts w:eastAsia="SimSun"/>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Observation 1: The converted reservation periodicity based on P_rsvp^'=</w:t>
      </w:r>
      <w:r>
        <w:rPr>
          <w:rFonts w:ascii="Cambria Math" w:hAnsi="Cambria Math" w:cs="Cambria Math"/>
          <w:lang w:eastAsia="x-none"/>
        </w:rPr>
        <w:t>⌈</w:t>
      </w:r>
      <w:r>
        <w:rPr>
          <w:lang w:eastAsia="x-none"/>
        </w:rPr>
        <w:t>N/(20 ms)</w:t>
      </w:r>
      <w:r>
        <w:rPr>
          <w:rFonts w:cs="Times"/>
          <w:lang w:eastAsia="x-none"/>
        </w:rPr>
        <w:t>×</w:t>
      </w:r>
      <w:r>
        <w:rPr>
          <w:lang w:eastAsia="x-none"/>
        </w:rPr>
        <w:t xml:space="preserve">P_rsvp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Proposal 1: Do not extend re-evaluation and preemption operation to the periodic reservation.</w:t>
      </w:r>
    </w:p>
    <w:p w14:paraId="6784EF11" w14:textId="77777777" w:rsidR="00ED13C0" w:rsidRDefault="00ED13C0" w:rsidP="00ED13C0">
      <w:pPr>
        <w:rPr>
          <w:lang w:eastAsia="x-none"/>
        </w:rPr>
      </w:pPr>
      <w:r>
        <w:rPr>
          <w:lang w:eastAsia="x-none"/>
        </w:rPr>
        <w:t>Proposal 2: The procedure to check whether a reserved resource to be signaled in slot ‘m’ should be re-selected due to pre-emption is performed only at the moment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t xml:space="preserve">Proposal 12: If the periodic resource reservation is enabled, the number of the resource granted but not used in a pre-defined window (e.g., the maximum period value configured in the resource pool) should not larger that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lastRenderedPageBreak/>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2" w:name="OLE_LINK37"/>
      <w:bookmarkStart w:id="13"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2"/>
    <w:bookmarkEnd w:id="13"/>
    <w:p w14:paraId="1DFDB185" w14:textId="77777777" w:rsidR="002437C3" w:rsidRPr="002437C3" w:rsidRDefault="002437C3" w:rsidP="002437C3">
      <w:pPr>
        <w:rPr>
          <w:lang w:val="en-US" w:eastAsia="x-none"/>
        </w:rPr>
      </w:pPr>
    </w:p>
    <w:p w14:paraId="1EB81FBF" w14:textId="6216C636"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RAN</w:t>
      </w:r>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t>P</w:t>
      </w:r>
      <w:r w:rsidRPr="00271876">
        <w:rPr>
          <w:rFonts w:hint="eastAsia"/>
          <w:bCs/>
          <w:iCs/>
          <w:lang w:val="en-US" w:eastAsia="x-none"/>
        </w:rPr>
        <w:t>roposal</w:t>
      </w:r>
      <w:r w:rsidRPr="00271876">
        <w:rPr>
          <w:bCs/>
          <w:iCs/>
          <w:lang w:val="en-US" w:eastAsia="x-none"/>
        </w:rPr>
        <w:t xml:space="preserve"> 7: Option 3 of backward indication should be supported and the payload should be ceil(log2(Nmax)).</w:t>
      </w:r>
    </w:p>
    <w:p w14:paraId="7F0FB473" w14:textId="77777777" w:rsidR="00E05E24" w:rsidRPr="00E05E24" w:rsidRDefault="00E05E24" w:rsidP="00E05E24">
      <w:pPr>
        <w:rPr>
          <w:lang w:eastAsia="x-none"/>
        </w:rPr>
      </w:pPr>
    </w:p>
    <w:p w14:paraId="4CD26E4C" w14:textId="021FE3BA"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R1-2005798</w:t>
        </w:r>
      </w:hyperlink>
      <w:r w:rsidR="00995959" w:rsidRPr="00995959">
        <w:rPr>
          <w:rFonts w:cs="Arial"/>
          <w:b w:val="0"/>
          <w:bCs w:val="0"/>
          <w:i w:val="0"/>
          <w:sz w:val="20"/>
          <w:szCs w:val="20"/>
        </w:rPr>
        <w:tab/>
        <w:t>Huawei, HiSilicon</w:t>
      </w:r>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lastRenderedPageBreak/>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in SCI by applying a different priority coefficient associated with blind and HARQ-feedback based retransmissions reservation</w:t>
      </w:r>
      <w:r w:rsidRPr="001F23F4">
        <w:rPr>
          <w:rFonts w:hint="eastAsia"/>
          <w:bCs/>
          <w:iCs/>
          <w:lang w:val="en-US" w:eastAsia="x-none"/>
        </w:rPr>
        <w:t>,</w:t>
      </w:r>
      <w:r w:rsidRPr="001F23F4">
        <w:rPr>
          <w:bCs/>
          <w:iCs/>
          <w:lang w:val="en-US" w:eastAsia="x-none"/>
        </w:rPr>
        <w:t xml:space="preserve"> or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When SCI in slot ‘k’ signals resource reservation with “Resource reservation period” set to P, re-evaluation for resource(s) in logical slots of a resource pool corresponding to occasions k+P, k+2*P,…, k+Cresel*P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When SCI in slot ‘k’ signals resource reservation with “Resource reservation period” set to P, pre-emption check for resource(s) in logical slots of a resource pool corresponding to occasions k+2*P,…, k+Cresel*P is not triggered before the slot ‘k+P’.</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A sensing UE is allowed to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ListParagraph"/>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ListParagraph"/>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T</w:t>
      </w:r>
      <w:r w:rsidRPr="00473E46">
        <w:rPr>
          <w:vertAlign w:val="subscript"/>
          <w:lang w:eastAsia="x-none"/>
        </w:rPr>
        <w:t>prep</w:t>
      </w:r>
      <w:r w:rsidRPr="00473E46">
        <w:rPr>
          <w:lang w:eastAsia="x-none"/>
        </w:rPr>
        <w:t xml:space="preserve"> + Y where: </w:t>
      </w:r>
    </w:p>
    <w:p w14:paraId="160BD83B" w14:textId="77777777" w:rsidR="00473E46" w:rsidRPr="00473E46" w:rsidRDefault="00473E46" w:rsidP="00473E46">
      <w:pPr>
        <w:numPr>
          <w:ilvl w:val="2"/>
          <w:numId w:val="7"/>
        </w:numPr>
        <w:rPr>
          <w:lang w:eastAsia="x-none"/>
        </w:rPr>
      </w:pPr>
      <w:r w:rsidRPr="00473E46">
        <w:rPr>
          <w:lang w:eastAsia="x-none"/>
        </w:rPr>
        <w:t>T</w:t>
      </w:r>
      <w:r w:rsidRPr="00473E46">
        <w:rPr>
          <w:vertAlign w:val="subscript"/>
          <w:lang w:eastAsia="x-none"/>
        </w:rPr>
        <w:t>prep</w:t>
      </w:r>
      <w:r w:rsidRPr="00473E46">
        <w:rPr>
          <w:lang w:eastAsia="x-none"/>
        </w:rPr>
        <w:t xml:space="preserve"> is the PSFCH-to-PUCCH preparation time with assumption of μ_UL = μ_SL</w:t>
      </w:r>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ListParagraph"/>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min(</w:t>
      </w:r>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ListParagraph"/>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ListParagraph"/>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ListParagraph"/>
        <w:numPr>
          <w:ilvl w:val="0"/>
          <w:numId w:val="7"/>
        </w:numPr>
        <w:ind w:leftChars="0"/>
      </w:pPr>
      <w:r w:rsidRPr="00473E46">
        <w:t>For pre-emption in application to periodic reservations, down-select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roposal 6:  Resources in upcoming periods cannot be re-evaluated at the moment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R1-2006076</w:t>
        </w:r>
      </w:hyperlink>
      <w:r w:rsidR="00995959" w:rsidRPr="00995959">
        <w:rPr>
          <w:rFonts w:cs="Arial"/>
          <w:b w:val="0"/>
          <w:bCs w:val="0"/>
          <w:i w:val="0"/>
          <w:sz w:val="20"/>
          <w:szCs w:val="20"/>
        </w:rPr>
        <w:tab/>
        <w:t>InterDigital,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(pre-)empted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t xml:space="preserve">If the resource is pre-empted by a dynamic reservation, the UE reselects the (pre-)empted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TableGrid"/>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Heading3"/>
              <w:numPr>
                <w:ilvl w:val="0"/>
                <w:numId w:val="0"/>
              </w:numPr>
              <w:ind w:left="720" w:hanging="720"/>
              <w:rPr>
                <w:rFonts w:cs="Arial"/>
                <w:sz w:val="28"/>
              </w:rPr>
            </w:pPr>
            <w:r w:rsidRPr="007C674E">
              <w:rPr>
                <w:rFonts w:cs="Arial"/>
                <w:sz w:val="28"/>
              </w:rPr>
              <w:lastRenderedPageBreak/>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TableGrid"/>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Heading3"/>
              <w:numPr>
                <w:ilvl w:val="0"/>
                <w:numId w:val="0"/>
              </w:numPr>
              <w:spacing w:line="216" w:lineRule="auto"/>
              <w:ind w:left="720" w:hanging="720"/>
              <w:rPr>
                <w:rFonts w:cs="Arial"/>
                <w:sz w:val="28"/>
              </w:rPr>
            </w:pPr>
            <w:r w:rsidRPr="006A41B6">
              <w:rPr>
                <w:rFonts w:cs="Arial"/>
                <w:sz w:val="28"/>
              </w:rPr>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r w:rsidRPr="006A41B6">
              <w:rPr>
                <w:rFonts w:eastAsia="Malgun Gothic"/>
                <w:i/>
                <w:strike/>
                <w:color w:val="FF0000"/>
                <w:lang w:eastAsia="ko-KR"/>
              </w:rPr>
              <w:t xml:space="preserve">sl-ResourceReservePeriodList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09727E">
              <w:rPr>
                <w:i/>
                <w:lang w:eastAsia="en-GB"/>
              </w:rPr>
              <w:t>ms</w:t>
            </w:r>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R1-2006264</w:t>
        </w:r>
      </w:hyperlink>
      <w:r w:rsidR="00995959" w:rsidRPr="00995959">
        <w:rPr>
          <w:rFonts w:cs="Arial"/>
          <w:b w:val="0"/>
          <w:bCs w:val="0"/>
          <w:i w:val="0"/>
          <w:sz w:val="20"/>
          <w:szCs w:val="20"/>
        </w:rPr>
        <w:tab/>
        <w:t>Spreadtrum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P</w:t>
      </w:r>
      <w:r w:rsidRPr="000D0E3D">
        <w:rPr>
          <w:bCs/>
          <w:iCs/>
          <w:vertAlign w:val="subscript"/>
          <w:lang w:val="en-US" w:eastAsia="x-none"/>
        </w:rPr>
        <w:t>rsvp</w:t>
      </w:r>
      <w:r w:rsidRPr="000D0E3D">
        <w:rPr>
          <w:bCs/>
          <w:iCs/>
          <w:lang w:val="en-US" w:eastAsia="x-none"/>
        </w:rPr>
        <w:t xml:space="preserve"> is an integer for valid conversion of P</w:t>
      </w:r>
      <w:r w:rsidRPr="000D0E3D">
        <w:rPr>
          <w:bCs/>
          <w:iCs/>
          <w:vertAlign w:val="subscript"/>
          <w:lang w:val="en-US" w:eastAsia="x-none"/>
        </w:rPr>
        <w:t>rsvp_TX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and P</w:t>
      </w:r>
      <w:r w:rsidRPr="000D0E3D">
        <w:rPr>
          <w:bCs/>
          <w:iCs/>
          <w:vertAlign w:val="subscript"/>
          <w:lang w:val="en-US" w:eastAsia="x-none"/>
        </w:rPr>
        <w:t>rsvp_RX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measured in ms to P’</w:t>
      </w:r>
      <w:r w:rsidRPr="000D0E3D">
        <w:rPr>
          <w:bCs/>
          <w:iCs/>
          <w:vertAlign w:val="subscript"/>
          <w:lang w:val="en-US" w:eastAsia="x-none"/>
        </w:rPr>
        <w:t>rsvp_TX</w:t>
      </w:r>
      <w:r w:rsidRPr="000D0E3D">
        <w:rPr>
          <w:bCs/>
          <w:iCs/>
          <w:lang w:val="en-US" w:eastAsia="x-none"/>
        </w:rPr>
        <w:t xml:space="preserve"> and P’</w:t>
      </w:r>
      <w:r w:rsidRPr="000D0E3D">
        <w:rPr>
          <w:bCs/>
          <w:iCs/>
          <w:vertAlign w:val="subscript"/>
          <w:lang w:val="en-US" w:eastAsia="x-none"/>
        </w:rPr>
        <w:t>rsvp_RX</w:t>
      </w:r>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+100 ms,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layers, and adopt TP #1 in subsection 2.4.</w:t>
      </w:r>
    </w:p>
    <w:p w14:paraId="545AEB7D" w14:textId="77777777" w:rsidR="00555185" w:rsidRPr="00555185" w:rsidRDefault="00555185" w:rsidP="00555185">
      <w:pPr>
        <w:rPr>
          <w:lang w:val="en-US" w:eastAsia="x-none"/>
        </w:rPr>
      </w:pPr>
    </w:p>
    <w:p w14:paraId="5B570E3B" w14:textId="28BEBD07"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ceil(log2(N</w:t>
      </w:r>
      <w:r w:rsidRPr="00555185">
        <w:rPr>
          <w:vertAlign w:val="subscript"/>
          <w:lang w:val="en-US" w:eastAsia="x-none"/>
        </w:rPr>
        <w:t>max</w:t>
      </w:r>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In identification of candidates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TableGrid"/>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lastRenderedPageBreak/>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SimSun"/>
                <w:lang w:eastAsia="en-GB"/>
              </w:rPr>
            </w:pPr>
            <w:r w:rsidRPr="00CA64E1">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SimSun"/>
                <w:i/>
                <w:lang w:eastAsia="en-GB"/>
              </w:rPr>
              <w:t>n,</w:t>
            </w:r>
            <w:r w:rsidRPr="00CA64E1">
              <w:rPr>
                <w:rFonts w:eastAsia="SimSun"/>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SimSun"/>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4963A7"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Caption"/>
        <w:jc w:val="both"/>
        <w:rPr>
          <w:b w:val="0"/>
          <w:bCs/>
          <w:lang w:val="en-US" w:eastAsia="zh-CN"/>
        </w:rPr>
      </w:pPr>
      <w:bookmarkStart w:id="14" w:name="_Ref47605839"/>
      <w:bookmarkStart w:id="15"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4"/>
      <w:bookmarkEnd w:id="15"/>
      <w:r w:rsidRPr="00672829">
        <w:rPr>
          <w:b w:val="0"/>
          <w:bCs/>
          <w:lang w:val="en-US" w:eastAsia="zh-CN"/>
        </w:rPr>
        <w:t xml:space="preserve"> </w:t>
      </w:r>
    </w:p>
    <w:p w14:paraId="5388CD0C" w14:textId="73207DA3" w:rsidR="00555185" w:rsidRPr="00672829" w:rsidRDefault="00555185" w:rsidP="00555185">
      <w:pPr>
        <w:pStyle w:val="Caption"/>
        <w:jc w:val="both"/>
        <w:rPr>
          <w:b w:val="0"/>
          <w:bCs/>
          <w:lang w:val="en-US" w:eastAsia="zh-CN"/>
        </w:rPr>
      </w:pPr>
      <w:bookmarkStart w:id="16" w:name="_Ref47605866"/>
      <w:bookmarkStart w:id="17"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6"/>
      <w:bookmarkEnd w:id="17"/>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2C6A6A" w:rsidRPr="004B3582" w:rsidRDefault="002C6A6A" w:rsidP="00555185">
                            <w:pPr>
                              <w:pStyle w:val="B1"/>
                              <w:rPr>
                                <w:rFonts w:eastAsia="Malgun Gothic"/>
                                <w:lang w:eastAsia="ko-KR"/>
                              </w:rPr>
                            </w:pPr>
                            <w:del w:id="18" w:author="Qualcomm User 2" w:date="2020-08-06T11:07:00Z">
                              <w:r w:rsidRPr="009B0C19" w:rsidDel="00024351">
                                <w:rPr>
                                  <w:i/>
                                  <w:lang w:eastAsia="en-GB"/>
                                </w:rPr>
                                <w:delText>t2min_</w:delText>
                              </w:r>
                            </w:del>
                            <w:ins w:id="19"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0" w:author="Qualcomm User 2" w:date="2020-08-06T11:07:00Z">
                              <w:r w:rsidRPr="009B0C19" w:rsidDel="00024351">
                                <w:rPr>
                                  <w:i/>
                                  <w:lang w:eastAsia="en-GB"/>
                                </w:rPr>
                                <w:delText>t2min_</w:delText>
                              </w:r>
                            </w:del>
                            <w:ins w:id="21"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2C6A6A" w:rsidRPr="004B3582" w:rsidRDefault="002C6A6A" w:rsidP="00555185">
                      <w:pPr>
                        <w:pStyle w:val="B1"/>
                        <w:rPr>
                          <w:rFonts w:eastAsia="맑은 고딕"/>
                          <w:lang w:eastAsia="ko-KR"/>
                        </w:rPr>
                      </w:pPr>
                      <w:del w:id="22" w:author="Qualcomm User 2" w:date="2020-08-06T11:07:00Z">
                        <w:r w:rsidRPr="009B0C19" w:rsidDel="00024351">
                          <w:rPr>
                            <w:i/>
                            <w:lang w:eastAsia="en-GB"/>
                          </w:rPr>
                          <w:delText>t2min_</w:delText>
                        </w:r>
                      </w:del>
                      <w:ins w:id="23"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4" w:author="Qualcomm User 2" w:date="2020-08-06T11:07:00Z">
                        <w:r w:rsidRPr="009B0C19" w:rsidDel="00024351">
                          <w:rPr>
                            <w:i/>
                            <w:lang w:eastAsia="en-GB"/>
                          </w:rPr>
                          <w:delText>t2min_</w:delText>
                        </w:r>
                      </w:del>
                      <w:ins w:id="25"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맑은 고딕"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Caption"/>
        <w:jc w:val="both"/>
        <w:rPr>
          <w:b w:val="0"/>
          <w:bCs/>
        </w:rPr>
      </w:pPr>
      <w:bookmarkStart w:id="22" w:name="_Ref47605882"/>
      <w:bookmarkStart w:id="23"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2"/>
      <w:r w:rsidRPr="00011E85">
        <w:rPr>
          <w:b w:val="0"/>
          <w:bCs/>
        </w:rPr>
        <w:t>has not been captured</w:t>
      </w:r>
      <w:bookmarkEnd w:id="23"/>
    </w:p>
    <w:p w14:paraId="7D598DB3" w14:textId="50DF60CE" w:rsidR="00555185" w:rsidRPr="00011E85" w:rsidRDefault="00555185" w:rsidP="00555185">
      <w:pPr>
        <w:pStyle w:val="Caption"/>
        <w:jc w:val="both"/>
        <w:rPr>
          <w:b w:val="0"/>
          <w:bCs/>
          <w:lang w:val="en-US" w:eastAsia="zh-CN"/>
        </w:rPr>
      </w:pPr>
      <w:bookmarkStart w:id="24" w:name="_Ref47605896"/>
      <w:bookmarkStart w:id="25"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4"/>
      <w:bookmarkEnd w:id="25"/>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2C6A6A" w:rsidRPr="00963EEE" w:rsidRDefault="002C6A6A" w:rsidP="00555185">
                            <w:pPr>
                              <w:rPr>
                                <w:ins w:id="26" w:author="Qualcomm User 2" w:date="2020-08-05T14:05:00Z"/>
                              </w:rPr>
                            </w:pPr>
                            <w:r w:rsidRPr="00963EEE">
                              <w:t>-</w:t>
                            </w:r>
                            <w:r w:rsidRPr="00963EEE">
                              <w:tab/>
                            </w:r>
                            <w:ins w:id="27"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28"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C6A6A" w:rsidRPr="00963EEE" w:rsidRDefault="002C6A6A" w:rsidP="00555185">
                            <w:pPr>
                              <w:ind w:firstLine="360"/>
                              <w:rPr>
                                <w:ins w:id="29" w:author="Qualcomm User 2" w:date="2020-08-05T14:10:00Z"/>
                              </w:rPr>
                            </w:pPr>
                            <w:ins w:id="30" w:author="Qualcomm User 2" w:date="2020-08-05T14:05:00Z">
                              <w:r w:rsidRPr="00963EEE">
                                <w:t>-</w:t>
                              </w:r>
                            </w:ins>
                            <w:r w:rsidRPr="00963EEE">
                              <w:t xml:space="preserve"> </w:t>
                            </w:r>
                            <w:ins w:id="31" w:author="Qualcomm User 2" w:date="2020-08-05T14:06:00Z">
                              <w:r w:rsidRPr="00963EEE">
                                <w:tab/>
                              </w:r>
                            </w:ins>
                            <w:r w:rsidRPr="00963EEE">
                              <w:t xml:space="preserve">a reservation period </w:t>
                            </w:r>
                            <w:r w:rsidRPr="00963EEE">
                              <w:rPr>
                                <w:lang w:val="en-US"/>
                              </w:rPr>
                              <w:t>provided by higher layers [11, TS 38.321]</w:t>
                            </w:r>
                            <w:ins w:id="32" w:author="Qualcomm User 2" w:date="2020-08-05T14:06:00Z">
                              <w:r w:rsidRPr="00963EEE">
                                <w:rPr>
                                  <w:lang w:val="en-US"/>
                                </w:rPr>
                                <w:t xml:space="preserve"> if the</w:t>
                              </w:r>
                            </w:ins>
                            <w:ins w:id="33" w:author="Qualcomm User 2" w:date="2020-08-05T14:07:00Z">
                              <w:r w:rsidRPr="00963EEE">
                                <w:rPr>
                                  <w:lang w:val="en-US"/>
                                </w:rPr>
                                <w:t xml:space="preserve"> re</w:t>
                              </w:r>
                            </w:ins>
                            <w:ins w:id="34" w:author="Qualcomm User 2" w:date="2020-08-05T14:10:00Z">
                              <w:r w:rsidRPr="00963EEE">
                                <w:rPr>
                                  <w:lang w:val="en-US"/>
                                </w:rPr>
                                <w:t>source in the next period will be used to transmit the next TB</w:t>
                              </w:r>
                            </w:ins>
                          </w:p>
                          <w:p w14:paraId="7E166B5B" w14:textId="77777777" w:rsidR="002C6A6A" w:rsidRPr="005D43D0" w:rsidRDefault="002C6A6A" w:rsidP="00555185">
                            <w:pPr>
                              <w:ind w:firstLine="360"/>
                              <w:rPr>
                                <w:lang w:val="en-US" w:eastAsia="zh-CN"/>
                              </w:rPr>
                            </w:pPr>
                            <w:ins w:id="35" w:author="Qualcomm User 2" w:date="2020-08-05T14:10:00Z">
                              <w:r w:rsidRPr="00963EEE">
                                <w:rPr>
                                  <w:lang w:val="en-US"/>
                                </w:rPr>
                                <w:t xml:space="preserve">- </w:t>
                              </w:r>
                              <w:r w:rsidRPr="00963EEE">
                                <w:rPr>
                                  <w:lang w:val="en-US"/>
                                </w:rPr>
                                <w:tab/>
                                <w:t>0 otherwise.</w:t>
                              </w:r>
                            </w:ins>
                            <w:del w:id="36" w:author="Qualcomm User 2" w:date="2020-08-05T14:06:00Z">
                              <w:r w:rsidRPr="00963EEE" w:rsidDel="001D61D4">
                                <w:rPr>
                                  <w:lang w:val="en-US"/>
                                </w:rPr>
                                <w:delText>,</w:delText>
                              </w:r>
                            </w:del>
                            <w:r w:rsidRPr="00963EEE">
                              <w:rPr>
                                <w:lang w:val="en-US"/>
                              </w:rPr>
                              <w:t xml:space="preserve"> </w:t>
                            </w:r>
                            <w:del w:id="37"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2C6A6A" w:rsidRPr="00963EEE" w:rsidRDefault="002C6A6A" w:rsidP="00555185">
                      <w:pPr>
                        <w:rPr>
                          <w:ins w:id="42" w:author="Qualcomm User 2" w:date="2020-08-05T14:05:00Z"/>
                        </w:rPr>
                      </w:pPr>
                      <w:r w:rsidRPr="00963EEE">
                        <w:t>-</w:t>
                      </w:r>
                      <w:r w:rsidRPr="00963EEE">
                        <w:tab/>
                      </w:r>
                      <w:ins w:id="43"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4"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C6A6A" w:rsidRPr="00963EEE" w:rsidRDefault="002C6A6A" w:rsidP="00555185">
                      <w:pPr>
                        <w:ind w:firstLine="360"/>
                        <w:rPr>
                          <w:ins w:id="45" w:author="Qualcomm User 2" w:date="2020-08-05T14:10:00Z"/>
                        </w:rPr>
                      </w:pPr>
                      <w:ins w:id="46" w:author="Qualcomm User 2" w:date="2020-08-05T14:05:00Z">
                        <w:r w:rsidRPr="00963EEE">
                          <w:t>-</w:t>
                        </w:r>
                      </w:ins>
                      <w:r w:rsidRPr="00963EEE">
                        <w:t xml:space="preserve"> </w:t>
                      </w:r>
                      <w:ins w:id="47" w:author="Qualcomm User 2" w:date="2020-08-05T14:06:00Z">
                        <w:r w:rsidRPr="00963EEE">
                          <w:tab/>
                        </w:r>
                      </w:ins>
                      <w:r w:rsidRPr="00963EEE">
                        <w:t xml:space="preserve">a reservation period </w:t>
                      </w:r>
                      <w:r w:rsidRPr="00963EEE">
                        <w:rPr>
                          <w:lang w:val="en-US"/>
                        </w:rPr>
                        <w:t>provided by higher layers [11, TS 38.321]</w:t>
                      </w:r>
                      <w:ins w:id="48" w:author="Qualcomm User 2" w:date="2020-08-05T14:06:00Z">
                        <w:r w:rsidRPr="00963EEE">
                          <w:rPr>
                            <w:lang w:val="en-US"/>
                          </w:rPr>
                          <w:t xml:space="preserve"> if the</w:t>
                        </w:r>
                      </w:ins>
                      <w:ins w:id="49" w:author="Qualcomm User 2" w:date="2020-08-05T14:07:00Z">
                        <w:r w:rsidRPr="00963EEE">
                          <w:rPr>
                            <w:lang w:val="en-US"/>
                          </w:rPr>
                          <w:t xml:space="preserve"> re</w:t>
                        </w:r>
                      </w:ins>
                      <w:ins w:id="50" w:author="Qualcomm User 2" w:date="2020-08-05T14:10:00Z">
                        <w:r w:rsidRPr="00963EEE">
                          <w:rPr>
                            <w:lang w:val="en-US"/>
                          </w:rPr>
                          <w:t>source in the next period will be used to transmit the next TB</w:t>
                        </w:r>
                      </w:ins>
                    </w:p>
                    <w:p w14:paraId="7E166B5B" w14:textId="77777777" w:rsidR="002C6A6A" w:rsidRPr="005D43D0" w:rsidRDefault="002C6A6A" w:rsidP="00555185">
                      <w:pPr>
                        <w:ind w:firstLine="360"/>
                        <w:rPr>
                          <w:lang w:val="en-US" w:eastAsia="zh-CN"/>
                        </w:rPr>
                      </w:pPr>
                      <w:ins w:id="51" w:author="Qualcomm User 2" w:date="2020-08-05T14:10:00Z">
                        <w:r w:rsidRPr="00963EEE">
                          <w:rPr>
                            <w:lang w:val="en-US"/>
                          </w:rPr>
                          <w:t xml:space="preserve">- </w:t>
                        </w:r>
                        <w:r w:rsidRPr="00963EEE">
                          <w:rPr>
                            <w:lang w:val="en-US"/>
                          </w:rPr>
                          <w:tab/>
                          <w:t>0 otherwise.</w:t>
                        </w:r>
                      </w:ins>
                      <w:del w:id="52" w:author="Qualcomm User 2" w:date="2020-08-05T14:06:00Z">
                        <w:r w:rsidRPr="00963EEE" w:rsidDel="001D61D4">
                          <w:rPr>
                            <w:lang w:val="en-US"/>
                          </w:rPr>
                          <w:delText>,</w:delText>
                        </w:r>
                      </w:del>
                      <w:r w:rsidRPr="00963EEE">
                        <w:rPr>
                          <w:lang w:val="en-US"/>
                        </w:rPr>
                        <w:t xml:space="preserve"> </w:t>
                      </w:r>
                      <w:del w:id="53"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Caption"/>
      </w:pPr>
      <w:bookmarkStart w:id="38"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38"/>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39" w:author="Qualcomm" w:date="2020-08-07T17:25:00Z"/>
          <w:rFonts w:eastAsia="Malgun Gothic"/>
          <w:lang w:eastAsia="ko-KR"/>
        </w:rPr>
      </w:pPr>
      <w:ins w:id="40"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w:t>
        </w:r>
        <w:r>
          <w:rPr>
            <w:rFonts w:eastAsia="Malgun Gothic"/>
            <w:lang w:eastAsia="ko-KR"/>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Malgun Gothic"/>
            <w:lang w:eastAsia="en-GB"/>
          </w:rPr>
          <w:t xml:space="preserve"> contains </w:t>
        </w:r>
      </w:ins>
      <w:ins w:id="41" w:author="Qualcomm" w:date="2020-08-07T17:44:00Z">
        <w:r>
          <w:rPr>
            <w:rFonts w:eastAsia="Malgun Gothic"/>
            <w:lang w:eastAsia="en-GB"/>
          </w:rPr>
          <w:t xml:space="preserve">a </w:t>
        </w:r>
      </w:ins>
      <w:ins w:id="42" w:author="Qualcomm" w:date="2020-08-07T17:25:00Z">
        <w:r>
          <w:rPr>
            <w:rFonts w:eastAsia="Malgun Gothic"/>
            <w:lang w:eastAsia="en-GB"/>
          </w:rPr>
          <w:t>resource selected for transmission of a</w:t>
        </w:r>
      </w:ins>
      <w:ins w:id="43" w:author="Qualcomm" w:date="2020-08-07T17:44:00Z">
        <w:r>
          <w:rPr>
            <w:rFonts w:eastAsia="Malgun Gothic"/>
            <w:lang w:eastAsia="en-GB"/>
          </w:rPr>
          <w:t>nother</w:t>
        </w:r>
      </w:ins>
      <w:ins w:id="44"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45" w:author="Qualcomm" w:date="2020-08-07T17:25:00Z">
        <w:r w:rsidDel="00B378D7">
          <w:rPr>
            <w:rFonts w:eastAsia="Malgun Gothic"/>
            <w:lang w:val="en-US" w:eastAsia="ko-KR"/>
          </w:rPr>
          <w:delText>7</w:delText>
        </w:r>
      </w:del>
      <w:ins w:id="46"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47" w:name="_Ref48059946"/>
    <w:p w14:paraId="6D708268" w14:textId="4FC1049E" w:rsidR="00995959" w:rsidRP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t>ASUSTeK</w:t>
      </w:r>
      <w:r w:rsidR="00995959" w:rsidRPr="00995959">
        <w:rPr>
          <w:rFonts w:cs="Arial"/>
          <w:b w:val="0"/>
          <w:bCs w:val="0"/>
          <w:i w:val="0"/>
          <w:sz w:val="20"/>
          <w:szCs w:val="20"/>
        </w:rPr>
        <w:tab/>
        <w:t>Remaining issues for Mode 2 resource allocation in NR V2X</w:t>
      </w:r>
      <w:bookmarkEnd w:id="47"/>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lastRenderedPageBreak/>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TableGrid"/>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t>Confirm that sensing window size parameter T0 is (pre)-configured between two values: 1100 ms and 100 ms</w:t>
            </w:r>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Tproc,1 is 2 ms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selected due to pre-emption, the UE follows the same behavior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pre-emtption application timing</w:t>
            </w:r>
          </w:p>
          <w:p w14:paraId="660F5768" w14:textId="77777777" w:rsidR="00AD2F45" w:rsidRPr="0013787B" w:rsidRDefault="00AD2F45" w:rsidP="00AD2F45">
            <w:pPr>
              <w:rPr>
                <w:rFonts w:eastAsia="DengXian"/>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ListParagraph"/>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For re-evaluation of a pre-selected resource contained in a slot ‘k’ to be first time signaled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DengXian"/>
              </w:rPr>
              <w:t xml:space="preserve">X% is </w:t>
            </w:r>
            <w:r w:rsidRPr="00AF5705">
              <w:rPr>
                <w:rFonts w:eastAsia="Times New Roman"/>
              </w:rPr>
              <w:t xml:space="preserve">is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DengXian"/>
                      <w:sz w:val="22"/>
                      <w:szCs w:val="22"/>
                      <w:highlight w:val="green"/>
                    </w:rPr>
                  </w:pPr>
                  <w:r w:rsidRPr="00AF5705">
                    <w:rPr>
                      <w:sz w:val="22"/>
                      <w:szCs w:val="22"/>
                      <w:highlight w:val="green"/>
                    </w:rPr>
                    <w:t>Agreements:</w:t>
                  </w:r>
                </w:p>
                <w:p w14:paraId="4BF3A318" w14:textId="77777777" w:rsidR="00AD2F45" w:rsidRPr="00AF5705" w:rsidRDefault="00AD2F45" w:rsidP="006846C2">
                  <w:pPr>
                    <w:pStyle w:val="ListParagraph"/>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ListParagraph"/>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ListParagraph"/>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ListParagraph"/>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with  the corresponding QoS requirements. If the requirements can not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DengXian"/>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ListParagraph"/>
                    <w:numPr>
                      <w:ilvl w:val="0"/>
                      <w:numId w:val="63"/>
                    </w:numPr>
                    <w:ind w:leftChars="0"/>
                    <w:rPr>
                      <w:rFonts w:cs="Times"/>
                    </w:rPr>
                  </w:pPr>
                  <w:r w:rsidRPr="00C72A70">
                    <w:t xml:space="preserve">The UE </w:t>
                  </w:r>
                  <w:r w:rsidRPr="00C72A70">
                    <w:rPr>
                      <w:strike/>
                      <w:color w:val="FF0000"/>
                    </w:rPr>
                    <w:t>should/</w:t>
                  </w:r>
                  <w:r w:rsidRPr="00C72A70">
                    <w:t>shall indicate min(Nselected, N) first-in-time resources when setting the values of frequency resource assignment and time resource assignment in SCI format 0_1, where</w:t>
                  </w:r>
                </w:p>
                <w:p w14:paraId="5FCB7D73" w14:textId="77777777" w:rsidR="00AD2F45" w:rsidRPr="00C72A70" w:rsidRDefault="00AD2F45" w:rsidP="006846C2">
                  <w:pPr>
                    <w:pStyle w:val="ListParagraph"/>
                    <w:numPr>
                      <w:ilvl w:val="1"/>
                      <w:numId w:val="63"/>
                    </w:numPr>
                    <w:ind w:leftChars="0"/>
                    <w:rPr>
                      <w:rFonts w:ascii="Calibri" w:hAnsi="Calibri" w:cs="Calibri"/>
                    </w:rPr>
                  </w:pPr>
                  <w:r w:rsidRPr="00C72A70">
                    <w:t>Nselected is the number of resources selected by MAC within 32 slots (including the current one)</w:t>
                  </w:r>
                </w:p>
                <w:p w14:paraId="1C989D6A" w14:textId="77777777" w:rsidR="00AD2F45" w:rsidRPr="00C72A70" w:rsidRDefault="00AD2F45" w:rsidP="006846C2">
                  <w:pPr>
                    <w:pStyle w:val="ListParagraph"/>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ListParagraph"/>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DengXian" w:hAnsi="Calibri" w:cs="Calibri"/>
              </w:rPr>
            </w:pPr>
            <w:r w:rsidRPr="00C72A70">
              <w:rPr>
                <w:rFonts w:ascii="Calibri" w:eastAsia="DengXian" w:hAnsi="Calibri" w:cs="Calibri"/>
              </w:rPr>
              <w:t xml:space="preserve">To also add the above agreements (without change marks) to the RAN2 LS, </w:t>
            </w:r>
            <w:r w:rsidRPr="00C72A70">
              <w:t xml:space="preserve">indicating that the agreement is not intended to be in conflict with  the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r w:rsidRPr="006D1D71">
              <w:rPr>
                <w:rFonts w:eastAsia="Times New Roman"/>
                <w:i/>
                <w:iCs/>
                <w:lang w:eastAsia="ko-KR"/>
              </w:rPr>
              <w:t xml:space="preserve">sl-ResourceReservePeriod </w:t>
            </w:r>
            <w:r w:rsidRPr="006D1D71">
              <w:rPr>
                <w:rFonts w:eastAsia="Times New Roman"/>
                <w:lang w:eastAsia="ko-KR"/>
              </w:rPr>
              <w:t>containing value of 0 ms</w:t>
            </w:r>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ListParagraph"/>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rsvp_TX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ms to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r w:rsidRPr="00C76576">
              <w:rPr>
                <w:rFonts w:ascii="Calibri" w:hAnsi="Calibri" w:cs="Calibri"/>
              </w:rPr>
              <w:t xml:space="preserve"> </w:t>
            </w:r>
            <w:r>
              <w:rPr>
                <w:rFonts w:ascii="Calibri" w:hAnsi="Calibri" w:cs="Calibri"/>
              </w:rPr>
              <w:t xml:space="preserve">and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ListParagraph"/>
              <w:numPr>
                <w:ilvl w:val="1"/>
                <w:numId w:val="64"/>
              </w:numPr>
              <w:ind w:leftChars="0"/>
              <w:jc w:val="both"/>
              <w:rPr>
                <w:rFonts w:ascii="Calibri" w:hAnsi="Calibri" w:cs="Calibri"/>
              </w:rPr>
            </w:pP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w:t>
            </w:r>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N is the number of slots that can be used for SL transmission within 20 ms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ListParagraph"/>
              <w:numPr>
                <w:ilvl w:val="0"/>
                <w:numId w:val="65"/>
              </w:numPr>
              <w:ind w:leftChars="0"/>
              <w:jc w:val="both"/>
              <w:rPr>
                <w:rFonts w:ascii="Calibri" w:hAnsi="Calibri" w:cs="Calibri"/>
              </w:rPr>
            </w:pPr>
            <w:r w:rsidRPr="00867FDD">
              <w:rPr>
                <w:rFonts w:ascii="Calibri" w:hAnsi="Calibri" w:cs="Calibri"/>
              </w:rPr>
              <w:t>In 38.214, section 8.1.4, T</w:t>
            </w:r>
            <w:r w:rsidRPr="00867FDD">
              <w:rPr>
                <w:rFonts w:ascii="Calibri" w:hAnsi="Calibri" w:cs="Calibri"/>
                <w:vertAlign w:val="subscript"/>
              </w:rPr>
              <w:t>scal</w:t>
            </w:r>
            <w:r w:rsidRPr="00867FDD">
              <w:rPr>
                <w:rFonts w:ascii="Calibri" w:hAnsi="Calibri" w:cs="Calibri"/>
              </w:rPr>
              <w:t xml:space="preserve"> is set</w:t>
            </w:r>
          </w:p>
          <w:p w14:paraId="6C1663CD" w14:textId="77777777" w:rsidR="00AD2F45" w:rsidRPr="00867FDD" w:rsidRDefault="00AD2F45" w:rsidP="006846C2">
            <w:pPr>
              <w:pStyle w:val="ListParagraph"/>
              <w:numPr>
                <w:ilvl w:val="1"/>
                <w:numId w:val="65"/>
              </w:numPr>
              <w:ind w:leftChars="0"/>
              <w:jc w:val="both"/>
              <w:rPr>
                <w:rFonts w:ascii="Calibri" w:hAnsi="Calibri" w:cs="Calibri"/>
              </w:rPr>
            </w:pPr>
            <w:r w:rsidRPr="00867FDD">
              <w:rPr>
                <w:rFonts w:ascii="Calibri" w:hAnsi="Calibri" w:cs="Calibri"/>
              </w:rPr>
              <w:t>the selection window length in ms</w:t>
            </w:r>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 xml:space="preserve">Reuse LTE rule to calculate </w:t>
            </w:r>
            <w:r w:rsidRPr="00F6466F">
              <w:rPr>
                <w:rFonts w:ascii="Calibri" w:hAnsi="Calibri" w:cs="Calibri"/>
              </w:rPr>
              <w:t xml:space="preserve">C_resel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ListParagraph"/>
              <w:numPr>
                <w:ilvl w:val="1"/>
                <w:numId w:val="66"/>
              </w:numPr>
              <w:ind w:leftChars="0"/>
              <w:jc w:val="both"/>
              <w:rPr>
                <w:rFonts w:ascii="Calibri" w:hAnsi="Calibri" w:cs="Calibri"/>
              </w:rPr>
            </w:pPr>
            <w:r w:rsidRPr="00F6466F">
              <w:rPr>
                <w:rFonts w:ascii="Calibri" w:hAnsi="Calibri" w:cs="Calibri"/>
              </w:rPr>
              <w:t xml:space="preserve">C_resel=10*SL_RESOURCE_RESELECTION_COUNTER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ListParagraph"/>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ListParagraph"/>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r w:rsidRPr="003E4F26">
              <w:rPr>
                <w:rFonts w:eastAsia="Times New Roman"/>
                <w:i/>
                <w:iCs/>
              </w:rPr>
              <w:t>sl-ResourceReservePeriod</w:t>
            </w:r>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ms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ListParagraph"/>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ListParagraph"/>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ListParagraph"/>
              <w:numPr>
                <w:ilvl w:val="1"/>
                <w:numId w:val="46"/>
              </w:numPr>
              <w:ind w:leftChars="0"/>
            </w:pPr>
            <w:r w:rsidRPr="00EE5605">
              <w:t>FFS how to handle the case that there is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6846C2">
            <w:pPr>
              <w:pStyle w:val="ListParagraph"/>
              <w:numPr>
                <w:ilvl w:val="0"/>
                <w:numId w:val="47"/>
              </w:numPr>
              <w:ind w:leftChars="0"/>
              <w:rPr>
                <w:rFonts w:eastAsia="Times New Roman"/>
                <w:szCs w:val="20"/>
              </w:rPr>
            </w:pPr>
            <w:r>
              <w:rPr>
                <w:szCs w:val="20"/>
              </w:rPr>
              <w:t>The procedure to check whether a reserved resource to be signaled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lastRenderedPageBreak/>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non-preempted resources during the re-selection triggered by pre-emption</w:t>
            </w:r>
          </w:p>
          <w:p w14:paraId="3B3CD532" w14:textId="77777777" w:rsid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ListParagraph"/>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p_preemption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prioRX &lt; p_preemption, and prioTX &gt; prioRX,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r>
              <w:rPr>
                <w:szCs w:val="20"/>
              </w:rPr>
              <w:t>prioRX is the priority associated with the resource indicated in SCI, as per 8.1.4 in 38.214</w:t>
            </w:r>
          </w:p>
          <w:p w14:paraId="3B1C2A3B" w14:textId="77777777" w:rsidR="001343EA" w:rsidRDefault="001343EA" w:rsidP="006846C2">
            <w:pPr>
              <w:numPr>
                <w:ilvl w:val="2"/>
                <w:numId w:val="50"/>
              </w:numPr>
              <w:rPr>
                <w:szCs w:val="20"/>
              </w:rPr>
            </w:pPr>
            <w:r>
              <w:rPr>
                <w:szCs w:val="20"/>
              </w:rPr>
              <w:t>prioTX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ListParagraph"/>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ListParagraph"/>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ListParagraph"/>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ListParagraph"/>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ListParagraph"/>
              <w:numPr>
                <w:ilvl w:val="0"/>
                <w:numId w:val="51"/>
              </w:numPr>
              <w:ind w:leftChars="0"/>
            </w:pPr>
            <w:r>
              <w:t>The UE should/shall indicate min(Nselected, N) first-in-time resources when setting the values of frequency resource assignment and time resource assignment in SCI format 0_1, where</w:t>
            </w:r>
          </w:p>
          <w:p w14:paraId="097F7137" w14:textId="77777777" w:rsidR="001343EA" w:rsidRDefault="001343EA" w:rsidP="006846C2">
            <w:pPr>
              <w:pStyle w:val="ListParagraph"/>
              <w:numPr>
                <w:ilvl w:val="1"/>
                <w:numId w:val="51"/>
              </w:numPr>
              <w:ind w:leftChars="0"/>
            </w:pPr>
            <w:r>
              <w:t>Nselected is the number of resources selected by MAC within 32 slots (including the current one)</w:t>
            </w:r>
          </w:p>
          <w:p w14:paraId="792702A6" w14:textId="77777777" w:rsidR="001343EA" w:rsidRDefault="001343EA" w:rsidP="006846C2">
            <w:pPr>
              <w:pStyle w:val="ListParagraph"/>
              <w:numPr>
                <w:ilvl w:val="1"/>
                <w:numId w:val="51"/>
              </w:numPr>
              <w:ind w:leftChars="0"/>
            </w:pPr>
            <w:r>
              <w:t>N is the maximum number of resources that can be signalled in one SCI</w:t>
            </w:r>
          </w:p>
          <w:p w14:paraId="0100E1C5" w14:textId="5F36AF3C" w:rsidR="001343EA" w:rsidRPr="001343EA" w:rsidRDefault="001343EA" w:rsidP="006846C2">
            <w:pPr>
              <w:pStyle w:val="ListParagraph"/>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ListParagraph"/>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ListParagraph"/>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ListParagraph"/>
              <w:numPr>
                <w:ilvl w:val="0"/>
                <w:numId w:val="39"/>
              </w:numPr>
              <w:ind w:leftChars="0"/>
            </w:pPr>
            <w:r w:rsidRPr="00D44F3B">
              <w:t>For re-evaluation of a pre-selected resource contained in a slot ‘k’ to be first time signaled in a slot ‘m’, where k ≥ m,</w:t>
            </w:r>
          </w:p>
          <w:p w14:paraId="7202FB07" w14:textId="77777777" w:rsidR="00404FE1" w:rsidRPr="00D44F3B" w:rsidRDefault="00404FE1" w:rsidP="006846C2">
            <w:pPr>
              <w:pStyle w:val="ListParagraph"/>
              <w:numPr>
                <w:ilvl w:val="1"/>
                <w:numId w:val="39"/>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6846C2">
            <w:pPr>
              <w:pStyle w:val="ListParagraph"/>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ListParagraph"/>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ListParagraph"/>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ListParagraph"/>
              <w:numPr>
                <w:ilvl w:val="0"/>
                <w:numId w:val="39"/>
              </w:numPr>
              <w:ind w:leftChars="0"/>
            </w:pPr>
            <w:r w:rsidRPr="00D44F3B">
              <w:lastRenderedPageBreak/>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ListParagraph"/>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ListParagraph"/>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ListParagraph"/>
              <w:numPr>
                <w:ilvl w:val="1"/>
                <w:numId w:val="38"/>
              </w:numPr>
              <w:ind w:leftChars="0"/>
            </w:pPr>
            <w:r w:rsidRPr="00D44F3B">
              <w:t>T3 here is identical to T3 introduced for the re-evaluation</w:t>
            </w:r>
          </w:p>
          <w:p w14:paraId="08A67E1F" w14:textId="77777777" w:rsidR="00404FE1" w:rsidRPr="00D44F3B" w:rsidRDefault="00404FE1" w:rsidP="006846C2">
            <w:pPr>
              <w:pStyle w:val="ListParagraph"/>
              <w:numPr>
                <w:ilvl w:val="0"/>
                <w:numId w:val="38"/>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ListParagraph"/>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ListParagraph"/>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6846C2">
            <w:pPr>
              <w:pStyle w:val="ListParagraph"/>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lastRenderedPageBreak/>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t>A set of possible period values is the following: 0, [1:99], 100, 200, 300, 400, 500, 600, 700, 800, 900, 1000 ms</w:t>
            </w:r>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ListParagraph"/>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ListParagraph"/>
              <w:numPr>
                <w:ilvl w:val="1"/>
                <w:numId w:val="35"/>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lastRenderedPageBreak/>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lastRenderedPageBreak/>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lastRenderedPageBreak/>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lastRenderedPageBreak/>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0FFFA" w14:textId="77777777" w:rsidR="00F31AE4" w:rsidRDefault="00F31AE4">
      <w:r>
        <w:separator/>
      </w:r>
    </w:p>
  </w:endnote>
  <w:endnote w:type="continuationSeparator" w:id="0">
    <w:p w14:paraId="4135CC96" w14:textId="77777777" w:rsidR="00F31AE4" w:rsidRDefault="00F3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3AD1E" w14:textId="77777777" w:rsidR="00F31AE4" w:rsidRDefault="00F31AE4">
      <w:r>
        <w:separator/>
      </w:r>
    </w:p>
  </w:footnote>
  <w:footnote w:type="continuationSeparator" w:id="0">
    <w:p w14:paraId="050BDA93" w14:textId="77777777" w:rsidR="00F31AE4" w:rsidRDefault="00F31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CB9"/>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742.zip" TargetMode="External"/><Relationship Id="rId18" Type="http://schemas.openxmlformats.org/officeDocument/2006/relationships/hyperlink" Target="file:///C:\Users\wanshic\OneDrive%20-%20Qualcomm\Documents\Standards\3GPP%20Standards\Meeting%20Documents\TSGR1_102\Docs\R1-2006101.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2\Docs\R1-2006435.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669.zip" TargetMode="External"/><Relationship Id="rId17" Type="http://schemas.openxmlformats.org/officeDocument/2006/relationships/hyperlink" Target="file:///C:\Users\wanshic\OneDrive%20-%20Qualcomm\Documents\Standards\3GPP%20Standards\Meeting%20Documents\TSGR1_102\Docs\R1-2006076.zip"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6004.zip" TargetMode="External"/><Relationship Id="rId20" Type="http://schemas.openxmlformats.org/officeDocument/2006/relationships/hyperlink" Target="file:///C:\Users\wanshic\OneDrive%20-%20Qualcomm\Documents\Standards\3GPP%20Standards\Meeting%20Documents\TSGR1_102\Docs\R1-20063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593.zip" TargetMode="External"/><Relationship Id="rId24" Type="http://schemas.openxmlformats.org/officeDocument/2006/relationships/hyperlink" Target="file:///C:\Users\wanshic\OneDrive%20-%20Qualcomm\Documents\Standards\3GPP%20Standards\Meeting%20Documents\TSGR1_102\Docs\R1-2006770.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848.zip" TargetMode="External"/><Relationship Id="rId23" Type="http://schemas.openxmlformats.org/officeDocument/2006/relationships/hyperlink" Target="file:///C:\Users\wanshic\OneDrive%20-%20Qualcomm\Documents\Standards\3GPP%20Standards\Meeting%20Documents\TSGR1_102\Docs\R1-2006695.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2\Docs\R1-2005540.zip" TargetMode="External"/><Relationship Id="rId19" Type="http://schemas.openxmlformats.org/officeDocument/2006/relationships/hyperlink" Target="file:///C:\Users\wanshic\OneDrive%20-%20Qualcomm\Documents\Standards\3GPP%20Standards\Meeting%20Documents\TSGR1_102\Docs\R1-2006264.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2\Docs\R1-2005340.zip" TargetMode="External"/><Relationship Id="rId14" Type="http://schemas.openxmlformats.org/officeDocument/2006/relationships/hyperlink" Target="file:///C:\Users\wanshic\OneDrive%20-%20Qualcomm\Documents\Standards\3GPP%20Standards\Meeting%20Documents\TSGR1_102\Docs\R1-2005798.zip" TargetMode="External"/><Relationship Id="rId22" Type="http://schemas.openxmlformats.org/officeDocument/2006/relationships/hyperlink" Target="file:///C:\Users\wanshic\OneDrive%20-%20Qualcomm\Documents\Standards\3GPP%20Standards\Meeting%20Documents\TSGR1_102\Docs\R1-200655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602C-C342-4532-8795-97006709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24</Pages>
  <Words>11880</Words>
  <Characters>67720</Characters>
  <Application>Microsoft Office Word</Application>
  <DocSecurity>0</DocSecurity>
  <Lines>564</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79442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Torsten Wildschek</cp:lastModifiedBy>
  <cp:revision>2</cp:revision>
  <cp:lastPrinted>2013-05-13T15:37:00Z</cp:lastPrinted>
  <dcterms:created xsi:type="dcterms:W3CDTF">2020-08-12T18:26:00Z</dcterms:created>
  <dcterms:modified xsi:type="dcterms:W3CDTF">2020-08-12T18:26:00Z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ies>
</file>