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7DFD0E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w:t>
      </w:r>
      <w:r w:rsidR="000C3EB5">
        <w:rPr>
          <w:b/>
          <w:noProof/>
          <w:lang w:eastAsia="zh-CN"/>
        </w:rPr>
        <w:t>2</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46EE3CEF" w14:textId="77777777" w:rsidR="00ED1AFA" w:rsidRPr="000669EA" w:rsidRDefault="00ED1AFA" w:rsidP="00ED1AFA">
      <w:pPr>
        <w:shd w:val="clear" w:color="auto" w:fill="FFFFFF"/>
        <w:autoSpaceDE/>
        <w:autoSpaceDN/>
        <w:adjustRightInd/>
        <w:snapToGrid/>
        <w:spacing w:after="0"/>
        <w:jc w:val="left"/>
        <w:rPr>
          <w:rFonts w:eastAsia="宋体"/>
          <w:color w:val="000000"/>
          <w:lang w:eastAsia="zh-CN"/>
        </w:rPr>
      </w:pPr>
      <w:r w:rsidRPr="000669EA">
        <w:rPr>
          <w:rFonts w:eastAsia="宋体"/>
          <w:color w:val="000000"/>
          <w:shd w:val="clear" w:color="auto" w:fill="00FFFF"/>
          <w:lang w:eastAsia="zh-CN"/>
        </w:rPr>
        <w:t>[102-e-NR-2step-RACH-02] Email discussion/approval of addressing issues #2, #7.2, #8 as in the summary:</w:t>
      </w:r>
    </w:p>
    <w:p w14:paraId="3CA47B3C" w14:textId="77777777" w:rsidR="00ED1AFA" w:rsidRPr="000669EA" w:rsidRDefault="00ED1AFA" w:rsidP="00ED1AFA">
      <w:pPr>
        <w:pStyle w:val="af5"/>
        <w:numPr>
          <w:ilvl w:val="0"/>
          <w:numId w:val="47"/>
        </w:numPr>
        <w:rPr>
          <w:highlight w:val="cyan"/>
        </w:rPr>
      </w:pPr>
      <w:r w:rsidRPr="000669EA">
        <w:rPr>
          <w:highlight w:val="cyan"/>
        </w:rPr>
        <w:t xml:space="preserve">Modulation order of </w:t>
      </w:r>
      <w:proofErr w:type="spellStart"/>
      <w:r w:rsidRPr="000669EA">
        <w:rPr>
          <w:highlight w:val="cyan"/>
        </w:rPr>
        <w:t>MsgB</w:t>
      </w:r>
      <w:proofErr w:type="spellEnd"/>
      <w:r w:rsidRPr="000669EA">
        <w:rPr>
          <w:highlight w:val="cyan"/>
        </w:rPr>
        <w:t xml:space="preserve"> PDSCH</w:t>
      </w:r>
    </w:p>
    <w:p w14:paraId="0D18818B" w14:textId="77777777" w:rsidR="00ED1AFA" w:rsidRPr="000669EA" w:rsidRDefault="00ED1AFA" w:rsidP="00ED1AFA">
      <w:pPr>
        <w:pStyle w:val="af5"/>
        <w:numPr>
          <w:ilvl w:val="0"/>
          <w:numId w:val="47"/>
        </w:numPr>
        <w:rPr>
          <w:highlight w:val="cyan"/>
        </w:rPr>
      </w:pPr>
      <w:r w:rsidRPr="000669EA">
        <w:rPr>
          <w:highlight w:val="cyan"/>
        </w:rPr>
        <w:t>Default TDRA table for extended CP</w:t>
      </w:r>
    </w:p>
    <w:p w14:paraId="002E75AF" w14:textId="77777777" w:rsidR="00ED1AFA" w:rsidRPr="000669EA" w:rsidRDefault="00ED1AFA" w:rsidP="00ED1AFA">
      <w:pPr>
        <w:pStyle w:val="af5"/>
        <w:numPr>
          <w:ilvl w:val="0"/>
          <w:numId w:val="47"/>
        </w:numPr>
        <w:rPr>
          <w:highlight w:val="cyan"/>
        </w:rPr>
      </w:pPr>
      <w:r w:rsidRPr="000669EA">
        <w:rPr>
          <w:highlight w:val="cyan"/>
        </w:rPr>
        <w:t xml:space="preserve">Resource overhead of </w:t>
      </w:r>
      <w:proofErr w:type="spellStart"/>
      <w:r w:rsidRPr="000669EA">
        <w:rPr>
          <w:highlight w:val="cyan"/>
        </w:rPr>
        <w:t>MsgA</w:t>
      </w:r>
      <w:proofErr w:type="spellEnd"/>
      <w:r w:rsidRPr="000669EA">
        <w:rPr>
          <w:highlight w:val="cyan"/>
        </w:rPr>
        <w:t xml:space="preserve"> PUSCH</w:t>
      </w:r>
    </w:p>
    <w:p w14:paraId="1165794B" w14:textId="77777777" w:rsidR="00ED1AFA" w:rsidRPr="000669EA" w:rsidRDefault="00ED1AFA" w:rsidP="00ED1AFA">
      <w:pPr>
        <w:shd w:val="clear" w:color="auto" w:fill="FFFFFF"/>
        <w:autoSpaceDE/>
        <w:autoSpaceDN/>
        <w:adjustRightInd/>
        <w:snapToGrid/>
        <w:spacing w:after="0"/>
        <w:jc w:val="left"/>
        <w:rPr>
          <w:rFonts w:eastAsia="宋体"/>
          <w:color w:val="000000"/>
          <w:lang w:eastAsia="zh-CN"/>
        </w:rPr>
      </w:pPr>
      <w:r w:rsidRPr="000669EA">
        <w:rPr>
          <w:rFonts w:eastAsia="宋体"/>
          <w:color w:val="000000"/>
          <w:shd w:val="clear" w:color="auto" w:fill="00FFFF"/>
          <w:lang w:eastAsia="zh-CN"/>
        </w:rPr>
        <w:t>By 8/20, with follow-up potential CR(s) by 8/25 – Li (ZTE)</w:t>
      </w:r>
    </w:p>
    <w:p w14:paraId="73A59256" w14:textId="77777777" w:rsidR="00871D29" w:rsidRPr="008B6CFC" w:rsidRDefault="00871D29" w:rsidP="009508D0"/>
    <w:bookmarkEnd w:id="2"/>
    <w:p w14:paraId="0FF650E9" w14:textId="492997B3" w:rsidR="004024BC" w:rsidRDefault="00E9047B" w:rsidP="002E0BAC">
      <w:pPr>
        <w:pStyle w:val="1"/>
      </w:pPr>
      <w:r>
        <w:rPr>
          <w:lang w:eastAsia="zh-CN"/>
        </w:rPr>
        <w:t xml:space="preserve">Modulation order of </w:t>
      </w:r>
      <w:proofErr w:type="spellStart"/>
      <w:r>
        <w:rPr>
          <w:lang w:eastAsia="zh-CN"/>
        </w:rPr>
        <w:t>MsgB</w:t>
      </w:r>
      <w:proofErr w:type="spellEnd"/>
      <w:r>
        <w:rPr>
          <w:lang w:eastAsia="zh-CN"/>
        </w:rPr>
        <w:t xml:space="preserve"> PDSCH</w:t>
      </w:r>
      <w:r w:rsidR="0062799B">
        <w:rPr>
          <w:lang w:eastAsia="zh-CN"/>
        </w:rPr>
        <w:t xml:space="preserve"> </w:t>
      </w:r>
      <w:r w:rsidR="0062799B">
        <w:rPr>
          <w:rFonts w:hint="eastAsia"/>
          <w:lang w:eastAsia="zh-CN"/>
        </w:rPr>
        <w:t>(</w:t>
      </w:r>
      <w:r w:rsidR="00D92884">
        <w:rPr>
          <w:lang w:eastAsia="zh-CN"/>
        </w:rPr>
        <w:t xml:space="preserve">issue </w:t>
      </w:r>
      <w:r>
        <w:rPr>
          <w:lang w:eastAsia="zh-CN"/>
        </w:rPr>
        <w:t>#2</w:t>
      </w:r>
      <w:r w:rsidR="0062799B">
        <w:rPr>
          <w:rFonts w:hint="eastAsia"/>
          <w:lang w:eastAsia="zh-CN"/>
        </w:rPr>
        <w:t>)</w:t>
      </w:r>
    </w:p>
    <w:p w14:paraId="0A3F3204" w14:textId="77777777" w:rsidR="00D92884" w:rsidRDefault="00D92884" w:rsidP="000665A0">
      <w:pPr>
        <w:spacing w:after="0"/>
        <w:rPr>
          <w:sz w:val="20"/>
          <w:lang w:eastAsia="zh-CN"/>
        </w:rPr>
      </w:pPr>
    </w:p>
    <w:p w14:paraId="288AB485" w14:textId="2C17593F" w:rsidR="00E9047B" w:rsidRDefault="00E9047B" w:rsidP="00E9047B">
      <w:pPr>
        <w:spacing w:after="0"/>
        <w:rPr>
          <w:lang w:eastAsia="zh-CN"/>
        </w:rPr>
      </w:pPr>
      <w:r>
        <w:rPr>
          <w:rFonts w:hint="eastAsia"/>
          <w:lang w:eastAsia="zh-CN"/>
        </w:rPr>
        <w:t>R1-200</w:t>
      </w:r>
      <w:r>
        <w:rPr>
          <w:lang w:eastAsia="zh-CN"/>
        </w:rPr>
        <w:t>5605</w:t>
      </w:r>
      <w:r w:rsidR="0062429E">
        <w:rPr>
          <w:lang w:eastAsia="zh-CN"/>
        </w:rPr>
        <w:t xml:space="preserve"> proposed to </w:t>
      </w:r>
      <w:r w:rsidR="000F41BF">
        <w:rPr>
          <w:lang w:eastAsia="zh-CN"/>
        </w:rPr>
        <w:t>limit</w:t>
      </w:r>
      <w:r w:rsidR="00533048">
        <w:rPr>
          <w:lang w:eastAsia="zh-CN"/>
        </w:rPr>
        <w:t xml:space="preserve"> the modulation order of</w:t>
      </w:r>
      <w:r w:rsidR="0062429E" w:rsidRPr="0062429E">
        <w:rPr>
          <w:lang w:eastAsia="zh-CN"/>
        </w:rPr>
        <w:t xml:space="preserve"> </w:t>
      </w:r>
      <w:proofErr w:type="spellStart"/>
      <w:r w:rsidR="0062429E" w:rsidRPr="0062429E">
        <w:rPr>
          <w:lang w:eastAsia="zh-CN"/>
        </w:rPr>
        <w:t>MsgB</w:t>
      </w:r>
      <w:proofErr w:type="spellEnd"/>
      <w:r w:rsidR="0062429E" w:rsidRPr="0062429E">
        <w:rPr>
          <w:lang w:eastAsia="zh-CN"/>
        </w:rPr>
        <w:t xml:space="preserve"> PDSCH</w:t>
      </w:r>
      <w:r w:rsidR="00533048">
        <w:rPr>
          <w:lang w:eastAsia="zh-CN"/>
        </w:rPr>
        <w:t xml:space="preserve">, similar to the </w:t>
      </w:r>
      <w:r w:rsidR="005120C1" w:rsidRPr="0062429E">
        <w:rPr>
          <w:lang w:eastAsia="zh-CN"/>
        </w:rPr>
        <w:t xml:space="preserve">principle </w:t>
      </w:r>
      <w:r w:rsidR="005120C1">
        <w:rPr>
          <w:lang w:eastAsia="zh-CN"/>
        </w:rPr>
        <w:t xml:space="preserve">of </w:t>
      </w:r>
      <w:r w:rsidR="00912821">
        <w:rPr>
          <w:lang w:eastAsia="zh-CN"/>
        </w:rPr>
        <w:t xml:space="preserve">Msg2 </w:t>
      </w:r>
      <w:r w:rsidR="00533048" w:rsidRPr="0062429E">
        <w:rPr>
          <w:lang w:eastAsia="zh-CN"/>
        </w:rPr>
        <w:t>PDSCH scheduled with RA-RNTI</w:t>
      </w:r>
      <w:r w:rsidR="008D0BEE">
        <w:rPr>
          <w:lang w:eastAsia="zh-CN"/>
        </w:rPr>
        <w:t>.</w:t>
      </w:r>
    </w:p>
    <w:p w14:paraId="3B4DBFC2" w14:textId="77777777" w:rsidR="00D92884" w:rsidRPr="00912821" w:rsidRDefault="00D92884" w:rsidP="00D92884">
      <w:pPr>
        <w:spacing w:after="0"/>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169E9C91" w:rsidR="008520D1" w:rsidRDefault="008D0BEE" w:rsidP="008520D1">
      <w:pPr>
        <w:pStyle w:val="af5"/>
        <w:numPr>
          <w:ilvl w:val="0"/>
          <w:numId w:val="25"/>
        </w:numPr>
      </w:pPr>
      <w:r>
        <w:t xml:space="preserve">Adopt the TP#1 in 38.214, to limit the modulation order of </w:t>
      </w:r>
      <w:proofErr w:type="spellStart"/>
      <w:r>
        <w:t>MsgB</w:t>
      </w:r>
      <w:proofErr w:type="spellEnd"/>
      <w:r>
        <w:t xml:space="preserve"> PDSCH.</w:t>
      </w:r>
    </w:p>
    <w:p w14:paraId="29668E40" w14:textId="7466B13E" w:rsidR="00B54207" w:rsidRPr="00F4244B" w:rsidRDefault="00B54207" w:rsidP="00B54207">
      <w:r w:rsidRPr="00BB54D8">
        <w:rPr>
          <w:noProof/>
          <w:sz w:val="20"/>
          <w:lang w:eastAsia="zh-CN"/>
        </w:rPr>
        <mc:AlternateContent>
          <mc:Choice Requires="wps">
            <w:drawing>
              <wp:inline distT="0" distB="0" distL="0" distR="0" wp14:anchorId="22AA8ED0" wp14:editId="6F99EA55">
                <wp:extent cx="5916295" cy="3159875"/>
                <wp:effectExtent l="0" t="0" r="2730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 xml:space="preserve">the modulation order of </w:t>
                            </w:r>
                            <w:proofErr w:type="spellStart"/>
                            <w:r w:rsidRPr="007824AB">
                              <w:rPr>
                                <w:rFonts w:eastAsia="Calibri Light"/>
                                <w:bCs/>
                                <w:sz w:val="20"/>
                                <w:szCs w:val="20"/>
                                <w:lang w:eastAsia="ja-JP"/>
                              </w:rPr>
                              <w:t>MsgB</w:t>
                            </w:r>
                            <w:proofErr w:type="spellEnd"/>
                            <w:r w:rsidRPr="007824AB">
                              <w:rPr>
                                <w:rFonts w:eastAsia="Calibri Light"/>
                                <w:bCs/>
                                <w:sz w:val="20"/>
                                <w:szCs w:val="20"/>
                                <w:lang w:eastAsia="ja-JP"/>
                              </w:rPr>
                              <w:t xml:space="preserve">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1"/>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3" w:name="_Toc11352091"/>
                            <w:bookmarkStart w:id="4" w:name="_Toc20317981"/>
                            <w:bookmarkStart w:id="5" w:name="_Toc27299879"/>
                            <w:bookmarkStart w:id="6" w:name="_Toc29673144"/>
                            <w:bookmarkStart w:id="7" w:name="_Toc29673285"/>
                            <w:bookmarkStart w:id="8" w:name="_Toc29674278"/>
                            <w:bookmarkStart w:id="9" w:name="_Toc36645508"/>
                            <w:bookmarkStart w:id="10" w:name="_Toc45810553"/>
                            <w:r w:rsidRPr="00BB54D8">
                              <w:rPr>
                                <w:sz w:val="21"/>
                                <w:szCs w:val="20"/>
                              </w:rPr>
                              <w:t>5.1.3.1</w:t>
                            </w:r>
                            <w:r w:rsidRPr="00BB54D8">
                              <w:rPr>
                                <w:sz w:val="21"/>
                                <w:szCs w:val="20"/>
                              </w:rPr>
                              <w:tab/>
                              <w:t>Modulation order and target code rate determination</w:t>
                            </w:r>
                            <w:bookmarkEnd w:id="3"/>
                            <w:bookmarkEnd w:id="4"/>
                            <w:bookmarkEnd w:id="5"/>
                            <w:bookmarkEnd w:id="6"/>
                            <w:bookmarkEnd w:id="7"/>
                            <w:bookmarkEnd w:id="8"/>
                            <w:bookmarkEnd w:id="9"/>
                            <w:bookmarkEnd w:id="10"/>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77777777" w:rsidR="00B54207" w:rsidRDefault="00B54207" w:rsidP="00B54207">
                            <w:pPr>
                              <w:rPr>
                                <w:sz w:val="20"/>
                                <w:szCs w:val="20"/>
                              </w:rPr>
                            </w:pPr>
                            <w:r w:rsidRPr="00BB54D8">
                              <w:rPr>
                                <w:sz w:val="20"/>
                                <w:szCs w:val="20"/>
                              </w:rPr>
                              <w:t xml:space="preserve">The UE is not expected to decode a PDSCH scheduled with P-RNTI, RA-RNTI, </w:t>
                            </w:r>
                            <w:proofErr w:type="spellStart"/>
                            <w:ins w:id="11" w:author="ZTE" w:date="2020-07-24T14:57:00Z">
                              <w:r w:rsidRPr="00BB54D8">
                                <w:rPr>
                                  <w:sz w:val="20"/>
                                  <w:szCs w:val="20"/>
                                </w:rPr>
                                <w:t>msgB</w:t>
                              </w:r>
                              <w:proofErr w:type="spellEnd"/>
                              <w:r w:rsidRPr="00BB54D8">
                                <w:rPr>
                                  <w:sz w:val="20"/>
                                  <w:szCs w:val="20"/>
                                </w:rPr>
                                <w:t xml:space="preserve">-RNTI, </w:t>
                              </w:r>
                            </w:ins>
                            <w:r w:rsidRPr="00BB54D8">
                              <w:rPr>
                                <w:sz w:val="20"/>
                                <w:szCs w:val="20"/>
                              </w:rPr>
                              <w:t xml:space="preserve">SI-RNTI and </w:t>
                            </w:r>
                            <w:proofErr w:type="spellStart"/>
                            <w:r w:rsidRPr="00BB54D8">
                              <w:rPr>
                                <w:i/>
                                <w:sz w:val="20"/>
                                <w:szCs w:val="20"/>
                              </w:rPr>
                              <w:t>Q</w:t>
                            </w:r>
                            <w:r w:rsidRPr="00BB54D8">
                              <w:rPr>
                                <w:i/>
                                <w:sz w:val="20"/>
                                <w:szCs w:val="20"/>
                                <w:vertAlign w:val="subscript"/>
                              </w:rPr>
                              <w:t>m</w:t>
                            </w:r>
                            <w:proofErr w:type="spellEnd"/>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AA8ED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&#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A41ULKIwIAAEYEAAAOAAAAAAAAAAAAAAAAAC4CAABkcnMvZTJvRG9jLnht&#10;bFBLAQItABQABgAIAAAAIQDZVZP13QAAAAUBAAAPAAAAAAAAAAAAAAAAAH0EAABkcnMvZG93bnJl&#10;di54bWxQSwUGAAAAAAQABADzAAAAhwUAAAAA&#10;">
                <v:textbox style="mso-fit-shape-to-text:t">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12" w:name="_Toc11352091"/>
                      <w:bookmarkStart w:id="13" w:name="_Toc20317981"/>
                      <w:bookmarkStart w:id="14" w:name="_Toc27299879"/>
                      <w:bookmarkStart w:id="15" w:name="_Toc29673144"/>
                      <w:bookmarkStart w:id="16" w:name="_Toc29673285"/>
                      <w:bookmarkStart w:id="17" w:name="_Toc29674278"/>
                      <w:bookmarkStart w:id="18" w:name="_Toc36645508"/>
                      <w:bookmarkStart w:id="19" w:name="_Toc45810553"/>
                      <w:r w:rsidRPr="00BB54D8">
                        <w:rPr>
                          <w:sz w:val="21"/>
                          <w:szCs w:val="20"/>
                        </w:rPr>
                        <w:t>5.1.3.1</w:t>
                      </w:r>
                      <w:r w:rsidRPr="00BB54D8">
                        <w:rPr>
                          <w:sz w:val="21"/>
                          <w:szCs w:val="20"/>
                        </w:rPr>
                        <w:tab/>
                        <w:t>Modulation order and target code rate determination</w:t>
                      </w:r>
                      <w:bookmarkEnd w:id="12"/>
                      <w:bookmarkEnd w:id="13"/>
                      <w:bookmarkEnd w:id="14"/>
                      <w:bookmarkEnd w:id="15"/>
                      <w:bookmarkEnd w:id="16"/>
                      <w:bookmarkEnd w:id="17"/>
                      <w:bookmarkEnd w:id="18"/>
                      <w:bookmarkEnd w:id="19"/>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77777777" w:rsidR="00B54207" w:rsidRDefault="00B54207" w:rsidP="00B54207">
                      <w:pPr>
                        <w:rPr>
                          <w:sz w:val="20"/>
                          <w:szCs w:val="20"/>
                        </w:rPr>
                      </w:pPr>
                      <w:r w:rsidRPr="00BB54D8">
                        <w:rPr>
                          <w:sz w:val="20"/>
                          <w:szCs w:val="20"/>
                        </w:rPr>
                        <w:t xml:space="preserve">The UE is not expected to decode a PDSCH scheduled with P-RNTI, RA-RNTI, </w:t>
                      </w:r>
                      <w:ins w:id="20" w:author="ZTE" w:date="2020-07-24T14:57:00Z">
                        <w:r w:rsidRPr="00BB54D8">
                          <w:rPr>
                            <w:sz w:val="20"/>
                            <w:szCs w:val="20"/>
                          </w:rPr>
                          <w:t xml:space="preserve">msgB-RNTI,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A942E8" w14:textId="77777777" w:rsidR="008520D1" w:rsidRPr="00AA2C68"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af4"/>
        <w:tblW w:w="3979" w:type="pct"/>
        <w:tblLook w:val="04A0" w:firstRow="1" w:lastRow="0" w:firstColumn="1" w:lastColumn="0" w:noHBand="0" w:noVBand="1"/>
      </w:tblPr>
      <w:tblGrid>
        <w:gridCol w:w="1194"/>
        <w:gridCol w:w="6392"/>
      </w:tblGrid>
      <w:tr w:rsidR="00963407" w14:paraId="7051C4B5" w14:textId="4C9FB80B" w:rsidTr="00963407">
        <w:tc>
          <w:tcPr>
            <w:tcW w:w="724" w:type="pct"/>
          </w:tcPr>
          <w:p w14:paraId="66655062" w14:textId="77777777" w:rsidR="00963407" w:rsidRDefault="00963407" w:rsidP="00D97209">
            <w:r>
              <w:rPr>
                <w:rFonts w:hint="eastAsia"/>
              </w:rPr>
              <w:t>Company</w:t>
            </w:r>
          </w:p>
        </w:tc>
        <w:tc>
          <w:tcPr>
            <w:tcW w:w="4276" w:type="pct"/>
          </w:tcPr>
          <w:p w14:paraId="26646E17" w14:textId="2D3F3ACC" w:rsidR="00963407" w:rsidRDefault="00963407" w:rsidP="00D97209">
            <w:r>
              <w:rPr>
                <w:rFonts w:hint="eastAsia"/>
              </w:rPr>
              <w:t>Comments</w:t>
            </w:r>
          </w:p>
        </w:tc>
      </w:tr>
      <w:tr w:rsidR="00963407" w14:paraId="3765E3CD" w14:textId="75E03800" w:rsidTr="00963407">
        <w:tc>
          <w:tcPr>
            <w:tcW w:w="724" w:type="pct"/>
          </w:tcPr>
          <w:p w14:paraId="0BF43829" w14:textId="0285A806" w:rsidR="00963407" w:rsidRDefault="00637D61" w:rsidP="00D97209">
            <w:r>
              <w:t>Nokia</w:t>
            </w:r>
          </w:p>
        </w:tc>
        <w:tc>
          <w:tcPr>
            <w:tcW w:w="4276" w:type="pct"/>
          </w:tcPr>
          <w:p w14:paraId="35D15B6D" w14:textId="30220644" w:rsidR="00963407" w:rsidRDefault="00637D61" w:rsidP="00D97209">
            <w:r>
              <w:t>OK for TP#1</w:t>
            </w:r>
          </w:p>
        </w:tc>
      </w:tr>
      <w:tr w:rsidR="00963407" w14:paraId="3588A488" w14:textId="3BAD2F27" w:rsidTr="00963407">
        <w:tc>
          <w:tcPr>
            <w:tcW w:w="724" w:type="pct"/>
          </w:tcPr>
          <w:p w14:paraId="5AE10C28" w14:textId="0263FF44" w:rsidR="00963407" w:rsidRDefault="006B7FAC" w:rsidP="00D97209">
            <w:r>
              <w:t>Intel</w:t>
            </w:r>
          </w:p>
        </w:tc>
        <w:tc>
          <w:tcPr>
            <w:tcW w:w="4276" w:type="pct"/>
          </w:tcPr>
          <w:p w14:paraId="01AF125B" w14:textId="03DC00FE" w:rsidR="00963407" w:rsidRDefault="006B7FAC" w:rsidP="00D97209">
            <w:r>
              <w:t xml:space="preserve">It is not clear to us why we need to restrict </w:t>
            </w:r>
            <w:proofErr w:type="spellStart"/>
            <w:r>
              <w:t>MsgB</w:t>
            </w:r>
            <w:proofErr w:type="spellEnd"/>
            <w:r>
              <w:t xml:space="preserve"> PDSCH with QPSK. In our view, </w:t>
            </w:r>
            <w:proofErr w:type="spellStart"/>
            <w:r>
              <w:t>MsgB</w:t>
            </w:r>
            <w:proofErr w:type="spellEnd"/>
            <w:r>
              <w:t xml:space="preserve"> may include RRC message, which is similar to Msg4 and can have large payload size. In this case, </w:t>
            </w:r>
            <w:r w:rsidR="0012114F">
              <w:t>higher</w:t>
            </w:r>
            <w:r>
              <w:t xml:space="preserve"> modulation order can be used to reduce amount of resource for </w:t>
            </w:r>
            <w:proofErr w:type="spellStart"/>
            <w:r>
              <w:t>MsgB</w:t>
            </w:r>
            <w:proofErr w:type="spellEnd"/>
            <w:r>
              <w:t xml:space="preserve"> PDSCH.</w:t>
            </w:r>
          </w:p>
          <w:p w14:paraId="7DF6BABD" w14:textId="36667938" w:rsidR="006B7FAC" w:rsidRDefault="006B7FAC" w:rsidP="00D97209">
            <w:r>
              <w:lastRenderedPageBreak/>
              <w:t>Hence, we do not need this TP.</w:t>
            </w:r>
          </w:p>
        </w:tc>
      </w:tr>
      <w:tr w:rsidR="00963407" w14:paraId="26164284" w14:textId="7D66E11D" w:rsidTr="00963407">
        <w:tc>
          <w:tcPr>
            <w:tcW w:w="724" w:type="pct"/>
          </w:tcPr>
          <w:p w14:paraId="561CD1DE" w14:textId="2F505448" w:rsidR="00963407" w:rsidRDefault="00001A59" w:rsidP="00D97209">
            <w:r>
              <w:lastRenderedPageBreak/>
              <w:t>Qualcomm</w:t>
            </w:r>
          </w:p>
        </w:tc>
        <w:tc>
          <w:tcPr>
            <w:tcW w:w="4276" w:type="pct"/>
          </w:tcPr>
          <w:p w14:paraId="2C6B9DAA" w14:textId="77777777" w:rsidR="0011543F" w:rsidRDefault="00001A59" w:rsidP="00D97209">
            <w:r>
              <w:t xml:space="preserve">We are ok to support TP#1. </w:t>
            </w:r>
          </w:p>
          <w:p w14:paraId="6ED70A7F" w14:textId="34D36237" w:rsidR="00963407" w:rsidRDefault="00001A59" w:rsidP="00D97209">
            <w:r>
              <w:t xml:space="preserve">Similar to msg2 PDSCH, </w:t>
            </w:r>
            <w:proofErr w:type="spellStart"/>
            <w:r>
              <w:t>msgB</w:t>
            </w:r>
            <w:proofErr w:type="spellEnd"/>
            <w:r>
              <w:t xml:space="preserve"> PDSCH is scheduled by a group-common DCI </w:t>
            </w:r>
            <w:r w:rsidR="0011543F">
              <w:t xml:space="preserve">and is expected to be decoded by multiple UEs monitoring a same </w:t>
            </w:r>
            <w:proofErr w:type="spellStart"/>
            <w:r w:rsidR="0011543F">
              <w:t>msgB</w:t>
            </w:r>
            <w:proofErr w:type="spellEnd"/>
            <w:r w:rsidR="0011543F">
              <w:t xml:space="preserve">-RNTI. Typically, the payload size of </w:t>
            </w:r>
            <w:proofErr w:type="spellStart"/>
            <w:r w:rsidR="0011543F">
              <w:t>msgB</w:t>
            </w:r>
            <w:proofErr w:type="spellEnd"/>
            <w:r w:rsidR="0011543F">
              <w:t xml:space="preserve"> PDSCH is larger than that of msg2 PDSCH. To ensure the reliability of demodulation and decoding, it makes sense to restrict the modulation order in a similar way as msg2 PDSCH.</w:t>
            </w:r>
          </w:p>
        </w:tc>
      </w:tr>
      <w:tr w:rsidR="00D33CC1" w14:paraId="440B7845" w14:textId="77777777" w:rsidTr="00963407">
        <w:tc>
          <w:tcPr>
            <w:tcW w:w="724" w:type="pct"/>
          </w:tcPr>
          <w:p w14:paraId="23B88EA4" w14:textId="322B590C" w:rsidR="00D33CC1" w:rsidRDefault="00D33CC1" w:rsidP="00D97209">
            <w:r>
              <w:t>Ericsson</w:t>
            </w:r>
          </w:p>
        </w:tc>
        <w:tc>
          <w:tcPr>
            <w:tcW w:w="4276" w:type="pct"/>
          </w:tcPr>
          <w:p w14:paraId="7A44FF85" w14:textId="1B5CC1F3" w:rsidR="00D33CC1" w:rsidRDefault="00D33CC1" w:rsidP="00D97209">
            <w:r>
              <w:t xml:space="preserve">OK. Just one minor comment, </w:t>
            </w:r>
            <w:proofErr w:type="spellStart"/>
            <w:r>
              <w:t>msgB</w:t>
            </w:r>
            <w:proofErr w:type="spellEnd"/>
            <w:r>
              <w:t xml:space="preserve">-RNTI should be updated to </w:t>
            </w:r>
            <w:proofErr w:type="spellStart"/>
            <w:r w:rsidRPr="00D33CC1">
              <w:rPr>
                <w:color w:val="FF0000"/>
              </w:rPr>
              <w:t>M</w:t>
            </w:r>
            <w:r>
              <w:t>sgB</w:t>
            </w:r>
            <w:proofErr w:type="spellEnd"/>
            <w:r>
              <w:t>-RNTI.</w:t>
            </w:r>
          </w:p>
        </w:tc>
      </w:tr>
      <w:tr w:rsidR="00392BB5" w14:paraId="2F0662A4" w14:textId="77777777" w:rsidTr="00963407">
        <w:tc>
          <w:tcPr>
            <w:tcW w:w="724" w:type="pct"/>
          </w:tcPr>
          <w:p w14:paraId="06DC181A" w14:textId="5D70A6D4" w:rsidR="00392BB5" w:rsidRDefault="00392BB5" w:rsidP="00D97209">
            <w:pPr>
              <w:rPr>
                <w:rFonts w:hint="eastAsia"/>
                <w:lang w:eastAsia="zh-CN"/>
              </w:rPr>
            </w:pPr>
            <w:r>
              <w:rPr>
                <w:rFonts w:hint="eastAsia"/>
                <w:lang w:eastAsia="zh-CN"/>
              </w:rPr>
              <w:t>CATT</w:t>
            </w:r>
          </w:p>
        </w:tc>
        <w:tc>
          <w:tcPr>
            <w:tcW w:w="4276" w:type="pct"/>
          </w:tcPr>
          <w:p w14:paraId="44954F0C" w14:textId="52EF55AB" w:rsidR="00392BB5" w:rsidRDefault="00392BB5" w:rsidP="00D97209">
            <w:pPr>
              <w:rPr>
                <w:rFonts w:hint="eastAsia"/>
                <w:lang w:eastAsia="zh-CN"/>
              </w:rPr>
            </w:pPr>
            <w:r>
              <w:rPr>
                <w:lang w:eastAsia="zh-CN"/>
              </w:rPr>
              <w:t>W</w:t>
            </w:r>
            <w:r>
              <w:rPr>
                <w:rFonts w:hint="eastAsia"/>
                <w:lang w:eastAsia="zh-CN"/>
              </w:rPr>
              <w:t>e are fine with TP#1 with Ericsson</w:t>
            </w:r>
            <w:r>
              <w:rPr>
                <w:lang w:eastAsia="zh-CN"/>
              </w:rPr>
              <w:t>’</w:t>
            </w:r>
            <w:r>
              <w:rPr>
                <w:rFonts w:hint="eastAsia"/>
                <w:lang w:eastAsia="zh-CN"/>
              </w:rPr>
              <w:t>s editorial change.</w:t>
            </w:r>
          </w:p>
        </w:tc>
      </w:tr>
    </w:tbl>
    <w:p w14:paraId="3F0276EE" w14:textId="77777777" w:rsidR="000665A0" w:rsidRDefault="000665A0" w:rsidP="000665A0"/>
    <w:p w14:paraId="0C3A4A3C" w14:textId="4AE9353E" w:rsidR="00F6016B" w:rsidRDefault="00E9047B" w:rsidP="00171C7B">
      <w:pPr>
        <w:pStyle w:val="1"/>
      </w:pPr>
      <w:r>
        <w:rPr>
          <w:lang w:val="en-GB"/>
        </w:rPr>
        <w:t>D</w:t>
      </w:r>
      <w:r w:rsidRPr="0064377D">
        <w:rPr>
          <w:lang w:val="en-GB"/>
        </w:rPr>
        <w:t xml:space="preserve">efault TDRA table for </w:t>
      </w:r>
      <w:r w:rsidRPr="0064377D">
        <w:rPr>
          <w:lang w:val="en-GB" w:eastAsia="ja-JP"/>
        </w:rPr>
        <w:t>extended CP</w:t>
      </w:r>
      <w:r w:rsidR="005D63E1">
        <w:t xml:space="preserve"> (issue #</w:t>
      </w:r>
      <w:r>
        <w:t>7.2</w:t>
      </w:r>
      <w:r w:rsidR="005D63E1">
        <w:t>)</w:t>
      </w:r>
    </w:p>
    <w:p w14:paraId="7C023008" w14:textId="7DE2213E" w:rsidR="00B54207" w:rsidRDefault="00E9047B" w:rsidP="00B54207">
      <w:pPr>
        <w:spacing w:after="0"/>
        <w:rPr>
          <w:lang w:eastAsia="zh-CN"/>
        </w:rPr>
      </w:pPr>
      <w:r>
        <w:rPr>
          <w:lang w:eastAsia="zh-CN"/>
        </w:rPr>
        <w:t>R1-2006609</w:t>
      </w:r>
      <w:r w:rsidR="00B54207">
        <w:rPr>
          <w:lang w:eastAsia="zh-CN"/>
        </w:rPr>
        <w:t xml:space="preserve"> proposed to c</w:t>
      </w:r>
      <w:r w:rsidR="00B54207" w:rsidRPr="00B54207">
        <w:rPr>
          <w:lang w:eastAsia="zh-CN"/>
        </w:rPr>
        <w:t xml:space="preserve">apture the default TDRA table 6.1.2.1.1-3 for extended CP for </w:t>
      </w:r>
      <w:proofErr w:type="spellStart"/>
      <w:r w:rsidR="00B54207" w:rsidRPr="00B54207">
        <w:rPr>
          <w:lang w:eastAsia="zh-CN"/>
        </w:rPr>
        <w:t>MsgA</w:t>
      </w:r>
      <w:proofErr w:type="spellEnd"/>
      <w:r w:rsidR="00B54207" w:rsidRPr="00B54207">
        <w:rPr>
          <w:lang w:eastAsia="zh-CN"/>
        </w:rPr>
        <w:t xml:space="preserve"> PUSCH</w:t>
      </w:r>
      <w:r w:rsidR="00B54207">
        <w:rPr>
          <w:lang w:eastAsia="zh-CN"/>
        </w:rPr>
        <w:t xml:space="preserve">, since both </w:t>
      </w:r>
      <w:r w:rsidR="00B54207" w:rsidRPr="00B54207">
        <w:rPr>
          <w:lang w:eastAsia="zh-CN"/>
        </w:rPr>
        <w:t xml:space="preserve">normal CP and extended CP are expected be supported for </w:t>
      </w:r>
      <w:proofErr w:type="spellStart"/>
      <w:r w:rsidR="00B54207" w:rsidRPr="00B54207">
        <w:rPr>
          <w:lang w:eastAsia="zh-CN"/>
        </w:rPr>
        <w:t>MsgA</w:t>
      </w:r>
      <w:proofErr w:type="spellEnd"/>
      <w:r w:rsidR="00B54207" w:rsidRPr="00B54207">
        <w:rPr>
          <w:lang w:eastAsia="zh-CN"/>
        </w:rPr>
        <w:t xml:space="preserve"> PUSCH</w:t>
      </w:r>
      <w:r w:rsidR="00B54207">
        <w:rPr>
          <w:lang w:eastAsia="zh-CN"/>
        </w:rPr>
        <w:t>.</w:t>
      </w:r>
    </w:p>
    <w:p w14:paraId="7AF9A308" w14:textId="77777777" w:rsidR="00B54207" w:rsidRDefault="00B54207"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FA41C10" w:rsidR="005E1F28" w:rsidRDefault="005E1F28" w:rsidP="003A5464">
      <w:pPr>
        <w:pStyle w:val="af5"/>
        <w:numPr>
          <w:ilvl w:val="0"/>
          <w:numId w:val="25"/>
        </w:numPr>
        <w:spacing w:after="0"/>
      </w:pPr>
      <w:r>
        <w:t xml:space="preserve">Adopt the TP#2 in 38.213, to </w:t>
      </w:r>
      <w:r w:rsidRPr="005E1F28">
        <w:t xml:space="preserve">capture the default TDRA table </w:t>
      </w:r>
      <w:r w:rsidR="006369C1">
        <w:t>of</w:t>
      </w:r>
      <w:r w:rsidRPr="005E1F28">
        <w:t xml:space="preserve"> extended CP for </w:t>
      </w:r>
      <w:proofErr w:type="spellStart"/>
      <w:r w:rsidRPr="005E1F28">
        <w:t>MsgA</w:t>
      </w:r>
      <w:proofErr w:type="spellEnd"/>
      <w:r w:rsidRPr="005E1F28">
        <w:t xml:space="preserve"> PUSCH</w:t>
      </w:r>
      <w:r>
        <w:t>.</w:t>
      </w:r>
    </w:p>
    <w:p w14:paraId="605F8DDD" w14:textId="77777777" w:rsidR="005E1F28" w:rsidRPr="008D0BEE" w:rsidRDefault="005E1F28" w:rsidP="005E1F28">
      <w:pPr>
        <w:spacing w:after="0"/>
        <w:rPr>
          <w:sz w:val="20"/>
          <w:lang w:eastAsia="zh-CN"/>
        </w:rPr>
      </w:pPr>
    </w:p>
    <w:p w14:paraId="55F05B1F" w14:textId="77777777" w:rsidR="00B54207" w:rsidRDefault="00B54207" w:rsidP="00B54207">
      <w:pPr>
        <w:spacing w:after="0"/>
        <w:rPr>
          <w:sz w:val="20"/>
          <w:lang w:eastAsia="zh-CN"/>
        </w:rPr>
      </w:pPr>
      <w:r w:rsidRPr="00BB54D8">
        <w:rPr>
          <w:noProof/>
          <w:sz w:val="20"/>
          <w:lang w:eastAsia="zh-CN"/>
        </w:rPr>
        <mc:AlternateContent>
          <mc:Choice Requires="wps">
            <w:drawing>
              <wp:inline distT="0" distB="0" distL="0" distR="0" wp14:anchorId="00E49FCA" wp14:editId="5DD2AE98">
                <wp:extent cx="5931673" cy="1404620"/>
                <wp:effectExtent l="0" t="0" r="12065" b="165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w:t>
                            </w:r>
                            <w:proofErr w:type="spellStart"/>
                            <w:r w:rsidR="00184CD3" w:rsidRPr="00226585">
                              <w:rPr>
                                <w:sz w:val="20"/>
                                <w:lang w:eastAsia="zh-CN"/>
                              </w:rPr>
                              <w:t>MsgA</w:t>
                            </w:r>
                            <w:proofErr w:type="spellEnd"/>
                            <w:r w:rsidR="00184CD3" w:rsidRPr="00226585">
                              <w:rPr>
                                <w:sz w:val="20"/>
                                <w:lang w:eastAsia="zh-CN"/>
                              </w:rPr>
                              <w:t xml:space="preserve">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1"/>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12" w:name="_Toc45699185"/>
                            <w:r w:rsidRPr="00B916EC">
                              <w:t>8</w:t>
                            </w:r>
                            <w:r w:rsidRPr="00B916EC">
                              <w:rPr>
                                <w:rFonts w:hint="eastAsia"/>
                              </w:rPr>
                              <w:t>.1</w:t>
                            </w:r>
                            <w:r>
                              <w:t>A</w:t>
                            </w:r>
                            <w:r>
                              <w:rPr>
                                <w:rFonts w:hint="eastAsia"/>
                              </w:rPr>
                              <w:tab/>
                            </w:r>
                            <w:r>
                              <w:t>PUSCH for Type-2 random access procedure</w:t>
                            </w:r>
                            <w:bookmarkEnd w:id="12"/>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proofErr w:type="spellStart"/>
                            <w:r w:rsidRPr="005A3D34">
                              <w:rPr>
                                <w:i/>
                                <w:iCs/>
                              </w:rPr>
                              <w:t>startSymbolAndLengthMsgA</w:t>
                            </w:r>
                            <w:proofErr w:type="spellEnd"/>
                            <w:r>
                              <w:rPr>
                                <w:i/>
                                <w:iCs/>
                              </w:rPr>
                              <w:t>-</w:t>
                            </w:r>
                            <w:r w:rsidRPr="005A3D34">
                              <w:rPr>
                                <w:i/>
                                <w:iCs/>
                              </w:rPr>
                              <w:t>PO</w:t>
                            </w:r>
                            <w:r>
                              <w:rPr>
                                <w:iCs/>
                              </w:rPr>
                              <w:t xml:space="preserve">, </w:t>
                            </w:r>
                            <w:proofErr w:type="spellStart"/>
                            <w:r w:rsidRPr="005A3D34">
                              <w:rPr>
                                <w:i/>
                                <w:iCs/>
                              </w:rPr>
                              <w:t>msgA</w:t>
                            </w:r>
                            <w:proofErr w:type="spellEnd"/>
                            <w:r w:rsidRPr="005A3D34">
                              <w:rPr>
                                <w:i/>
                                <w:iCs/>
                              </w:rPr>
                              <w:t>-</w:t>
                            </w:r>
                            <w:r>
                              <w:rPr>
                                <w:i/>
                                <w:iCs/>
                              </w:rPr>
                              <w:t>PUSCH-</w:t>
                            </w:r>
                            <w:proofErr w:type="spellStart"/>
                            <w:r w:rsidRPr="005A3D34">
                              <w:rPr>
                                <w:i/>
                                <w:iCs/>
                              </w:rPr>
                              <w:t>timeDomainAllocation</w:t>
                            </w:r>
                            <w:proofErr w:type="spellEnd"/>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proofErr w:type="spellStart"/>
                            <w:r w:rsidRPr="00C04B54">
                              <w:rPr>
                                <w:i/>
                                <w:iCs/>
                              </w:rPr>
                              <w:t>maxNrofUL</w:t>
                            </w:r>
                            <w:proofErr w:type="spellEnd"/>
                            <w:r w:rsidRPr="00C04B54">
                              <w:rPr>
                                <w:i/>
                                <w:iCs/>
                              </w:rPr>
                              <w:t>-Allocations</w:t>
                            </w:r>
                            <w:r w:rsidRPr="00C04B54">
                              <w:rPr>
                                <w:iCs/>
                              </w:rPr>
                              <w:t xml:space="preserve"> </w:t>
                            </w:r>
                            <w:r>
                              <w:rPr>
                                <w:iCs/>
                              </w:rPr>
                              <w:t>values from</w:t>
                            </w:r>
                            <w:r w:rsidRPr="00C04B54">
                              <w:rPr>
                                <w:iCs/>
                              </w:rPr>
                              <w:t xml:space="preserve"> </w:t>
                            </w:r>
                            <w:r w:rsidRPr="00C04B54">
                              <w:rPr>
                                <w:i/>
                                <w:kern w:val="2"/>
                              </w:rPr>
                              <w:t>PUSCH-</w:t>
                            </w:r>
                            <w:proofErr w:type="spellStart"/>
                            <w:r w:rsidRPr="00C04B54">
                              <w:rPr>
                                <w:i/>
                                <w:kern w:val="2"/>
                              </w:rPr>
                              <w:t>TimeDomainResourceAllocationList</w:t>
                            </w:r>
                            <w:proofErr w:type="spellEnd"/>
                            <w:r>
                              <w:rPr>
                                <w:kern w:val="2"/>
                              </w:rPr>
                              <w:t xml:space="preserve">, if </w:t>
                            </w:r>
                            <w:r w:rsidRPr="00C04B54">
                              <w:rPr>
                                <w:i/>
                                <w:kern w:val="2"/>
                              </w:rPr>
                              <w:t>PUSCH-</w:t>
                            </w:r>
                            <w:proofErr w:type="spellStart"/>
                            <w:r w:rsidRPr="00C04B54">
                              <w:rPr>
                                <w:i/>
                                <w:kern w:val="2"/>
                              </w:rPr>
                              <w:t>TimeDomainResourceAllocationList</w:t>
                            </w:r>
                            <w:proofErr w:type="spellEnd"/>
                            <w:r w:rsidRPr="00C04B54">
                              <w:rPr>
                                <w:kern w:val="2"/>
                              </w:rPr>
                              <w:t xml:space="preserve"> is provided in </w:t>
                            </w:r>
                            <w:r w:rsidRPr="00C04B54">
                              <w:rPr>
                                <w:i/>
                                <w:kern w:val="2"/>
                              </w:rPr>
                              <w:t>PUSCH-</w:t>
                            </w:r>
                            <w:proofErr w:type="spellStart"/>
                            <w:r w:rsidRPr="00C04B54">
                              <w:rPr>
                                <w:i/>
                                <w:kern w:val="2"/>
                              </w:rPr>
                              <w:t>ConfigCommon</w:t>
                            </w:r>
                            <w:proofErr w:type="spellEnd"/>
                          </w:p>
                          <w:p w14:paraId="327664E1" w14:textId="59D24BD7"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13" w:author="ZTE" w:date="2020-08-16T10:58:00Z">
                              <w:r w:rsidRPr="00184CD3">
                                <w:t xml:space="preserve"> </w:t>
                              </w:r>
                              <w:r w:rsidRPr="00184CD3">
                                <w:rPr>
                                  <w:lang w:val="x-none"/>
                                </w:rPr>
                                <w:t>for normal CP or table 6.1.2.1.1-3 for extended CP</w:t>
                              </w:r>
                            </w:ins>
                            <w:r>
                              <w:rPr>
                                <w:color w:val="FF0000"/>
                              </w:rPr>
                              <w:t xml:space="preserve"> </w:t>
                            </w:r>
                            <w:r>
                              <w:rPr>
                                <w:color w:val="000000"/>
                              </w:rPr>
                              <w:t>in</w:t>
                            </w:r>
                            <w:r w:rsidDel="00FC4327">
                              <w:rPr>
                                <w:color w:val="000000"/>
                              </w:rPr>
                              <w:t xml:space="preserve"> </w:t>
                            </w:r>
                            <w:r>
                              <w:rPr>
                                <w:color w:val="000000"/>
                              </w:rPr>
                              <w:t>[6, TS 38.214]</w:t>
                            </w:r>
                            <w:ins w:id="14" w:author="ZTE" w:date="2020-08-16T10:58:00Z">
                              <w:r w:rsidRPr="00184CD3">
                                <w:t xml:space="preserve"> according to the higher layer parameter </w:t>
                              </w:r>
                              <w:proofErr w:type="spellStart"/>
                              <w:r w:rsidRPr="00184CD3">
                                <w:rPr>
                                  <w:i/>
                                  <w:iCs/>
                                </w:rPr>
                                <w:t>cyclicPrefix</w:t>
                              </w:r>
                            </w:ins>
                            <w:proofErr w:type="spellEnd"/>
                            <w:r>
                              <w:rPr>
                                <w:color w:val="000000"/>
                              </w:rPr>
                              <w:t xml:space="preserve">, </w:t>
                            </w:r>
                            <w:r>
                              <w:rPr>
                                <w:kern w:val="2"/>
                              </w:rPr>
                              <w:t xml:space="preserve">if </w:t>
                            </w:r>
                            <w:r w:rsidRPr="00C04B54">
                              <w:rPr>
                                <w:i/>
                                <w:kern w:val="2"/>
                              </w:rPr>
                              <w:t>PUSCH-</w:t>
                            </w:r>
                            <w:proofErr w:type="spellStart"/>
                            <w:r w:rsidRPr="00C04B54">
                              <w:rPr>
                                <w:i/>
                                <w:kern w:val="2"/>
                              </w:rPr>
                              <w:t>TimeDomainResourceAllocationList</w:t>
                            </w:r>
                            <w:proofErr w:type="spellEnd"/>
                            <w:r w:rsidRPr="00C04B54">
                              <w:rPr>
                                <w:kern w:val="2"/>
                              </w:rPr>
                              <w:t xml:space="preserve"> is </w:t>
                            </w:r>
                            <w:r>
                              <w:rPr>
                                <w:kern w:val="2"/>
                              </w:rPr>
                              <w:t xml:space="preserve">not </w:t>
                            </w:r>
                            <w:r w:rsidRPr="00C04B54">
                              <w:rPr>
                                <w:kern w:val="2"/>
                              </w:rPr>
                              <w:t xml:space="preserve">provided in </w:t>
                            </w:r>
                            <w:r w:rsidRPr="00C04B54">
                              <w:rPr>
                                <w:i/>
                                <w:kern w:val="2"/>
                              </w:rPr>
                              <w:t>PUSCH-</w:t>
                            </w:r>
                            <w:proofErr w:type="spellStart"/>
                            <w:r w:rsidRPr="00C04B54">
                              <w:rPr>
                                <w:i/>
                                <w:kern w:val="2"/>
                              </w:rPr>
                              <w:t>ConfigCommon</w:t>
                            </w:r>
                            <w:proofErr w:type="spellEnd"/>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E49FCA" id="_x0000_s1027"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4kKA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">
                <v:textbox style="mso-fit-shape-to-text:t">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24" w:name="_Toc45699185"/>
                      <w:r w:rsidRPr="00B916EC">
                        <w:t>8</w:t>
                      </w:r>
                      <w:r w:rsidRPr="00B916EC">
                        <w:rPr>
                          <w:rFonts w:hint="eastAsia"/>
                        </w:rPr>
                        <w:t>.1</w:t>
                      </w:r>
                      <w:r>
                        <w:t>A</w:t>
                      </w:r>
                      <w:r>
                        <w:rPr>
                          <w:rFonts w:hint="eastAsia"/>
                        </w:rPr>
                        <w:tab/>
                      </w:r>
                      <w:r>
                        <w:t>PUSCH for Type-2 random access procedure</w:t>
                      </w:r>
                      <w:bookmarkEnd w:id="24"/>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9D24BD7"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25" w:author="ZTE" w:date="2020-08-16T10:58:00Z">
                        <w:r w:rsidRPr="00184CD3">
                          <w:t xml:space="preserve"> </w:t>
                        </w:r>
                        <w:r w:rsidRPr="00184CD3">
                          <w:rPr>
                            <w:lang w:val="x-none"/>
                          </w:rPr>
                          <w:t>for normal CP or table 6.1.2.1.1-3 for extended CP</w:t>
                        </w:r>
                      </w:ins>
                      <w:r>
                        <w:rPr>
                          <w:color w:val="FF0000"/>
                        </w:rPr>
                        <w:t xml:space="preserve"> </w:t>
                      </w:r>
                      <w:r>
                        <w:rPr>
                          <w:color w:val="000000"/>
                        </w:rPr>
                        <w:t>in</w:t>
                      </w:r>
                      <w:r w:rsidDel="00FC4327">
                        <w:rPr>
                          <w:color w:val="000000"/>
                        </w:rPr>
                        <w:t xml:space="preserve"> </w:t>
                      </w:r>
                      <w:r>
                        <w:rPr>
                          <w:color w:val="000000"/>
                        </w:rPr>
                        <w:t>[6, TS 38.214]</w:t>
                      </w:r>
                      <w:ins w:id="26" w:author="ZTE" w:date="2020-08-16T10:58:00Z">
                        <w:r w:rsidRPr="00184CD3">
                          <w:t xml:space="preserve"> according to the higher layer parameter </w:t>
                        </w:r>
                        <w:r w:rsidRPr="00184CD3">
                          <w:rPr>
                            <w:i/>
                            <w:iCs/>
                          </w:rPr>
                          <w:t>cyclicPrefix</w:t>
                        </w:r>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v:textbox>
                <w10:anchorlock/>
              </v:shape>
            </w:pict>
          </mc:Fallback>
        </mc:AlternateContent>
      </w:r>
    </w:p>
    <w:p w14:paraId="0FFA7C23" w14:textId="77777777" w:rsidR="00E9047B" w:rsidRDefault="00E9047B" w:rsidP="00F97C9E">
      <w:pPr>
        <w:spacing w:after="0"/>
        <w:rPr>
          <w:sz w:val="20"/>
        </w:rPr>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af4"/>
        <w:tblW w:w="4056" w:type="pct"/>
        <w:tblLook w:val="04A0" w:firstRow="1" w:lastRow="0" w:firstColumn="1" w:lastColumn="0" w:noHBand="0" w:noVBand="1"/>
      </w:tblPr>
      <w:tblGrid>
        <w:gridCol w:w="1194"/>
        <w:gridCol w:w="6539"/>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FB7E6C" w14:paraId="1359749D" w14:textId="77777777" w:rsidTr="00FB7E6C">
        <w:tc>
          <w:tcPr>
            <w:tcW w:w="710" w:type="pct"/>
          </w:tcPr>
          <w:p w14:paraId="551406B8" w14:textId="6B69B4F5" w:rsidR="00FB7E6C" w:rsidRDefault="00637D61" w:rsidP="00347053">
            <w:r>
              <w:t>Nokia</w:t>
            </w:r>
          </w:p>
        </w:tc>
        <w:tc>
          <w:tcPr>
            <w:tcW w:w="4290" w:type="pct"/>
          </w:tcPr>
          <w:p w14:paraId="0713881D" w14:textId="34D41DC9" w:rsidR="00FB7E6C" w:rsidRDefault="00637D61" w:rsidP="00347053">
            <w:r>
              <w:t>OK for TP#2</w:t>
            </w:r>
          </w:p>
        </w:tc>
      </w:tr>
      <w:tr w:rsidR="00FB7E6C" w14:paraId="68EFF519" w14:textId="77777777" w:rsidTr="00FB7E6C">
        <w:tc>
          <w:tcPr>
            <w:tcW w:w="710" w:type="pct"/>
          </w:tcPr>
          <w:p w14:paraId="69DB67BA" w14:textId="4F23AE93" w:rsidR="00FB7E6C" w:rsidRDefault="006B7FAC" w:rsidP="00347053">
            <w:r>
              <w:lastRenderedPageBreak/>
              <w:t>Intel</w:t>
            </w:r>
          </w:p>
        </w:tc>
        <w:tc>
          <w:tcPr>
            <w:tcW w:w="4290" w:type="pct"/>
          </w:tcPr>
          <w:p w14:paraId="766A5947" w14:textId="6ECAEA85" w:rsidR="00FB7E6C" w:rsidRDefault="006B7FAC" w:rsidP="00347053">
            <w:r>
              <w:t>We are fine with the TP</w:t>
            </w:r>
          </w:p>
        </w:tc>
      </w:tr>
      <w:tr w:rsidR="00FB7E6C" w14:paraId="0B6DC0E6" w14:textId="77777777" w:rsidTr="00FB7E6C">
        <w:tc>
          <w:tcPr>
            <w:tcW w:w="710" w:type="pct"/>
          </w:tcPr>
          <w:p w14:paraId="589AA71B" w14:textId="422929B0" w:rsidR="00FB7E6C" w:rsidRDefault="00001A59" w:rsidP="00347053">
            <w:r>
              <w:t>Qualcomm</w:t>
            </w:r>
          </w:p>
        </w:tc>
        <w:tc>
          <w:tcPr>
            <w:tcW w:w="4290" w:type="pct"/>
          </w:tcPr>
          <w:p w14:paraId="4E576FED" w14:textId="71D2AB5F" w:rsidR="00FB7E6C" w:rsidRDefault="002416BA" w:rsidP="00347053">
            <w:r>
              <w:t>No need to have TP#2.</w:t>
            </w:r>
            <w:r w:rsidR="009C01DA">
              <w:t xml:space="preserve"> The wording in current release is clear enough.</w:t>
            </w:r>
          </w:p>
        </w:tc>
      </w:tr>
      <w:tr w:rsidR="00D33CC1" w14:paraId="3432C7EA" w14:textId="77777777" w:rsidTr="00FB7E6C">
        <w:tc>
          <w:tcPr>
            <w:tcW w:w="710" w:type="pct"/>
          </w:tcPr>
          <w:p w14:paraId="31B40BA5" w14:textId="3A846DF9" w:rsidR="00D33CC1" w:rsidRDefault="00D33CC1" w:rsidP="00347053">
            <w:r>
              <w:t>Ericsson</w:t>
            </w:r>
          </w:p>
        </w:tc>
        <w:tc>
          <w:tcPr>
            <w:tcW w:w="4290" w:type="pct"/>
          </w:tcPr>
          <w:p w14:paraId="0889E8C8" w14:textId="77777777" w:rsidR="00D33CC1" w:rsidRDefault="00D33CC1" w:rsidP="00347053">
            <w:r>
              <w:t xml:space="preserve">The TP is needed, otherwise we may need agreement to not support ECP for 2-step RACH, while in earlier releases only SIB1 is supposed to only support normal CP. </w:t>
            </w:r>
          </w:p>
          <w:p w14:paraId="536417F3" w14:textId="5E14A326" w:rsidR="00D33CC1" w:rsidRDefault="00D33CC1" w:rsidP="00347053">
            <w:r>
              <w:t xml:space="preserve">We’re fine if companies can reach agreement on this normal CP limitation on 2-step RACH, but this means we may need TPs in 38.214 to restrict </w:t>
            </w:r>
            <w:proofErr w:type="spellStart"/>
            <w:r>
              <w:t>MsgA</w:t>
            </w:r>
            <w:proofErr w:type="spellEnd"/>
            <w:r>
              <w:t xml:space="preserve"> PUSCH, </w:t>
            </w:r>
            <w:proofErr w:type="spellStart"/>
            <w:r>
              <w:t>MsgB</w:t>
            </w:r>
            <w:proofErr w:type="spellEnd"/>
            <w:r>
              <w:t xml:space="preserve"> PDSCH to only use default table A for normal CP for uplink and downlink respectively, which might be not pursed by us at this stage.</w:t>
            </w:r>
          </w:p>
          <w:p w14:paraId="632F99F9" w14:textId="0F937E73" w:rsidR="00D33CC1" w:rsidRDefault="00D33CC1" w:rsidP="00347053">
            <w:r>
              <w:t xml:space="preserve">Our view is to simply follow 4-step RACH and legacy, i.e. simply include the </w:t>
            </w:r>
            <w:r w:rsidRPr="00184CD3">
              <w:rPr>
                <w:lang w:val="x-none"/>
              </w:rPr>
              <w:t>table 6.1.2.1.1-3</w:t>
            </w:r>
            <w:r>
              <w:t xml:space="preserve"> table as well as indicated by this TP.</w:t>
            </w:r>
          </w:p>
        </w:tc>
      </w:tr>
      <w:tr w:rsidR="00392BB5" w14:paraId="56F2703A" w14:textId="77777777" w:rsidTr="00FB7E6C">
        <w:tc>
          <w:tcPr>
            <w:tcW w:w="710" w:type="pct"/>
          </w:tcPr>
          <w:p w14:paraId="54F6FE3F" w14:textId="742F96BD" w:rsidR="00392BB5" w:rsidRDefault="00392BB5" w:rsidP="00347053">
            <w:pPr>
              <w:rPr>
                <w:rFonts w:hint="eastAsia"/>
                <w:lang w:eastAsia="zh-CN"/>
              </w:rPr>
            </w:pPr>
            <w:r>
              <w:rPr>
                <w:rFonts w:hint="eastAsia"/>
                <w:lang w:eastAsia="zh-CN"/>
              </w:rPr>
              <w:t>CATT</w:t>
            </w:r>
          </w:p>
        </w:tc>
        <w:tc>
          <w:tcPr>
            <w:tcW w:w="4290" w:type="pct"/>
          </w:tcPr>
          <w:p w14:paraId="2284AD20" w14:textId="5DD2583F" w:rsidR="00392BB5" w:rsidRDefault="00392BB5" w:rsidP="00347053">
            <w:pPr>
              <w:rPr>
                <w:rFonts w:hint="eastAsia"/>
                <w:lang w:eastAsia="zh-CN"/>
              </w:rPr>
            </w:pPr>
            <w:r>
              <w:rPr>
                <w:lang w:eastAsia="zh-CN"/>
              </w:rPr>
              <w:t>W</w:t>
            </w:r>
            <w:r>
              <w:rPr>
                <w:rFonts w:hint="eastAsia"/>
                <w:lang w:eastAsia="zh-CN"/>
              </w:rPr>
              <w:t>e are fine with TP#2 with ECP support.</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A92B682" w:rsidR="00D92884" w:rsidRDefault="00FF26C0" w:rsidP="00D92884">
      <w:pPr>
        <w:pStyle w:val="1"/>
      </w:pPr>
      <w:r>
        <w:rPr>
          <w:rFonts w:hint="eastAsia"/>
          <w:lang w:eastAsia="zh-CN"/>
        </w:rPr>
        <w:t xml:space="preserve">Resource overhead of </w:t>
      </w:r>
      <w:proofErr w:type="spellStart"/>
      <w:r>
        <w:rPr>
          <w:lang w:eastAsia="zh-CN"/>
        </w:rPr>
        <w:t>MsgA</w:t>
      </w:r>
      <w:proofErr w:type="spellEnd"/>
      <w:r>
        <w:rPr>
          <w:lang w:eastAsia="zh-CN"/>
        </w:rPr>
        <w:t xml:space="preserve"> PUSCH</w:t>
      </w:r>
      <w:r w:rsidR="00D92884">
        <w:t xml:space="preserve"> (issue #7.1)</w:t>
      </w:r>
    </w:p>
    <w:p w14:paraId="357BF0E6" w14:textId="3D437879" w:rsidR="003F65FA" w:rsidRDefault="003F65FA" w:rsidP="003F65FA">
      <w:pPr>
        <w:spacing w:after="0"/>
        <w:rPr>
          <w:lang w:eastAsia="zh-CN"/>
        </w:rPr>
      </w:pPr>
      <w:r>
        <w:rPr>
          <w:lang w:eastAsia="zh-CN"/>
        </w:rPr>
        <w:t xml:space="preserve">R1-2006609 proposed to </w:t>
      </w:r>
      <w:r w:rsidR="006B1B04" w:rsidRPr="006B1B04">
        <w:rPr>
          <w:lang w:eastAsia="zh-CN"/>
        </w:rPr>
        <w:t xml:space="preserve">capture the </w:t>
      </w:r>
      <w:r w:rsidR="006B1B04">
        <w:rPr>
          <w:lang w:eastAsia="zh-CN"/>
        </w:rPr>
        <w:t xml:space="preserve">same </w:t>
      </w:r>
      <w:r w:rsidR="006B1B04" w:rsidRPr="006B1B04">
        <w:rPr>
          <w:lang w:eastAsia="zh-CN"/>
        </w:rPr>
        <w:t xml:space="preserve">assumption of Msg3 resource overhead for </w:t>
      </w:r>
      <w:proofErr w:type="spellStart"/>
      <w:r w:rsidR="006B1B04" w:rsidRPr="006B1B04">
        <w:rPr>
          <w:lang w:eastAsia="zh-CN"/>
        </w:rPr>
        <w:t>MsgA</w:t>
      </w:r>
      <w:proofErr w:type="spellEnd"/>
      <w:r>
        <w:rPr>
          <w:lang w:eastAsia="zh-CN"/>
        </w:rPr>
        <w:t>.</w:t>
      </w:r>
      <w:r w:rsidR="00E965BA">
        <w:rPr>
          <w:lang w:eastAsia="zh-CN"/>
        </w:rPr>
        <w:t xml:space="preserve"> </w:t>
      </w:r>
      <w:r w:rsidR="00E965BA">
        <w:rPr>
          <w:lang w:val="en-GB"/>
        </w:rPr>
        <w:t xml:space="preserve">The resource overhead per PRB is assumed to be zero for Msg3, which should also be applied for </w:t>
      </w:r>
      <w:proofErr w:type="spellStart"/>
      <w:r w:rsidR="00E965BA">
        <w:rPr>
          <w:lang w:val="en-GB"/>
        </w:rPr>
        <w:t>MsgA</w:t>
      </w:r>
      <w:proofErr w:type="spellEnd"/>
      <w:r w:rsidR="00E965BA">
        <w:rPr>
          <w:lang w:val="en-GB"/>
        </w:rPr>
        <w:t xml:space="preserve"> PUSCH</w:t>
      </w:r>
    </w:p>
    <w:p w14:paraId="6ED56CF0" w14:textId="77777777" w:rsidR="003F65FA" w:rsidRDefault="003F65FA" w:rsidP="003F65FA">
      <w:pPr>
        <w:spacing w:after="0"/>
        <w:rPr>
          <w:sz w:val="20"/>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5907D159" w:rsidR="003A5464" w:rsidRDefault="003A5464" w:rsidP="003A5464">
      <w:pPr>
        <w:pStyle w:val="af5"/>
        <w:numPr>
          <w:ilvl w:val="0"/>
          <w:numId w:val="25"/>
        </w:numPr>
        <w:spacing w:after="0"/>
      </w:pPr>
      <w:r>
        <w:t xml:space="preserve">Adopt the TP#3 in 38.214, to </w:t>
      </w:r>
      <w:r w:rsidRPr="003A5464">
        <w:t xml:space="preserve">capture the assumption of resource overhead for </w:t>
      </w:r>
      <w:proofErr w:type="spellStart"/>
      <w:r w:rsidRPr="003A5464">
        <w:t>MsgA</w:t>
      </w:r>
      <w:proofErr w:type="spellEnd"/>
      <w:r>
        <w:t>.</w:t>
      </w:r>
    </w:p>
    <w:p w14:paraId="03850AF9" w14:textId="77777777" w:rsidR="003A5464" w:rsidRPr="003A5464" w:rsidRDefault="003A5464" w:rsidP="003F65FA">
      <w:pPr>
        <w:spacing w:after="0"/>
        <w:rPr>
          <w:sz w:val="20"/>
          <w:lang w:eastAsia="zh-CN"/>
        </w:rPr>
      </w:pPr>
    </w:p>
    <w:p w14:paraId="0CC114AC" w14:textId="77777777" w:rsidR="003F65FA" w:rsidRDefault="003F65FA" w:rsidP="003F65FA">
      <w:pPr>
        <w:spacing w:after="0"/>
        <w:rPr>
          <w:sz w:val="20"/>
          <w:lang w:eastAsia="zh-CN"/>
        </w:rPr>
      </w:pPr>
      <w:r w:rsidRPr="00BB54D8">
        <w:rPr>
          <w:noProof/>
          <w:sz w:val="20"/>
          <w:lang w:eastAsia="zh-CN"/>
        </w:rPr>
        <w:lastRenderedPageBreak/>
        <mc:AlternateContent>
          <mc:Choice Requires="wps">
            <w:drawing>
              <wp:inline distT="0" distB="0" distL="0" distR="0" wp14:anchorId="6642CA19" wp14:editId="2B500317">
                <wp:extent cx="5931673" cy="1404620"/>
                <wp:effectExtent l="0" t="0" r="12065" b="165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 xml:space="preserve">capture the same assumption of Msg3 resource overhead for </w:t>
                            </w:r>
                            <w:proofErr w:type="spellStart"/>
                            <w:r w:rsidR="006B1B04" w:rsidRPr="006B1B04">
                              <w:rPr>
                                <w:sz w:val="20"/>
                                <w:lang w:eastAsia="zh-CN"/>
                              </w:rPr>
                              <w:t>MsgA</w:t>
                            </w:r>
                            <w:proofErr w:type="spellEnd"/>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1"/>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4"/>
                              <w:numPr>
                                <w:ilvl w:val="0"/>
                                <w:numId w:val="0"/>
                              </w:numPr>
                              <w:ind w:left="864" w:hanging="864"/>
                              <w:rPr>
                                <w:b w:val="0"/>
                                <w:color w:val="000000"/>
                              </w:rPr>
                            </w:pPr>
                            <w:bookmarkStart w:id="15" w:name="_Toc11352152"/>
                            <w:bookmarkStart w:id="16" w:name="_Toc20318042"/>
                            <w:bookmarkStart w:id="17" w:name="_Toc27299940"/>
                            <w:bookmarkStart w:id="18" w:name="_Toc29673214"/>
                            <w:bookmarkStart w:id="19" w:name="_Toc29673355"/>
                            <w:bookmarkStart w:id="20" w:name="_Toc29674348"/>
                            <w:bookmarkStart w:id="21" w:name="_Toc36645578"/>
                            <w:bookmarkStart w:id="22" w:name="_Toc45810623"/>
                            <w:r w:rsidRPr="006B1B04">
                              <w:rPr>
                                <w:b w:val="0"/>
                                <w:color w:val="000000"/>
                              </w:rPr>
                              <w:t>6.1.4.2</w:t>
                            </w:r>
                            <w:r w:rsidRPr="006B1B04">
                              <w:rPr>
                                <w:b w:val="0"/>
                                <w:color w:val="000000"/>
                              </w:rPr>
                              <w:tab/>
                              <w:t>Transport block size determination</w:t>
                            </w:r>
                            <w:bookmarkEnd w:id="15"/>
                            <w:bookmarkEnd w:id="16"/>
                            <w:bookmarkEnd w:id="17"/>
                            <w:bookmarkEnd w:id="18"/>
                            <w:bookmarkEnd w:id="19"/>
                            <w:bookmarkEnd w:id="20"/>
                            <w:bookmarkEnd w:id="21"/>
                            <w:bookmarkEnd w:id="22"/>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af5"/>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70" w:dyaOrig="290" w14:anchorId="6CD81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14.5pt" o:ole="">
                                  <v:imagedata r:id="rId10" o:title=""/>
                                </v:shape>
                                <o:OLEObject Type="Embed" ProgID="Equation.3" ShapeID="_x0000_i1026" DrawAspect="Content" ObjectID="_1659340978" r:id="rId11"/>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Pr="00692210">
                              <w:rPr>
                                <w:position w:val="-12"/>
                                <w:lang w:eastAsia="ko-KR"/>
                              </w:rPr>
                              <w:object w:dxaOrig="3040" w:dyaOrig="430" w14:anchorId="39C039CF">
                                <v:shape id="_x0000_i1028" type="#_x0000_t75" style="width:152pt;height:21.5pt" o:ole="">
                                  <v:imagedata r:id="rId12" o:title=""/>
                                </v:shape>
                                <o:OLEObject Type="Embed" ProgID="Equation.3" ShapeID="_x0000_i1028" DrawAspect="Content" ObjectID="_1659340979" r:id="rId13"/>
                              </w:object>
                            </w:r>
                            <w:r w:rsidRPr="0048482F">
                              <w:rPr>
                                <w:lang w:eastAsia="ko-KR"/>
                              </w:rPr>
                              <w:t>, where</w:t>
                            </w:r>
                            <w:r w:rsidRPr="0048482F">
                              <w:rPr>
                                <w:position w:val="-10"/>
                                <w:lang w:eastAsia="ko-KR"/>
                              </w:rPr>
                              <w:object w:dxaOrig="880" w:dyaOrig="290" w14:anchorId="1E769889">
                                <v:shape id="_x0000_i1030" type="#_x0000_t75" style="width:44pt;height:14.5pt" o:ole="">
                                  <v:imagedata r:id="rId14" o:title=""/>
                                </v:shape>
                                <o:OLEObject Type="Embed" ProgID="Equation.3" ShapeID="_x0000_i1030" DrawAspect="Content" ObjectID="_1659340980" r:id="rId15"/>
                              </w:object>
                            </w:r>
                            <w:r w:rsidRPr="0048482F">
                              <w:rPr>
                                <w:lang w:eastAsia="ko-KR"/>
                              </w:rPr>
                              <w:t xml:space="preserve"> is the number of subcarriers in the frequency domain in a physical resource block, </w:t>
                            </w:r>
                            <w:r w:rsidRPr="0048482F">
                              <w:rPr>
                                <w:position w:val="-14"/>
                                <w:lang w:eastAsia="ko-KR"/>
                              </w:rPr>
                              <w:object w:dxaOrig="570" w:dyaOrig="430" w14:anchorId="46C68D8C">
                                <v:shape id="_x0000_i1032" type="#_x0000_t75" style="width:28.5pt;height:21.5pt" o:ole="">
                                  <v:imagedata r:id="rId16" o:title=""/>
                                </v:shape>
                                <o:OLEObject Type="Embed" ProgID="Equation.3" ShapeID="_x0000_i1032" DrawAspect="Content" ObjectID="_1659340981" r:id="rId17"/>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570" w:dyaOrig="290" w14:anchorId="4A30FC2A">
                                <v:shape id="_x0000_i1034" type="#_x0000_t75" style="width:28.5pt;height:14.5pt" o:ole="">
                                  <v:imagedata r:id="rId18" o:title=""/>
                                </v:shape>
                                <o:OLEObject Type="Embed" ProgID="Equation.3" ShapeID="_x0000_i1034" DrawAspect="Content" ObjectID="_1659340982" r:id="rId19"/>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70" w:dyaOrig="290" w14:anchorId="5446BBF6">
                                <v:shape id="_x0000_i1036" type="#_x0000_t75" style="width:28.5pt;height:14.5pt" o:ole="">
                                  <v:imagedata r:id="rId20" o:title=""/>
                                </v:shape>
                                <o:OLEObject Type="Embed" ProgID="Equation.3" ShapeID="_x0000_i1036" DrawAspect="Content" ObjectID="_1659340983" r:id="rId21"/>
                              </w:object>
                            </w:r>
                            <w:r w:rsidRPr="0048482F">
                              <w:rPr>
                                <w:lang w:eastAsia="ko-KR"/>
                              </w:rPr>
                              <w:t xml:space="preserve"> is the overhead configured by higher layer parameter </w:t>
                            </w:r>
                            <w:proofErr w:type="spellStart"/>
                            <w:r>
                              <w:rPr>
                                <w:i/>
                                <w:iCs/>
                              </w:rPr>
                              <w:t>xOverhead</w:t>
                            </w:r>
                            <w:proofErr w:type="spellEnd"/>
                            <w:r>
                              <w:rPr>
                                <w:i/>
                                <w:iCs/>
                              </w:rPr>
                              <w:t xml:space="preserve"> </w:t>
                            </w:r>
                            <w:r w:rsidRPr="00877EA1">
                              <w:rPr>
                                <w:iCs/>
                              </w:rPr>
                              <w:t>in</w:t>
                            </w:r>
                            <w:r>
                              <w:rPr>
                                <w:i/>
                                <w:iCs/>
                              </w:rPr>
                              <w:t xml:space="preserve"> </w:t>
                            </w:r>
                            <w:bookmarkStart w:id="23" w:name="_Hlk512515248"/>
                            <w:r w:rsidRPr="00F35584">
                              <w:rPr>
                                <w:i/>
                              </w:rPr>
                              <w:t>PUSCH-</w:t>
                            </w:r>
                            <w:proofErr w:type="spellStart"/>
                            <w:r w:rsidRPr="00F35584">
                              <w:rPr>
                                <w:i/>
                              </w:rPr>
                              <w:t>ServingCellConfig</w:t>
                            </w:r>
                            <w:bookmarkEnd w:id="23"/>
                            <w:proofErr w:type="spellEnd"/>
                            <w:r w:rsidRPr="0048482F">
                              <w:rPr>
                                <w:lang w:eastAsia="ko-KR"/>
                              </w:rPr>
                              <w:t xml:space="preserve">. If the </w:t>
                            </w:r>
                            <w:r w:rsidRPr="0048482F">
                              <w:rPr>
                                <w:position w:val="-10"/>
                                <w:lang w:eastAsia="ko-KR"/>
                              </w:rPr>
                              <w:object w:dxaOrig="570" w:dyaOrig="430" w14:anchorId="38A5AB01">
                                <v:shape id="_x0000_i1038" type="#_x0000_t75" style="width:28.5pt;height:21.5pt" o:ole="">
                                  <v:imagedata r:id="rId22" o:title=""/>
                                </v:shape>
                                <o:OLEObject Type="Embed" ProgID="Equation.3" ShapeID="_x0000_i1038" DrawAspect="Content" ObjectID="_1659340984" r:id="rId23"/>
                              </w:object>
                            </w:r>
                            <w:r w:rsidRPr="0048482F">
                              <w:rPr>
                                <w:lang w:eastAsia="ko-KR"/>
                              </w:rPr>
                              <w:t xml:space="preserve"> is not configured (a value from 6, 12, or 18), </w:t>
                            </w:r>
                            <w:proofErr w:type="gramStart"/>
                            <w:r w:rsidRPr="0048482F">
                              <w:rPr>
                                <w:lang w:eastAsia="ko-KR"/>
                              </w:rPr>
                              <w:t xml:space="preserve">the </w:t>
                            </w:r>
                            <w:r w:rsidRPr="0048482F">
                              <w:rPr>
                                <w:position w:val="-10"/>
                                <w:lang w:eastAsia="ko-KR"/>
                              </w:rPr>
                              <w:object w:dxaOrig="570" w:dyaOrig="430" w14:anchorId="469E08A6">
                                <v:shape id="_x0000_i1040" type="#_x0000_t75" style="width:28.5pt;height:21.5pt" o:ole="">
                                  <v:imagedata r:id="rId22" o:title=""/>
                                </v:shape>
                                <o:OLEObject Type="Embed" ProgID="Equation.3" ShapeID="_x0000_i1040" DrawAspect="Content" ObjectID="_1659340985" r:id="rId24"/>
                              </w:object>
                            </w:r>
                            <w:r w:rsidRPr="0048482F">
                              <w:rPr>
                                <w:lang w:eastAsia="ko-KR"/>
                              </w:rPr>
                              <w:t xml:space="preserve"> is</w:t>
                            </w:r>
                            <w:proofErr w:type="gramEnd"/>
                            <w:r w:rsidRPr="0048482F">
                              <w:rPr>
                                <w:lang w:eastAsia="ko-KR"/>
                              </w:rPr>
                              <w:t xml:space="preserve">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24" w:author="ZTE" w:date="2020-08-16T11:01:00Z">
                              <w:r w:rsidRPr="003F65FA">
                                <w:rPr>
                                  <w:lang w:eastAsia="ko-KR"/>
                                </w:rPr>
                                <w:t xml:space="preserve"> or </w:t>
                              </w:r>
                              <w:proofErr w:type="spellStart"/>
                              <w:r w:rsidRPr="003F65FA">
                                <w:rPr>
                                  <w:lang w:eastAsia="ko-KR"/>
                                </w:rPr>
                                <w:t>MsgA</w:t>
                              </w:r>
                              <w:proofErr w:type="spellEnd"/>
                              <w:r w:rsidRPr="003F65FA">
                                <w:rPr>
                                  <w:lang w:eastAsia="ko-KR"/>
                                </w:rPr>
                                <w:t xml:space="preserve"> PUSCH</w:t>
                              </w:r>
                            </w:ins>
                            <w:r w:rsidRPr="006C702B">
                              <w:rPr>
                                <w:color w:val="FF0000"/>
                                <w:lang w:eastAsia="ko-KR"/>
                              </w:rPr>
                              <w:t xml:space="preserve"> </w:t>
                            </w:r>
                            <w:r>
                              <w:rPr>
                                <w:lang w:eastAsia="ko-KR"/>
                              </w:rPr>
                              <w:t xml:space="preserve">transmission </w:t>
                            </w:r>
                            <w:proofErr w:type="gramStart"/>
                            <w:r>
                              <w:rPr>
                                <w:lang w:eastAsia="ko-KR"/>
                              </w:rPr>
                              <w:t xml:space="preserve">the </w:t>
                            </w:r>
                            <w:r w:rsidRPr="0048482F">
                              <w:rPr>
                                <w:position w:val="-10"/>
                                <w:lang w:eastAsia="ko-KR"/>
                              </w:rPr>
                              <w:object w:dxaOrig="570" w:dyaOrig="430" w14:anchorId="37BEA67E">
                                <v:shape id="_x0000_i1042" type="#_x0000_t75" style="width:28.5pt;height:21.5pt" o:ole="">
                                  <v:imagedata r:id="rId22" o:title=""/>
                                </v:shape>
                                <o:OLEObject Type="Embed" ProgID="Equation.3" ShapeID="_x0000_i1042" DrawAspect="Content" ObjectID="_1659340986" r:id="rId25"/>
                              </w:object>
                            </w:r>
                            <w:r>
                              <w:rPr>
                                <w:lang w:eastAsia="ko-KR"/>
                              </w:rPr>
                              <w:t xml:space="preserve"> is</w:t>
                            </w:r>
                            <w:proofErr w:type="gramEnd"/>
                            <w:r>
                              <w:rPr>
                                <w:lang w:eastAsia="ko-KR"/>
                              </w:rPr>
                              <w:t xml:space="preserve">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590" w:dyaOrig="260" w14:anchorId="2805EF9D">
                                <v:shape id="_x0000_i1044" type="#_x0000_t75" style="width:29.5pt;height:13pt" o:ole="">
                                  <v:imagedata r:id="rId18" o:title=""/>
                                </v:shape>
                                <o:OLEObject Type="Embed" ProgID="Equation.3" ShapeID="_x0000_i1044" DrawAspect="Content" ObjectID="_1659340987" r:id="rId26"/>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42CA19" id="_x0000_s1028"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">
                <v:textbox style="mso-fit-shape-to-text:t">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37" w:name="_Toc11352152"/>
                      <w:bookmarkStart w:id="38" w:name="_Toc20318042"/>
                      <w:bookmarkStart w:id="39" w:name="_Toc27299940"/>
                      <w:bookmarkStart w:id="40" w:name="_Toc29673214"/>
                      <w:bookmarkStart w:id="41" w:name="_Toc29673355"/>
                      <w:bookmarkStart w:id="42" w:name="_Toc29674348"/>
                      <w:bookmarkStart w:id="43" w:name="_Toc36645578"/>
                      <w:bookmarkStart w:id="44" w:name="_Toc45810623"/>
                      <w:r w:rsidRPr="006B1B04">
                        <w:rPr>
                          <w:b w:val="0"/>
                          <w:color w:val="000000"/>
                        </w:rPr>
                        <w:t>6.1.4.2</w:t>
                      </w:r>
                      <w:r w:rsidRPr="006B1B04">
                        <w:rPr>
                          <w:b w:val="0"/>
                          <w:color w:val="000000"/>
                        </w:rPr>
                        <w:tab/>
                        <w:t>Transport block size determination</w:t>
                      </w:r>
                      <w:bookmarkEnd w:id="37"/>
                      <w:bookmarkEnd w:id="38"/>
                      <w:bookmarkEnd w:id="39"/>
                      <w:bookmarkEnd w:id="40"/>
                      <w:bookmarkEnd w:id="41"/>
                      <w:bookmarkEnd w:id="42"/>
                      <w:bookmarkEnd w:id="43"/>
                      <w:bookmarkEnd w:id="44"/>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w14:anchorId="6CD81C3D">
                          <v:shape id="_x0000_i1026" type="#_x0000_t75" style="width:28pt;height:14.5pt">
                            <v:imagedata r:id="rId27" o:title=""/>
                          </v:shape>
                          <o:OLEObject Type="Embed" ProgID="Equation.3" ShapeID="_x0000_i1026" DrawAspect="Content" ObjectID="_1659197295" r:id="rId28"/>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Pr="00692210">
                        <w:rPr>
                          <w:position w:val="-12"/>
                          <w:lang w:eastAsia="ko-KR"/>
                        </w:rPr>
                        <w:object w:dxaOrig="3040" w:dyaOrig="360" w14:anchorId="39C039CF">
                          <v:shape id="_x0000_i1028" type="#_x0000_t75" style="width:151.55pt;height:21.5pt">
                            <v:imagedata r:id="rId29" o:title=""/>
                          </v:shape>
                          <o:OLEObject Type="Embed" ProgID="Equation.3" ShapeID="_x0000_i1028" DrawAspect="Content" ObjectID="_1659197296" r:id="rId30"/>
                        </w:object>
                      </w:r>
                      <w:r w:rsidRPr="0048482F">
                        <w:rPr>
                          <w:lang w:eastAsia="ko-KR"/>
                        </w:rPr>
                        <w:t>, where</w:t>
                      </w:r>
                      <w:r w:rsidRPr="0048482F">
                        <w:rPr>
                          <w:position w:val="-10"/>
                          <w:lang w:eastAsia="ko-KR"/>
                        </w:rPr>
                        <w:object w:dxaOrig="859" w:dyaOrig="340" w14:anchorId="1E769889">
                          <v:shape id="_x0000_i1030" type="#_x0000_t75" style="width:44pt;height:14.5pt">
                            <v:imagedata r:id="rId31" o:title=""/>
                          </v:shape>
                          <o:OLEObject Type="Embed" ProgID="Equation.3" ShapeID="_x0000_i1030" DrawAspect="Content" ObjectID="_1659197297" r:id="rId32"/>
                        </w:object>
                      </w:r>
                      <w:r w:rsidRPr="0048482F">
                        <w:rPr>
                          <w:lang w:eastAsia="ko-KR"/>
                        </w:rPr>
                        <w:t xml:space="preserve"> is the number of subcarriers in the frequency domain in a physical resource block, </w:t>
                      </w:r>
                      <w:r w:rsidRPr="0048482F">
                        <w:rPr>
                          <w:position w:val="-14"/>
                          <w:lang w:eastAsia="ko-KR"/>
                        </w:rPr>
                        <w:object w:dxaOrig="540" w:dyaOrig="380" w14:anchorId="46C68D8C">
                          <v:shape id="_x0000_i1032" type="#_x0000_t75" style="width:28pt;height:21.5pt">
                            <v:imagedata r:id="rId33" o:title=""/>
                          </v:shape>
                          <o:OLEObject Type="Embed" ProgID="Equation.3" ShapeID="_x0000_i1032" DrawAspect="Content" ObjectID="_1659197298" r:id="rId34"/>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w14:anchorId="4A30FC2A">
                          <v:shape id="_x0000_i1034" type="#_x0000_t75" style="width:28pt;height:14.5pt">
                            <v:imagedata r:id="rId35" o:title=""/>
                          </v:shape>
                          <o:OLEObject Type="Embed" ProgID="Equation.3" ShapeID="_x0000_i1034" DrawAspect="Content" ObjectID="_1659197299" r:id="rId36"/>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20" w:dyaOrig="340" w14:anchorId="5446BBF6">
                          <v:shape id="_x0000_i1036" type="#_x0000_t75" style="width:28.5pt;height:14.5pt">
                            <v:imagedata r:id="rId37" o:title=""/>
                          </v:shape>
                          <o:OLEObject Type="Embed" ProgID="Equation.3" ShapeID="_x0000_i1036" DrawAspect="Content" ObjectID="_1659197300" r:id="rId38"/>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45" w:name="_Hlk512515248"/>
                      <w:r w:rsidRPr="00F35584">
                        <w:rPr>
                          <w:i/>
                        </w:rPr>
                        <w:t>PUSCH-ServingCellConfig</w:t>
                      </w:r>
                      <w:bookmarkEnd w:id="45"/>
                      <w:r w:rsidRPr="0048482F">
                        <w:rPr>
                          <w:lang w:eastAsia="ko-KR"/>
                        </w:rPr>
                        <w:t xml:space="preserve">. If the </w:t>
                      </w:r>
                      <w:r w:rsidRPr="0048482F">
                        <w:rPr>
                          <w:position w:val="-10"/>
                          <w:lang w:eastAsia="ko-KR"/>
                        </w:rPr>
                        <w:object w:dxaOrig="520" w:dyaOrig="340" w14:anchorId="38A5AB01">
                          <v:shape id="_x0000_i1038" type="#_x0000_t75" style="width:28.5pt;height:21.5pt">
                            <v:imagedata r:id="rId39" o:title=""/>
                          </v:shape>
                          <o:OLEObject Type="Embed" ProgID="Equation.3" ShapeID="_x0000_i1038" DrawAspect="Content" ObjectID="_1659197301" r:id="rId40"/>
                        </w:object>
                      </w:r>
                      <w:r w:rsidRPr="0048482F">
                        <w:rPr>
                          <w:lang w:eastAsia="ko-KR"/>
                        </w:rPr>
                        <w:t xml:space="preserve"> is not configured (a value from 6, 12, or 18), the </w:t>
                      </w:r>
                      <w:r w:rsidRPr="0048482F">
                        <w:rPr>
                          <w:position w:val="-10"/>
                          <w:lang w:eastAsia="ko-KR"/>
                        </w:rPr>
                        <w:object w:dxaOrig="520" w:dyaOrig="340" w14:anchorId="469E08A6">
                          <v:shape id="_x0000_i1040" type="#_x0000_t75" style="width:28.5pt;height:21.5pt">
                            <v:imagedata r:id="rId39" o:title=""/>
                          </v:shape>
                          <o:OLEObject Type="Embed" ProgID="Equation.3" ShapeID="_x0000_i1040" DrawAspect="Content" ObjectID="_1659197302" r:id="rId41"/>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46"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position w:val="-10"/>
                          <w:lang w:eastAsia="ko-KR"/>
                        </w:rPr>
                        <w:object w:dxaOrig="520" w:dyaOrig="340" w14:anchorId="37BEA67E">
                          <v:shape id="_x0000_i1042" type="#_x0000_t75" style="width:28.5pt;height:21.5pt">
                            <v:imagedata r:id="rId39" o:title=""/>
                          </v:shape>
                          <o:OLEObject Type="Embed" ProgID="Equation.3" ShapeID="_x0000_i1042" DrawAspect="Content" ObjectID="_1659197303" r:id="rId42"/>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w14:anchorId="2805EF9D">
                          <v:shape id="_x0000_i1044" type="#_x0000_t75" style="width:29.5pt;height:13pt">
                            <v:imagedata r:id="rId35" o:title=""/>
                          </v:shape>
                          <o:OLEObject Type="Embed" ProgID="Equation.3" ShapeID="_x0000_i1044" DrawAspect="Content" ObjectID="_1659197304" r:id="rId43"/>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af4"/>
        <w:tblW w:w="4056" w:type="pct"/>
        <w:tblLook w:val="04A0" w:firstRow="1" w:lastRow="0" w:firstColumn="1" w:lastColumn="0" w:noHBand="0" w:noVBand="1"/>
      </w:tblPr>
      <w:tblGrid>
        <w:gridCol w:w="1194"/>
        <w:gridCol w:w="6539"/>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0460D6" w14:paraId="04127E1F" w14:textId="77777777" w:rsidTr="000460D6">
        <w:tc>
          <w:tcPr>
            <w:tcW w:w="710" w:type="pct"/>
          </w:tcPr>
          <w:p w14:paraId="700EAE43" w14:textId="40F5D691" w:rsidR="000460D6" w:rsidRDefault="00637D61" w:rsidP="00347053">
            <w:r>
              <w:t>Nokia</w:t>
            </w:r>
          </w:p>
        </w:tc>
        <w:tc>
          <w:tcPr>
            <w:tcW w:w="4290" w:type="pct"/>
          </w:tcPr>
          <w:p w14:paraId="7F94A1DC" w14:textId="3A67613D" w:rsidR="000460D6" w:rsidRDefault="00637D61" w:rsidP="00347053">
            <w:r>
              <w:t>OK for TP#3</w:t>
            </w:r>
          </w:p>
        </w:tc>
      </w:tr>
      <w:tr w:rsidR="006B7FAC" w14:paraId="3337124E" w14:textId="77777777" w:rsidTr="000460D6">
        <w:tc>
          <w:tcPr>
            <w:tcW w:w="710" w:type="pct"/>
          </w:tcPr>
          <w:p w14:paraId="547D0EDA" w14:textId="3F8936F1" w:rsidR="006B7FAC" w:rsidRDefault="006B7FAC" w:rsidP="006B7FAC">
            <w:r>
              <w:t>Intel</w:t>
            </w:r>
          </w:p>
        </w:tc>
        <w:tc>
          <w:tcPr>
            <w:tcW w:w="4290" w:type="pct"/>
          </w:tcPr>
          <w:p w14:paraId="59768772" w14:textId="0E0D891B" w:rsidR="006B7FAC" w:rsidRDefault="006B7FAC" w:rsidP="006B7FAC">
            <w:r>
              <w:t>We are fine with the TP</w:t>
            </w:r>
          </w:p>
        </w:tc>
      </w:tr>
      <w:tr w:rsidR="006B7FAC" w14:paraId="5F34D236" w14:textId="77777777" w:rsidTr="000460D6">
        <w:tc>
          <w:tcPr>
            <w:tcW w:w="710" w:type="pct"/>
          </w:tcPr>
          <w:p w14:paraId="62C617C5" w14:textId="623351E0" w:rsidR="006B7FAC" w:rsidRDefault="0011543F" w:rsidP="006B7FAC">
            <w:r>
              <w:t>Qualcomm</w:t>
            </w:r>
          </w:p>
        </w:tc>
        <w:tc>
          <w:tcPr>
            <w:tcW w:w="4290" w:type="pct"/>
          </w:tcPr>
          <w:p w14:paraId="3C0677F5" w14:textId="2790AA33" w:rsidR="006B7FAC" w:rsidRDefault="0011543F" w:rsidP="006B7FAC">
            <w:r>
              <w:t xml:space="preserve">TP#3 </w:t>
            </w:r>
            <w:r w:rsidR="002416BA">
              <w:t>looks good to us.</w:t>
            </w:r>
          </w:p>
        </w:tc>
      </w:tr>
      <w:tr w:rsidR="00D33CC1" w14:paraId="6CBF9CA1" w14:textId="77777777" w:rsidTr="000460D6">
        <w:tc>
          <w:tcPr>
            <w:tcW w:w="710" w:type="pct"/>
          </w:tcPr>
          <w:p w14:paraId="689CA335" w14:textId="4D899058" w:rsidR="00D33CC1" w:rsidRDefault="00D33CC1" w:rsidP="006B7FAC">
            <w:r>
              <w:t>Ericsson</w:t>
            </w:r>
          </w:p>
        </w:tc>
        <w:tc>
          <w:tcPr>
            <w:tcW w:w="4290" w:type="pct"/>
          </w:tcPr>
          <w:p w14:paraId="5C2E0696" w14:textId="1FB88929" w:rsidR="00D33CC1" w:rsidRDefault="00D33CC1" w:rsidP="006B7FAC">
            <w:r>
              <w:t>OK.</w:t>
            </w:r>
          </w:p>
        </w:tc>
      </w:tr>
      <w:tr w:rsidR="00392BB5" w14:paraId="0965494D" w14:textId="77777777" w:rsidTr="000460D6">
        <w:tc>
          <w:tcPr>
            <w:tcW w:w="710" w:type="pct"/>
          </w:tcPr>
          <w:p w14:paraId="2FE8F29E" w14:textId="425A8528" w:rsidR="00392BB5" w:rsidRDefault="00392BB5" w:rsidP="006B7FAC">
            <w:pPr>
              <w:rPr>
                <w:rFonts w:hint="eastAsia"/>
                <w:lang w:eastAsia="zh-CN"/>
              </w:rPr>
            </w:pPr>
            <w:r>
              <w:rPr>
                <w:rFonts w:hint="eastAsia"/>
                <w:lang w:eastAsia="zh-CN"/>
              </w:rPr>
              <w:t>CATT</w:t>
            </w:r>
          </w:p>
        </w:tc>
        <w:tc>
          <w:tcPr>
            <w:tcW w:w="4290" w:type="pct"/>
          </w:tcPr>
          <w:p w14:paraId="16B06D7E" w14:textId="75A4647C" w:rsidR="00392BB5" w:rsidRDefault="00392BB5" w:rsidP="00392BB5">
            <w:pPr>
              <w:rPr>
                <w:rFonts w:hint="eastAsia"/>
                <w:lang w:eastAsia="zh-CN"/>
              </w:rPr>
            </w:pPr>
            <w:r>
              <w:rPr>
                <w:lang w:eastAsia="zh-CN"/>
              </w:rPr>
              <w:t>W</w:t>
            </w:r>
            <w:r>
              <w:rPr>
                <w:rFonts w:hint="eastAsia"/>
                <w:lang w:eastAsia="zh-CN"/>
              </w:rPr>
              <w:t xml:space="preserve">e are fine with TP#3 </w:t>
            </w:r>
            <w:r>
              <w:rPr>
                <w:lang w:eastAsia="zh-CN"/>
              </w:rPr>
              <w:t>because</w:t>
            </w:r>
            <w:r>
              <w:rPr>
                <w:rFonts w:hint="eastAsia"/>
                <w:lang w:eastAsia="zh-CN"/>
              </w:rPr>
              <w:t xml:space="preserve"> PTRS/SRS transmission won</w:t>
            </w:r>
            <w:r>
              <w:rPr>
                <w:lang w:eastAsia="zh-CN"/>
              </w:rPr>
              <w:t>’</w:t>
            </w:r>
            <w:r>
              <w:rPr>
                <w:rFonts w:hint="eastAsia"/>
                <w:lang w:eastAsia="zh-CN"/>
              </w:rPr>
              <w:t>t</w:t>
            </w:r>
            <w:bookmarkStart w:id="25" w:name="_GoBack"/>
            <w:bookmarkEnd w:id="25"/>
            <w:r>
              <w:rPr>
                <w:rFonts w:hint="eastAsia"/>
                <w:lang w:eastAsia="zh-CN"/>
              </w:rPr>
              <w:t xml:space="preserve"> be configured/executed when </w:t>
            </w:r>
            <w:proofErr w:type="spellStart"/>
            <w:r>
              <w:rPr>
                <w:rFonts w:hint="eastAsia"/>
                <w:lang w:eastAsia="zh-CN"/>
              </w:rPr>
              <w:t>MsgA</w:t>
            </w:r>
            <w:proofErr w:type="spellEnd"/>
            <w:r>
              <w:rPr>
                <w:rFonts w:hint="eastAsia"/>
                <w:lang w:eastAsia="zh-CN"/>
              </w:rPr>
              <w:t xml:space="preserve"> PUSCH transmission is implemented</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67BAE" w14:textId="77777777" w:rsidR="00B55E88" w:rsidRDefault="00B55E88" w:rsidP="000878A1">
      <w:pPr>
        <w:spacing w:after="0"/>
      </w:pPr>
      <w:r>
        <w:separator/>
      </w:r>
    </w:p>
  </w:endnote>
  <w:endnote w:type="continuationSeparator" w:id="0">
    <w:p w14:paraId="002B0DC6" w14:textId="77777777" w:rsidR="00B55E88" w:rsidRDefault="00B55E88"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869D8" w14:textId="77777777" w:rsidR="00B55E88" w:rsidRDefault="00B55E88" w:rsidP="000878A1">
      <w:pPr>
        <w:spacing w:after="0"/>
      </w:pPr>
      <w:r>
        <w:separator/>
      </w:r>
    </w:p>
  </w:footnote>
  <w:footnote w:type="continuationSeparator" w:id="0">
    <w:p w14:paraId="729FF818" w14:textId="77777777" w:rsidR="00B55E88" w:rsidRDefault="00B55E88"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9">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6"/>
  </w:num>
  <w:num w:numId="3">
    <w:abstractNumId w:val="37"/>
  </w:num>
  <w:num w:numId="4">
    <w:abstractNumId w:val="17"/>
  </w:num>
  <w:num w:numId="5">
    <w:abstractNumId w:val="23"/>
  </w:num>
  <w:num w:numId="6">
    <w:abstractNumId w:val="21"/>
  </w:num>
  <w:num w:numId="7">
    <w:abstractNumId w:val="28"/>
  </w:num>
  <w:num w:numId="8">
    <w:abstractNumId w:val="32"/>
  </w:num>
  <w:num w:numId="9">
    <w:abstractNumId w:val="2"/>
  </w:num>
  <w:num w:numId="10">
    <w:abstractNumId w:val="36"/>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7"/>
  </w:num>
  <w:num w:numId="13">
    <w:abstractNumId w:val="9"/>
  </w:num>
  <w:num w:numId="14">
    <w:abstractNumId w:val="8"/>
  </w:num>
  <w:num w:numId="15">
    <w:abstractNumId w:val="29"/>
  </w:num>
  <w:num w:numId="16">
    <w:abstractNumId w:val="25"/>
  </w:num>
  <w:num w:numId="17">
    <w:abstractNumId w:val="24"/>
  </w:num>
  <w:num w:numId="18">
    <w:abstractNumId w:val="15"/>
  </w:num>
  <w:num w:numId="19">
    <w:abstractNumId w:val="18"/>
  </w:num>
  <w:num w:numId="20">
    <w:abstractNumId w:val="5"/>
  </w:num>
  <w:num w:numId="21">
    <w:abstractNumId w:val="13"/>
  </w:num>
  <w:num w:numId="22">
    <w:abstractNumId w:val="30"/>
  </w:num>
  <w:num w:numId="23">
    <w:abstractNumId w:val="7"/>
  </w:num>
  <w:num w:numId="24">
    <w:abstractNumId w:val="3"/>
  </w:num>
  <w:num w:numId="25">
    <w:abstractNumId w:val="6"/>
  </w:num>
  <w:num w:numId="26">
    <w:abstractNumId w:val="1"/>
  </w:num>
  <w:num w:numId="27">
    <w:abstractNumId w:val="33"/>
  </w:num>
  <w:num w:numId="28">
    <w:abstractNumId w:val="31"/>
  </w:num>
  <w:num w:numId="29">
    <w:abstractNumId w:val="12"/>
  </w:num>
  <w:num w:numId="30">
    <w:abstractNumId w:val="4"/>
  </w:num>
  <w:num w:numId="31">
    <w:abstractNumId w:val="14"/>
  </w:num>
  <w:num w:numId="32">
    <w:abstractNumId w:val="14"/>
  </w:num>
  <w:num w:numId="33">
    <w:abstractNumId w:val="14"/>
  </w:num>
  <w:num w:numId="34">
    <w:abstractNumId w:val="14"/>
  </w:num>
  <w:num w:numId="35">
    <w:abstractNumId w:val="14"/>
  </w:num>
  <w:num w:numId="36">
    <w:abstractNumId w:val="10"/>
  </w:num>
  <w:num w:numId="37">
    <w:abstractNumId w:val="26"/>
  </w:num>
  <w:num w:numId="38">
    <w:abstractNumId w:val="14"/>
  </w:num>
  <w:num w:numId="39">
    <w:abstractNumId w:val="14"/>
  </w:num>
  <w:num w:numId="40">
    <w:abstractNumId w:val="20"/>
  </w:num>
  <w:num w:numId="41">
    <w:abstractNumId w:val="38"/>
  </w:num>
  <w:num w:numId="42">
    <w:abstractNumId w:val="39"/>
  </w:num>
  <w:num w:numId="43">
    <w:abstractNumId w:val="11"/>
  </w:num>
  <w:num w:numId="44">
    <w:abstractNumId w:val="22"/>
  </w:num>
  <w:num w:numId="45">
    <w:abstractNumId w:val="35"/>
  </w:num>
  <w:num w:numId="46">
    <w:abstractNumId w:val="19"/>
  </w:num>
  <w:num w:numId="47">
    <w:abstractNumId w:val="3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5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43F"/>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14F"/>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28"/>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61"/>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6BA"/>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39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B5"/>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71"/>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D7"/>
    <w:rsid w:val="00637D61"/>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0CF1"/>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B7FA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1DA"/>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8FD"/>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430"/>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05"/>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E88"/>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C1"/>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5AD"/>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5C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10.bin"/><Relationship Id="rId39" Type="http://schemas.openxmlformats.org/officeDocument/2006/relationships/image" Target="media/image70.wmf"/><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oleObject" Target="embeddings/oleObject19.bin"/><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40.wmf"/><Relationship Id="rId38" Type="http://schemas.openxmlformats.org/officeDocument/2006/relationships/oleObject" Target="embeddings/oleObject16.bin"/><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20.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60.wmf"/><Relationship Id="rId40" Type="http://schemas.openxmlformats.org/officeDocument/2006/relationships/oleObject" Target="embeddings/oleObject17.bin"/><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30.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50.wmf"/><Relationship Id="rId43" Type="http://schemas.openxmlformats.org/officeDocument/2006/relationships/oleObject" Target="embeddings/oleObject2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682E8-245F-41C1-806F-42714B556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602</Words>
  <Characters>2931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CATT</cp:lastModifiedBy>
  <cp:revision>3</cp:revision>
  <cp:lastPrinted>2007-06-18T05:08:00Z</cp:lastPrinted>
  <dcterms:created xsi:type="dcterms:W3CDTF">2020-08-19T03:08:00Z</dcterms:created>
  <dcterms:modified xsi:type="dcterms:W3CDTF">2020-08-19T03:15:00Z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2020-08-18 14:53:11Z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