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 xml:space="preserve">Modulation order of </w:t>
      </w:r>
      <w:proofErr w:type="spellStart"/>
      <w:r w:rsidRPr="000669EA">
        <w:rPr>
          <w:highlight w:val="cyan"/>
        </w:rPr>
        <w:t>MsgB</w:t>
      </w:r>
      <w:proofErr w:type="spellEnd"/>
      <w:r w:rsidRPr="000669EA">
        <w:rPr>
          <w:highlight w:val="cyan"/>
        </w:rPr>
        <w:t xml:space="preserve">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 xml:space="preserve">Resource overhead of </w:t>
      </w:r>
      <w:proofErr w:type="spellStart"/>
      <w:r w:rsidRPr="000669EA">
        <w:rPr>
          <w:highlight w:val="cyan"/>
        </w:rPr>
        <w:t>MsgA</w:t>
      </w:r>
      <w:proofErr w:type="spellEnd"/>
      <w:r w:rsidRPr="000669EA">
        <w:rPr>
          <w:highlight w:val="cyan"/>
        </w:rPr>
        <w:t xml:space="preserve">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 xml:space="preserve">Modulation order of </w:t>
      </w:r>
      <w:proofErr w:type="spellStart"/>
      <w:r>
        <w:rPr>
          <w:lang w:eastAsia="zh-CN"/>
        </w:rPr>
        <w:t>MsgB</w:t>
      </w:r>
      <w:proofErr w:type="spellEnd"/>
      <w:r>
        <w:rPr>
          <w:lang w:eastAsia="zh-CN"/>
        </w:rPr>
        <w:t xml:space="preserve">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w:t>
      </w:r>
      <w:proofErr w:type="spellStart"/>
      <w:r w:rsidR="0062429E" w:rsidRPr="0062429E">
        <w:rPr>
          <w:lang w:eastAsia="zh-CN"/>
        </w:rPr>
        <w:t>MsgB</w:t>
      </w:r>
      <w:proofErr w:type="spellEnd"/>
      <w:r w:rsidR="0062429E" w:rsidRPr="0062429E">
        <w:rPr>
          <w:lang w:eastAsia="zh-CN"/>
        </w:rPr>
        <w:t xml:space="preserve"> PDSCH</w:t>
      </w:r>
      <w:r w:rsidR="00533048">
        <w:rPr>
          <w:lang w:eastAsia="zh-CN"/>
        </w:rPr>
        <w:t xml:space="preserve">, </w:t>
      </w:r>
      <w:proofErr w:type="gramStart"/>
      <w:r w:rsidR="00533048">
        <w:rPr>
          <w:lang w:eastAsia="zh-CN"/>
        </w:rPr>
        <w:t>similar to</w:t>
      </w:r>
      <w:proofErr w:type="gramEnd"/>
      <w:r w:rsidR="00533048">
        <w:rPr>
          <w:lang w:eastAsia="zh-CN"/>
        </w:rPr>
        <w:t xml:space="preserve">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 xml:space="preserve">Adopt the TP#1 in 38.214, to limit the modulation order of </w:t>
      </w:r>
      <w:proofErr w:type="spellStart"/>
      <w:r>
        <w:t>MsgB</w:t>
      </w:r>
      <w:proofErr w:type="spellEnd"/>
      <w:r>
        <w:t xml:space="preserve">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 xml:space="preserve">the modulation order of </w:t>
                            </w:r>
                            <w:proofErr w:type="spellStart"/>
                            <w:r w:rsidRPr="007824AB">
                              <w:rPr>
                                <w:rFonts w:eastAsia="Calibri Light"/>
                                <w:bCs/>
                                <w:sz w:val="20"/>
                                <w:szCs w:val="20"/>
                                <w:lang w:eastAsia="ja-JP"/>
                              </w:rPr>
                              <w:t>MsgB</w:t>
                            </w:r>
                            <w:proofErr w:type="spellEnd"/>
                            <w:r w:rsidRPr="007824AB">
                              <w:rPr>
                                <w:rFonts w:eastAsia="Calibri Light"/>
                                <w:bCs/>
                                <w:sz w:val="20"/>
                                <w:szCs w:val="20"/>
                                <w:lang w:eastAsia="ja-JP"/>
                              </w:rPr>
                              <w:t xml:space="preserve"> PDSCH</w:t>
                            </w:r>
                            <w:r>
                              <w:rPr>
                                <w:rFonts w:eastAsia="Calibri Light"/>
                                <w:bCs/>
                                <w:sz w:val="20"/>
                                <w:szCs w:val="20"/>
                                <w:lang w:eastAsia="ja-JP"/>
                              </w:rPr>
                              <w:t>,</w:t>
                            </w:r>
                            <w:r w:rsidRPr="007824AB">
                              <w:t xml:space="preserve"> </w:t>
                            </w:r>
                            <w:proofErr w:type="gramStart"/>
                            <w:r w:rsidRPr="007824AB">
                              <w:rPr>
                                <w:rFonts w:eastAsia="Calibri Light"/>
                                <w:bCs/>
                                <w:sz w:val="20"/>
                                <w:szCs w:val="20"/>
                                <w:lang w:eastAsia="ja-JP"/>
                              </w:rPr>
                              <w:t>similar to</w:t>
                            </w:r>
                            <w:proofErr w:type="gramEnd"/>
                            <w:r w:rsidRPr="007824AB">
                              <w:rPr>
                                <w:rFonts w:eastAsia="Calibri Light"/>
                                <w:bCs/>
                                <w:sz w:val="20"/>
                                <w:szCs w:val="20"/>
                                <w:lang w:eastAsia="ja-JP"/>
                              </w:rPr>
                              <w:t xml:space="preserve">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proofErr w:type="spellStart"/>
                            <w:ins w:id="11" w:author="ZTE" w:date="2020-07-24T14:57:00Z">
                              <w:r w:rsidRPr="00BB54D8">
                                <w:rPr>
                                  <w:sz w:val="20"/>
                                  <w:szCs w:val="20"/>
                                </w:rPr>
                                <w:t>msgB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194"/>
        <w:gridCol w:w="6213"/>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w:t>
            </w:r>
            <w:proofErr w:type="spellStart"/>
            <w:r>
              <w:t>MsgB</w:t>
            </w:r>
            <w:proofErr w:type="spellEnd"/>
            <w:r>
              <w:t xml:space="preserve"> PDSCH with QPSK. In our view, </w:t>
            </w:r>
            <w:proofErr w:type="spellStart"/>
            <w:r>
              <w:t>MsgB</w:t>
            </w:r>
            <w:proofErr w:type="spellEnd"/>
            <w:r>
              <w:t xml:space="preserve"> may include RRC message, which is </w:t>
            </w:r>
            <w:proofErr w:type="gramStart"/>
            <w:r>
              <w:t>similar to</w:t>
            </w:r>
            <w:proofErr w:type="gramEnd"/>
            <w:r>
              <w:t xml:space="preserve"> Msg4 and can have large payload size. In this case, </w:t>
            </w:r>
            <w:r w:rsidR="0012114F">
              <w:t>higher</w:t>
            </w:r>
            <w:r>
              <w:t xml:space="preserve"> modulation order can be used to reduce amount of resource for </w:t>
            </w:r>
            <w:proofErr w:type="spellStart"/>
            <w:r>
              <w:t>MsgB</w:t>
            </w:r>
            <w:proofErr w:type="spellEnd"/>
            <w:r>
              <w:t xml:space="preserve"> </w:t>
            </w:r>
            <w:r>
              <w:lastRenderedPageBreak/>
              <w:t>PDSCH.</w:t>
            </w:r>
          </w:p>
          <w:p w14:paraId="7DF6BABD" w14:textId="36667938" w:rsidR="006B7FAC" w:rsidRDefault="006B7FAC" w:rsidP="00D97209">
            <w:r>
              <w:t>Hence, we do not need this TP.</w:t>
            </w:r>
          </w:p>
        </w:tc>
      </w:tr>
      <w:tr w:rsidR="00963407" w14:paraId="26164284" w14:textId="7D66E11D" w:rsidTr="00963407">
        <w:tc>
          <w:tcPr>
            <w:tcW w:w="724" w:type="pct"/>
          </w:tcPr>
          <w:p w14:paraId="561CD1DE" w14:textId="2F505448" w:rsidR="00963407" w:rsidRDefault="00001A59" w:rsidP="00D97209">
            <w:r>
              <w:lastRenderedPageBreak/>
              <w:t>Qualcomm</w:t>
            </w:r>
          </w:p>
        </w:tc>
        <w:tc>
          <w:tcPr>
            <w:tcW w:w="4276" w:type="pct"/>
          </w:tcPr>
          <w:p w14:paraId="2C6B9DAA" w14:textId="77777777" w:rsidR="0011543F" w:rsidRDefault="00001A59" w:rsidP="00D97209">
            <w:r>
              <w:t xml:space="preserve">We are ok to support TP#1. </w:t>
            </w:r>
          </w:p>
          <w:p w14:paraId="6ED70A7F" w14:textId="34D36237" w:rsidR="00963407" w:rsidRDefault="00001A59" w:rsidP="00D97209">
            <w:proofErr w:type="gramStart"/>
            <w:r>
              <w:t>Similar to</w:t>
            </w:r>
            <w:proofErr w:type="gramEnd"/>
            <w:r>
              <w:t xml:space="preserve">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963407">
        <w:tc>
          <w:tcPr>
            <w:tcW w:w="724" w:type="pct"/>
          </w:tcPr>
          <w:p w14:paraId="23B88EA4" w14:textId="322B590C" w:rsidR="00D33CC1" w:rsidRDefault="00D33CC1" w:rsidP="00D97209">
            <w:r>
              <w:t>Ericsson</w:t>
            </w:r>
          </w:p>
        </w:tc>
        <w:tc>
          <w:tcPr>
            <w:tcW w:w="4276"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proofErr w:type="spellStart"/>
            <w:r w:rsidRPr="00D33CC1">
              <w:rPr>
                <w:color w:val="FF0000"/>
              </w:rPr>
              <w:t>M</w:t>
            </w:r>
            <w:r>
              <w:t>sgB</w:t>
            </w:r>
            <w:proofErr w:type="spellEnd"/>
            <w:r>
              <w:t>-RNTI.</w:t>
            </w:r>
          </w:p>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 xml:space="preserve">apture the default TDRA table 6.1.2.1.1-3 for extended CP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 xml:space="preserve">, since both </w:t>
      </w:r>
      <w:r w:rsidR="00B54207" w:rsidRPr="00B54207">
        <w:rPr>
          <w:lang w:eastAsia="zh-CN"/>
        </w:rPr>
        <w:t xml:space="preserve">normal CP and extended CP are expected be supported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w:t>
      </w:r>
      <w:proofErr w:type="spellStart"/>
      <w:r w:rsidRPr="005E1F28">
        <w:t>MsgA</w:t>
      </w:r>
      <w:proofErr w:type="spellEnd"/>
      <w:r w:rsidRPr="005E1F28">
        <w:t xml:space="preserve">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w:t>
                            </w:r>
                            <w:proofErr w:type="spellStart"/>
                            <w:r w:rsidR="00184CD3" w:rsidRPr="00226585">
                              <w:rPr>
                                <w:sz w:val="20"/>
                                <w:lang w:eastAsia="zh-CN"/>
                              </w:rPr>
                              <w:t>MsgA</w:t>
                            </w:r>
                            <w:proofErr w:type="spellEnd"/>
                            <w:r w:rsidR="00184CD3" w:rsidRPr="00226585">
                              <w:rPr>
                                <w:sz w:val="20"/>
                                <w:lang w:eastAsia="zh-CN"/>
                              </w:rPr>
                              <w:t xml:space="preserve">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2" w:name="_Toc45699185"/>
                            <w:r w:rsidRPr="00B916EC">
                              <w:t>8</w:t>
                            </w:r>
                            <w:r w:rsidRPr="00B916EC">
                              <w:rPr>
                                <w:rFonts w:hint="eastAsia"/>
                              </w:rPr>
                              <w:t>.1</w:t>
                            </w:r>
                            <w:r>
                              <w:t>A</w:t>
                            </w:r>
                            <w:r>
                              <w:rPr>
                                <w:rFonts w:hint="eastAsia"/>
                              </w:rPr>
                              <w:tab/>
                            </w:r>
                            <w:r>
                              <w:t>PUSCH for Type-2 random access procedure</w:t>
                            </w:r>
                            <w:bookmarkEnd w:id="12"/>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3"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4" w:author="ZTE" w:date="2020-08-16T10:58:00Z">
                              <w:r w:rsidRPr="00184CD3">
                                <w:t xml:space="preserve"> according to the higher layer parameter </w:t>
                              </w:r>
                              <w:proofErr w:type="spellStart"/>
                              <w:r w:rsidRPr="00184CD3">
                                <w:rPr>
                                  <w:i/>
                                  <w:iCs/>
                                </w:rPr>
                                <w:t>cyclicPrefix</w:t>
                              </w:r>
                            </w:ins>
                            <w:proofErr w:type="spellEnd"/>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lastRenderedPageBreak/>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422929B0" w:rsidR="00FB7E6C" w:rsidRDefault="00001A59" w:rsidP="00347053">
            <w:r>
              <w:t>Qualcomm</w:t>
            </w:r>
          </w:p>
        </w:tc>
        <w:tc>
          <w:tcPr>
            <w:tcW w:w="4290"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B7E6C">
        <w:tc>
          <w:tcPr>
            <w:tcW w:w="710" w:type="pct"/>
          </w:tcPr>
          <w:p w14:paraId="31B40BA5" w14:textId="3A846DF9" w:rsidR="00D33CC1" w:rsidRDefault="00D33CC1" w:rsidP="00347053">
            <w:r>
              <w:t>Ericsson</w:t>
            </w:r>
          </w:p>
        </w:tc>
        <w:tc>
          <w:tcPr>
            <w:tcW w:w="4290"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 xml:space="preserve">We’re fine if companies can reach agreement on this normal CP limitation on 2-step RACH, but this means we may need TPs in 38.214 to restrict </w:t>
            </w:r>
            <w:proofErr w:type="spellStart"/>
            <w:r>
              <w:t>MsgA</w:t>
            </w:r>
            <w:proofErr w:type="spellEnd"/>
            <w:r>
              <w:t xml:space="preserve"> PUSCH, </w:t>
            </w:r>
            <w:proofErr w:type="spellStart"/>
            <w:r>
              <w:t>MsgB</w:t>
            </w:r>
            <w:proofErr w:type="spellEnd"/>
            <w:r>
              <w:t xml:space="preserve">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proofErr w:type="spellStart"/>
      <w:r>
        <w:rPr>
          <w:lang w:eastAsia="zh-CN"/>
        </w:rPr>
        <w:t>MsgA</w:t>
      </w:r>
      <w:proofErr w:type="spellEnd"/>
      <w:r>
        <w:rPr>
          <w:lang w:eastAsia="zh-CN"/>
        </w:rPr>
        <w:t xml:space="preserve">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 xml:space="preserve">assumption of Msg3 resource overhead for </w:t>
      </w:r>
      <w:proofErr w:type="spellStart"/>
      <w:r w:rsidR="006B1B04" w:rsidRPr="006B1B04">
        <w:rPr>
          <w:lang w:eastAsia="zh-CN"/>
        </w:rPr>
        <w:t>MsgA</w:t>
      </w:r>
      <w:proofErr w:type="spellEnd"/>
      <w:r>
        <w:rPr>
          <w:lang w:eastAsia="zh-CN"/>
        </w:rPr>
        <w:t>.</w:t>
      </w:r>
      <w:r w:rsidR="00E965BA">
        <w:rPr>
          <w:lang w:eastAsia="zh-CN"/>
        </w:rPr>
        <w:t xml:space="preserve"> </w:t>
      </w:r>
      <w:r w:rsidR="00E965BA">
        <w:rPr>
          <w:lang w:val="en-GB"/>
        </w:rPr>
        <w:t xml:space="preserve">The resource overhead per PRB is assumed to be zero for Msg3, which should also be applied for </w:t>
      </w:r>
      <w:proofErr w:type="spellStart"/>
      <w:r w:rsidR="00E965BA">
        <w:rPr>
          <w:lang w:val="en-GB"/>
        </w:rPr>
        <w:t>MsgA</w:t>
      </w:r>
      <w:proofErr w:type="spellEnd"/>
      <w:r w:rsidR="00E965BA">
        <w:rPr>
          <w:lang w:val="en-GB"/>
        </w:rPr>
        <w:t xml:space="preserve">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15" w:name="_Toc11352152"/>
                            <w:bookmarkStart w:id="16" w:name="_Toc20318042"/>
                            <w:bookmarkStart w:id="17" w:name="_Toc27299940"/>
                            <w:bookmarkStart w:id="18" w:name="_Toc29673214"/>
                            <w:bookmarkStart w:id="19" w:name="_Toc29673355"/>
                            <w:bookmarkStart w:id="20" w:name="_Toc29674348"/>
                            <w:bookmarkStart w:id="21" w:name="_Toc36645578"/>
                            <w:bookmarkStart w:id="22" w:name="_Toc45810623"/>
                            <w:r w:rsidRPr="006B1B04">
                              <w:rPr>
                                <w:b w:val="0"/>
                                <w:color w:val="000000"/>
                              </w:rPr>
                              <w:t>6.1.4.2</w:t>
                            </w:r>
                            <w:r w:rsidRPr="006B1B04">
                              <w:rPr>
                                <w:b w:val="0"/>
                                <w:color w:val="000000"/>
                              </w:rPr>
                              <w:tab/>
                              <w:t>Transport block size determination</w:t>
                            </w:r>
                            <w:bookmarkEnd w:id="15"/>
                            <w:bookmarkEnd w:id="16"/>
                            <w:bookmarkEnd w:id="17"/>
                            <w:bookmarkEnd w:id="18"/>
                            <w:bookmarkEnd w:id="19"/>
                            <w:bookmarkEnd w:id="20"/>
                            <w:bookmarkEnd w:id="21"/>
                            <w:bookmarkEnd w:id="22"/>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70" w:dyaOrig="29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4.5pt">
                                  <v:imagedata r:id="rId9" o:title=""/>
                                </v:shape>
                                <o:OLEObject Type="Embed" ProgID="Equation.3" ShapeID="_x0000_i1026" DrawAspect="Content" ObjectID="_1659339419"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430" w14:anchorId="39C039CF">
                                <v:shape id="_x0000_i1028" type="#_x0000_t75" style="width:152pt;height:21.5pt">
                                  <v:imagedata r:id="rId11" o:title=""/>
                                </v:shape>
                                <o:OLEObject Type="Embed" ProgID="Equation.3" ShapeID="_x0000_i1028" DrawAspect="Content" ObjectID="_1659339420" r:id="rId12"/>
                              </w:object>
                            </w:r>
                            <w:r w:rsidRPr="0048482F">
                              <w:rPr>
                                <w:lang w:eastAsia="ko-KR"/>
                              </w:rPr>
                              <w:t>, where</w:t>
                            </w:r>
                            <w:r w:rsidRPr="0048482F">
                              <w:rPr>
                                <w:position w:val="-10"/>
                                <w:lang w:eastAsia="ko-KR"/>
                              </w:rPr>
                              <w:object w:dxaOrig="880" w:dyaOrig="290" w14:anchorId="1E769889">
                                <v:shape id="_x0000_i1030" type="#_x0000_t75" style="width:44pt;height:14.5pt">
                                  <v:imagedata r:id="rId13" o:title=""/>
                                </v:shape>
                                <o:OLEObject Type="Embed" ProgID="Equation.3" ShapeID="_x0000_i1030" DrawAspect="Content" ObjectID="_1659339421" r:id="rId14"/>
                              </w:object>
                            </w:r>
                            <w:r w:rsidRPr="0048482F">
                              <w:rPr>
                                <w:lang w:eastAsia="ko-KR"/>
                              </w:rPr>
                              <w:t xml:space="preserve"> is the number of subcarriers in the frequency domain in a physical resource block, </w:t>
                            </w:r>
                            <w:r w:rsidRPr="0048482F">
                              <w:rPr>
                                <w:position w:val="-14"/>
                                <w:lang w:eastAsia="ko-KR"/>
                              </w:rPr>
                              <w:object w:dxaOrig="570" w:dyaOrig="430" w14:anchorId="46C68D8C">
                                <v:shape id="_x0000_i1032" type="#_x0000_t75" style="width:28.5pt;height:21.5pt">
                                  <v:imagedata r:id="rId15" o:title=""/>
                                </v:shape>
                                <o:OLEObject Type="Embed" ProgID="Equation.3" ShapeID="_x0000_i1032" DrawAspect="Content" ObjectID="_1659339422"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570" w:dyaOrig="290" w14:anchorId="4A30FC2A">
                                <v:shape id="_x0000_i1034" type="#_x0000_t75" style="width:28.5pt;height:14.5pt">
                                  <v:imagedata r:id="rId17" o:title=""/>
                                </v:shape>
                                <o:OLEObject Type="Embed" ProgID="Equation.3" ShapeID="_x0000_i1034" DrawAspect="Content" ObjectID="_1659339423"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70" w:dyaOrig="290" w14:anchorId="5446BBF6">
                                <v:shape id="_x0000_i1036" type="#_x0000_t75" style="width:28.5pt;height:14.5pt">
                                  <v:imagedata r:id="rId19" o:title=""/>
                                </v:shape>
                                <o:OLEObject Type="Embed" ProgID="Equation.3" ShapeID="_x0000_i1036" DrawAspect="Content" ObjectID="_1659339424"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23" w:name="_Hlk512515248"/>
                            <w:r w:rsidRPr="00F35584">
                              <w:rPr>
                                <w:i/>
                              </w:rPr>
                              <w:t>PUSCH-</w:t>
                            </w:r>
                            <w:proofErr w:type="spellStart"/>
                            <w:r w:rsidRPr="00F35584">
                              <w:rPr>
                                <w:i/>
                              </w:rPr>
                              <w:t>ServingCellConfig</w:t>
                            </w:r>
                            <w:bookmarkEnd w:id="23"/>
                            <w:proofErr w:type="spellEnd"/>
                            <w:r w:rsidRPr="0048482F">
                              <w:rPr>
                                <w:lang w:eastAsia="ko-KR"/>
                              </w:rPr>
                              <w:t xml:space="preserve">. If the </w:t>
                            </w:r>
                            <w:r w:rsidRPr="0048482F">
                              <w:rPr>
                                <w:position w:val="-10"/>
                                <w:lang w:eastAsia="ko-KR"/>
                              </w:rPr>
                              <w:object w:dxaOrig="570" w:dyaOrig="430" w14:anchorId="38A5AB01">
                                <v:shape id="_x0000_i1038" type="#_x0000_t75" style="width:28.5pt;height:21.5pt">
                                  <v:imagedata r:id="rId21" o:title=""/>
                                </v:shape>
                                <o:OLEObject Type="Embed" ProgID="Equation.3" ShapeID="_x0000_i1038" DrawAspect="Content" ObjectID="_1659339425" r:id="rId22"/>
                              </w:object>
                            </w:r>
                            <w:r w:rsidRPr="0048482F">
                              <w:rPr>
                                <w:lang w:eastAsia="ko-KR"/>
                              </w:rPr>
                              <w:t xml:space="preserve"> is not configured (a value from 6, 12, or 18), the </w:t>
                            </w:r>
                            <w:r w:rsidRPr="0048482F">
                              <w:rPr>
                                <w:position w:val="-10"/>
                                <w:lang w:eastAsia="ko-KR"/>
                              </w:rPr>
                              <w:object w:dxaOrig="570" w:dyaOrig="430" w14:anchorId="469E08A6">
                                <v:shape id="_x0000_i1040" type="#_x0000_t75" style="width:28.5pt;height:21.5pt">
                                  <v:imagedata r:id="rId21" o:title=""/>
                                </v:shape>
                                <o:OLEObject Type="Embed" ProgID="Equation.3" ShapeID="_x0000_i1040" DrawAspect="Content" ObjectID="_1659339426"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Pr="0048482F">
                              <w:rPr>
                                <w:position w:val="-10"/>
                                <w:lang w:eastAsia="ko-KR"/>
                              </w:rPr>
                              <w:object w:dxaOrig="570" w:dyaOrig="430" w14:anchorId="37BEA67E">
                                <v:shape id="_x0000_i1042" type="#_x0000_t75" style="width:28.5pt;height:21.5pt">
                                  <v:imagedata r:id="rId21" o:title=""/>
                                </v:shape>
                                <o:OLEObject Type="Embed" ProgID="Equation.3" ShapeID="_x0000_i1042" DrawAspect="Content" ObjectID="_1659339427"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590" w:dyaOrig="260" w14:anchorId="2805EF9D">
                                <v:shape id="_x0000_i1044" type="#_x0000_t75" style="width:29.5pt;height:13pt">
                                  <v:imagedata r:id="rId17" o:title=""/>
                                </v:shape>
                                <o:OLEObject Type="Embed" ProgID="Equation.3" ShapeID="_x0000_i1044" DrawAspect="Content" ObjectID="_1659339428"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6" type="#_x0000_t75" style="width:28pt;height:14.5pt">
                            <v:imagedata r:id="rId26" o:title=""/>
                          </v:shape>
                          <o:OLEObject Type="Embed" ProgID="Equation.3" ShapeID="_x0000_i1026" DrawAspect="Content" ObjectID="_1659197295"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28" o:title=""/>
                          </v:shape>
                          <o:OLEObject Type="Embed" ProgID="Equation.3" ShapeID="_x0000_i1028" DrawAspect="Content" ObjectID="_1659197296" r:id="rId29"/>
                        </w:object>
                      </w:r>
                      <w:r w:rsidRPr="0048482F">
                        <w:rPr>
                          <w:lang w:eastAsia="ko-KR"/>
                        </w:rPr>
                        <w:t>, where</w:t>
                      </w:r>
                      <w:r w:rsidRPr="0048482F">
                        <w:rPr>
                          <w:position w:val="-10"/>
                          <w:lang w:eastAsia="ko-KR"/>
                        </w:rPr>
                        <w:object w:dxaOrig="859" w:dyaOrig="340" w14:anchorId="1E769889">
                          <v:shape id="_x0000_i1030" type="#_x0000_t75" style="width:44pt;height:14.5pt">
                            <v:imagedata r:id="rId30" o:title=""/>
                          </v:shape>
                          <o:OLEObject Type="Embed" ProgID="Equation.3" ShapeID="_x0000_i1030" DrawAspect="Content" ObjectID="_1659197297" r:id="rId31"/>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32" o:title=""/>
                          </v:shape>
                          <o:OLEObject Type="Embed" ProgID="Equation.3" ShapeID="_x0000_i1032" DrawAspect="Content" ObjectID="_1659197298"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34" o:title=""/>
                          </v:shape>
                          <o:OLEObject Type="Embed" ProgID="Equation.3" ShapeID="_x0000_i1034" DrawAspect="Content" ObjectID="_1659197299"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36" o:title=""/>
                          </v:shape>
                          <o:OLEObject Type="Embed" ProgID="Equation.3" ShapeID="_x0000_i1036" DrawAspect="Content" ObjectID="_1659197300"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38" o:title=""/>
                          </v:shape>
                          <o:OLEObject Type="Embed" ProgID="Equation.3" ShapeID="_x0000_i1038" DrawAspect="Content" ObjectID="_1659197301" r:id="rId39"/>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38" o:title=""/>
                          </v:shape>
                          <o:OLEObject Type="Embed" ProgID="Equation.3" ShapeID="_x0000_i1040" DrawAspect="Content" ObjectID="_1659197302"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38" o:title=""/>
                          </v:shape>
                          <o:OLEObject Type="Embed" ProgID="Equation.3" ShapeID="_x0000_i1042" DrawAspect="Content" ObjectID="_1659197303"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34" o:title=""/>
                          </v:shape>
                          <o:OLEObject Type="Embed" ProgID="Equation.3" ShapeID="_x0000_i1044" DrawAspect="Content" ObjectID="_1659197304"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356"/>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623351E0" w:rsidR="006B7FAC" w:rsidRDefault="0011543F" w:rsidP="006B7FAC">
            <w:r>
              <w:t>Qualcomm</w:t>
            </w:r>
          </w:p>
        </w:tc>
        <w:tc>
          <w:tcPr>
            <w:tcW w:w="4290" w:type="pct"/>
          </w:tcPr>
          <w:p w14:paraId="3C0677F5" w14:textId="2790AA33" w:rsidR="006B7FAC" w:rsidRDefault="0011543F" w:rsidP="006B7FAC">
            <w:r>
              <w:t xml:space="preserve">TP#3 </w:t>
            </w:r>
            <w:r w:rsidR="002416BA">
              <w:t>looks good to us.</w:t>
            </w:r>
          </w:p>
        </w:tc>
      </w:tr>
      <w:tr w:rsidR="00D33CC1" w14:paraId="6CBF9CA1" w14:textId="77777777" w:rsidTr="000460D6">
        <w:tc>
          <w:tcPr>
            <w:tcW w:w="710" w:type="pct"/>
          </w:tcPr>
          <w:p w14:paraId="689CA335" w14:textId="4D899058" w:rsidR="00D33CC1" w:rsidRDefault="00D33CC1" w:rsidP="006B7FAC">
            <w:r>
              <w:t>Ericsson</w:t>
            </w:r>
          </w:p>
        </w:tc>
        <w:tc>
          <w:tcPr>
            <w:tcW w:w="4290" w:type="pct"/>
          </w:tcPr>
          <w:p w14:paraId="5C2E0696" w14:textId="1FB88929" w:rsidR="00D33CC1" w:rsidRDefault="00D33CC1" w:rsidP="006B7FAC">
            <w:r>
              <w:t>OK.</w:t>
            </w:r>
            <w:bookmarkStart w:id="25" w:name="_GoBack"/>
            <w:bookmarkEnd w:id="25"/>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7BAE" w14:textId="77777777" w:rsidR="00B55E88" w:rsidRDefault="00B55E88" w:rsidP="000878A1">
      <w:pPr>
        <w:spacing w:after="0"/>
      </w:pPr>
      <w:r>
        <w:separator/>
      </w:r>
    </w:p>
  </w:endnote>
  <w:endnote w:type="continuationSeparator" w:id="0">
    <w:p w14:paraId="002B0DC6" w14:textId="77777777" w:rsidR="00B55E88" w:rsidRDefault="00B55E8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869D8" w14:textId="77777777" w:rsidR="00B55E88" w:rsidRDefault="00B55E88" w:rsidP="000878A1">
      <w:pPr>
        <w:spacing w:after="0"/>
      </w:pPr>
      <w:r>
        <w:separator/>
      </w:r>
    </w:p>
  </w:footnote>
  <w:footnote w:type="continuationSeparator" w:id="0">
    <w:p w14:paraId="729FF818" w14:textId="77777777" w:rsidR="00B55E88" w:rsidRDefault="00B55E8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20" Type="http://schemas.openxmlformats.org/officeDocument/2006/relationships/oleObject" Target="embeddings/oleObject6.bin"/><Relationship Id="rId41" Type="http://schemas.openxmlformats.org/officeDocument/2006/relationships/oleObject" Target="embeddings/oleObject1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110AA-19A7-49B5-8BA5-7DE90A50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Ericsson</cp:lastModifiedBy>
  <cp:revision>2</cp:revision>
  <cp:lastPrinted>2007-06-18T05:08:00Z</cp:lastPrinted>
  <dcterms:created xsi:type="dcterms:W3CDTF">2020-08-19T01:26:00Z</dcterms:created>
  <dcterms:modified xsi:type="dcterms:W3CDTF">2020-08-19T01:26:00Z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