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7DFD0E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w:t>
      </w:r>
      <w:r w:rsidR="000C3EB5">
        <w:rPr>
          <w:b/>
          <w:noProof/>
          <w:lang w:eastAsia="zh-CN"/>
        </w:rPr>
        <w:t>2</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46EE3CEF"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[102-e-NR-2step-RACH-02] Email discussion/approval of addressing issues #2, #7.2, #8 as in the summary:</w:t>
      </w:r>
    </w:p>
    <w:p w14:paraId="3CA47B3C" w14:textId="77777777" w:rsidR="00ED1AFA" w:rsidRPr="000669EA" w:rsidRDefault="00ED1AFA" w:rsidP="00ED1AFA">
      <w:pPr>
        <w:pStyle w:val="ListParagraph"/>
        <w:numPr>
          <w:ilvl w:val="0"/>
          <w:numId w:val="47"/>
        </w:numPr>
        <w:rPr>
          <w:highlight w:val="cyan"/>
        </w:rPr>
      </w:pPr>
      <w:r w:rsidRPr="000669EA">
        <w:rPr>
          <w:highlight w:val="cyan"/>
        </w:rPr>
        <w:t>Modulation order of MsgB PDSCH</w:t>
      </w:r>
    </w:p>
    <w:p w14:paraId="0D18818B" w14:textId="77777777" w:rsidR="00ED1AFA" w:rsidRPr="000669EA" w:rsidRDefault="00ED1AFA" w:rsidP="00ED1AFA">
      <w:pPr>
        <w:pStyle w:val="ListParagraph"/>
        <w:numPr>
          <w:ilvl w:val="0"/>
          <w:numId w:val="47"/>
        </w:numPr>
        <w:rPr>
          <w:highlight w:val="cyan"/>
        </w:rPr>
      </w:pPr>
      <w:r w:rsidRPr="000669EA">
        <w:rPr>
          <w:highlight w:val="cyan"/>
        </w:rPr>
        <w:t>Default TDRA table for extended CP</w:t>
      </w:r>
    </w:p>
    <w:p w14:paraId="002E75AF" w14:textId="77777777" w:rsidR="00ED1AFA" w:rsidRPr="000669EA" w:rsidRDefault="00ED1AFA" w:rsidP="00ED1AFA">
      <w:pPr>
        <w:pStyle w:val="ListParagraph"/>
        <w:numPr>
          <w:ilvl w:val="0"/>
          <w:numId w:val="47"/>
        </w:numPr>
        <w:rPr>
          <w:highlight w:val="cyan"/>
        </w:rPr>
      </w:pPr>
      <w:r w:rsidRPr="000669EA">
        <w:rPr>
          <w:highlight w:val="cyan"/>
        </w:rPr>
        <w:t>Resource overhead of MsgA PUSCH</w:t>
      </w:r>
    </w:p>
    <w:p w14:paraId="1165794B"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By 8/20, with follow-up potential CR(s) by 8/25 – Li (ZTE)</w:t>
      </w:r>
    </w:p>
    <w:p w14:paraId="73A59256" w14:textId="77777777" w:rsidR="00871D29" w:rsidRPr="008B6CFC" w:rsidRDefault="00871D29" w:rsidP="009508D0"/>
    <w:bookmarkEnd w:id="2"/>
    <w:p w14:paraId="0FF650E9" w14:textId="492997B3" w:rsidR="004024BC" w:rsidRDefault="00E9047B" w:rsidP="002E0BAC">
      <w:pPr>
        <w:pStyle w:val="Heading1"/>
      </w:pPr>
      <w:r>
        <w:rPr>
          <w:lang w:eastAsia="zh-CN"/>
        </w:rPr>
        <w:t>Modulation order of MsgB PDSCH</w:t>
      </w:r>
      <w:r w:rsidR="0062799B">
        <w:rPr>
          <w:lang w:eastAsia="zh-CN"/>
        </w:rPr>
        <w:t xml:space="preserve"> </w:t>
      </w:r>
      <w:r w:rsidR="0062799B">
        <w:rPr>
          <w:rFonts w:hint="eastAsia"/>
          <w:lang w:eastAsia="zh-CN"/>
        </w:rPr>
        <w:t>(</w:t>
      </w:r>
      <w:r w:rsidR="00D92884">
        <w:rPr>
          <w:lang w:eastAsia="zh-CN"/>
        </w:rPr>
        <w:t xml:space="preserve">issue </w:t>
      </w:r>
      <w:r>
        <w:rPr>
          <w:lang w:eastAsia="zh-CN"/>
        </w:rPr>
        <w:t>#2</w:t>
      </w:r>
      <w:r w:rsidR="0062799B">
        <w:rPr>
          <w:rFonts w:hint="eastAsia"/>
          <w:lang w:eastAsia="zh-CN"/>
        </w:rPr>
        <w:t>)</w:t>
      </w:r>
    </w:p>
    <w:p w14:paraId="0A3F3204" w14:textId="77777777" w:rsidR="00D92884" w:rsidRDefault="00D92884" w:rsidP="000665A0">
      <w:pPr>
        <w:spacing w:after="0"/>
        <w:rPr>
          <w:sz w:val="20"/>
          <w:lang w:eastAsia="zh-CN"/>
        </w:rPr>
      </w:pPr>
    </w:p>
    <w:p w14:paraId="288AB485" w14:textId="2C17593F" w:rsidR="00E9047B" w:rsidRDefault="00E9047B" w:rsidP="00E9047B">
      <w:pPr>
        <w:spacing w:after="0"/>
        <w:rPr>
          <w:lang w:eastAsia="zh-CN"/>
        </w:rPr>
      </w:pPr>
      <w:r>
        <w:rPr>
          <w:rFonts w:hint="eastAsia"/>
          <w:lang w:eastAsia="zh-CN"/>
        </w:rPr>
        <w:t>R1-200</w:t>
      </w:r>
      <w:r>
        <w:rPr>
          <w:lang w:eastAsia="zh-CN"/>
        </w:rPr>
        <w:t>5605</w:t>
      </w:r>
      <w:r w:rsidR="0062429E">
        <w:rPr>
          <w:lang w:eastAsia="zh-CN"/>
        </w:rPr>
        <w:t xml:space="preserve"> proposed to </w:t>
      </w:r>
      <w:r w:rsidR="000F41BF">
        <w:rPr>
          <w:lang w:eastAsia="zh-CN"/>
        </w:rPr>
        <w:t>limit</w:t>
      </w:r>
      <w:r w:rsidR="00533048">
        <w:rPr>
          <w:lang w:eastAsia="zh-CN"/>
        </w:rPr>
        <w:t xml:space="preserve"> the modulation order of</w:t>
      </w:r>
      <w:r w:rsidR="0062429E" w:rsidRPr="0062429E">
        <w:rPr>
          <w:lang w:eastAsia="zh-CN"/>
        </w:rPr>
        <w:t xml:space="preserve"> MsgB PDSCH</w:t>
      </w:r>
      <w:r w:rsidR="00533048">
        <w:rPr>
          <w:lang w:eastAsia="zh-CN"/>
        </w:rPr>
        <w:t xml:space="preserve">, similar to the </w:t>
      </w:r>
      <w:r w:rsidR="005120C1" w:rsidRPr="0062429E">
        <w:rPr>
          <w:lang w:eastAsia="zh-CN"/>
        </w:rPr>
        <w:t xml:space="preserve">principle </w:t>
      </w:r>
      <w:r w:rsidR="005120C1">
        <w:rPr>
          <w:lang w:eastAsia="zh-CN"/>
        </w:rPr>
        <w:t xml:space="preserve">of </w:t>
      </w:r>
      <w:r w:rsidR="00912821">
        <w:rPr>
          <w:lang w:eastAsia="zh-CN"/>
        </w:rPr>
        <w:t xml:space="preserve">Msg2 </w:t>
      </w:r>
      <w:r w:rsidR="00533048" w:rsidRPr="0062429E">
        <w:rPr>
          <w:lang w:eastAsia="zh-CN"/>
        </w:rPr>
        <w:t>PDSCH scheduled with RA-RNTI</w:t>
      </w:r>
      <w:r w:rsidR="008D0BEE">
        <w:rPr>
          <w:lang w:eastAsia="zh-CN"/>
        </w:rPr>
        <w:t>.</w:t>
      </w:r>
    </w:p>
    <w:p w14:paraId="3B4DBFC2" w14:textId="77777777" w:rsidR="00D92884" w:rsidRPr="00912821" w:rsidRDefault="00D92884" w:rsidP="00D92884">
      <w:pPr>
        <w:spacing w:after="0"/>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169E9C91" w:rsidR="008520D1" w:rsidRDefault="008D0BEE" w:rsidP="008520D1">
      <w:pPr>
        <w:pStyle w:val="ListParagraph"/>
        <w:numPr>
          <w:ilvl w:val="0"/>
          <w:numId w:val="25"/>
        </w:numPr>
      </w:pPr>
      <w:r>
        <w:t>Adopt the TP#1 in 38.214, to limit the modulation order of MsgB PDSCH.</w:t>
      </w:r>
    </w:p>
    <w:p w14:paraId="29668E40" w14:textId="7466B13E" w:rsidR="00B54207" w:rsidRPr="00F4244B" w:rsidRDefault="00B54207" w:rsidP="00B54207">
      <w:r w:rsidRPr="00BB54D8">
        <w:rPr>
          <w:noProof/>
          <w:sz w:val="20"/>
          <w:lang w:eastAsia="zh-CN"/>
        </w:rPr>
        <mc:AlternateContent>
          <mc:Choice Requires="wps">
            <w:drawing>
              <wp:inline distT="0" distB="0" distL="0" distR="0" wp14:anchorId="22AA8ED0" wp14:editId="6F99EA55">
                <wp:extent cx="5916295" cy="3159875"/>
                <wp:effectExtent l="0" t="0" r="2730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3" w:name="_Toc11352091"/>
                            <w:bookmarkStart w:id="4" w:name="_Toc20317981"/>
                            <w:bookmarkStart w:id="5" w:name="_Toc27299879"/>
                            <w:bookmarkStart w:id="6" w:name="_Toc29673144"/>
                            <w:bookmarkStart w:id="7" w:name="_Toc29673285"/>
                            <w:bookmarkStart w:id="8" w:name="_Toc29674278"/>
                            <w:bookmarkStart w:id="9" w:name="_Toc36645508"/>
                            <w:bookmarkStart w:id="10" w:name="_Toc45810553"/>
                            <w:r w:rsidRPr="00BB54D8">
                              <w:rPr>
                                <w:sz w:val="21"/>
                                <w:szCs w:val="20"/>
                              </w:rPr>
                              <w:t>5.1.3.1</w:t>
                            </w:r>
                            <w:r w:rsidRPr="00BB54D8">
                              <w:rPr>
                                <w:sz w:val="21"/>
                                <w:szCs w:val="20"/>
                              </w:rPr>
                              <w:tab/>
                              <w:t>Modulation order and target code rate determination</w:t>
                            </w:r>
                            <w:bookmarkEnd w:id="3"/>
                            <w:bookmarkEnd w:id="4"/>
                            <w:bookmarkEnd w:id="5"/>
                            <w:bookmarkEnd w:id="6"/>
                            <w:bookmarkEnd w:id="7"/>
                            <w:bookmarkEnd w:id="8"/>
                            <w:bookmarkEnd w:id="9"/>
                            <w:bookmarkEnd w:id="10"/>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ins w:id="11" w:author="ZTE" w:date="2020-07-24T14:57:00Z">
                              <w:r w:rsidRPr="00BB54D8">
                                <w:rPr>
                                  <w:sz w:val="20"/>
                                  <w:szCs w:val="20"/>
                                </w:rPr>
                                <w:t xml:space="preserve">msgB-RNTI,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22AA8ED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&#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A41ULKIwIAAEYEAAAOAAAAAAAAAAAAAAAAAC4CAABkcnMvZTJvRG9jLnht&#10;bFBLAQItABQABgAIAAAAIQDZVZP13QAAAAUBAAAPAAAAAAAAAAAAAAAAAH0EAABkcnMvZG93bnJl&#10;di54bWxQSwUGAAAAAAQABADzAAAAhwUAAAAA&#10;">
                <v:textbox style="mso-fit-shape-to-text:t">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12" w:name="_Toc11352091"/>
                      <w:bookmarkStart w:id="13" w:name="_Toc20317981"/>
                      <w:bookmarkStart w:id="14" w:name="_Toc27299879"/>
                      <w:bookmarkStart w:id="15" w:name="_Toc29673144"/>
                      <w:bookmarkStart w:id="16" w:name="_Toc29673285"/>
                      <w:bookmarkStart w:id="17" w:name="_Toc29674278"/>
                      <w:bookmarkStart w:id="18" w:name="_Toc36645508"/>
                      <w:bookmarkStart w:id="19" w:name="_Toc45810553"/>
                      <w:r w:rsidRPr="00BB54D8">
                        <w:rPr>
                          <w:sz w:val="21"/>
                          <w:szCs w:val="20"/>
                        </w:rPr>
                        <w:t>5.1.3.1</w:t>
                      </w:r>
                      <w:r w:rsidRPr="00BB54D8">
                        <w:rPr>
                          <w:sz w:val="21"/>
                          <w:szCs w:val="20"/>
                        </w:rPr>
                        <w:tab/>
                        <w:t>Modulation order and target code rate determination</w:t>
                      </w:r>
                      <w:bookmarkEnd w:id="12"/>
                      <w:bookmarkEnd w:id="13"/>
                      <w:bookmarkEnd w:id="14"/>
                      <w:bookmarkEnd w:id="15"/>
                      <w:bookmarkEnd w:id="16"/>
                      <w:bookmarkEnd w:id="17"/>
                      <w:bookmarkEnd w:id="18"/>
                      <w:bookmarkEnd w:id="19"/>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ins w:id="20" w:author="ZTE" w:date="2020-07-24T14:57:00Z">
                        <w:r w:rsidRPr="00BB54D8">
                          <w:rPr>
                            <w:sz w:val="20"/>
                            <w:szCs w:val="20"/>
                          </w:rPr>
                          <w:t xml:space="preserve">msgB-RNTI,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A942E8" w14:textId="77777777" w:rsidR="008520D1" w:rsidRPr="00AA2C68"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3979" w:type="pct"/>
        <w:tblLook w:val="04A0" w:firstRow="1" w:lastRow="0" w:firstColumn="1" w:lastColumn="0" w:noHBand="0" w:noVBand="1"/>
      </w:tblPr>
      <w:tblGrid>
        <w:gridCol w:w="1073"/>
        <w:gridCol w:w="6334"/>
      </w:tblGrid>
      <w:tr w:rsidR="00963407" w14:paraId="7051C4B5" w14:textId="4C9FB80B" w:rsidTr="00963407">
        <w:tc>
          <w:tcPr>
            <w:tcW w:w="724" w:type="pct"/>
          </w:tcPr>
          <w:p w14:paraId="66655062" w14:textId="77777777" w:rsidR="00963407" w:rsidRDefault="00963407" w:rsidP="00D97209">
            <w:r>
              <w:rPr>
                <w:rFonts w:hint="eastAsia"/>
              </w:rPr>
              <w:t>Company</w:t>
            </w:r>
          </w:p>
        </w:tc>
        <w:tc>
          <w:tcPr>
            <w:tcW w:w="4276" w:type="pct"/>
          </w:tcPr>
          <w:p w14:paraId="26646E17" w14:textId="2D3F3ACC" w:rsidR="00963407" w:rsidRDefault="00963407" w:rsidP="00D97209">
            <w:r>
              <w:rPr>
                <w:rFonts w:hint="eastAsia"/>
              </w:rPr>
              <w:t>Comments</w:t>
            </w:r>
          </w:p>
        </w:tc>
      </w:tr>
      <w:tr w:rsidR="00963407" w14:paraId="3765E3CD" w14:textId="75E03800" w:rsidTr="00963407">
        <w:tc>
          <w:tcPr>
            <w:tcW w:w="724" w:type="pct"/>
          </w:tcPr>
          <w:p w14:paraId="0BF43829" w14:textId="0285A806" w:rsidR="00963407" w:rsidRDefault="00637D61" w:rsidP="00D97209">
            <w:r>
              <w:t>Nokia</w:t>
            </w:r>
          </w:p>
        </w:tc>
        <w:tc>
          <w:tcPr>
            <w:tcW w:w="4276" w:type="pct"/>
          </w:tcPr>
          <w:p w14:paraId="35D15B6D" w14:textId="30220644" w:rsidR="00963407" w:rsidRDefault="00637D61" w:rsidP="00D97209">
            <w:r>
              <w:t>OK for TP#1</w:t>
            </w:r>
          </w:p>
        </w:tc>
      </w:tr>
      <w:tr w:rsidR="00963407" w14:paraId="3588A488" w14:textId="3BAD2F27" w:rsidTr="00963407">
        <w:tc>
          <w:tcPr>
            <w:tcW w:w="724" w:type="pct"/>
          </w:tcPr>
          <w:p w14:paraId="5AE10C28" w14:textId="77777777" w:rsidR="00963407" w:rsidRDefault="00963407" w:rsidP="00D97209"/>
        </w:tc>
        <w:tc>
          <w:tcPr>
            <w:tcW w:w="4276" w:type="pct"/>
          </w:tcPr>
          <w:p w14:paraId="7DF6BABD" w14:textId="77777777" w:rsidR="00963407" w:rsidRDefault="00963407" w:rsidP="00D97209"/>
        </w:tc>
      </w:tr>
      <w:tr w:rsidR="00963407" w14:paraId="26164284" w14:textId="7D66E11D" w:rsidTr="00963407">
        <w:tc>
          <w:tcPr>
            <w:tcW w:w="724" w:type="pct"/>
          </w:tcPr>
          <w:p w14:paraId="561CD1DE" w14:textId="77777777" w:rsidR="00963407" w:rsidRDefault="00963407" w:rsidP="00D97209"/>
        </w:tc>
        <w:tc>
          <w:tcPr>
            <w:tcW w:w="4276" w:type="pct"/>
          </w:tcPr>
          <w:p w14:paraId="6ED70A7F" w14:textId="77777777" w:rsidR="00963407" w:rsidRDefault="00963407" w:rsidP="00D97209"/>
        </w:tc>
      </w:tr>
    </w:tbl>
    <w:p w14:paraId="3F0276EE" w14:textId="77777777" w:rsidR="000665A0" w:rsidRDefault="000665A0" w:rsidP="000665A0"/>
    <w:p w14:paraId="0C3A4A3C" w14:textId="4AE9353E" w:rsidR="00F6016B" w:rsidRDefault="00E9047B" w:rsidP="00171C7B">
      <w:pPr>
        <w:pStyle w:val="Heading1"/>
      </w:pPr>
      <w:r>
        <w:rPr>
          <w:lang w:val="en-GB"/>
        </w:rPr>
        <w:lastRenderedPageBreak/>
        <w:t>D</w:t>
      </w:r>
      <w:r w:rsidRPr="0064377D">
        <w:rPr>
          <w:lang w:val="en-GB"/>
        </w:rPr>
        <w:t xml:space="preserve">efault TDRA table for </w:t>
      </w:r>
      <w:r w:rsidRPr="0064377D">
        <w:rPr>
          <w:lang w:val="en-GB" w:eastAsia="ja-JP"/>
        </w:rPr>
        <w:t>extended CP</w:t>
      </w:r>
      <w:r w:rsidR="005D63E1">
        <w:t xml:space="preserve"> (issue #</w:t>
      </w:r>
      <w:r>
        <w:t>7.2</w:t>
      </w:r>
      <w:r w:rsidR="005D63E1">
        <w:t>)</w:t>
      </w:r>
    </w:p>
    <w:p w14:paraId="7C023008" w14:textId="7DE2213E" w:rsidR="00B54207" w:rsidRDefault="00E9047B" w:rsidP="00B54207">
      <w:pPr>
        <w:spacing w:after="0"/>
        <w:rPr>
          <w:lang w:eastAsia="zh-CN"/>
        </w:rPr>
      </w:pPr>
      <w:r>
        <w:rPr>
          <w:lang w:eastAsia="zh-CN"/>
        </w:rPr>
        <w:t>R1-2006609</w:t>
      </w:r>
      <w:r w:rsidR="00B54207">
        <w:rPr>
          <w:lang w:eastAsia="zh-CN"/>
        </w:rPr>
        <w:t xml:space="preserve"> proposed to c</w:t>
      </w:r>
      <w:r w:rsidR="00B54207" w:rsidRPr="00B54207">
        <w:rPr>
          <w:lang w:eastAsia="zh-CN"/>
        </w:rPr>
        <w:t>apture the default TDRA table 6.1.2.1.1-3 for extended CP for MsgA PUSCH</w:t>
      </w:r>
      <w:r w:rsidR="00B54207">
        <w:rPr>
          <w:lang w:eastAsia="zh-CN"/>
        </w:rPr>
        <w:t xml:space="preserve">, since both </w:t>
      </w:r>
      <w:r w:rsidR="00B54207" w:rsidRPr="00B54207">
        <w:rPr>
          <w:lang w:eastAsia="zh-CN"/>
        </w:rPr>
        <w:t>normal CP and extended CP are expected be supported for MsgA PUSCH</w:t>
      </w:r>
      <w:r w:rsidR="00B54207">
        <w:rPr>
          <w:lang w:eastAsia="zh-CN"/>
        </w:rPr>
        <w:t>.</w:t>
      </w:r>
    </w:p>
    <w:p w14:paraId="7AF9A308" w14:textId="77777777" w:rsidR="00B54207" w:rsidRDefault="00B54207"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FA41C10" w:rsidR="005E1F28" w:rsidRDefault="005E1F28" w:rsidP="003A5464">
      <w:pPr>
        <w:pStyle w:val="ListParagraph"/>
        <w:numPr>
          <w:ilvl w:val="0"/>
          <w:numId w:val="25"/>
        </w:numPr>
        <w:spacing w:after="0"/>
      </w:pPr>
      <w:r>
        <w:t xml:space="preserve">Adopt the TP#2 in 38.213, to </w:t>
      </w:r>
      <w:r w:rsidRPr="005E1F28">
        <w:t xml:space="preserve">capture the default TDRA table </w:t>
      </w:r>
      <w:r w:rsidR="006369C1">
        <w:t>of</w:t>
      </w:r>
      <w:r w:rsidRPr="005E1F28">
        <w:t xml:space="preserve"> extended CP for MsgA PUSCH</w:t>
      </w:r>
      <w:r>
        <w:t>.</w:t>
      </w:r>
    </w:p>
    <w:p w14:paraId="605F8DDD" w14:textId="77777777" w:rsidR="005E1F28" w:rsidRPr="008D0BEE" w:rsidRDefault="005E1F28" w:rsidP="005E1F28">
      <w:pPr>
        <w:spacing w:after="0"/>
        <w:rPr>
          <w:sz w:val="20"/>
          <w:lang w:eastAsia="zh-CN"/>
        </w:rPr>
      </w:pPr>
    </w:p>
    <w:p w14:paraId="55F05B1F" w14:textId="77777777" w:rsidR="00B54207" w:rsidRDefault="00B54207" w:rsidP="00B54207">
      <w:pPr>
        <w:spacing w:after="0"/>
        <w:rPr>
          <w:sz w:val="20"/>
          <w:lang w:eastAsia="zh-CN"/>
        </w:rPr>
      </w:pPr>
      <w:r w:rsidRPr="00BB54D8">
        <w:rPr>
          <w:noProof/>
          <w:sz w:val="20"/>
          <w:lang w:eastAsia="zh-CN"/>
        </w:rPr>
        <mc:AlternateContent>
          <mc:Choice Requires="wps">
            <w:drawing>
              <wp:inline distT="0" distB="0" distL="0" distR="0" wp14:anchorId="00E49FCA" wp14:editId="5DD2AE98">
                <wp:extent cx="5931673" cy="1404620"/>
                <wp:effectExtent l="0" t="0" r="1206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21" w:name="_Toc45699185"/>
                            <w:r w:rsidRPr="00B916EC">
                              <w:t>8</w:t>
                            </w:r>
                            <w:r w:rsidRPr="00B916EC">
                              <w:rPr>
                                <w:rFonts w:hint="eastAsia"/>
                              </w:rPr>
                              <w:t>.1</w:t>
                            </w:r>
                            <w:r>
                              <w:t>A</w:t>
                            </w:r>
                            <w:r>
                              <w:rPr>
                                <w:rFonts w:hint="eastAsia"/>
                              </w:rPr>
                              <w:tab/>
                            </w:r>
                            <w:r>
                              <w:t>PUSCH for Type-2 random access procedure</w:t>
                            </w:r>
                            <w:bookmarkEnd w:id="21"/>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22"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23" w:author="ZTE" w:date="2020-08-16T10:58:00Z">
                              <w:r w:rsidRPr="00184CD3">
                                <w:t xml:space="preserve"> according to the higher layer parameter </w:t>
                              </w:r>
                              <w:r w:rsidRPr="00184CD3">
                                <w:rPr>
                                  <w:i/>
                                  <w:iCs/>
                                </w:rPr>
                                <w:t>cyclicPrefix</w:t>
                              </w:r>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0E49FCA" id="_x0000_s1027"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4kKA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">
                <v:textbox style="mso-fit-shape-to-text:t">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24" w:name="_Toc45699185"/>
                      <w:r w:rsidRPr="00B916EC">
                        <w:t>8</w:t>
                      </w:r>
                      <w:r w:rsidRPr="00B916EC">
                        <w:rPr>
                          <w:rFonts w:hint="eastAsia"/>
                        </w:rPr>
                        <w:t>.1</w:t>
                      </w:r>
                      <w:r>
                        <w:t>A</w:t>
                      </w:r>
                      <w:r>
                        <w:rPr>
                          <w:rFonts w:hint="eastAsia"/>
                        </w:rPr>
                        <w:tab/>
                      </w:r>
                      <w:r>
                        <w:t>PUSCH for Type-2 random access procedure</w:t>
                      </w:r>
                      <w:bookmarkEnd w:id="24"/>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25"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26" w:author="ZTE" w:date="2020-08-16T10:58:00Z">
                        <w:r w:rsidRPr="00184CD3">
                          <w:t xml:space="preserve"> according to the higher layer parameter </w:t>
                        </w:r>
                        <w:r w:rsidRPr="00184CD3">
                          <w:rPr>
                            <w:i/>
                            <w:iCs/>
                          </w:rPr>
                          <w:t>cyclicPrefix</w:t>
                        </w:r>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v:textbox>
                <w10:anchorlock/>
              </v:shape>
            </w:pict>
          </mc:Fallback>
        </mc:AlternateContent>
      </w:r>
    </w:p>
    <w:p w14:paraId="0FFA7C23" w14:textId="77777777" w:rsidR="00E9047B" w:rsidRDefault="00E9047B" w:rsidP="00F97C9E">
      <w:pPr>
        <w:spacing w:after="0"/>
        <w:rPr>
          <w:sz w:val="20"/>
        </w:rPr>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6B69B4F5" w:rsidR="00FB7E6C" w:rsidRDefault="00637D61" w:rsidP="00347053">
            <w:r>
              <w:t>Nokia</w:t>
            </w:r>
          </w:p>
        </w:tc>
        <w:tc>
          <w:tcPr>
            <w:tcW w:w="4290" w:type="pct"/>
          </w:tcPr>
          <w:p w14:paraId="0713881D" w14:textId="34D41DC9" w:rsidR="00FB7E6C" w:rsidRDefault="00637D61" w:rsidP="00347053">
            <w:r>
              <w:t>OK for TP#2</w:t>
            </w:r>
          </w:p>
        </w:tc>
      </w:tr>
      <w:tr w:rsidR="00FB7E6C" w14:paraId="68EFF519" w14:textId="77777777" w:rsidTr="00FB7E6C">
        <w:tc>
          <w:tcPr>
            <w:tcW w:w="710" w:type="pct"/>
          </w:tcPr>
          <w:p w14:paraId="69DB67BA" w14:textId="77777777" w:rsidR="00FB7E6C" w:rsidRDefault="00FB7E6C" w:rsidP="00347053"/>
        </w:tc>
        <w:tc>
          <w:tcPr>
            <w:tcW w:w="4290" w:type="pct"/>
          </w:tcPr>
          <w:p w14:paraId="766A5947" w14:textId="77777777" w:rsidR="00FB7E6C" w:rsidRDefault="00FB7E6C" w:rsidP="00347053"/>
        </w:tc>
      </w:tr>
      <w:tr w:rsidR="00FB7E6C" w14:paraId="0B6DC0E6" w14:textId="77777777" w:rsidTr="00FB7E6C">
        <w:tc>
          <w:tcPr>
            <w:tcW w:w="710" w:type="pct"/>
          </w:tcPr>
          <w:p w14:paraId="589AA71B" w14:textId="77777777" w:rsidR="00FB7E6C" w:rsidRDefault="00FB7E6C" w:rsidP="00347053"/>
        </w:tc>
        <w:tc>
          <w:tcPr>
            <w:tcW w:w="4290" w:type="pct"/>
          </w:tcPr>
          <w:p w14:paraId="4E576FED" w14:textId="77777777" w:rsidR="00FB7E6C" w:rsidRDefault="00FB7E6C" w:rsidP="00347053"/>
        </w:tc>
      </w:tr>
    </w:tbl>
    <w:p w14:paraId="653D6C59" w14:textId="77777777" w:rsidR="00D70F74" w:rsidRDefault="00D70F74" w:rsidP="00D70F74">
      <w:pPr>
        <w:spacing w:after="0"/>
        <w:rPr>
          <w:sz w:val="20"/>
        </w:rPr>
      </w:pPr>
    </w:p>
    <w:p w14:paraId="56287EC5" w14:textId="77777777" w:rsidR="00D92884" w:rsidRDefault="00D92884" w:rsidP="00D92884"/>
    <w:p w14:paraId="6A944087" w14:textId="7A92B682" w:rsidR="00D92884" w:rsidRDefault="00FF26C0" w:rsidP="00D92884">
      <w:pPr>
        <w:pStyle w:val="Heading1"/>
      </w:pPr>
      <w:r>
        <w:rPr>
          <w:rFonts w:hint="eastAsia"/>
          <w:lang w:eastAsia="zh-CN"/>
        </w:rPr>
        <w:t xml:space="preserve">Resource overhead of </w:t>
      </w:r>
      <w:r>
        <w:rPr>
          <w:lang w:eastAsia="zh-CN"/>
        </w:rPr>
        <w:t>MsgA PUSCH</w:t>
      </w:r>
      <w:r w:rsidR="00D92884">
        <w:t xml:space="preserve"> (issue #7.1)</w:t>
      </w:r>
    </w:p>
    <w:p w14:paraId="357BF0E6" w14:textId="3D437879" w:rsidR="003F65FA" w:rsidRDefault="003F65FA" w:rsidP="003F65FA">
      <w:pPr>
        <w:spacing w:after="0"/>
        <w:rPr>
          <w:lang w:eastAsia="zh-CN"/>
        </w:rPr>
      </w:pPr>
      <w:r>
        <w:rPr>
          <w:lang w:eastAsia="zh-CN"/>
        </w:rPr>
        <w:t xml:space="preserve">R1-2006609 proposed to </w:t>
      </w:r>
      <w:r w:rsidR="006B1B04" w:rsidRPr="006B1B04">
        <w:rPr>
          <w:lang w:eastAsia="zh-CN"/>
        </w:rPr>
        <w:t xml:space="preserve">capture the </w:t>
      </w:r>
      <w:r w:rsidR="006B1B04">
        <w:rPr>
          <w:lang w:eastAsia="zh-CN"/>
        </w:rPr>
        <w:t xml:space="preserve">same </w:t>
      </w:r>
      <w:r w:rsidR="006B1B04" w:rsidRPr="006B1B04">
        <w:rPr>
          <w:lang w:eastAsia="zh-CN"/>
        </w:rPr>
        <w:t>assumption of Msg3 resource overhead for MsgA</w:t>
      </w:r>
      <w:r>
        <w:rPr>
          <w:lang w:eastAsia="zh-CN"/>
        </w:rPr>
        <w:t>.</w:t>
      </w:r>
      <w:r w:rsidR="00E965BA">
        <w:rPr>
          <w:lang w:eastAsia="zh-CN"/>
        </w:rPr>
        <w:t xml:space="preserve"> </w:t>
      </w:r>
      <w:r w:rsidR="00E965BA">
        <w:rPr>
          <w:lang w:val="en-GB"/>
        </w:rPr>
        <w:t>The resource overhead per PRB is assumed to be zero for Msg3, which should also be applied for MsgA PUSCH</w:t>
      </w:r>
    </w:p>
    <w:p w14:paraId="6ED56CF0" w14:textId="77777777" w:rsidR="003F65FA" w:rsidRDefault="003F65FA" w:rsidP="003F65FA">
      <w:pPr>
        <w:spacing w:after="0"/>
        <w:rPr>
          <w:sz w:val="20"/>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5907D159" w:rsidR="003A5464" w:rsidRDefault="003A5464" w:rsidP="003A5464">
      <w:pPr>
        <w:pStyle w:val="ListParagraph"/>
        <w:numPr>
          <w:ilvl w:val="0"/>
          <w:numId w:val="25"/>
        </w:numPr>
        <w:spacing w:after="0"/>
      </w:pPr>
      <w:r>
        <w:t xml:space="preserve">Adopt the TP#3 in 38.214, to </w:t>
      </w:r>
      <w:r w:rsidRPr="003A5464">
        <w:t>capture the assumption of resource overhead for MsgA</w:t>
      </w:r>
      <w:r>
        <w:t>.</w:t>
      </w:r>
    </w:p>
    <w:p w14:paraId="03850AF9" w14:textId="77777777" w:rsidR="003A5464" w:rsidRPr="003A5464" w:rsidRDefault="003A5464" w:rsidP="003F65FA">
      <w:pPr>
        <w:spacing w:after="0"/>
        <w:rPr>
          <w:sz w:val="20"/>
          <w:lang w:eastAsia="zh-CN"/>
        </w:rPr>
      </w:pPr>
    </w:p>
    <w:p w14:paraId="0CC114AC" w14:textId="77777777" w:rsidR="003F65FA" w:rsidRDefault="003F65FA" w:rsidP="003F65FA">
      <w:pPr>
        <w:spacing w:after="0"/>
        <w:rPr>
          <w:sz w:val="20"/>
          <w:lang w:eastAsia="zh-CN"/>
        </w:rPr>
      </w:pPr>
      <w:r w:rsidRPr="00BB54D8">
        <w:rPr>
          <w:noProof/>
          <w:sz w:val="20"/>
          <w:lang w:eastAsia="zh-CN"/>
        </w:rPr>
        <w:lastRenderedPageBreak/>
        <mc:AlternateContent>
          <mc:Choice Requires="wps">
            <w:drawing>
              <wp:inline distT="0" distB="0" distL="0" distR="0" wp14:anchorId="6642CA19" wp14:editId="2B500317">
                <wp:extent cx="5931673" cy="1404620"/>
                <wp:effectExtent l="0" t="0" r="1206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27" w:name="_Toc11352152"/>
                            <w:bookmarkStart w:id="28" w:name="_Toc20318042"/>
                            <w:bookmarkStart w:id="29" w:name="_Toc27299940"/>
                            <w:bookmarkStart w:id="30" w:name="_Toc29673214"/>
                            <w:bookmarkStart w:id="31" w:name="_Toc29673355"/>
                            <w:bookmarkStart w:id="32" w:name="_Toc29674348"/>
                            <w:bookmarkStart w:id="33" w:name="_Toc36645578"/>
                            <w:bookmarkStart w:id="34" w:name="_Toc45810623"/>
                            <w:r w:rsidRPr="006B1B04">
                              <w:rPr>
                                <w:b w:val="0"/>
                                <w:color w:val="000000"/>
                              </w:rPr>
                              <w:t>6.1.4.2</w:t>
                            </w:r>
                            <w:r w:rsidRPr="006B1B04">
                              <w:rPr>
                                <w:b w:val="0"/>
                                <w:color w:val="000000"/>
                              </w:rPr>
                              <w:tab/>
                              <w:t>Transport block size determination</w:t>
                            </w:r>
                            <w:bookmarkEnd w:id="27"/>
                            <w:bookmarkEnd w:id="28"/>
                            <w:bookmarkEnd w:id="29"/>
                            <w:bookmarkEnd w:id="30"/>
                            <w:bookmarkEnd w:id="31"/>
                            <w:bookmarkEnd w:id="32"/>
                            <w:bookmarkEnd w:id="33"/>
                            <w:bookmarkEnd w:id="34"/>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w14:anchorId="6CD8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pt;height:14.5pt">
                                  <v:imagedata r:id="rId9" o:title=""/>
                                </v:shape>
                                <o:OLEObject Type="Embed" ProgID="Equation.3" ShapeID="_x0000_i1026" DrawAspect="Content" ObjectID="_1659197295" r:id="rId10"/>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Pr="00692210">
                              <w:rPr>
                                <w:position w:val="-12"/>
                                <w:lang w:eastAsia="ko-KR"/>
                              </w:rPr>
                              <w:object w:dxaOrig="3040" w:dyaOrig="360" w14:anchorId="39C039CF">
                                <v:shape id="_x0000_i1028" type="#_x0000_t75" style="width:151.55pt;height:21.5pt">
                                  <v:imagedata r:id="rId11" o:title=""/>
                                </v:shape>
                                <o:OLEObject Type="Embed" ProgID="Equation.3" ShapeID="_x0000_i1028" DrawAspect="Content" ObjectID="_1659197296" r:id="rId12"/>
                              </w:object>
                            </w:r>
                            <w:r w:rsidRPr="0048482F">
                              <w:rPr>
                                <w:lang w:eastAsia="ko-KR"/>
                              </w:rPr>
                              <w:t>, where</w:t>
                            </w:r>
                            <w:r w:rsidRPr="0048482F">
                              <w:rPr>
                                <w:position w:val="-10"/>
                                <w:lang w:eastAsia="ko-KR"/>
                              </w:rPr>
                              <w:object w:dxaOrig="859" w:dyaOrig="340" w14:anchorId="1E769889">
                                <v:shape id="_x0000_i1030" type="#_x0000_t75" style="width:44pt;height:14.5pt">
                                  <v:imagedata r:id="rId13" o:title=""/>
                                </v:shape>
                                <o:OLEObject Type="Embed" ProgID="Equation.3" ShapeID="_x0000_i1030" DrawAspect="Content" ObjectID="_1659197297" r:id="rId14"/>
                              </w:object>
                            </w:r>
                            <w:r w:rsidRPr="0048482F">
                              <w:rPr>
                                <w:lang w:eastAsia="ko-KR"/>
                              </w:rPr>
                              <w:t xml:space="preserve"> is the number of subcarriers in the frequency domain in a physical resource block, </w:t>
                            </w:r>
                            <w:r w:rsidRPr="0048482F">
                              <w:rPr>
                                <w:position w:val="-14"/>
                                <w:lang w:eastAsia="ko-KR"/>
                              </w:rPr>
                              <w:object w:dxaOrig="540" w:dyaOrig="380" w14:anchorId="46C68D8C">
                                <v:shape id="_x0000_i1032" type="#_x0000_t75" style="width:28pt;height:21.5pt">
                                  <v:imagedata r:id="rId15" o:title=""/>
                                </v:shape>
                                <o:OLEObject Type="Embed" ProgID="Equation.3" ShapeID="_x0000_i1032" DrawAspect="Content" ObjectID="_1659197298" r:id="rId1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w14:anchorId="4A30FC2A">
                                <v:shape id="_x0000_i1034" type="#_x0000_t75" style="width:28pt;height:14.5pt">
                                  <v:imagedata r:id="rId17" o:title=""/>
                                </v:shape>
                                <o:OLEObject Type="Embed" ProgID="Equation.3" ShapeID="_x0000_i1034" DrawAspect="Content" ObjectID="_1659197299" r:id="rId18"/>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w14:anchorId="5446BBF6">
                                <v:shape id="_x0000_i1036" type="#_x0000_t75" style="width:28.5pt;height:14.5pt">
                                  <v:imagedata r:id="rId19" o:title=""/>
                                </v:shape>
                                <o:OLEObject Type="Embed" ProgID="Equation.3" ShapeID="_x0000_i1036" DrawAspect="Content" ObjectID="_1659197300" r:id="rId20"/>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35" w:name="_Hlk512515248"/>
                            <w:r w:rsidRPr="00F35584">
                              <w:rPr>
                                <w:i/>
                              </w:rPr>
                              <w:t>PUSCH-ServingCellConfig</w:t>
                            </w:r>
                            <w:bookmarkEnd w:id="35"/>
                            <w:r w:rsidRPr="0048482F">
                              <w:rPr>
                                <w:lang w:eastAsia="ko-KR"/>
                              </w:rPr>
                              <w:t xml:space="preserve">. If the </w:t>
                            </w:r>
                            <w:r w:rsidRPr="0048482F">
                              <w:rPr>
                                <w:position w:val="-10"/>
                                <w:lang w:eastAsia="ko-KR"/>
                              </w:rPr>
                              <w:object w:dxaOrig="520" w:dyaOrig="340" w14:anchorId="38A5AB01">
                                <v:shape id="_x0000_i1038" type="#_x0000_t75" style="width:28.5pt;height:21.5pt">
                                  <v:imagedata r:id="rId21" o:title=""/>
                                </v:shape>
                                <o:OLEObject Type="Embed" ProgID="Equation.3" ShapeID="_x0000_i1038" DrawAspect="Content" ObjectID="_1659197301" r:id="rId22"/>
                              </w:object>
                            </w:r>
                            <w:r w:rsidRPr="0048482F">
                              <w:rPr>
                                <w:lang w:eastAsia="ko-KR"/>
                              </w:rPr>
                              <w:t xml:space="preserve"> is not configured (a value from 6, 12, or 18), the </w:t>
                            </w:r>
                            <w:r w:rsidRPr="0048482F">
                              <w:rPr>
                                <w:position w:val="-10"/>
                                <w:lang w:eastAsia="ko-KR"/>
                              </w:rPr>
                              <w:object w:dxaOrig="520" w:dyaOrig="340" w14:anchorId="469E08A6">
                                <v:shape id="_x0000_i1040" type="#_x0000_t75" style="width:28.5pt;height:21.5pt">
                                  <v:imagedata r:id="rId21" o:title=""/>
                                </v:shape>
                                <o:OLEObject Type="Embed" ProgID="Equation.3" ShapeID="_x0000_i1040" DrawAspect="Content" ObjectID="_1659197302" r:id="rId2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6"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position w:val="-10"/>
                                <w:lang w:eastAsia="ko-KR"/>
                              </w:rPr>
                              <w:object w:dxaOrig="520" w:dyaOrig="340" w14:anchorId="37BEA67E">
                                <v:shape id="_x0000_i1042" type="#_x0000_t75" style="width:28.5pt;height:21.5pt">
                                  <v:imagedata r:id="rId21" o:title=""/>
                                </v:shape>
                                <o:OLEObject Type="Embed" ProgID="Equation.3" ShapeID="_x0000_i1042" DrawAspect="Content" ObjectID="_1659197303" r:id="rId2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w14:anchorId="2805EF9D">
                                <v:shape id="_x0000_i1044" type="#_x0000_t75" style="width:29.5pt;height:13pt">
                                  <v:imagedata r:id="rId17" o:title=""/>
                                </v:shape>
                                <o:OLEObject Type="Embed" ProgID="Equation.3" ShapeID="_x0000_i1044" DrawAspect="Content" ObjectID="_1659197304" r:id="rId2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6642CA19" id="_x0000_s1028"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">
                <v:textbox style="mso-fit-shape-to-text:t">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37" w:name="_Toc11352152"/>
                      <w:bookmarkStart w:id="38" w:name="_Toc20318042"/>
                      <w:bookmarkStart w:id="39" w:name="_Toc27299940"/>
                      <w:bookmarkStart w:id="40" w:name="_Toc29673214"/>
                      <w:bookmarkStart w:id="41" w:name="_Toc29673355"/>
                      <w:bookmarkStart w:id="42" w:name="_Toc29674348"/>
                      <w:bookmarkStart w:id="43" w:name="_Toc36645578"/>
                      <w:bookmarkStart w:id="44" w:name="_Toc45810623"/>
                      <w:r w:rsidRPr="006B1B04">
                        <w:rPr>
                          <w:b w:val="0"/>
                          <w:color w:val="000000"/>
                        </w:rPr>
                        <w:t>6.1.4.2</w:t>
                      </w:r>
                      <w:r w:rsidRPr="006B1B04">
                        <w:rPr>
                          <w:b w:val="0"/>
                          <w:color w:val="000000"/>
                        </w:rPr>
                        <w:tab/>
                        <w:t>Transport block size determination</w:t>
                      </w:r>
                      <w:bookmarkEnd w:id="37"/>
                      <w:bookmarkEnd w:id="38"/>
                      <w:bookmarkEnd w:id="39"/>
                      <w:bookmarkEnd w:id="40"/>
                      <w:bookmarkEnd w:id="41"/>
                      <w:bookmarkEnd w:id="42"/>
                      <w:bookmarkEnd w:id="43"/>
                      <w:bookmarkEnd w:id="44"/>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w14:anchorId="6CD81C3D">
                          <v:shape id="_x0000_i1026" type="#_x0000_t75" style="width:28pt;height:14.5pt">
                            <v:imagedata r:id="rId9" o:title=""/>
                          </v:shape>
                          <o:OLEObject Type="Embed" ProgID="Equation.3" ShapeID="_x0000_i1026" DrawAspect="Content" ObjectID="_1659197295" r:id="rId26"/>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Pr="00692210">
                        <w:rPr>
                          <w:position w:val="-12"/>
                          <w:lang w:eastAsia="ko-KR"/>
                        </w:rPr>
                        <w:object w:dxaOrig="3040" w:dyaOrig="360" w14:anchorId="39C039CF">
                          <v:shape id="_x0000_i1028" type="#_x0000_t75" style="width:151.55pt;height:21.5pt">
                            <v:imagedata r:id="rId11" o:title=""/>
                          </v:shape>
                          <o:OLEObject Type="Embed" ProgID="Equation.3" ShapeID="_x0000_i1028" DrawAspect="Content" ObjectID="_1659197296" r:id="rId27"/>
                        </w:object>
                      </w:r>
                      <w:r w:rsidRPr="0048482F">
                        <w:rPr>
                          <w:lang w:eastAsia="ko-KR"/>
                        </w:rPr>
                        <w:t>, where</w:t>
                      </w:r>
                      <w:r w:rsidRPr="0048482F">
                        <w:rPr>
                          <w:position w:val="-10"/>
                          <w:lang w:eastAsia="ko-KR"/>
                        </w:rPr>
                        <w:object w:dxaOrig="859" w:dyaOrig="340" w14:anchorId="1E769889">
                          <v:shape id="_x0000_i1030" type="#_x0000_t75" style="width:44pt;height:14.5pt">
                            <v:imagedata r:id="rId13" o:title=""/>
                          </v:shape>
                          <o:OLEObject Type="Embed" ProgID="Equation.3" ShapeID="_x0000_i1030" DrawAspect="Content" ObjectID="_1659197297" r:id="rId28"/>
                        </w:object>
                      </w:r>
                      <w:r w:rsidRPr="0048482F">
                        <w:rPr>
                          <w:lang w:eastAsia="ko-KR"/>
                        </w:rPr>
                        <w:t xml:space="preserve"> is the number of subcarriers in the frequency domain in a physical resource block, </w:t>
                      </w:r>
                      <w:r w:rsidRPr="0048482F">
                        <w:rPr>
                          <w:position w:val="-14"/>
                          <w:lang w:eastAsia="ko-KR"/>
                        </w:rPr>
                        <w:object w:dxaOrig="540" w:dyaOrig="380" w14:anchorId="46C68D8C">
                          <v:shape id="_x0000_i1032" type="#_x0000_t75" style="width:28pt;height:21.5pt">
                            <v:imagedata r:id="rId15" o:title=""/>
                          </v:shape>
                          <o:OLEObject Type="Embed" ProgID="Equation.3" ShapeID="_x0000_i1032" DrawAspect="Content" ObjectID="_1659197298" r:id="rId29"/>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w14:anchorId="4A30FC2A">
                          <v:shape id="_x0000_i1034" type="#_x0000_t75" style="width:28pt;height:14.5pt">
                            <v:imagedata r:id="rId17" o:title=""/>
                          </v:shape>
                          <o:OLEObject Type="Embed" ProgID="Equation.3" ShapeID="_x0000_i1034" DrawAspect="Content" ObjectID="_1659197299" r:id="rId3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w14:anchorId="5446BBF6">
                          <v:shape id="_x0000_i1036" type="#_x0000_t75" style="width:28.5pt;height:14.5pt">
                            <v:imagedata r:id="rId19" o:title=""/>
                          </v:shape>
                          <o:OLEObject Type="Embed" ProgID="Equation.3" ShapeID="_x0000_i1036" DrawAspect="Content" ObjectID="_1659197300" r:id="rId31"/>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45" w:name="_Hlk512515248"/>
                      <w:r w:rsidRPr="00F35584">
                        <w:rPr>
                          <w:i/>
                        </w:rPr>
                        <w:t>PUSCH-ServingCellConfig</w:t>
                      </w:r>
                      <w:bookmarkEnd w:id="45"/>
                      <w:r w:rsidRPr="0048482F">
                        <w:rPr>
                          <w:lang w:eastAsia="ko-KR"/>
                        </w:rPr>
                        <w:t xml:space="preserve">. If the </w:t>
                      </w:r>
                      <w:r w:rsidRPr="0048482F">
                        <w:rPr>
                          <w:position w:val="-10"/>
                          <w:lang w:eastAsia="ko-KR"/>
                        </w:rPr>
                        <w:object w:dxaOrig="520" w:dyaOrig="340" w14:anchorId="38A5AB01">
                          <v:shape id="_x0000_i1038" type="#_x0000_t75" style="width:28.5pt;height:21.5pt">
                            <v:imagedata r:id="rId21" o:title=""/>
                          </v:shape>
                          <o:OLEObject Type="Embed" ProgID="Equation.3" ShapeID="_x0000_i1038" DrawAspect="Content" ObjectID="_1659197301" r:id="rId32"/>
                        </w:object>
                      </w:r>
                      <w:r w:rsidRPr="0048482F">
                        <w:rPr>
                          <w:lang w:eastAsia="ko-KR"/>
                        </w:rPr>
                        <w:t xml:space="preserve"> is not configured (a value from 6, 12, or 18), the </w:t>
                      </w:r>
                      <w:r w:rsidRPr="0048482F">
                        <w:rPr>
                          <w:position w:val="-10"/>
                          <w:lang w:eastAsia="ko-KR"/>
                        </w:rPr>
                        <w:object w:dxaOrig="520" w:dyaOrig="340" w14:anchorId="469E08A6">
                          <v:shape id="_x0000_i1040" type="#_x0000_t75" style="width:28.5pt;height:21.5pt">
                            <v:imagedata r:id="rId21" o:title=""/>
                          </v:shape>
                          <o:OLEObject Type="Embed" ProgID="Equation.3" ShapeID="_x0000_i1040" DrawAspect="Content" ObjectID="_1659197302" r:id="rId3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46"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position w:val="-10"/>
                          <w:lang w:eastAsia="ko-KR"/>
                        </w:rPr>
                        <w:object w:dxaOrig="520" w:dyaOrig="340" w14:anchorId="37BEA67E">
                          <v:shape id="_x0000_i1042" type="#_x0000_t75" style="width:28.5pt;height:21.5pt">
                            <v:imagedata r:id="rId21" o:title=""/>
                          </v:shape>
                          <o:OLEObject Type="Embed" ProgID="Equation.3" ShapeID="_x0000_i1042" DrawAspect="Content" ObjectID="_1659197303" r:id="rId3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w14:anchorId="2805EF9D">
                          <v:shape id="_x0000_i1044" type="#_x0000_t75" style="width:29.5pt;height:13pt">
                            <v:imagedata r:id="rId17" o:title=""/>
                          </v:shape>
                          <o:OLEObject Type="Embed" ProgID="Equation.3" ShapeID="_x0000_i1044" DrawAspect="Content" ObjectID="_1659197304" r:id="rId3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40F5D691" w:rsidR="000460D6" w:rsidRDefault="00637D61" w:rsidP="00347053">
            <w:r>
              <w:t>Nokia</w:t>
            </w:r>
          </w:p>
        </w:tc>
        <w:tc>
          <w:tcPr>
            <w:tcW w:w="4290" w:type="pct"/>
          </w:tcPr>
          <w:p w14:paraId="7F94A1DC" w14:textId="3A67613D" w:rsidR="000460D6" w:rsidRDefault="00637D61" w:rsidP="00347053">
            <w:r>
              <w:t>OK for TP#3</w:t>
            </w:r>
            <w:bookmarkStart w:id="47" w:name="_GoBack"/>
            <w:bookmarkEnd w:id="47"/>
          </w:p>
        </w:tc>
      </w:tr>
      <w:tr w:rsidR="000460D6" w14:paraId="3337124E" w14:textId="77777777" w:rsidTr="000460D6">
        <w:tc>
          <w:tcPr>
            <w:tcW w:w="710" w:type="pct"/>
          </w:tcPr>
          <w:p w14:paraId="547D0EDA" w14:textId="77777777" w:rsidR="000460D6" w:rsidRDefault="000460D6" w:rsidP="00347053"/>
        </w:tc>
        <w:tc>
          <w:tcPr>
            <w:tcW w:w="4290" w:type="pct"/>
          </w:tcPr>
          <w:p w14:paraId="59768772" w14:textId="77777777" w:rsidR="000460D6" w:rsidRDefault="000460D6" w:rsidP="00347053"/>
        </w:tc>
      </w:tr>
      <w:tr w:rsidR="000460D6" w14:paraId="5F34D236" w14:textId="77777777" w:rsidTr="000460D6">
        <w:tc>
          <w:tcPr>
            <w:tcW w:w="710" w:type="pct"/>
          </w:tcPr>
          <w:p w14:paraId="62C617C5" w14:textId="77777777" w:rsidR="000460D6" w:rsidRDefault="000460D6" w:rsidP="00347053"/>
        </w:tc>
        <w:tc>
          <w:tcPr>
            <w:tcW w:w="4290" w:type="pct"/>
          </w:tcPr>
          <w:p w14:paraId="3C0677F5" w14:textId="77777777" w:rsidR="000460D6" w:rsidRDefault="000460D6" w:rsidP="00347053"/>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B293C" w14:textId="77777777" w:rsidR="0037539C" w:rsidRDefault="0037539C" w:rsidP="000878A1">
      <w:pPr>
        <w:spacing w:after="0"/>
      </w:pPr>
      <w:r>
        <w:separator/>
      </w:r>
    </w:p>
  </w:endnote>
  <w:endnote w:type="continuationSeparator" w:id="0">
    <w:p w14:paraId="4D351BE7" w14:textId="77777777" w:rsidR="0037539C" w:rsidRDefault="0037539C"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C7BF4" w14:textId="77777777" w:rsidR="0037539C" w:rsidRDefault="0037539C" w:rsidP="000878A1">
      <w:pPr>
        <w:spacing w:after="0"/>
      </w:pPr>
      <w:r>
        <w:separator/>
      </w:r>
    </w:p>
  </w:footnote>
  <w:footnote w:type="continuationSeparator" w:id="0">
    <w:p w14:paraId="38550171" w14:textId="77777777" w:rsidR="0037539C" w:rsidRDefault="0037539C"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37"/>
  </w:num>
  <w:num w:numId="4">
    <w:abstractNumId w:val="17"/>
  </w:num>
  <w:num w:numId="5">
    <w:abstractNumId w:val="23"/>
  </w:num>
  <w:num w:numId="6">
    <w:abstractNumId w:val="21"/>
  </w:num>
  <w:num w:numId="7">
    <w:abstractNumId w:val="28"/>
  </w:num>
  <w:num w:numId="8">
    <w:abstractNumId w:val="32"/>
  </w:num>
  <w:num w:numId="9">
    <w:abstractNumId w:val="2"/>
  </w:num>
  <w:num w:numId="10">
    <w:abstractNumId w:val="36"/>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7"/>
  </w:num>
  <w:num w:numId="13">
    <w:abstractNumId w:val="9"/>
  </w:num>
  <w:num w:numId="14">
    <w:abstractNumId w:val="8"/>
  </w:num>
  <w:num w:numId="15">
    <w:abstractNumId w:val="29"/>
  </w:num>
  <w:num w:numId="16">
    <w:abstractNumId w:val="25"/>
  </w:num>
  <w:num w:numId="17">
    <w:abstractNumId w:val="24"/>
  </w:num>
  <w:num w:numId="18">
    <w:abstractNumId w:val="15"/>
  </w:num>
  <w:num w:numId="19">
    <w:abstractNumId w:val="18"/>
  </w:num>
  <w:num w:numId="20">
    <w:abstractNumId w:val="5"/>
  </w:num>
  <w:num w:numId="21">
    <w:abstractNumId w:val="13"/>
  </w:num>
  <w:num w:numId="22">
    <w:abstractNumId w:val="30"/>
  </w:num>
  <w:num w:numId="23">
    <w:abstractNumId w:val="7"/>
  </w:num>
  <w:num w:numId="24">
    <w:abstractNumId w:val="3"/>
  </w:num>
  <w:num w:numId="25">
    <w:abstractNumId w:val="6"/>
  </w:num>
  <w:num w:numId="26">
    <w:abstractNumId w:val="1"/>
  </w:num>
  <w:num w:numId="27">
    <w:abstractNumId w:val="33"/>
  </w:num>
  <w:num w:numId="28">
    <w:abstractNumId w:val="31"/>
  </w:num>
  <w:num w:numId="29">
    <w:abstractNumId w:val="12"/>
  </w:num>
  <w:num w:numId="30">
    <w:abstractNumId w:val="4"/>
  </w:num>
  <w:num w:numId="31">
    <w:abstractNumId w:val="14"/>
  </w:num>
  <w:num w:numId="32">
    <w:abstractNumId w:val="14"/>
  </w:num>
  <w:num w:numId="33">
    <w:abstractNumId w:val="14"/>
  </w:num>
  <w:num w:numId="34">
    <w:abstractNumId w:val="14"/>
  </w:num>
  <w:num w:numId="35">
    <w:abstractNumId w:val="14"/>
  </w:num>
  <w:num w:numId="36">
    <w:abstractNumId w:val="10"/>
  </w:num>
  <w:num w:numId="37">
    <w:abstractNumId w:val="26"/>
  </w:num>
  <w:num w:numId="38">
    <w:abstractNumId w:val="14"/>
  </w:num>
  <w:num w:numId="39">
    <w:abstractNumId w:val="14"/>
  </w:num>
  <w:num w:numId="40">
    <w:abstractNumId w:val="20"/>
  </w:num>
  <w:num w:numId="41">
    <w:abstractNumId w:val="38"/>
  </w:num>
  <w:num w:numId="42">
    <w:abstractNumId w:val="39"/>
  </w:num>
  <w:num w:numId="43">
    <w:abstractNumId w:val="11"/>
  </w:num>
  <w:num w:numId="44">
    <w:abstractNumId w:val="22"/>
  </w:num>
  <w:num w:numId="45">
    <w:abstractNumId w:val="35"/>
  </w:num>
  <w:num w:numId="46">
    <w:abstractNumId w:val="19"/>
  </w:num>
  <w:num w:numId="47">
    <w:abstractNumId w:val="3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61"/>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39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D7"/>
    <w:rsid w:val="00637D61"/>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a0">
    <w:name w:val="正文"/>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98959A-9FBC-4B7E-8D18-F1D5EEE3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Frank Frederiksen</cp:lastModifiedBy>
  <cp:revision>3</cp:revision>
  <cp:lastPrinted>2007-06-18T05:08:00Z</cp:lastPrinted>
  <dcterms:created xsi:type="dcterms:W3CDTF">2020-08-17T15:23:00Z</dcterms:created>
  <dcterms:modified xsi:type="dcterms:W3CDTF">2020-08-17T17:21:00Z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