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bookmarkStart w:id="3" w:name="_GoBack"/>
      <w:r w:rsidRPr="000669EA">
        <w:rPr>
          <w:rFonts w:eastAsia="宋体"/>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Modulation order of MsgB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Resource overhead of MsgA PUSCH</w:t>
      </w:r>
    </w:p>
    <w:p w14:paraId="1165794B"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r w:rsidRPr="000669EA">
        <w:rPr>
          <w:rFonts w:eastAsia="宋体"/>
          <w:color w:val="000000"/>
          <w:shd w:val="clear" w:color="auto" w:fill="00FFFF"/>
          <w:lang w:eastAsia="zh-CN"/>
        </w:rPr>
        <w:t>By 8/20, with follow-up potential CR(s) by 8/25 – Li (ZTE)</w:t>
      </w:r>
    </w:p>
    <w:bookmarkEnd w:id="3"/>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Modulation order of MsgB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MsgB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Adopt the TP#1 in 38.214, to limit the modulation order of MsgB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4" w:name="_Toc11352091"/>
                            <w:bookmarkStart w:id="5" w:name="_Toc20317981"/>
                            <w:bookmarkStart w:id="6" w:name="_Toc27299879"/>
                            <w:bookmarkStart w:id="7" w:name="_Toc29673144"/>
                            <w:bookmarkStart w:id="8" w:name="_Toc29673285"/>
                            <w:bookmarkStart w:id="9" w:name="_Toc29674278"/>
                            <w:bookmarkStart w:id="10" w:name="_Toc36645508"/>
                            <w:bookmarkStart w:id="11" w:name="_Toc45810553"/>
                            <w:r w:rsidRPr="00BB54D8">
                              <w:rPr>
                                <w:sz w:val="21"/>
                                <w:szCs w:val="20"/>
                              </w:rPr>
                              <w:t>5.1.3.1</w:t>
                            </w:r>
                            <w:r w:rsidRPr="00BB54D8">
                              <w:rPr>
                                <w:sz w:val="21"/>
                                <w:szCs w:val="20"/>
                              </w:rPr>
                              <w:tab/>
                              <w:t>Modulation order and target code rate determination</w:t>
                            </w:r>
                            <w:bookmarkEnd w:id="4"/>
                            <w:bookmarkEnd w:id="5"/>
                            <w:bookmarkEnd w:id="6"/>
                            <w:bookmarkEnd w:id="7"/>
                            <w:bookmarkEnd w:id="8"/>
                            <w:bookmarkEnd w:id="9"/>
                            <w:bookmarkEnd w:id="10"/>
                            <w:bookmarkEnd w:id="11"/>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12"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bookmarkStart w:id="13" w:name="_GoBack"/>
                      <w:bookmarkEnd w:id="13"/>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4" w:name="_Toc11352091"/>
                      <w:bookmarkStart w:id="15" w:name="_Toc20317981"/>
                      <w:bookmarkStart w:id="16" w:name="_Toc27299879"/>
                      <w:bookmarkStart w:id="17" w:name="_Toc29673144"/>
                      <w:bookmarkStart w:id="18" w:name="_Toc29673285"/>
                      <w:bookmarkStart w:id="19" w:name="_Toc29674278"/>
                      <w:bookmarkStart w:id="20" w:name="_Toc36645508"/>
                      <w:bookmarkStart w:id="21" w:name="_Toc45810553"/>
                      <w:r w:rsidRPr="00BB54D8">
                        <w:rPr>
                          <w:sz w:val="21"/>
                          <w:szCs w:val="20"/>
                        </w:rPr>
                        <w:t>5.1.3.1</w:t>
                      </w:r>
                      <w:r w:rsidRPr="00BB54D8">
                        <w:rPr>
                          <w:sz w:val="21"/>
                          <w:szCs w:val="20"/>
                        </w:rPr>
                        <w:tab/>
                        <w:t>Modulation order and target code rate determination</w:t>
                      </w:r>
                      <w:bookmarkEnd w:id="14"/>
                      <w:bookmarkEnd w:id="15"/>
                      <w:bookmarkEnd w:id="16"/>
                      <w:bookmarkEnd w:id="17"/>
                      <w:bookmarkEnd w:id="18"/>
                      <w:bookmarkEnd w:id="19"/>
                      <w:bookmarkEnd w:id="20"/>
                      <w:bookmarkEnd w:id="21"/>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22"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3979" w:type="pct"/>
        <w:tblLook w:val="04A0" w:firstRow="1" w:lastRow="0" w:firstColumn="1" w:lastColumn="0" w:noHBand="0" w:noVBand="1"/>
      </w:tblPr>
      <w:tblGrid>
        <w:gridCol w:w="1073"/>
        <w:gridCol w:w="6334"/>
      </w:tblGrid>
      <w:tr w:rsidR="00963407" w14:paraId="7051C4B5" w14:textId="4C9FB80B" w:rsidTr="00963407">
        <w:tc>
          <w:tcPr>
            <w:tcW w:w="724" w:type="pct"/>
          </w:tcPr>
          <w:p w14:paraId="66655062" w14:textId="77777777" w:rsidR="00963407" w:rsidRDefault="00963407" w:rsidP="00D97209">
            <w:r>
              <w:rPr>
                <w:rFonts w:hint="eastAsia"/>
              </w:rPr>
              <w:t>Company</w:t>
            </w:r>
          </w:p>
        </w:tc>
        <w:tc>
          <w:tcPr>
            <w:tcW w:w="4276" w:type="pct"/>
          </w:tcPr>
          <w:p w14:paraId="26646E17" w14:textId="2D3F3ACC" w:rsidR="00963407" w:rsidRDefault="00963407" w:rsidP="00D97209">
            <w:r>
              <w:rPr>
                <w:rFonts w:hint="eastAsia"/>
              </w:rPr>
              <w:t>Comments</w:t>
            </w:r>
          </w:p>
        </w:tc>
      </w:tr>
      <w:tr w:rsidR="00963407" w14:paraId="3765E3CD" w14:textId="75E03800" w:rsidTr="00963407">
        <w:tc>
          <w:tcPr>
            <w:tcW w:w="724" w:type="pct"/>
          </w:tcPr>
          <w:p w14:paraId="0BF43829" w14:textId="77777777" w:rsidR="00963407" w:rsidRDefault="00963407" w:rsidP="00D97209"/>
        </w:tc>
        <w:tc>
          <w:tcPr>
            <w:tcW w:w="4276" w:type="pct"/>
          </w:tcPr>
          <w:p w14:paraId="35D15B6D" w14:textId="77777777" w:rsidR="00963407" w:rsidRDefault="00963407" w:rsidP="00D97209"/>
        </w:tc>
      </w:tr>
      <w:tr w:rsidR="00963407" w14:paraId="3588A488" w14:textId="3BAD2F27" w:rsidTr="00963407">
        <w:tc>
          <w:tcPr>
            <w:tcW w:w="724" w:type="pct"/>
          </w:tcPr>
          <w:p w14:paraId="5AE10C28" w14:textId="77777777" w:rsidR="00963407" w:rsidRDefault="00963407" w:rsidP="00D97209"/>
        </w:tc>
        <w:tc>
          <w:tcPr>
            <w:tcW w:w="4276" w:type="pct"/>
          </w:tcPr>
          <w:p w14:paraId="7DF6BABD" w14:textId="77777777" w:rsidR="00963407" w:rsidRDefault="00963407" w:rsidP="00D97209"/>
        </w:tc>
      </w:tr>
      <w:tr w:rsidR="00963407" w14:paraId="26164284" w14:textId="7D66E11D" w:rsidTr="00963407">
        <w:tc>
          <w:tcPr>
            <w:tcW w:w="724" w:type="pct"/>
          </w:tcPr>
          <w:p w14:paraId="561CD1DE" w14:textId="77777777" w:rsidR="00963407" w:rsidRDefault="00963407" w:rsidP="00D97209"/>
        </w:tc>
        <w:tc>
          <w:tcPr>
            <w:tcW w:w="4276" w:type="pct"/>
          </w:tcPr>
          <w:p w14:paraId="6ED70A7F" w14:textId="77777777" w:rsidR="00963407" w:rsidRDefault="00963407" w:rsidP="00D97209"/>
        </w:tc>
      </w:tr>
    </w:tbl>
    <w:p w14:paraId="3F0276EE" w14:textId="77777777" w:rsidR="000665A0" w:rsidRDefault="000665A0" w:rsidP="000665A0"/>
    <w:p w14:paraId="0C3A4A3C" w14:textId="4AE9353E" w:rsidR="00F6016B" w:rsidRDefault="00E9047B" w:rsidP="00171C7B">
      <w:pPr>
        <w:pStyle w:val="Heading1"/>
      </w:pPr>
      <w:r>
        <w:rPr>
          <w:lang w:val="en-GB"/>
        </w:rPr>
        <w:lastRenderedPageBreak/>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apture the default TDRA table 6.1.2.1.1-3 for extended CP for MsgA PUSCH</w:t>
      </w:r>
      <w:r w:rsidR="00B54207">
        <w:rPr>
          <w:lang w:eastAsia="zh-CN"/>
        </w:rPr>
        <w:t xml:space="preserve">, since both </w:t>
      </w:r>
      <w:r w:rsidR="00B54207" w:rsidRPr="00B54207">
        <w:rPr>
          <w:lang w:eastAsia="zh-CN"/>
        </w:rPr>
        <w:t>normal CP and extended CP are expected be supported for MsgA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MsgA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3" w:name="_Toc45699185"/>
                            <w:r w:rsidRPr="00B916EC">
                              <w:t>8</w:t>
                            </w:r>
                            <w:r w:rsidRPr="00B916EC">
                              <w:rPr>
                                <w:rFonts w:hint="eastAsia"/>
                              </w:rPr>
                              <w:t>.1</w:t>
                            </w:r>
                            <w:r>
                              <w:t>A</w:t>
                            </w:r>
                            <w:r>
                              <w:rPr>
                                <w:rFonts w:hint="eastAsia"/>
                              </w:rPr>
                              <w:tab/>
                            </w:r>
                            <w:r>
                              <w:t>PUSCH for Type-2 random access procedure</w:t>
                            </w:r>
                            <w:bookmarkEnd w:id="13"/>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4"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15"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6" w:name="_Toc45699185"/>
                      <w:r w:rsidRPr="00B916EC">
                        <w:t>8</w:t>
                      </w:r>
                      <w:r w:rsidRPr="00B916EC">
                        <w:rPr>
                          <w:rFonts w:hint="eastAsia"/>
                        </w:rPr>
                        <w:t>.1</w:t>
                      </w:r>
                      <w:r>
                        <w:t>A</w:t>
                      </w:r>
                      <w:r>
                        <w:rPr>
                          <w:rFonts w:hint="eastAsia"/>
                        </w:rPr>
                        <w:tab/>
                      </w:r>
                      <w:r>
                        <w:t>PUSCH for Type-2 random access procedure</w:t>
                      </w:r>
                      <w:bookmarkEnd w:id="26"/>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7"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8"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77777777" w:rsidR="00FB7E6C" w:rsidRDefault="00FB7E6C" w:rsidP="00347053"/>
        </w:tc>
        <w:tc>
          <w:tcPr>
            <w:tcW w:w="4290" w:type="pct"/>
          </w:tcPr>
          <w:p w14:paraId="0713881D" w14:textId="77777777" w:rsidR="00FB7E6C" w:rsidRDefault="00FB7E6C" w:rsidP="00347053"/>
        </w:tc>
      </w:tr>
      <w:tr w:rsidR="00FB7E6C" w14:paraId="68EFF519" w14:textId="77777777" w:rsidTr="00FB7E6C">
        <w:tc>
          <w:tcPr>
            <w:tcW w:w="710" w:type="pct"/>
          </w:tcPr>
          <w:p w14:paraId="69DB67BA" w14:textId="77777777" w:rsidR="00FB7E6C" w:rsidRDefault="00FB7E6C" w:rsidP="00347053"/>
        </w:tc>
        <w:tc>
          <w:tcPr>
            <w:tcW w:w="4290" w:type="pct"/>
          </w:tcPr>
          <w:p w14:paraId="766A5947" w14:textId="77777777" w:rsidR="00FB7E6C" w:rsidRDefault="00FB7E6C" w:rsidP="00347053"/>
        </w:tc>
      </w:tr>
      <w:tr w:rsidR="00FB7E6C" w14:paraId="0B6DC0E6" w14:textId="77777777" w:rsidTr="00FB7E6C">
        <w:tc>
          <w:tcPr>
            <w:tcW w:w="710" w:type="pct"/>
          </w:tcPr>
          <w:p w14:paraId="589AA71B" w14:textId="77777777" w:rsidR="00FB7E6C" w:rsidRDefault="00FB7E6C" w:rsidP="00347053"/>
        </w:tc>
        <w:tc>
          <w:tcPr>
            <w:tcW w:w="4290"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r>
        <w:rPr>
          <w:lang w:eastAsia="zh-CN"/>
        </w:rPr>
        <w:t>MsgA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assumption of Msg3 resource overhead for MsgA</w:t>
      </w:r>
      <w:r>
        <w:rPr>
          <w:lang w:eastAsia="zh-CN"/>
        </w:rPr>
        <w:t>.</w:t>
      </w:r>
      <w:r w:rsidR="00E965BA">
        <w:rPr>
          <w:lang w:eastAsia="zh-CN"/>
        </w:rPr>
        <w:t xml:space="preserve"> </w:t>
      </w:r>
      <w:r w:rsidR="00E965BA">
        <w:rPr>
          <w:lang w:val="en-GB"/>
        </w:rPr>
        <w:t>The resource overhead per PRB is assumed to be zero for Msg3, which should also be applied for MsgA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capture the assumption of resource overhead for MsgA</w:t>
      </w:r>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w:lastRenderedPageBreak/>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16" w:name="_Toc11352152"/>
                            <w:bookmarkStart w:id="17" w:name="_Toc20318042"/>
                            <w:bookmarkStart w:id="18" w:name="_Toc27299940"/>
                            <w:bookmarkStart w:id="19" w:name="_Toc29673214"/>
                            <w:bookmarkStart w:id="20" w:name="_Toc29673355"/>
                            <w:bookmarkStart w:id="21" w:name="_Toc29674348"/>
                            <w:bookmarkStart w:id="22" w:name="_Toc36645578"/>
                            <w:bookmarkStart w:id="23" w:name="_Toc45810623"/>
                            <w:r w:rsidRPr="006B1B04">
                              <w:rPr>
                                <w:b w:val="0"/>
                                <w:color w:val="000000"/>
                              </w:rPr>
                              <w:t>6.1.4.2</w:t>
                            </w:r>
                            <w:r w:rsidRPr="006B1B04">
                              <w:rPr>
                                <w:b w:val="0"/>
                                <w:color w:val="000000"/>
                              </w:rPr>
                              <w:tab/>
                              <w:t>Transport block size determination</w:t>
                            </w:r>
                            <w:bookmarkEnd w:id="16"/>
                            <w:bookmarkEnd w:id="17"/>
                            <w:bookmarkEnd w:id="18"/>
                            <w:bookmarkEnd w:id="19"/>
                            <w:bookmarkEnd w:id="20"/>
                            <w:bookmarkEnd w:id="21"/>
                            <w:bookmarkEnd w:id="22"/>
                            <w:bookmarkEnd w:id="23"/>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4.5pt" o:ole="">
                                  <v:imagedata r:id="rId9" o:title=""/>
                                </v:shape>
                                <o:OLEObject Type="Embed" ProgID="Equation.3" ShapeID="_x0000_i1025" DrawAspect="Content" ObjectID="_1659167305"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360" w14:anchorId="39C039CF">
                                <v:shape id="_x0000_i1026" type="#_x0000_t75" style="width:151.55pt;height:21.5pt" o:ole="">
                                  <v:imagedata r:id="rId11" o:title=""/>
                                </v:shape>
                                <o:OLEObject Type="Embed" ProgID="Equation.3" ShapeID="_x0000_i1026" DrawAspect="Content" ObjectID="_1659167306" r:id="rId12"/>
                              </w:object>
                            </w:r>
                            <w:r w:rsidRPr="0048482F">
                              <w:rPr>
                                <w:lang w:eastAsia="ko-KR"/>
                              </w:rPr>
                              <w:t>, where</w:t>
                            </w:r>
                            <w:r w:rsidRPr="0048482F">
                              <w:rPr>
                                <w:position w:val="-10"/>
                                <w:lang w:eastAsia="ko-KR"/>
                              </w:rPr>
                              <w:object w:dxaOrig="859" w:dyaOrig="340" w14:anchorId="1E769889">
                                <v:shape id="_x0000_i1027" type="#_x0000_t75" style="width:44pt;height:14.5pt" o:ole="">
                                  <v:imagedata r:id="rId13" o:title=""/>
                                </v:shape>
                                <o:OLEObject Type="Embed" ProgID="Equation.3" ShapeID="_x0000_i1027" DrawAspect="Content" ObjectID="_1659167307" r:id="rId14"/>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46C68D8C">
                                <v:shape id="_x0000_i1028" type="#_x0000_t75" style="width:28pt;height:21.5pt" o:ole="">
                                  <v:imagedata r:id="rId15" o:title=""/>
                                </v:shape>
                                <o:OLEObject Type="Embed" ProgID="Equation.3" ShapeID="_x0000_i1028" DrawAspect="Content" ObjectID="_1659167308"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w14:anchorId="4A30FC2A">
                                <v:shape id="_x0000_i1029" type="#_x0000_t75" style="width:28pt;height:14.5pt" o:ole="">
                                  <v:imagedata r:id="rId17" o:title=""/>
                                </v:shape>
                                <o:OLEObject Type="Embed" ProgID="Equation.3" ShapeID="_x0000_i1029" DrawAspect="Content" ObjectID="_1659167309"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w14:anchorId="5446BBF6">
                                <v:shape id="_x0000_i1030" type="#_x0000_t75" style="width:28.5pt;height:14.5pt" o:ole="">
                                  <v:imagedata r:id="rId19" o:title=""/>
                                </v:shape>
                                <o:OLEObject Type="Embed" ProgID="Equation.3" ShapeID="_x0000_i1030" DrawAspect="Content" ObjectID="_1659167310" r:id="rId20"/>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24" w:name="_Hlk512515248"/>
                            <w:r w:rsidRPr="00F35584">
                              <w:rPr>
                                <w:i/>
                              </w:rPr>
                              <w:t>PUSCH-ServingCellConfig</w:t>
                            </w:r>
                            <w:bookmarkEnd w:id="24"/>
                            <w:r w:rsidRPr="0048482F">
                              <w:rPr>
                                <w:lang w:eastAsia="ko-KR"/>
                              </w:rPr>
                              <w:t xml:space="preserve">. If the </w:t>
                            </w:r>
                            <w:r w:rsidRPr="0048482F">
                              <w:rPr>
                                <w:position w:val="-10"/>
                                <w:lang w:eastAsia="ko-KR"/>
                              </w:rPr>
                              <w:object w:dxaOrig="520" w:dyaOrig="340" w14:anchorId="38A5AB01">
                                <v:shape id="_x0000_i1031" type="#_x0000_t75" style="width:28.5pt;height:21.5pt" o:ole="">
                                  <v:imagedata r:id="rId21" o:title=""/>
                                </v:shape>
                                <o:OLEObject Type="Embed" ProgID="Equation.3" ShapeID="_x0000_i1031" DrawAspect="Content" ObjectID="_1659167311" r:id="rId22"/>
                              </w:object>
                            </w:r>
                            <w:r w:rsidRPr="0048482F">
                              <w:rPr>
                                <w:lang w:eastAsia="ko-KR"/>
                              </w:rPr>
                              <w:t xml:space="preserve"> is not configured (a value from 6, 12, or 18), the </w:t>
                            </w:r>
                            <w:r w:rsidRPr="0048482F">
                              <w:rPr>
                                <w:position w:val="-10"/>
                                <w:lang w:eastAsia="ko-KR"/>
                              </w:rPr>
                              <w:object w:dxaOrig="520" w:dyaOrig="340" w14:anchorId="469E08A6">
                                <v:shape id="_x0000_i1032" type="#_x0000_t75" style="width:28.5pt;height:21.5pt" o:ole="">
                                  <v:imagedata r:id="rId21" o:title=""/>
                                </v:shape>
                                <o:OLEObject Type="Embed" ProgID="Equation.3" ShapeID="_x0000_i1032" DrawAspect="Content" ObjectID="_1659167312"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25"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20" w:dyaOrig="340" w14:anchorId="37BEA67E">
                                <v:shape id="_x0000_i1033" type="#_x0000_t75" style="width:28.5pt;height:21.5pt" o:ole="">
                                  <v:imagedata r:id="rId21" o:title=""/>
                                </v:shape>
                                <o:OLEObject Type="Embed" ProgID="Equation.3" ShapeID="_x0000_i1033" DrawAspect="Content" ObjectID="_1659167313"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w14:anchorId="2805EF9D">
                                <v:shape id="_x0000_i1034" type="#_x0000_t75" style="width:29.5pt;height:13pt" o:ole="">
                                  <v:imagedata r:id="rId17" o:title=""/>
                                </v:shape>
                                <o:OLEObject Type="Embed" ProgID="Equation.3" ShapeID="_x0000_i1034" DrawAspect="Content" ObjectID="_1659167314"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39" w:name="_Toc11352152"/>
                      <w:bookmarkStart w:id="40" w:name="_Toc20318042"/>
                      <w:bookmarkStart w:id="41" w:name="_Toc27299940"/>
                      <w:bookmarkStart w:id="42" w:name="_Toc29673214"/>
                      <w:bookmarkStart w:id="43" w:name="_Toc29673355"/>
                      <w:bookmarkStart w:id="44" w:name="_Toc29674348"/>
                      <w:bookmarkStart w:id="45" w:name="_Toc36645578"/>
                      <w:bookmarkStart w:id="46" w:name="_Toc45810623"/>
                      <w:r w:rsidRPr="006B1B04">
                        <w:rPr>
                          <w:b w:val="0"/>
                          <w:color w:val="000000"/>
                        </w:rPr>
                        <w:t>6.1.4.2</w:t>
                      </w:r>
                      <w:r w:rsidRPr="006B1B04">
                        <w:rPr>
                          <w:b w:val="0"/>
                          <w:color w:val="000000"/>
                        </w:rPr>
                        <w:tab/>
                        <w:t>Transport block size determination</w:t>
                      </w:r>
                      <w:bookmarkEnd w:id="39"/>
                      <w:bookmarkEnd w:id="40"/>
                      <w:bookmarkEnd w:id="41"/>
                      <w:bookmarkEnd w:id="42"/>
                      <w:bookmarkEnd w:id="43"/>
                      <w:bookmarkEnd w:id="44"/>
                      <w:bookmarkEnd w:id="45"/>
                      <w:bookmarkEnd w:id="46"/>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6CD81C3D">
                          <v:shape id="_x0000_i1025" type="#_x0000_t75" style="width:28pt;height:14.5pt" o:ole="">
                            <v:imagedata r:id="rId26" o:title=""/>
                          </v:shape>
                          <o:OLEObject Type="Embed" ProgID="Equation.3" ShapeID="_x0000_i1025" DrawAspect="Content" ObjectID="_1659165652"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360" w14:anchorId="39C039CF">
                          <v:shape id="_x0000_i1026" type="#_x0000_t75" style="width:151.55pt;height:21.5pt" o:ole="">
                            <v:imagedata r:id="rId28" o:title=""/>
                          </v:shape>
                          <o:OLEObject Type="Embed" ProgID="Equation.3" ShapeID="_x0000_i1026" DrawAspect="Content" ObjectID="_1659165653" r:id="rId29"/>
                        </w:object>
                      </w:r>
                      <w:r w:rsidRPr="0048482F">
                        <w:rPr>
                          <w:lang w:eastAsia="ko-KR"/>
                        </w:rPr>
                        <w:t>, where</w:t>
                      </w:r>
                      <w:r w:rsidRPr="0048482F">
                        <w:rPr>
                          <w:position w:val="-10"/>
                          <w:lang w:eastAsia="ko-KR"/>
                        </w:rPr>
                        <w:object w:dxaOrig="859" w:dyaOrig="340" w14:anchorId="1E769889">
                          <v:shape id="_x0000_i1027" type="#_x0000_t75" style="width:44pt;height:14.5pt" o:ole="">
                            <v:imagedata r:id="rId30" o:title=""/>
                          </v:shape>
                          <o:OLEObject Type="Embed" ProgID="Equation.3" ShapeID="_x0000_i1027" DrawAspect="Content" ObjectID="_1659165654" r:id="rId31"/>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46C68D8C">
                          <v:shape id="_x0000_i1028" type="#_x0000_t75" style="width:28pt;height:21.5pt" o:ole="">
                            <v:imagedata r:id="rId32" o:title=""/>
                          </v:shape>
                          <o:OLEObject Type="Embed" ProgID="Equation.3" ShapeID="_x0000_i1028" DrawAspect="Content" ObjectID="_1659165655"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w14:anchorId="4A30FC2A">
                          <v:shape id="_x0000_i1029" type="#_x0000_t75" style="width:28pt;height:14.5pt" o:ole="">
                            <v:imagedata r:id="rId34" o:title=""/>
                          </v:shape>
                          <o:OLEObject Type="Embed" ProgID="Equation.3" ShapeID="_x0000_i1029" DrawAspect="Content" ObjectID="_1659165656"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w14:anchorId="5446BBF6">
                          <v:shape id="_x0000_i1030" type="#_x0000_t75" style="width:28.5pt;height:14.5pt" o:ole="">
                            <v:imagedata r:id="rId36" o:title=""/>
                          </v:shape>
                          <o:OLEObject Type="Embed" ProgID="Equation.3" ShapeID="_x0000_i1030" DrawAspect="Content" ObjectID="_1659165657"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47" w:name="_Hlk512515248"/>
                      <w:r w:rsidRPr="00F35584">
                        <w:rPr>
                          <w:i/>
                        </w:rPr>
                        <w:t>PUSCH-ServingCellConfig</w:t>
                      </w:r>
                      <w:bookmarkEnd w:id="47"/>
                      <w:r w:rsidRPr="0048482F">
                        <w:rPr>
                          <w:lang w:eastAsia="ko-KR"/>
                        </w:rPr>
                        <w:t xml:space="preserve">. If the </w:t>
                      </w:r>
                      <w:r w:rsidRPr="0048482F">
                        <w:rPr>
                          <w:position w:val="-10"/>
                          <w:lang w:eastAsia="ko-KR"/>
                        </w:rPr>
                        <w:object w:dxaOrig="520" w:dyaOrig="340" w14:anchorId="38A5AB01">
                          <v:shape id="_x0000_i1031" type="#_x0000_t75" style="width:28.5pt;height:21.5pt" o:ole="">
                            <v:imagedata r:id="rId38" o:title=""/>
                          </v:shape>
                          <o:OLEObject Type="Embed" ProgID="Equation.3" ShapeID="_x0000_i1031" DrawAspect="Content" ObjectID="_1659165658" r:id="rId39"/>
                        </w:object>
                      </w:r>
                      <w:r w:rsidRPr="0048482F">
                        <w:rPr>
                          <w:lang w:eastAsia="ko-KR"/>
                        </w:rPr>
                        <w:t xml:space="preserve"> is not configured (a value from 6, 12, or 18), the </w:t>
                      </w:r>
                      <w:r w:rsidRPr="0048482F">
                        <w:rPr>
                          <w:position w:val="-10"/>
                          <w:lang w:eastAsia="ko-KR"/>
                        </w:rPr>
                        <w:object w:dxaOrig="520" w:dyaOrig="340" w14:anchorId="469E08A6">
                          <v:shape id="_x0000_i1032" type="#_x0000_t75" style="width:28.5pt;height:21.5pt" o:ole="">
                            <v:imagedata r:id="rId38" o:title=""/>
                          </v:shape>
                          <o:OLEObject Type="Embed" ProgID="Equation.3" ShapeID="_x0000_i1032" DrawAspect="Content" ObjectID="_1659165659"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48"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20" w:dyaOrig="340" w14:anchorId="37BEA67E">
                          <v:shape id="_x0000_i1033" type="#_x0000_t75" style="width:28.5pt;height:21.5pt" o:ole="">
                            <v:imagedata r:id="rId38" o:title=""/>
                          </v:shape>
                          <o:OLEObject Type="Embed" ProgID="Equation.3" ShapeID="_x0000_i1033" DrawAspect="Content" ObjectID="_1659165660"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w14:anchorId="2805EF9D">
                          <v:shape id="_x0000_i1034" type="#_x0000_t75" style="width:29.5pt;height:13pt" o:ole="">
                            <v:imagedata r:id="rId34" o:title=""/>
                          </v:shape>
                          <o:OLEObject Type="Embed" ProgID="Equation.3" ShapeID="_x0000_i1034" DrawAspect="Content" ObjectID="_1659165661"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77777777" w:rsidR="000460D6" w:rsidRDefault="000460D6" w:rsidP="00347053"/>
        </w:tc>
        <w:tc>
          <w:tcPr>
            <w:tcW w:w="4290" w:type="pct"/>
          </w:tcPr>
          <w:p w14:paraId="7F94A1DC" w14:textId="77777777" w:rsidR="000460D6" w:rsidRDefault="000460D6" w:rsidP="00347053"/>
        </w:tc>
      </w:tr>
      <w:tr w:rsidR="000460D6" w14:paraId="3337124E" w14:textId="77777777" w:rsidTr="000460D6">
        <w:tc>
          <w:tcPr>
            <w:tcW w:w="710" w:type="pct"/>
          </w:tcPr>
          <w:p w14:paraId="547D0EDA" w14:textId="77777777" w:rsidR="000460D6" w:rsidRDefault="000460D6" w:rsidP="00347053"/>
        </w:tc>
        <w:tc>
          <w:tcPr>
            <w:tcW w:w="4290" w:type="pct"/>
          </w:tcPr>
          <w:p w14:paraId="59768772" w14:textId="77777777" w:rsidR="000460D6" w:rsidRDefault="000460D6" w:rsidP="00347053"/>
        </w:tc>
      </w:tr>
      <w:tr w:rsidR="000460D6" w14:paraId="5F34D236" w14:textId="77777777" w:rsidTr="000460D6">
        <w:tc>
          <w:tcPr>
            <w:tcW w:w="710" w:type="pct"/>
          </w:tcPr>
          <w:p w14:paraId="62C617C5" w14:textId="77777777" w:rsidR="000460D6" w:rsidRDefault="000460D6" w:rsidP="00347053"/>
        </w:tc>
        <w:tc>
          <w:tcPr>
            <w:tcW w:w="4290" w:type="pct"/>
          </w:tcPr>
          <w:p w14:paraId="3C0677F5" w14:textId="77777777" w:rsidR="000460D6" w:rsidRDefault="000460D6" w:rsidP="00347053"/>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89F90" w14:textId="77777777" w:rsidR="00A61740" w:rsidRDefault="00A61740" w:rsidP="000878A1">
      <w:pPr>
        <w:spacing w:after="0"/>
      </w:pPr>
      <w:r>
        <w:separator/>
      </w:r>
    </w:p>
  </w:endnote>
  <w:endnote w:type="continuationSeparator" w:id="0">
    <w:p w14:paraId="7820C1A1" w14:textId="77777777" w:rsidR="00A61740" w:rsidRDefault="00A6174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EC579" w14:textId="77777777" w:rsidR="00A61740" w:rsidRDefault="00A61740" w:rsidP="000878A1">
      <w:pPr>
        <w:spacing w:after="0"/>
      </w:pPr>
      <w:r>
        <w:separator/>
      </w:r>
    </w:p>
  </w:footnote>
  <w:footnote w:type="continuationSeparator" w:id="0">
    <w:p w14:paraId="1EA56610" w14:textId="77777777" w:rsidR="00A61740" w:rsidRDefault="00A61740"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7"/>
  </w:num>
  <w:num w:numId="4">
    <w:abstractNumId w:val="17"/>
  </w:num>
  <w:num w:numId="5">
    <w:abstractNumId w:val="23"/>
  </w:num>
  <w:num w:numId="6">
    <w:abstractNumId w:val="21"/>
  </w:num>
  <w:num w:numId="7">
    <w:abstractNumId w:val="28"/>
  </w:num>
  <w:num w:numId="8">
    <w:abstractNumId w:val="32"/>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5"/>
  </w:num>
  <w:num w:numId="19">
    <w:abstractNumId w:val="18"/>
  </w:num>
  <w:num w:numId="20">
    <w:abstractNumId w:val="5"/>
  </w:num>
  <w:num w:numId="21">
    <w:abstractNumId w:val="13"/>
  </w:num>
  <w:num w:numId="22">
    <w:abstractNumId w:val="30"/>
  </w:num>
  <w:num w:numId="23">
    <w:abstractNumId w:val="7"/>
  </w:num>
  <w:num w:numId="24">
    <w:abstractNumId w:val="3"/>
  </w:num>
  <w:num w:numId="25">
    <w:abstractNumId w:val="6"/>
  </w:num>
  <w:num w:numId="26">
    <w:abstractNumId w:val="1"/>
  </w:num>
  <w:num w:numId="27">
    <w:abstractNumId w:val="33"/>
  </w:num>
  <w:num w:numId="28">
    <w:abstractNumId w:val="31"/>
  </w:num>
  <w:num w:numId="29">
    <w:abstractNumId w:val="12"/>
  </w:num>
  <w:num w:numId="30">
    <w:abstractNumId w:val="4"/>
  </w:num>
  <w:num w:numId="31">
    <w:abstractNumId w:val="14"/>
  </w:num>
  <w:num w:numId="32">
    <w:abstractNumId w:val="14"/>
  </w:num>
  <w:num w:numId="33">
    <w:abstractNumId w:val="14"/>
  </w:num>
  <w:num w:numId="34">
    <w:abstractNumId w:val="14"/>
  </w:num>
  <w:num w:numId="35">
    <w:abstractNumId w:val="14"/>
  </w:num>
  <w:num w:numId="36">
    <w:abstractNumId w:val="10"/>
  </w:num>
  <w:num w:numId="37">
    <w:abstractNumId w:val="26"/>
  </w:num>
  <w:num w:numId="38">
    <w:abstractNumId w:val="14"/>
  </w:num>
  <w:num w:numId="39">
    <w:abstractNumId w:val="14"/>
  </w:num>
  <w:num w:numId="40">
    <w:abstractNumId w:val="20"/>
  </w:num>
  <w:num w:numId="41">
    <w:abstractNumId w:val="38"/>
  </w:num>
  <w:num w:numId="42">
    <w:abstractNumId w:val="39"/>
  </w:num>
  <w:num w:numId="43">
    <w:abstractNumId w:val="11"/>
  </w:num>
  <w:num w:numId="44">
    <w:abstractNumId w:val="22"/>
  </w:num>
  <w:num w:numId="45">
    <w:abstractNumId w:val="35"/>
  </w:num>
  <w:num w:numId="46">
    <w:abstractNumId w:val="19"/>
  </w:num>
  <w:num w:numId="47">
    <w:abstractNumId w:val="3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C1EBC-D2EB-4F56-AD51-65FBC315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42</cp:revision>
  <cp:lastPrinted>2007-06-18T05:08:00Z</cp:lastPrinted>
  <dcterms:created xsi:type="dcterms:W3CDTF">2020-08-16T02:29:00Z</dcterms:created>
  <dcterms:modified xsi:type="dcterms:W3CDTF">2020-08-17T03:01:00Z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