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20.05pt;mso-width-percent:0;mso-height-percent:0;mso-width-percent:0;mso-height-percent:0" o:ole="">
                  <v:imagedata r:id="rId9" o:title=""/>
                </v:shape>
                <o:OLEObject Type="Embed" ProgID="Equation.3" ShapeID="_x0000_i1025" DrawAspect="Content" ObjectID="_1659514780"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777C21"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5pt;height:18.15pt;mso-width-percent:0;mso-height-percent:0;mso-width-percent:0;mso-height-percent:0" o:ole="">
                  <v:imagedata r:id="rId11" o:title=""/>
                </v:shape>
                <o:OLEObject Type="Embed" ProgID="Equation.3" ShapeID="_x0000_i1026" DrawAspect="Content" ObjectID="_1659514781"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514782"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514783"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514784"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514785"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45pt;mso-width-percent:0;mso-height-percent:0;mso-width-percent:0;mso-height-percent:0" o:ole="">
                  <v:imagedata r:id="rId21" o:title=""/>
                </v:shape>
                <o:OLEObject Type="Embed" ProgID="Equation.3" ShapeID="_x0000_i1031" DrawAspect="Content" ObjectID="_1659514786"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9pt;height:15.65pt;mso-width-percent:0;mso-height-percent:0;mso-width-percent:0;mso-height-percent:0" o:ole="">
                  <v:imagedata r:id="rId23" o:title=""/>
                </v:shape>
                <o:OLEObject Type="Embed" ProgID="Equation.3" ShapeID="_x0000_i1032" DrawAspect="Content" ObjectID="_1659514787"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r w:rsidR="0059721C">
                <w:rPr>
                  <w:i/>
                  <w:sz w:val="20"/>
                  <w:szCs w:val="20"/>
                  <w:lang w:val="en-GB"/>
                </w:rPr>
                <w:t>msgA-RestrictedSetConfig</w:t>
              </w:r>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CommentReference"/>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CommentReference"/>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4.55pt;height:31.95pt;mso-width-percent:0;mso-height-percent:0;mso-width-percent:0;mso-height-percent:0" o:ole="">
                  <v:imagedata r:id="rId27" o:title=""/>
                </v:shape>
                <o:OLEObject Type="Embed" ProgID="Equation.3" ShapeID="_x0000_i1033" DrawAspect="Content" ObjectID="_1659514788"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29" o:title=""/>
                </v:shape>
                <o:OLEObject Type="Embed" ProgID="Equation.3" ShapeID="_x0000_i1034" DrawAspect="Content" ObjectID="_1659514789"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05pt;height:14.4pt;mso-width-percent:0;mso-height-percent:0;mso-width-percent:0;mso-height-percent:0" o:ole="">
                  <v:imagedata r:id="rId31" o:title=""/>
                </v:shape>
                <o:OLEObject Type="Embed" ProgID="Equation.3" ShapeID="_x0000_i1035" DrawAspect="Content" ObjectID="_1659514790"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3" o:title=""/>
                </v:shape>
                <o:OLEObject Type="Embed" ProgID="Equation.3" ShapeID="_x0000_i1036" DrawAspect="Content" ObjectID="_1659514791"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46D28F36" w:rsidR="007C2812" w:rsidRPr="00092379" w:rsidRDefault="007C2812" w:rsidP="00075FD3">
            <w:pPr>
              <w:pStyle w:val="B1"/>
              <w:rPr>
                <w:rFonts w:eastAsia="Batang"/>
              </w:rPr>
            </w:pPr>
            <w:r w:rsidRPr="00092379">
              <w:rPr>
                <w:rFonts w:eastAsia="Batang"/>
              </w:rPr>
              <w:t>-</w:t>
            </w:r>
            <w:commentRangeStart w:id="30"/>
            <w:commentRangeStart w:id="31"/>
            <w:r w:rsidRPr="00092379">
              <w:rPr>
                <w:rFonts w:eastAsia="Batang"/>
              </w:rPr>
              <w:tab/>
              <w:t xml:space="preserve">for Table 6.3.3.2-3 given by the higher-layer parameter </w:t>
            </w:r>
            <w:ins w:id="32" w:author="ZTE" w:date="2020-08-16T16:44:00Z">
              <w:r w:rsidR="001E503C" w:rsidRPr="00092379">
                <w:rPr>
                  <w:i/>
                  <w:lang w:eastAsia="sv-SE"/>
                </w:rPr>
                <w:t>prach-ConfigurationIndex-v1610</w:t>
              </w:r>
            </w:ins>
            <w:del w:id="33" w:author="ZTE2" w:date="2020-08-20T17:54:00Z">
              <w:r w:rsidRPr="00092379" w:rsidDel="00BE00AE">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w:t>
            </w:r>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CommentReference"/>
              </w:rPr>
              <w:commentReference w:id="30"/>
            </w:r>
            <w:commentRangeEnd w:id="31"/>
            <w:r w:rsidR="00D12659">
              <w:rPr>
                <w:rStyle w:val="CommentReference"/>
              </w:rPr>
              <w:commentReference w:id="31"/>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35" w:author="ZTE" w:date="2020-08-16T16:53:00Z">
              <w:r w:rsidRPr="009F28AC">
                <w:rPr>
                  <w:i/>
                  <w:sz w:val="20"/>
                  <w:szCs w:val="20"/>
                  <w:lang w:eastAsia="zh-CN"/>
                </w:rPr>
                <w:t>msgA-RO-FrequencyStart</w:t>
              </w:r>
              <w:del w:id="36" w:author="ZTE2" w:date="2020-08-19T14:30:00Z">
                <w:r w:rsidRPr="009F28AC" w:rsidDel="008A21AC">
                  <w:rPr>
                    <w:i/>
                    <w:sz w:val="20"/>
                    <w:szCs w:val="20"/>
                    <w:lang w:eastAsia="zh-CN"/>
                  </w:rPr>
                  <w:delText>-r16</w:delText>
                </w:r>
              </w:del>
            </w:ins>
            <w:del w:id="37"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622"/>
        <w:gridCol w:w="7478"/>
      </w:tblGrid>
      <w:tr w:rsidR="007C3F15" w14:paraId="0A3D099B" w14:textId="77777777" w:rsidTr="001339CC">
        <w:tc>
          <w:tcPr>
            <w:tcW w:w="891" w:type="pct"/>
          </w:tcPr>
          <w:p w14:paraId="2B24FC2D" w14:textId="77777777" w:rsidR="007C3F15" w:rsidRDefault="007C3F15" w:rsidP="00001666">
            <w:r>
              <w:rPr>
                <w:rFonts w:hint="eastAsia"/>
              </w:rPr>
              <w:t>Company</w:t>
            </w:r>
          </w:p>
        </w:tc>
        <w:tc>
          <w:tcPr>
            <w:tcW w:w="4109" w:type="pct"/>
          </w:tcPr>
          <w:p w14:paraId="44EB1979" w14:textId="77777777" w:rsidR="007C3F15" w:rsidRDefault="007C3F15" w:rsidP="00001666">
            <w:r>
              <w:rPr>
                <w:rFonts w:hint="eastAsia"/>
              </w:rPr>
              <w:t>Comments</w:t>
            </w:r>
          </w:p>
        </w:tc>
      </w:tr>
      <w:tr w:rsidR="007C3F15" w14:paraId="6A03DC1E" w14:textId="77777777" w:rsidTr="001339CC">
        <w:tc>
          <w:tcPr>
            <w:tcW w:w="891" w:type="pct"/>
          </w:tcPr>
          <w:p w14:paraId="62A64032" w14:textId="3B2313C5" w:rsidR="007C3F15" w:rsidRDefault="00C33023" w:rsidP="00001666">
            <w:r>
              <w:t>Nokia</w:t>
            </w:r>
          </w:p>
        </w:tc>
        <w:tc>
          <w:tcPr>
            <w:tcW w:w="4109"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1339CC">
        <w:tc>
          <w:tcPr>
            <w:tcW w:w="891" w:type="pct"/>
          </w:tcPr>
          <w:p w14:paraId="312055D3" w14:textId="7D83AFBF" w:rsidR="007C3F15" w:rsidRDefault="005E42A8" w:rsidP="00001666">
            <w:r>
              <w:t>Qualcomm</w:t>
            </w:r>
          </w:p>
        </w:tc>
        <w:tc>
          <w:tcPr>
            <w:tcW w:w="4109"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1339CC">
        <w:tc>
          <w:tcPr>
            <w:tcW w:w="891" w:type="pct"/>
          </w:tcPr>
          <w:p w14:paraId="7540A985" w14:textId="678B81D6" w:rsidR="007C3F15" w:rsidRDefault="00BD3DE4" w:rsidP="00001666">
            <w:r>
              <w:t>Ericsson</w:t>
            </w:r>
          </w:p>
        </w:tc>
        <w:tc>
          <w:tcPr>
            <w:tcW w:w="4109"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1339CC">
        <w:tc>
          <w:tcPr>
            <w:tcW w:w="891" w:type="pct"/>
          </w:tcPr>
          <w:p w14:paraId="7228F046" w14:textId="575A9078" w:rsidR="006442AA" w:rsidRDefault="006442AA" w:rsidP="00001666">
            <w:r>
              <w:t>CATT</w:t>
            </w:r>
          </w:p>
        </w:tc>
        <w:tc>
          <w:tcPr>
            <w:tcW w:w="4109"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1339CC">
        <w:tc>
          <w:tcPr>
            <w:tcW w:w="891" w:type="pct"/>
          </w:tcPr>
          <w:p w14:paraId="20EBC479" w14:textId="7F04C075" w:rsidR="00C35B5A" w:rsidRDefault="00C35B5A" w:rsidP="00C35B5A">
            <w:r>
              <w:t>Apple</w:t>
            </w:r>
          </w:p>
        </w:tc>
        <w:tc>
          <w:tcPr>
            <w:tcW w:w="4109"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05pt;height:13.75pt;mso-width-percent:0;mso-height-percent:0;mso-width-percent:0;mso-height-percent:0" o:ole="">
                  <v:imagedata r:id="rId23" o:title=""/>
                </v:shape>
                <o:OLEObject Type="Embed" ProgID="Equation.3" ShapeID="_x0000_i1037" DrawAspect="Content" ObjectID="_1659514792"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1339CC">
        <w:tc>
          <w:tcPr>
            <w:tcW w:w="891" w:type="pct"/>
          </w:tcPr>
          <w:p w14:paraId="41C90113" w14:textId="64AA9097" w:rsidR="00F270AE" w:rsidRDefault="00F270AE" w:rsidP="00C35B5A">
            <w:r>
              <w:t>Intel</w:t>
            </w:r>
          </w:p>
        </w:tc>
        <w:tc>
          <w:tcPr>
            <w:tcW w:w="4109"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1339CC">
        <w:tc>
          <w:tcPr>
            <w:tcW w:w="891" w:type="pct"/>
          </w:tcPr>
          <w:p w14:paraId="532A8FF0" w14:textId="4ABD1382" w:rsidR="00E71DBF" w:rsidRDefault="00E71DBF" w:rsidP="00E71DBF">
            <w:r>
              <w:rPr>
                <w:rFonts w:hint="eastAsia"/>
                <w:lang w:eastAsia="zh-CN"/>
              </w:rPr>
              <w:t>Spreadtrum</w:t>
            </w:r>
          </w:p>
        </w:tc>
        <w:tc>
          <w:tcPr>
            <w:tcW w:w="4109"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1339CC">
        <w:tc>
          <w:tcPr>
            <w:tcW w:w="891" w:type="pct"/>
          </w:tcPr>
          <w:p w14:paraId="13C78C0C" w14:textId="1560591E" w:rsidR="00E71DBF" w:rsidRDefault="00E71DBF" w:rsidP="00E71DBF">
            <w:pPr>
              <w:rPr>
                <w:lang w:eastAsia="zh-CN"/>
              </w:rPr>
            </w:pPr>
            <w:r>
              <w:rPr>
                <w:rFonts w:hint="eastAsia"/>
                <w:lang w:eastAsia="zh-CN"/>
              </w:rPr>
              <w:t>FL</w:t>
            </w:r>
          </w:p>
        </w:tc>
        <w:tc>
          <w:tcPr>
            <w:tcW w:w="4109"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1339CC">
        <w:tc>
          <w:tcPr>
            <w:tcW w:w="891" w:type="pct"/>
          </w:tcPr>
          <w:p w14:paraId="6DAA9BC8" w14:textId="0A132034" w:rsidR="00BC4A2D" w:rsidRDefault="00BC4A2D" w:rsidP="00E71DBF">
            <w:pPr>
              <w:rPr>
                <w:lang w:eastAsia="zh-CN"/>
              </w:rPr>
            </w:pPr>
            <w:r>
              <w:rPr>
                <w:rFonts w:hint="eastAsia"/>
                <w:lang w:eastAsia="zh-CN"/>
              </w:rPr>
              <w:lastRenderedPageBreak/>
              <w:t>Spreadtrum</w:t>
            </w:r>
          </w:p>
        </w:tc>
        <w:tc>
          <w:tcPr>
            <w:tcW w:w="4109"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r w:rsidRPr="00BC4A2D">
              <w:rPr>
                <w:i/>
                <w:lang w:eastAsia="sv-SE"/>
              </w:rPr>
              <w:t>prach-ConfigurationIndex</w:t>
            </w:r>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[FL] this is not a new parameter</w:t>
              </w:r>
            </w:ins>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ins w:id="48" w:author="ZTE2" w:date="2020-08-20T11:30:00Z">
              <w:r>
                <w:rPr>
                  <w:b/>
                  <w:bCs/>
                  <w:i/>
                  <w:iCs/>
                </w:rPr>
                <w:t>prach-ConfigurationIndex</w:t>
              </w:r>
            </w:ins>
          </w:p>
          <w:p w14:paraId="48D0FF9A" w14:textId="77777777" w:rsidR="00C21422" w:rsidRDefault="00C21422" w:rsidP="00C21422">
            <w:pPr>
              <w:pStyle w:val="4"/>
              <w:rPr>
                <w:ins w:id="49" w:author="ZTE2" w:date="2020-08-20T11:30:00Z"/>
              </w:rPr>
            </w:pPr>
            <w:ins w:id="50" w:author="ZTE2" w:date="2020-08-20T11:30:00Z">
              <w:r>
                <w:t xml:space="preserve">PRACH configuration index. For </w:t>
              </w:r>
              <w:r>
                <w:rPr>
                  <w:i/>
                  <w:iCs/>
                </w:rPr>
                <w:t>prach-ConfigurationIndex</w:t>
              </w:r>
              <w:r>
                <w:t xml:space="preserve"> configured under </w:t>
              </w:r>
              <w:r>
                <w:rPr>
                  <w:i/>
                  <w:iCs/>
                </w:rPr>
                <w:t>beamFailureRecovery-Config</w:t>
              </w:r>
              <w:r>
                <w:t xml:space="preserve">, the </w:t>
              </w:r>
              <w:r>
                <w:rPr>
                  <w:i/>
                  <w:iCs/>
                </w:rPr>
                <w:t>prach-ConfigurationIndex</w:t>
              </w:r>
              <w:r>
                <w:t xml:space="preserve"> can only correspond to the short preamble format, (see TS 38.211 [16], clause 6.3.3.2). If the field </w:t>
              </w:r>
              <w:r>
                <w:rPr>
                  <w:i/>
                  <w:iCs/>
                </w:rPr>
                <w:t>prach-ConfigurationIndex-v16xy</w:t>
              </w:r>
              <w:r>
                <w:t xml:space="preserve"> is present, the UE shall ignore the value provided in </w:t>
              </w:r>
              <w:r>
                <w:rPr>
                  <w:i/>
                  <w:iCs/>
                </w:rPr>
                <w:t>prach-ConfigurationIndex</w:t>
              </w:r>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r w:rsidR="00D1735D" w14:paraId="64C3705F" w14:textId="77777777" w:rsidTr="001339CC">
        <w:tc>
          <w:tcPr>
            <w:tcW w:w="891" w:type="pct"/>
          </w:tcPr>
          <w:p w14:paraId="6FC000E1" w14:textId="77777777" w:rsidR="00D1735D" w:rsidRDefault="00D1735D" w:rsidP="002A4CE5">
            <w:pPr>
              <w:rPr>
                <w:lang w:eastAsia="zh-CN"/>
              </w:rPr>
            </w:pPr>
            <w:r>
              <w:rPr>
                <w:lang w:eastAsia="zh-CN"/>
              </w:rPr>
              <w:t>vivo</w:t>
            </w:r>
          </w:p>
        </w:tc>
        <w:tc>
          <w:tcPr>
            <w:tcW w:w="4109" w:type="pct"/>
          </w:tcPr>
          <w:p w14:paraId="33EEA1D6" w14:textId="77777777" w:rsidR="00D1735D" w:rsidRDefault="00D1735D" w:rsidP="002A4CE5">
            <w:r>
              <w:t>Agree with FL’s update. The suffix is not needed in general, as the interpretation of the parameters is described in 38.331.</w:t>
            </w:r>
          </w:p>
        </w:tc>
      </w:tr>
      <w:tr w:rsidR="00046477" w14:paraId="7213E9A4" w14:textId="77777777" w:rsidTr="001339CC">
        <w:tc>
          <w:tcPr>
            <w:tcW w:w="891" w:type="pct"/>
          </w:tcPr>
          <w:p w14:paraId="56B40C1D" w14:textId="3AEB03C4" w:rsidR="00046477" w:rsidRPr="00046477" w:rsidRDefault="00046477" w:rsidP="002A4CE5">
            <w:pPr>
              <w:rPr>
                <w:rFonts w:eastAsia="MS Mincho"/>
                <w:lang w:eastAsia="ja-JP"/>
              </w:rPr>
            </w:pPr>
            <w:r>
              <w:rPr>
                <w:rFonts w:eastAsia="MS Mincho" w:hint="eastAsia"/>
                <w:lang w:eastAsia="ja-JP"/>
              </w:rPr>
              <w:t>DOCOMO</w:t>
            </w:r>
          </w:p>
        </w:tc>
        <w:tc>
          <w:tcPr>
            <w:tcW w:w="4109" w:type="pct"/>
          </w:tcPr>
          <w:p w14:paraId="54418EE6" w14:textId="4428C8E7" w:rsidR="00046477" w:rsidRPr="00046477" w:rsidRDefault="00046477" w:rsidP="00046477">
            <w:pPr>
              <w:rPr>
                <w:rFonts w:eastAsia="MS Mincho"/>
                <w:lang w:eastAsia="ja-JP"/>
              </w:rPr>
            </w:pPr>
            <w:r>
              <w:rPr>
                <w:rFonts w:eastAsia="MS Mincho"/>
                <w:lang w:eastAsia="ja-JP"/>
              </w:rPr>
              <w:t>I</w:t>
            </w:r>
            <w:r>
              <w:rPr>
                <w:rFonts w:eastAsia="MS Mincho" w:hint="eastAsia"/>
                <w:lang w:eastAsia="ja-JP"/>
              </w:rPr>
              <w:t>t should be up to editors whether or not the release tag</w:t>
            </w:r>
            <w:r>
              <w:rPr>
                <w:rFonts w:eastAsia="MS Mincho"/>
                <w:lang w:eastAsia="ja-JP"/>
              </w:rPr>
              <w:t xml:space="preserve"> is kept or removed since it is the general issue. If the editor confirms the release tag should be removed, we are fine with the updated TP. Otherwise, the TP before update should be kept.</w:t>
            </w:r>
          </w:p>
        </w:tc>
      </w:tr>
      <w:tr w:rsidR="00F63596" w14:paraId="4FA4569A" w14:textId="77777777" w:rsidTr="001339CC">
        <w:tc>
          <w:tcPr>
            <w:tcW w:w="891" w:type="pct"/>
          </w:tcPr>
          <w:p w14:paraId="229185A4" w14:textId="0033D7AC" w:rsidR="00F63596" w:rsidRDefault="00F63596" w:rsidP="002A4CE5">
            <w:pPr>
              <w:rPr>
                <w:rFonts w:eastAsia="MS Mincho"/>
                <w:lang w:eastAsia="ja-JP"/>
              </w:rPr>
            </w:pPr>
            <w:r w:rsidRPr="00F63596">
              <w:rPr>
                <w:rFonts w:hint="eastAsia"/>
                <w:b/>
                <w:lang w:eastAsia="zh-CN"/>
              </w:rPr>
              <w:t>[</w:t>
            </w:r>
            <w:r w:rsidRPr="00F63596">
              <w:rPr>
                <w:b/>
                <w:lang w:eastAsia="zh-CN"/>
              </w:rPr>
              <w:t>Spreadtrum2]</w:t>
            </w:r>
          </w:p>
        </w:tc>
        <w:tc>
          <w:tcPr>
            <w:tcW w:w="4109" w:type="pct"/>
          </w:tcPr>
          <w:p w14:paraId="081CAABB" w14:textId="4994C552" w:rsidR="00F63596" w:rsidRDefault="00F63596" w:rsidP="00F63596">
            <w:pPr>
              <w:rPr>
                <w:bCs/>
                <w:iCs/>
              </w:rPr>
            </w:pPr>
            <w:r>
              <w:rPr>
                <w:bCs/>
                <w:iCs/>
              </w:rPr>
              <w:t xml:space="preserve">For </w:t>
            </w:r>
            <w:r w:rsidRPr="003368CB">
              <w:rPr>
                <w:bCs/>
                <w:i/>
                <w:iCs/>
              </w:rPr>
              <w:t>prach-ConfigurationIndex-r16</w:t>
            </w:r>
            <w:r>
              <w:rPr>
                <w:bCs/>
                <w:i/>
                <w:iCs/>
              </w:rPr>
              <w:t>, i</w:t>
            </w:r>
            <w:r>
              <w:rPr>
                <w:bCs/>
                <w:iCs/>
              </w:rPr>
              <w:t xml:space="preserve">n our views, it </w:t>
            </w:r>
            <w:r w:rsidRPr="003368CB">
              <w:rPr>
                <w:bCs/>
                <w:iCs/>
              </w:rPr>
              <w:t xml:space="preserve">is only applied for 2-step, if it isn’t configured, </w:t>
            </w:r>
            <w:r>
              <w:rPr>
                <w:bCs/>
                <w:iCs/>
              </w:rPr>
              <w:t xml:space="preserve">then </w:t>
            </w:r>
            <w:r w:rsidRPr="003368CB">
              <w:rPr>
                <w:bCs/>
                <w:iCs/>
              </w:rPr>
              <w:t xml:space="preserve">the </w:t>
            </w:r>
            <w:r w:rsidRPr="003368CB">
              <w:rPr>
                <w:bCs/>
                <w:i/>
                <w:iCs/>
              </w:rPr>
              <w:t>prach-ConfigurationIndex</w:t>
            </w:r>
            <w:r w:rsidRPr="003368CB">
              <w:rPr>
                <w:bCs/>
                <w:iCs/>
              </w:rPr>
              <w:t xml:space="preserve"> is used</w:t>
            </w:r>
            <w:r>
              <w:rPr>
                <w:bCs/>
                <w:iCs/>
              </w:rPr>
              <w:t xml:space="preserve"> for 2-step RACH. It is confused based on the updated TP, it seems that </w:t>
            </w:r>
            <w:r w:rsidRPr="00C6203C">
              <w:rPr>
                <w:bCs/>
                <w:i/>
                <w:iCs/>
              </w:rPr>
              <w:t>prach-ConfigurationIndex</w:t>
            </w:r>
            <w:r>
              <w:rPr>
                <w:bCs/>
                <w:i/>
                <w:iCs/>
              </w:rPr>
              <w:t xml:space="preserve"> </w:t>
            </w:r>
            <w:r w:rsidRPr="00C6203C">
              <w:rPr>
                <w:bCs/>
                <w:iCs/>
              </w:rPr>
              <w:t>is always used</w:t>
            </w:r>
            <w:r>
              <w:rPr>
                <w:bCs/>
                <w:iCs/>
              </w:rPr>
              <w:t xml:space="preserve">? </w:t>
            </w:r>
          </w:p>
          <w:p w14:paraId="6380AFE2" w14:textId="42DB2BA1" w:rsidR="00F63596" w:rsidRDefault="00F63596" w:rsidP="00F63596">
            <w:pPr>
              <w:rPr>
                <w:b/>
                <w:bCs/>
                <w:iCs/>
              </w:rPr>
            </w:pPr>
            <w:r>
              <w:rPr>
                <w:bCs/>
                <w:iCs/>
              </w:rPr>
              <w:t xml:space="preserve">We think the previous wording is more clearer since the value indicated by </w:t>
            </w:r>
            <w:r>
              <w:rPr>
                <w:bCs/>
                <w:i/>
                <w:iCs/>
              </w:rPr>
              <w:t>prach-ConfigurationIndex-v16</w:t>
            </w:r>
            <w:r w:rsidRPr="00C6203C">
              <w:rPr>
                <w:bCs/>
                <w:iCs/>
              </w:rPr>
              <w:t xml:space="preserve"> </w:t>
            </w:r>
            <w:r>
              <w:rPr>
                <w:bCs/>
                <w:iCs/>
              </w:rPr>
              <w:t xml:space="preserve">is different from that indicated by </w:t>
            </w:r>
            <w:r w:rsidRPr="002276EC">
              <w:rPr>
                <w:bCs/>
                <w:i/>
                <w:iCs/>
              </w:rPr>
              <w:t>prach-ConfigurationIndex</w:t>
            </w:r>
            <w:r>
              <w:rPr>
                <w:bCs/>
                <w:iCs/>
              </w:rPr>
              <w:t xml:space="preserve">, and  UE should use the value indicated by </w:t>
            </w:r>
            <w:r>
              <w:rPr>
                <w:bCs/>
                <w:i/>
                <w:iCs/>
              </w:rPr>
              <w:t>prach-ConfigurationIndex-v16</w:t>
            </w:r>
            <w:r>
              <w:rPr>
                <w:bCs/>
                <w:iCs/>
              </w:rPr>
              <w:t xml:space="preserve"> fist when both parameters are configured, which is aligned with 38.331.</w:t>
            </w:r>
          </w:p>
          <w:p w14:paraId="5AE85461" w14:textId="77777777" w:rsidR="00F63596" w:rsidRPr="00975E7B" w:rsidRDefault="00F63596" w:rsidP="00F63596">
            <w:pPr>
              <w:rPr>
                <w:b/>
                <w:bCs/>
                <w:iCs/>
              </w:rPr>
            </w:pPr>
            <w:r w:rsidRPr="00975E7B">
              <w:rPr>
                <w:b/>
                <w:bCs/>
                <w:iCs/>
                <w:lang w:eastAsia="zh-CN"/>
              </w:rPr>
              <w:t>Therefore, we prefer to keep the previous description</w:t>
            </w:r>
            <w:r w:rsidRPr="00975E7B">
              <w:rPr>
                <w:b/>
                <w:bCs/>
                <w:iCs/>
              </w:rPr>
              <w:t>:</w:t>
            </w:r>
          </w:p>
          <w:p w14:paraId="43C09F19" w14:textId="1DFA00EE" w:rsidR="00F63596" w:rsidRDefault="00F63596" w:rsidP="00F63596">
            <w:pPr>
              <w:rPr>
                <w:rFonts w:eastAsia="MS Mincho"/>
                <w:lang w:eastAsia="ja-JP"/>
              </w:rPr>
            </w:pPr>
            <w:r w:rsidRPr="00092379">
              <w:rPr>
                <w:rFonts w:eastAsia="Batang"/>
              </w:rPr>
              <w:t xml:space="preserve">for Table 6.3.3.2-3 given by the higher-layer parameter </w:t>
            </w:r>
            <w:ins w:id="53" w:author="ZTE" w:date="2020-08-16T16:44:00Z">
              <w:r w:rsidRPr="00092379">
                <w:rPr>
                  <w:i/>
                  <w:lang w:eastAsia="sv-SE"/>
                </w:rPr>
                <w:t>prach-ConfigurationIndex-v1610</w:t>
              </w:r>
            </w:ins>
            <w:del w:id="54"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tc>
      </w:tr>
      <w:tr w:rsidR="008E783F" w14:paraId="7186A8B9" w14:textId="77777777" w:rsidTr="001339CC">
        <w:tc>
          <w:tcPr>
            <w:tcW w:w="891" w:type="pct"/>
          </w:tcPr>
          <w:p w14:paraId="301D1699" w14:textId="3568902A" w:rsidR="008E783F" w:rsidRPr="00F63596" w:rsidRDefault="008E783F" w:rsidP="002A4CE5">
            <w:pPr>
              <w:rPr>
                <w:b/>
                <w:lang w:eastAsia="zh-CN"/>
              </w:rPr>
            </w:pPr>
            <w:r>
              <w:rPr>
                <w:b/>
                <w:lang w:eastAsia="zh-CN"/>
              </w:rPr>
              <w:t>Ericsson</w:t>
            </w:r>
          </w:p>
        </w:tc>
        <w:tc>
          <w:tcPr>
            <w:tcW w:w="4109" w:type="pct"/>
          </w:tcPr>
          <w:p w14:paraId="66F8CABD" w14:textId="1C7ACB27" w:rsidR="008E783F" w:rsidRDefault="008E783F" w:rsidP="00F63596">
            <w:pPr>
              <w:rPr>
                <w:bCs/>
                <w:iCs/>
              </w:rPr>
            </w:pPr>
            <w:r>
              <w:rPr>
                <w:bCs/>
                <w:iCs/>
              </w:rPr>
              <w:t xml:space="preserve">Fine with wording from Apple and agree with Spreadtrum that it’s better to keep the release tag for the parameters that has same name as legacy. </w:t>
            </w:r>
          </w:p>
        </w:tc>
      </w:tr>
      <w:tr w:rsidR="001339CC" w14:paraId="650FE362" w14:textId="77777777" w:rsidTr="001339CC">
        <w:tc>
          <w:tcPr>
            <w:tcW w:w="891" w:type="pct"/>
          </w:tcPr>
          <w:p w14:paraId="5A372EFC" w14:textId="5DDFAA17" w:rsidR="001339CC" w:rsidRDefault="001339CC" w:rsidP="001339CC">
            <w:pPr>
              <w:rPr>
                <w:b/>
                <w:lang w:eastAsia="zh-CN"/>
              </w:rPr>
            </w:pPr>
            <w:r>
              <w:rPr>
                <w:rFonts w:hint="eastAsia"/>
                <w:b/>
                <w:lang w:eastAsia="zh-CN"/>
              </w:rPr>
              <w:t>Huawei</w:t>
            </w:r>
          </w:p>
        </w:tc>
        <w:tc>
          <w:tcPr>
            <w:tcW w:w="4109" w:type="pct"/>
          </w:tcPr>
          <w:p w14:paraId="121259E8" w14:textId="688D29C4" w:rsidR="001339CC" w:rsidRDefault="001339CC" w:rsidP="001339CC">
            <w:pPr>
              <w:rPr>
                <w:bCs/>
                <w:iCs/>
              </w:rPr>
            </w:pPr>
            <w:r>
              <w:rPr>
                <w:bCs/>
                <w:iCs/>
              </w:rPr>
              <w:t>Agree with FL proposal</w:t>
            </w:r>
          </w:p>
        </w:tc>
      </w:tr>
      <w:tr w:rsidR="001339CC" w14:paraId="7E08AC99" w14:textId="77777777" w:rsidTr="001339CC">
        <w:trPr>
          <w:ins w:id="55" w:author="ZTE2" w:date="2020-08-20T17:56:00Z"/>
        </w:trPr>
        <w:tc>
          <w:tcPr>
            <w:tcW w:w="891" w:type="pct"/>
          </w:tcPr>
          <w:p w14:paraId="6254E381" w14:textId="610D0CD5" w:rsidR="001339CC" w:rsidRDefault="001339CC" w:rsidP="001339CC">
            <w:pPr>
              <w:rPr>
                <w:ins w:id="56" w:author="ZTE2" w:date="2020-08-20T17:56:00Z"/>
                <w:b/>
                <w:lang w:eastAsia="zh-CN"/>
              </w:rPr>
            </w:pPr>
            <w:ins w:id="57" w:author="ZTE2" w:date="2020-08-20T17:56:00Z">
              <w:r>
                <w:rPr>
                  <w:rFonts w:hint="eastAsia"/>
                  <w:b/>
                  <w:lang w:eastAsia="zh-CN"/>
                </w:rPr>
                <w:t>F</w:t>
              </w:r>
              <w:r>
                <w:rPr>
                  <w:b/>
                  <w:lang w:eastAsia="zh-CN"/>
                </w:rPr>
                <w:t>L [round 2]</w:t>
              </w:r>
            </w:ins>
          </w:p>
        </w:tc>
        <w:tc>
          <w:tcPr>
            <w:tcW w:w="4109" w:type="pct"/>
          </w:tcPr>
          <w:p w14:paraId="6DA8C133" w14:textId="0A2FB45D" w:rsidR="001339CC" w:rsidRDefault="001339CC" w:rsidP="001339CC">
            <w:pPr>
              <w:rPr>
                <w:ins w:id="58" w:author="ZTE2" w:date="2020-08-20T17:56:00Z"/>
                <w:bCs/>
                <w:iCs/>
                <w:lang w:eastAsia="zh-CN"/>
              </w:rPr>
            </w:pPr>
            <w:ins w:id="59" w:author="ZTE2" w:date="2020-08-20T17:56:00Z">
              <w:r>
                <w:rPr>
                  <w:rFonts w:hint="eastAsia"/>
                  <w:bCs/>
                  <w:iCs/>
                  <w:lang w:eastAsia="zh-CN"/>
                </w:rPr>
                <w:t xml:space="preserve">OK, it seems to keep the </w:t>
              </w:r>
              <w:r>
                <w:rPr>
                  <w:bCs/>
                  <w:iCs/>
                  <w:lang w:eastAsia="zh-CN"/>
                </w:rPr>
                <w:t>tag for the parameter that has the same name would be preferred to avoid any ambiguity</w:t>
              </w:r>
            </w:ins>
            <w:ins w:id="60" w:author="ZTE2" w:date="2020-08-20T17:57:00Z">
              <w:r>
                <w:rPr>
                  <w:bCs/>
                  <w:iCs/>
                  <w:lang w:eastAsia="zh-CN"/>
                </w:rPr>
                <w:t xml:space="preserve"> and requires less spec changes</w:t>
              </w:r>
            </w:ins>
            <w:ins w:id="61" w:author="ZTE2" w:date="2020-08-20T17:56:00Z">
              <w:r>
                <w:rPr>
                  <w:bCs/>
                  <w:iCs/>
                  <w:lang w:eastAsia="zh-CN"/>
                </w:rPr>
                <w:t xml:space="preserve">. </w:t>
              </w:r>
            </w:ins>
            <w:ins w:id="62" w:author="ZTE2" w:date="2020-08-20T17:57:00Z">
              <w:r>
                <w:rPr>
                  <w:bCs/>
                  <w:iCs/>
                  <w:lang w:eastAsia="zh-CN"/>
                </w:rPr>
                <w:t xml:space="preserve">If there is any further issue, I guess the moderator of Rel-16 TEI on this PRACH configuration </w:t>
              </w:r>
            </w:ins>
            <w:ins w:id="63" w:author="ZTE2" w:date="2020-08-20T17:58:00Z">
              <w:r>
                <w:rPr>
                  <w:bCs/>
                  <w:iCs/>
                  <w:lang w:eastAsia="zh-CN"/>
                </w:rPr>
                <w:t xml:space="preserve">feature </w:t>
              </w:r>
            </w:ins>
            <w:ins w:id="64" w:author="ZTE2" w:date="2020-08-20T17:57:00Z">
              <w:r>
                <w:rPr>
                  <w:bCs/>
                  <w:iCs/>
                  <w:lang w:eastAsia="zh-CN"/>
                </w:rPr>
                <w:t>could bring it up.</w:t>
              </w:r>
            </w:ins>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65" w:name="_Ref491452917"/>
            <w:bookmarkStart w:id="66" w:name="_Toc12021462"/>
            <w:bookmarkStart w:id="67" w:name="_Toc20311574"/>
            <w:bookmarkStart w:id="68" w:name="_Toc26719399"/>
            <w:bookmarkStart w:id="69" w:name="_Toc29894830"/>
            <w:bookmarkStart w:id="70" w:name="_Toc29899129"/>
            <w:bookmarkStart w:id="71" w:name="_Toc29899547"/>
            <w:bookmarkStart w:id="72" w:name="_Toc29917284"/>
            <w:bookmarkStart w:id="73" w:name="_Toc36498158"/>
            <w:bookmarkStart w:id="74"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75" w:name="_Ref500774487"/>
            <w:bookmarkStart w:id="76" w:name="_Toc12021446"/>
            <w:bookmarkStart w:id="77" w:name="_Toc20311558"/>
            <w:bookmarkStart w:id="78" w:name="_Toc26719383"/>
            <w:bookmarkStart w:id="79" w:name="_Toc29894814"/>
            <w:bookmarkStart w:id="80" w:name="_Toc29899113"/>
            <w:bookmarkStart w:id="81" w:name="_Toc29899531"/>
            <w:bookmarkStart w:id="82" w:name="_Toc29917268"/>
            <w:bookmarkStart w:id="83" w:name="_Toc36498142"/>
            <w:bookmarkStart w:id="84" w:name="_Toc45699168"/>
            <w:bookmarkStart w:id="85" w:name="_Ref497117847"/>
            <w:r w:rsidRPr="00001464">
              <w:rPr>
                <w:b w:val="0"/>
                <w:sz w:val="22"/>
              </w:rPr>
              <w:t>7.1.1</w:t>
            </w:r>
            <w:r w:rsidRPr="00001464">
              <w:rPr>
                <w:b w:val="0"/>
                <w:sz w:val="22"/>
              </w:rPr>
              <w:tab/>
              <w:t xml:space="preserve">UE </w:t>
            </w:r>
            <w:r>
              <w:rPr>
                <w:b w:val="0"/>
                <w:sz w:val="22"/>
              </w:rPr>
              <w:t>behavior</w:t>
            </w:r>
            <w:bookmarkEnd w:id="75"/>
            <w:bookmarkEnd w:id="76"/>
            <w:bookmarkEnd w:id="77"/>
            <w:bookmarkEnd w:id="78"/>
            <w:bookmarkEnd w:id="79"/>
            <w:bookmarkEnd w:id="80"/>
            <w:bookmarkEnd w:id="81"/>
            <w:bookmarkEnd w:id="82"/>
            <w:bookmarkEnd w:id="83"/>
            <w:bookmarkEnd w:id="84"/>
          </w:p>
          <w:p w14:paraId="2305F152" w14:textId="77777777" w:rsidR="00A64885" w:rsidRDefault="00A64885" w:rsidP="00A64885">
            <w:pPr>
              <w:spacing w:afterLines="50"/>
              <w:jc w:val="center"/>
              <w:rPr>
                <w:ins w:id="86"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85"/>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87"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88" w:author="ZTE" w:date="2020-08-16T17:04:00Z">
              <w:r w:rsidRPr="00001464">
                <w:rPr>
                  <w:iCs/>
                </w:rPr>
                <w:t xml:space="preserve">if </w:t>
              </w:r>
              <w:r w:rsidRPr="00001464">
                <w:rPr>
                  <w:i/>
                </w:rPr>
                <w:t>msgA-preambleReceivedTargetPower</w:t>
              </w:r>
            </w:ins>
            <w:ins w:id="89" w:author="ZTE2" w:date="2020-08-19T14:30:00Z">
              <w:r w:rsidR="001D6200">
                <w:rPr>
                  <w:i/>
                </w:rPr>
                <w:t xml:space="preserve"> </w:t>
              </w:r>
            </w:ins>
            <w:ins w:id="90" w:author="ZTE" w:date="2020-08-16T17:04:00Z">
              <w:r w:rsidRPr="001D6200">
                <w:rPr>
                  <w:rPrChange w:id="91"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9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93" w:author="ZTE" w:date="2020-08-16T16:16:00Z">
              <w:r w:rsidRPr="00213624" w:rsidDel="00A8094A">
                <w:rPr>
                  <w:iCs/>
                  <w:sz w:val="20"/>
                  <w:szCs w:val="20"/>
                </w:rPr>
                <w:delText>msgA-CB-PreamblesPerSSB</w:delText>
              </w:r>
            </w:del>
            <w:ins w:id="94"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9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96"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97" w:author="ZTE" w:date="2020-08-16T16:18:00Z">
              <w:r w:rsidRPr="00213624" w:rsidDel="00C96F9A">
                <w:rPr>
                  <w:i/>
                  <w:iCs/>
                  <w:sz w:val="20"/>
                  <w:szCs w:val="20"/>
                </w:rPr>
                <w:delText>ssb-perRACH-OccasionAndCB-PreamblesPerSSB-msgA</w:delText>
              </w:r>
            </w:del>
            <w:ins w:id="98"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9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0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lastRenderedPageBreak/>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01" w:author="ZTE" w:date="2020-08-16T16:16:00Z">
              <w:r w:rsidRPr="00213624" w:rsidDel="00A8094A">
                <w:rPr>
                  <w:i/>
                  <w:iCs/>
                  <w:sz w:val="20"/>
                  <w:szCs w:val="20"/>
                </w:rPr>
                <w:delText>nrMsgA-PO-FDM</w:delText>
              </w:r>
            </w:del>
            <w:ins w:id="102"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03" w:author="ZTE" w:date="2020-08-16T16:16:00Z">
              <w:r w:rsidRPr="00213624" w:rsidDel="00A8094A">
                <w:rPr>
                  <w:i/>
                  <w:iCs/>
                  <w:sz w:val="20"/>
                  <w:szCs w:val="20"/>
                </w:rPr>
                <w:delText>msgA-DMRS-Configuration</w:delText>
              </w:r>
            </w:del>
            <w:ins w:id="104"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05" w:author="ZTE" w:date="2020-08-16T16:17:00Z">
              <w:r w:rsidRPr="00213624" w:rsidDel="00A8094A">
                <w:rPr>
                  <w:i/>
                  <w:iCs/>
                  <w:sz w:val="20"/>
                  <w:szCs w:val="20"/>
                </w:rPr>
                <w:delText>msgA-DMRS-Configuration</w:delText>
              </w:r>
            </w:del>
            <w:ins w:id="106"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07" w:author="ZTE" w:date="2020-08-16T16:17:00Z">
              <w:r w:rsidRPr="00213624" w:rsidDel="00A8094A">
                <w:rPr>
                  <w:i/>
                  <w:sz w:val="20"/>
                  <w:szCs w:val="20"/>
                </w:rPr>
                <w:delText>msgA-PUSCH-PreambleGroup</w:delText>
              </w:r>
            </w:del>
            <w:ins w:id="108"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09" w:author="ZTE" w:date="2020-08-16T16:17:00Z">
              <w:r w:rsidRPr="00213624" w:rsidDel="00A8094A">
                <w:rPr>
                  <w:i/>
                  <w:sz w:val="20"/>
                  <w:szCs w:val="20"/>
                </w:rPr>
                <w:delText>msgA-DMRS-Configuration</w:delText>
              </w:r>
            </w:del>
            <w:ins w:id="110"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65"/>
            <w:bookmarkEnd w:id="66"/>
            <w:bookmarkEnd w:id="67"/>
            <w:bookmarkEnd w:id="68"/>
            <w:bookmarkEnd w:id="69"/>
            <w:bookmarkEnd w:id="70"/>
            <w:bookmarkEnd w:id="71"/>
            <w:bookmarkEnd w:id="72"/>
            <w:bookmarkEnd w:id="73"/>
            <w:bookmarkEnd w:id="74"/>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r>
              <w:rPr>
                <w:rFonts w:hint="eastAsia"/>
                <w:lang w:eastAsia="zh-CN"/>
              </w:rPr>
              <w:t>Spreadtrum</w:t>
            </w:r>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2A4CE5">
            <w:r>
              <w:t>vivo</w:t>
            </w:r>
          </w:p>
        </w:tc>
        <w:tc>
          <w:tcPr>
            <w:tcW w:w="4317" w:type="pct"/>
          </w:tcPr>
          <w:p w14:paraId="59BB3EBB" w14:textId="77777777" w:rsidR="00D1735D" w:rsidRDefault="00D1735D" w:rsidP="002A4CE5">
            <w:r>
              <w:t>Agree with FL’s update.</w:t>
            </w:r>
          </w:p>
        </w:tc>
      </w:tr>
      <w:tr w:rsidR="00046477" w14:paraId="16E8354E" w14:textId="77777777" w:rsidTr="00D1735D">
        <w:tc>
          <w:tcPr>
            <w:tcW w:w="683" w:type="pct"/>
          </w:tcPr>
          <w:p w14:paraId="044A7097" w14:textId="2FCBD188" w:rsidR="00046477" w:rsidRPr="00046477" w:rsidRDefault="00046477" w:rsidP="002A4CE5">
            <w:pPr>
              <w:rPr>
                <w:rFonts w:eastAsia="MS Mincho"/>
                <w:lang w:eastAsia="ja-JP"/>
              </w:rPr>
            </w:pPr>
            <w:r>
              <w:rPr>
                <w:rFonts w:eastAsia="MS Mincho" w:hint="eastAsia"/>
                <w:lang w:eastAsia="ja-JP"/>
              </w:rPr>
              <w:lastRenderedPageBreak/>
              <w:t>DOCOMO</w:t>
            </w:r>
          </w:p>
        </w:tc>
        <w:tc>
          <w:tcPr>
            <w:tcW w:w="4317" w:type="pct"/>
          </w:tcPr>
          <w:p w14:paraId="36CDF978" w14:textId="2EBDB627" w:rsidR="00046477" w:rsidRPr="00046477" w:rsidRDefault="00046477" w:rsidP="002A4CE5">
            <w:pPr>
              <w:rPr>
                <w:rFonts w:eastAsia="MS Mincho"/>
                <w:lang w:eastAsia="ja-JP"/>
              </w:rPr>
            </w:pPr>
            <w:r>
              <w:rPr>
                <w:rFonts w:eastAsia="MS Mincho" w:hint="eastAsia"/>
                <w:lang w:eastAsia="ja-JP"/>
              </w:rPr>
              <w:t>We are fine with FL</w:t>
            </w:r>
            <w:r>
              <w:rPr>
                <w:rFonts w:eastAsia="MS Mincho"/>
                <w:lang w:eastAsia="ja-JP"/>
              </w:rPr>
              <w:t>’s update.</w:t>
            </w:r>
          </w:p>
        </w:tc>
      </w:tr>
      <w:tr w:rsidR="008E783F" w14:paraId="31D14F6A" w14:textId="77777777" w:rsidTr="00D1735D">
        <w:tc>
          <w:tcPr>
            <w:tcW w:w="683" w:type="pct"/>
          </w:tcPr>
          <w:p w14:paraId="44362FD3" w14:textId="7AECB08D" w:rsidR="008E783F" w:rsidRDefault="008E783F" w:rsidP="002A4CE5">
            <w:pPr>
              <w:rPr>
                <w:rFonts w:eastAsia="MS Mincho"/>
                <w:lang w:eastAsia="ja-JP"/>
              </w:rPr>
            </w:pPr>
            <w:r>
              <w:rPr>
                <w:rFonts w:eastAsia="MS Mincho"/>
                <w:lang w:eastAsia="ja-JP"/>
              </w:rPr>
              <w:t>Ericsson</w:t>
            </w:r>
          </w:p>
        </w:tc>
        <w:tc>
          <w:tcPr>
            <w:tcW w:w="4317" w:type="pct"/>
          </w:tcPr>
          <w:p w14:paraId="6DD57AB4" w14:textId="10DBB6B8" w:rsidR="008E783F" w:rsidRDefault="008E783F" w:rsidP="002A4CE5">
            <w:pPr>
              <w:rPr>
                <w:rFonts w:eastAsia="MS Mincho"/>
                <w:lang w:eastAsia="ja-JP"/>
              </w:rPr>
            </w:pPr>
            <w:r>
              <w:rPr>
                <w:rFonts w:eastAsia="MS Mincho"/>
                <w:lang w:eastAsia="ja-JP"/>
              </w:rPr>
              <w:t>Fine with the space.</w:t>
            </w:r>
          </w:p>
        </w:tc>
      </w:tr>
      <w:tr w:rsidR="001339CC" w14:paraId="4A5042D2" w14:textId="77777777" w:rsidTr="00D1735D">
        <w:tc>
          <w:tcPr>
            <w:tcW w:w="683" w:type="pct"/>
          </w:tcPr>
          <w:p w14:paraId="172A931E" w14:textId="57D06788" w:rsidR="001339CC" w:rsidRDefault="001339CC" w:rsidP="001339CC">
            <w:pPr>
              <w:rPr>
                <w:rFonts w:eastAsia="MS Mincho"/>
                <w:lang w:eastAsia="ja-JP"/>
              </w:rPr>
            </w:pPr>
            <w:r>
              <w:rPr>
                <w:rFonts w:hint="eastAsia"/>
                <w:b/>
                <w:lang w:eastAsia="zh-CN"/>
              </w:rPr>
              <w:t>Huawei</w:t>
            </w:r>
          </w:p>
        </w:tc>
        <w:tc>
          <w:tcPr>
            <w:tcW w:w="4317" w:type="pct"/>
          </w:tcPr>
          <w:p w14:paraId="575A9D45" w14:textId="7120A2B9" w:rsidR="001339CC" w:rsidRDefault="001339CC" w:rsidP="001339CC">
            <w:pPr>
              <w:rPr>
                <w:rFonts w:eastAsia="MS Mincho"/>
                <w:lang w:eastAsia="ja-JP"/>
              </w:rPr>
            </w:pPr>
            <w:r>
              <w:rPr>
                <w:bCs/>
                <w:iCs/>
              </w:rPr>
              <w:t>Agree with FL proposal</w:t>
            </w:r>
          </w:p>
        </w:tc>
      </w:tr>
      <w:tr w:rsidR="003C727A" w14:paraId="04C08A59" w14:textId="77777777" w:rsidTr="00D1735D">
        <w:tc>
          <w:tcPr>
            <w:tcW w:w="683" w:type="pct"/>
          </w:tcPr>
          <w:p w14:paraId="43E47E34" w14:textId="3B56457F" w:rsidR="003C727A" w:rsidRPr="003C727A" w:rsidRDefault="003C727A" w:rsidP="001339CC">
            <w:pPr>
              <w:rPr>
                <w:bCs/>
                <w:lang w:eastAsia="zh-CN"/>
              </w:rPr>
            </w:pPr>
            <w:r w:rsidRPr="003C727A">
              <w:rPr>
                <w:bCs/>
                <w:lang w:eastAsia="zh-CN"/>
              </w:rPr>
              <w:t>Nokia</w:t>
            </w:r>
          </w:p>
        </w:tc>
        <w:tc>
          <w:tcPr>
            <w:tcW w:w="4317" w:type="pct"/>
          </w:tcPr>
          <w:p w14:paraId="2FCA7393" w14:textId="5CED532E" w:rsidR="003C727A" w:rsidRDefault="003C727A" w:rsidP="001339CC">
            <w:pPr>
              <w:rPr>
                <w:bCs/>
                <w:iCs/>
              </w:rPr>
            </w:pPr>
            <w:r>
              <w:rPr>
                <w:bCs/>
                <w:iCs/>
              </w:rPr>
              <w:t>Earlier we indicated that it would be preferable that RAN1 adopted to the terminology used from RAN2. The RAN2 way of expressing the feature actually reveals which type of RACH we are talking about instead of just having type 1 and type 2.</w:t>
            </w:r>
          </w:p>
        </w:tc>
      </w:tr>
      <w:tr w:rsidR="002A4CE5" w14:paraId="743596F5" w14:textId="77777777" w:rsidTr="00D1735D">
        <w:tc>
          <w:tcPr>
            <w:tcW w:w="683" w:type="pct"/>
          </w:tcPr>
          <w:p w14:paraId="35D74DB0" w14:textId="1970B2F5" w:rsidR="002A4CE5" w:rsidRPr="003C727A" w:rsidRDefault="002A4CE5" w:rsidP="001339CC">
            <w:pPr>
              <w:rPr>
                <w:bCs/>
                <w:lang w:eastAsia="zh-CN"/>
              </w:rPr>
            </w:pPr>
          </w:p>
        </w:tc>
        <w:tc>
          <w:tcPr>
            <w:tcW w:w="4317" w:type="pct"/>
          </w:tcPr>
          <w:p w14:paraId="1FCC1B07" w14:textId="465A836C" w:rsidR="002A4CE5" w:rsidRDefault="002A4CE5" w:rsidP="001339CC">
            <w:pPr>
              <w:rPr>
                <w:bCs/>
                <w:iCs/>
              </w:rPr>
            </w:pP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11" w:author="ZTE2" w:date="2020-08-19T16:27:00Z">
        <w:r w:rsidR="00954B7D">
          <w:rPr>
            <w:b/>
            <w:i/>
            <w:u w:val="single"/>
          </w:rPr>
          <w:t>3</w:t>
        </w:r>
      </w:ins>
      <w:del w:id="112"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F05918" w:rsidRPr="00BB54D8" w:rsidRDefault="00F05918"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F05918" w:rsidRPr="00BB54D8" w:rsidRDefault="00F05918"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F05918" w:rsidRPr="00BB54D8" w:rsidRDefault="00F05918"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F05918" w:rsidRPr="00BB54D8" w:rsidRDefault="00F05918"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F05918" w:rsidRPr="0083525C" w:rsidRDefault="00F05918"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F05918" w:rsidRPr="00EE40A6" w:rsidRDefault="00F05918"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13" w:author="ZTE" w:date="2020-08-16T18:01:00Z">
                              <w:r w:rsidRPr="00EE40A6">
                                <w:rPr>
                                  <w:rFonts w:eastAsia="宋体" w:hint="eastAsia"/>
                                  <w:sz w:val="20"/>
                                  <w:szCs w:val="20"/>
                                  <w:shd w:val="clear" w:color="auto" w:fill="FFFFFF"/>
                                  <w:lang w:eastAsia="zh-CN"/>
                                </w:rPr>
                                <w:t>within a</w:t>
                              </w:r>
                            </w:ins>
                            <w:ins w:id="114" w:author="ZTE" w:date="2020-08-16T18:03:00Z">
                              <w:r>
                                <w:rPr>
                                  <w:rFonts w:eastAsia="宋体"/>
                                  <w:sz w:val="20"/>
                                  <w:szCs w:val="20"/>
                                  <w:shd w:val="clear" w:color="auto" w:fill="FFFFFF"/>
                                  <w:lang w:eastAsia="zh-CN"/>
                                </w:rPr>
                                <w:t>n</w:t>
                              </w:r>
                            </w:ins>
                            <w:ins w:id="115"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F05918" w:rsidRPr="00BB54D8" w:rsidRDefault="00F05918"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F05918" w:rsidRPr="00BB54D8" w:rsidRDefault="00F05918"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F05918" w:rsidRPr="00BB54D8" w:rsidRDefault="00F05918"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F05918" w:rsidRPr="00BB54D8" w:rsidRDefault="00F05918"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F05918" w:rsidRPr="00BB54D8" w:rsidRDefault="00F05918"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F05918" w:rsidRPr="0083525C" w:rsidRDefault="00F05918"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F05918" w:rsidRPr="00EE40A6" w:rsidRDefault="00F05918"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16" w:author="ZTE" w:date="2020-08-16T18:01:00Z">
                        <w:r w:rsidRPr="00EE40A6">
                          <w:rPr>
                            <w:rFonts w:eastAsia="宋体" w:hint="eastAsia"/>
                            <w:sz w:val="20"/>
                            <w:szCs w:val="20"/>
                            <w:shd w:val="clear" w:color="auto" w:fill="FFFFFF"/>
                            <w:lang w:eastAsia="zh-CN"/>
                          </w:rPr>
                          <w:t>within a</w:t>
                        </w:r>
                      </w:ins>
                      <w:ins w:id="117" w:author="ZTE" w:date="2020-08-16T18:03:00Z">
                        <w:r>
                          <w:rPr>
                            <w:rFonts w:eastAsia="宋体"/>
                            <w:sz w:val="20"/>
                            <w:szCs w:val="20"/>
                            <w:shd w:val="clear" w:color="auto" w:fill="FFFFFF"/>
                            <w:lang w:eastAsia="zh-CN"/>
                          </w:rPr>
                          <w:t>n</w:t>
                        </w:r>
                      </w:ins>
                      <w:ins w:id="118"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F05918" w:rsidRPr="00BB54D8" w:rsidRDefault="00F05918"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lastRenderedPageBreak/>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r>
              <w:rPr>
                <w:rFonts w:hint="eastAsia"/>
              </w:rPr>
              <w:t>Spreadtrum</w:t>
            </w:r>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2A4CE5">
            <w:pPr>
              <w:tabs>
                <w:tab w:val="left" w:pos="853"/>
              </w:tabs>
            </w:pPr>
            <w:r>
              <w:t>vivo</w:t>
            </w:r>
          </w:p>
        </w:tc>
        <w:tc>
          <w:tcPr>
            <w:tcW w:w="4327" w:type="pct"/>
          </w:tcPr>
          <w:p w14:paraId="7ACB4343" w14:textId="77777777" w:rsidR="00D1735D" w:rsidRDefault="00D1735D" w:rsidP="002A4CE5">
            <w:r>
              <w:t>We are fine with TP</w:t>
            </w:r>
          </w:p>
        </w:tc>
      </w:tr>
      <w:tr w:rsidR="00046477" w14:paraId="0DB0D9A6" w14:textId="77777777" w:rsidTr="00D1735D">
        <w:tc>
          <w:tcPr>
            <w:tcW w:w="673" w:type="pct"/>
          </w:tcPr>
          <w:p w14:paraId="627576B8" w14:textId="7728D314" w:rsidR="00046477" w:rsidRPr="00046477" w:rsidRDefault="00046477" w:rsidP="002A4CE5">
            <w:pPr>
              <w:tabs>
                <w:tab w:val="left" w:pos="853"/>
              </w:tabs>
              <w:rPr>
                <w:rFonts w:eastAsia="MS Mincho"/>
                <w:lang w:eastAsia="ja-JP"/>
              </w:rPr>
            </w:pPr>
            <w:r>
              <w:rPr>
                <w:rFonts w:eastAsia="MS Mincho" w:hint="eastAsia"/>
                <w:lang w:eastAsia="ja-JP"/>
              </w:rPr>
              <w:t>DOCOMO</w:t>
            </w:r>
          </w:p>
        </w:tc>
        <w:tc>
          <w:tcPr>
            <w:tcW w:w="4327" w:type="pct"/>
          </w:tcPr>
          <w:p w14:paraId="4F586894" w14:textId="01EF8409" w:rsidR="00046477" w:rsidRPr="00046477" w:rsidRDefault="00046477" w:rsidP="002A4CE5">
            <w:pPr>
              <w:rPr>
                <w:rFonts w:eastAsia="MS Mincho"/>
                <w:lang w:eastAsia="ja-JP"/>
              </w:rPr>
            </w:pPr>
            <w:r>
              <w:rPr>
                <w:rFonts w:eastAsia="MS Mincho" w:hint="eastAsia"/>
                <w:lang w:eastAsia="ja-JP"/>
              </w:rPr>
              <w:t>We are fine with the TP.</w:t>
            </w:r>
          </w:p>
        </w:tc>
      </w:tr>
      <w:tr w:rsidR="001339CC" w14:paraId="59887744" w14:textId="77777777" w:rsidTr="00D1735D">
        <w:tc>
          <w:tcPr>
            <w:tcW w:w="673" w:type="pct"/>
          </w:tcPr>
          <w:p w14:paraId="51A9424B" w14:textId="485E29B6" w:rsidR="001339CC" w:rsidRDefault="001339CC" w:rsidP="001339CC">
            <w:pPr>
              <w:tabs>
                <w:tab w:val="left" w:pos="853"/>
              </w:tabs>
              <w:rPr>
                <w:rFonts w:eastAsia="MS Mincho"/>
                <w:lang w:eastAsia="ja-JP"/>
              </w:rPr>
            </w:pPr>
            <w:r>
              <w:rPr>
                <w:rFonts w:hint="eastAsia"/>
                <w:b/>
                <w:lang w:eastAsia="zh-CN"/>
              </w:rPr>
              <w:t>Huawei</w:t>
            </w:r>
          </w:p>
        </w:tc>
        <w:tc>
          <w:tcPr>
            <w:tcW w:w="4327" w:type="pct"/>
          </w:tcPr>
          <w:p w14:paraId="65611C53" w14:textId="5F731344" w:rsidR="001339CC" w:rsidRDefault="001339CC" w:rsidP="001339CC">
            <w:pPr>
              <w:rPr>
                <w:rFonts w:eastAsia="MS Mincho"/>
                <w:lang w:eastAsia="ja-JP"/>
              </w:rPr>
            </w:pPr>
            <w:r>
              <w:rPr>
                <w:bCs/>
                <w:iCs/>
              </w:rPr>
              <w:t>Agree with the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F05918" w:rsidRPr="003B380D" w:rsidRDefault="00F05918" w:rsidP="00EA3081">
                            <w:pPr>
                              <w:spacing w:afterLines="50"/>
                              <w:rPr>
                                <w:sz w:val="16"/>
                                <w:szCs w:val="20"/>
                                <w:lang w:eastAsia="zh-CN"/>
                              </w:rPr>
                            </w:pPr>
                            <w:r w:rsidRPr="003B380D">
                              <w:rPr>
                                <w:sz w:val="20"/>
                              </w:rPr>
                              <w:t>To correct the description of TDRA for MsgA PUSCH</w:t>
                            </w:r>
                          </w:p>
                          <w:p w14:paraId="11E01CAA"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F05918" w:rsidRPr="00BB54D8" w:rsidRDefault="00F05918"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F05918" w:rsidRPr="00BB54D8" w:rsidRDefault="00F05918"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F05918" w:rsidRPr="00BB54D8" w:rsidRDefault="00F05918"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F05918" w:rsidRDefault="00F05918" w:rsidP="00513441">
                            <w:pPr>
                              <w:spacing w:before="120" w:line="280" w:lineRule="atLeast"/>
                              <w:rPr>
                                <w:sz w:val="20"/>
                                <w:szCs w:val="20"/>
                              </w:rPr>
                            </w:pPr>
                            <w:bookmarkStart w:id="116" w:name="_Toc45699185"/>
                            <w:r w:rsidRPr="00B916EC">
                              <w:t>8</w:t>
                            </w:r>
                            <w:r w:rsidRPr="00B916EC">
                              <w:rPr>
                                <w:rFonts w:hint="eastAsia"/>
                              </w:rPr>
                              <w:t>.1</w:t>
                            </w:r>
                            <w:r>
                              <w:t>A</w:t>
                            </w:r>
                            <w:r>
                              <w:rPr>
                                <w:rFonts w:hint="eastAsia"/>
                              </w:rPr>
                              <w:tab/>
                            </w:r>
                            <w:r>
                              <w:t>PUSCH for Type-2 random access procedure</w:t>
                            </w:r>
                            <w:bookmarkEnd w:id="116"/>
                          </w:p>
                          <w:p w14:paraId="72931ED1"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F05918" w:rsidRPr="00C57519" w:rsidRDefault="00F05918"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F05918" w:rsidRPr="00C57519" w:rsidRDefault="00F05918"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F05918" w:rsidRPr="00C57519" w:rsidRDefault="00F05918"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F05918" w:rsidRPr="00C57519" w:rsidRDefault="00F05918"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19" w:author="ZTE" w:date="2020-08-16T18:08:00Z">
                              <w:r>
                                <w:rPr>
                                  <w:iCs/>
                                  <w:sz w:val="20"/>
                                  <w:szCs w:val="20"/>
                                  <w:lang w:val="en-GB"/>
                                </w:rPr>
                                <w:t xml:space="preserve">UE </w:t>
                              </w:r>
                            </w:ins>
                            <w:r w:rsidRPr="00C57519">
                              <w:rPr>
                                <w:iCs/>
                                <w:sz w:val="20"/>
                                <w:szCs w:val="20"/>
                                <w:lang w:val="en-GB"/>
                              </w:rPr>
                              <w:t>is provided</w:t>
                            </w:r>
                            <w:ins w:id="120" w:author="ZTE" w:date="2020-08-16T18:10:00Z">
                              <w:del w:id="121"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76F70006" w:rsidR="00F05918" w:rsidRPr="00C57519" w:rsidRDefault="00F05918"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del w:id="122" w:author="ZTE" w:date="2020-08-21T11:31:00Z">
                              <w:r w:rsidRPr="00C57519" w:rsidDel="00B11752">
                                <w:rPr>
                                  <w:sz w:val="20"/>
                                  <w:szCs w:val="20"/>
                                  <w:lang w:val="en-GB"/>
                                </w:rPr>
                                <w:delText>[6, TS 38.214</w:delText>
                              </w:r>
                              <w:r w:rsidRPr="00C57519" w:rsidDel="00B11752">
                                <w:rPr>
                                  <w:iCs/>
                                  <w:sz w:val="20"/>
                                  <w:szCs w:val="20"/>
                                  <w:lang w:val="en-GB"/>
                                </w:rPr>
                                <w:delText xml:space="preserve">] </w:delText>
                              </w:r>
                            </w:del>
                            <w:r w:rsidRPr="00C57519">
                              <w:rPr>
                                <w:iCs/>
                                <w:sz w:val="20"/>
                                <w:szCs w:val="20"/>
                                <w:lang w:val="en-GB"/>
                              </w:rPr>
                              <w:t xml:space="preserve">for a PUSCH transmission that is provided by </w:t>
                            </w:r>
                            <w:r w:rsidRPr="00C57519">
                              <w:rPr>
                                <w:i/>
                                <w:iCs/>
                                <w:sz w:val="20"/>
                                <w:szCs w:val="20"/>
                                <w:lang w:val="en-GB"/>
                              </w:rPr>
                              <w:t>startSymbolAndLengthMsgA-PO</w:t>
                            </w:r>
                            <w:ins w:id="123" w:author="ZTE" w:date="2020-08-16T18:08:00Z">
                              <w:r>
                                <w:rPr>
                                  <w:i/>
                                  <w:iCs/>
                                  <w:sz w:val="20"/>
                                  <w:szCs w:val="20"/>
                                  <w:lang w:val="en-GB"/>
                                </w:rPr>
                                <w:t xml:space="preserve"> </w:t>
                              </w:r>
                              <w:r w:rsidRPr="009F28AC">
                                <w:rPr>
                                  <w:iCs/>
                                  <w:sz w:val="20"/>
                                  <w:szCs w:val="20"/>
                                  <w:lang w:val="en-GB"/>
                                </w:rPr>
                                <w:t xml:space="preserve">or </w:t>
                              </w:r>
                              <w:del w:id="124"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ins w:id="125" w:author="ZTE" w:date="2020-08-21T11:32:00Z">
                              <w:r w:rsidR="00B11752">
                                <w:rPr>
                                  <w:i/>
                                  <w:iCs/>
                                  <w:sz w:val="20"/>
                                  <w:szCs w:val="20"/>
                                  <w:lang w:val="en-GB" w:eastAsia="zh-CN"/>
                                </w:rPr>
                                <w:t xml:space="preserve"> </w:t>
                              </w:r>
                              <w:r w:rsidR="00B11752" w:rsidRPr="00C57519">
                                <w:rPr>
                                  <w:sz w:val="20"/>
                                  <w:szCs w:val="20"/>
                                  <w:lang w:val="en-GB"/>
                                </w:rPr>
                                <w:t>[6, TS 38.214</w:t>
                              </w:r>
                              <w:r w:rsidR="00B11752" w:rsidRPr="00C57519">
                                <w:rPr>
                                  <w:iCs/>
                                  <w:sz w:val="20"/>
                                  <w:szCs w:val="20"/>
                                  <w:lang w:val="en-GB"/>
                                </w:rPr>
                                <w:t>]</w:t>
                              </w:r>
                            </w:ins>
                            <w:r w:rsidRPr="00C57519">
                              <w:rPr>
                                <w:iCs/>
                                <w:sz w:val="20"/>
                                <w:szCs w:val="20"/>
                                <w:lang w:val="en-GB"/>
                              </w:rPr>
                              <w:t xml:space="preserve">. </w:t>
                            </w:r>
                          </w:p>
                          <w:p w14:paraId="0281A16E"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F05918" w:rsidRPr="00BB54D8" w:rsidRDefault="00F05918"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1B472E4B" id="_x0000_t202" coordsize="21600,21600" o:spt="202" path="m,l,21600r21600,l21600,xe">
                <v:stroke joinstyle="miter"/>
                <v:path gradientshapeok="t" o:connecttype="rect"/>
              </v:shapetype>
              <v:shape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F05918" w:rsidRPr="003B380D" w:rsidRDefault="00F05918" w:rsidP="00EA3081">
                      <w:pPr>
                        <w:spacing w:afterLines="50"/>
                        <w:rPr>
                          <w:sz w:val="16"/>
                          <w:szCs w:val="20"/>
                          <w:lang w:eastAsia="zh-CN"/>
                        </w:rPr>
                      </w:pPr>
                      <w:r w:rsidRPr="003B380D">
                        <w:rPr>
                          <w:sz w:val="20"/>
                        </w:rPr>
                        <w:t>To correct the description of TDRA for MsgA PUSCH</w:t>
                      </w:r>
                    </w:p>
                    <w:p w14:paraId="11E01CAA"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F05918" w:rsidRPr="00BB54D8" w:rsidRDefault="00F05918"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F05918" w:rsidRPr="00BB54D8" w:rsidRDefault="00F05918"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F05918" w:rsidRPr="00BB54D8" w:rsidRDefault="00F05918"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F05918" w:rsidRDefault="00F05918" w:rsidP="00513441">
                      <w:pPr>
                        <w:spacing w:before="120" w:line="280" w:lineRule="atLeast"/>
                        <w:rPr>
                          <w:sz w:val="20"/>
                          <w:szCs w:val="20"/>
                        </w:rPr>
                      </w:pPr>
                      <w:bookmarkStart w:id="126" w:name="_Toc45699185"/>
                      <w:r w:rsidRPr="00B916EC">
                        <w:t>8</w:t>
                      </w:r>
                      <w:r w:rsidRPr="00B916EC">
                        <w:rPr>
                          <w:rFonts w:hint="eastAsia"/>
                        </w:rPr>
                        <w:t>.1</w:t>
                      </w:r>
                      <w:r>
                        <w:t>A</w:t>
                      </w:r>
                      <w:r>
                        <w:rPr>
                          <w:rFonts w:hint="eastAsia"/>
                        </w:rPr>
                        <w:tab/>
                      </w:r>
                      <w:r>
                        <w:t>PUSCH for Type-2 random access procedure</w:t>
                      </w:r>
                      <w:bookmarkEnd w:id="126"/>
                    </w:p>
                    <w:p w14:paraId="72931ED1"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F05918" w:rsidRPr="00C57519" w:rsidRDefault="00F05918"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F05918" w:rsidRPr="00C57519" w:rsidRDefault="00F05918"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7"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F05918" w:rsidRPr="00C57519" w:rsidRDefault="00F05918"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8"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F05918" w:rsidRPr="00C57519" w:rsidRDefault="00F05918"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9" w:author="ZTE" w:date="2020-08-16T18:08:00Z">
                        <w:r>
                          <w:rPr>
                            <w:iCs/>
                            <w:sz w:val="20"/>
                            <w:szCs w:val="20"/>
                            <w:lang w:val="en-GB"/>
                          </w:rPr>
                          <w:t xml:space="preserve">UE </w:t>
                        </w:r>
                      </w:ins>
                      <w:r w:rsidRPr="00C57519">
                        <w:rPr>
                          <w:iCs/>
                          <w:sz w:val="20"/>
                          <w:szCs w:val="20"/>
                          <w:lang w:val="en-GB"/>
                        </w:rPr>
                        <w:t>is provided</w:t>
                      </w:r>
                      <w:ins w:id="130" w:author="ZTE" w:date="2020-08-16T18:10:00Z">
                        <w:del w:id="131"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76F70006" w:rsidR="00F05918" w:rsidRPr="00C57519" w:rsidRDefault="00F05918"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del w:id="132" w:author="ZTE" w:date="2020-08-21T11:31:00Z">
                        <w:r w:rsidRPr="00C57519" w:rsidDel="00B11752">
                          <w:rPr>
                            <w:sz w:val="20"/>
                            <w:szCs w:val="20"/>
                            <w:lang w:val="en-GB"/>
                          </w:rPr>
                          <w:delText>[6, TS 38.214</w:delText>
                        </w:r>
                        <w:r w:rsidRPr="00C57519" w:rsidDel="00B11752">
                          <w:rPr>
                            <w:iCs/>
                            <w:sz w:val="20"/>
                            <w:szCs w:val="20"/>
                            <w:lang w:val="en-GB"/>
                          </w:rPr>
                          <w:delText xml:space="preserve">] </w:delText>
                        </w:r>
                      </w:del>
                      <w:r w:rsidRPr="00C57519">
                        <w:rPr>
                          <w:iCs/>
                          <w:sz w:val="20"/>
                          <w:szCs w:val="20"/>
                          <w:lang w:val="en-GB"/>
                        </w:rPr>
                        <w:t xml:space="preserve">for a PUSCH transmission that is provided by </w:t>
                      </w:r>
                      <w:r w:rsidRPr="00C57519">
                        <w:rPr>
                          <w:i/>
                          <w:iCs/>
                          <w:sz w:val="20"/>
                          <w:szCs w:val="20"/>
                          <w:lang w:val="en-GB"/>
                        </w:rPr>
                        <w:t>startSymbolAndLengthMsgA-PO</w:t>
                      </w:r>
                      <w:ins w:id="133" w:author="ZTE" w:date="2020-08-16T18:08:00Z">
                        <w:r>
                          <w:rPr>
                            <w:i/>
                            <w:iCs/>
                            <w:sz w:val="20"/>
                            <w:szCs w:val="20"/>
                            <w:lang w:val="en-GB"/>
                          </w:rPr>
                          <w:t xml:space="preserve"> </w:t>
                        </w:r>
                        <w:r w:rsidRPr="009F28AC">
                          <w:rPr>
                            <w:iCs/>
                            <w:sz w:val="20"/>
                            <w:szCs w:val="20"/>
                            <w:lang w:val="en-GB"/>
                          </w:rPr>
                          <w:t xml:space="preserve">or </w:t>
                        </w:r>
                        <w:del w:id="134"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ins w:id="135" w:author="ZTE" w:date="2020-08-21T11:32:00Z">
                        <w:r w:rsidR="00B11752">
                          <w:rPr>
                            <w:i/>
                            <w:iCs/>
                            <w:sz w:val="20"/>
                            <w:szCs w:val="20"/>
                            <w:lang w:val="en-GB" w:eastAsia="zh-CN"/>
                          </w:rPr>
                          <w:t xml:space="preserve"> </w:t>
                        </w:r>
                        <w:r w:rsidR="00B11752" w:rsidRPr="00C57519">
                          <w:rPr>
                            <w:sz w:val="20"/>
                            <w:szCs w:val="20"/>
                            <w:lang w:val="en-GB"/>
                          </w:rPr>
                          <w:t>[6, TS 38.214</w:t>
                        </w:r>
                        <w:r w:rsidR="00B11752" w:rsidRPr="00C57519">
                          <w:rPr>
                            <w:iCs/>
                            <w:sz w:val="20"/>
                            <w:szCs w:val="20"/>
                            <w:lang w:val="en-GB"/>
                          </w:rPr>
                          <w:t>]</w:t>
                        </w:r>
                      </w:ins>
                      <w:r w:rsidRPr="00C57519">
                        <w:rPr>
                          <w:iCs/>
                          <w:sz w:val="20"/>
                          <w:szCs w:val="20"/>
                          <w:lang w:val="en-GB"/>
                        </w:rPr>
                        <w:t xml:space="preserve">. </w:t>
                      </w:r>
                    </w:p>
                    <w:p w14:paraId="0281A16E"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F05918" w:rsidRPr="00BB54D8" w:rsidRDefault="00F05918"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w:t>
            </w:r>
            <w:r>
              <w:rPr>
                <w:rFonts w:eastAsia="宋体"/>
                <w:i/>
                <w:kern w:val="2"/>
                <w:szCs w:val="20"/>
                <w:lang w:eastAsia="zh-CN"/>
              </w:rPr>
              <w:lastRenderedPageBreak/>
              <w:t>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lastRenderedPageBreak/>
              <w:t>Apple</w:t>
            </w:r>
          </w:p>
        </w:tc>
        <w:tc>
          <w:tcPr>
            <w:tcW w:w="4334" w:type="pct"/>
          </w:tcPr>
          <w:p w14:paraId="1B492568" w14:textId="7B108AE0" w:rsidR="00C35B5A" w:rsidRDefault="00C35B5A" w:rsidP="00C35B5A">
            <w:pPr>
              <w:rPr>
                <w:lang w:eastAsia="zh-CN"/>
              </w:rPr>
            </w:pPr>
            <w:r>
              <w:t>The TP#4 seems not really necessary.</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36"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37"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38" w:author="ZTE" w:date="2020-08-16T18:08:00Z">
              <w:r>
                <w:rPr>
                  <w:iCs/>
                  <w:sz w:val="20"/>
                  <w:szCs w:val="20"/>
                  <w:lang w:val="en-GB"/>
                </w:rPr>
                <w:t xml:space="preserve">UE </w:t>
              </w:r>
            </w:ins>
            <w:r w:rsidRPr="00C57519">
              <w:rPr>
                <w:iCs/>
                <w:sz w:val="20"/>
                <w:szCs w:val="20"/>
                <w:lang w:val="en-GB"/>
              </w:rPr>
              <w:t>is provided</w:t>
            </w:r>
            <w:ins w:id="139"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40"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2A4CE5">
            <w:r>
              <w:t>vivo</w:t>
            </w:r>
          </w:p>
        </w:tc>
        <w:tc>
          <w:tcPr>
            <w:tcW w:w="4334" w:type="pct"/>
          </w:tcPr>
          <w:p w14:paraId="23644E6C" w14:textId="1E393CAC" w:rsidR="00D1735D" w:rsidRDefault="00D1735D" w:rsidP="002A4CE5">
            <w:r>
              <w:t>We are fine with Intel’s updated version.</w:t>
            </w:r>
          </w:p>
        </w:tc>
      </w:tr>
      <w:tr w:rsidR="00C55592" w14:paraId="27679E23" w14:textId="77777777" w:rsidTr="00D1735D">
        <w:tc>
          <w:tcPr>
            <w:tcW w:w="666" w:type="pct"/>
          </w:tcPr>
          <w:p w14:paraId="0B8FDDA3" w14:textId="1F538690" w:rsidR="00C55592" w:rsidRDefault="00C55592" w:rsidP="002A4CE5">
            <w:r>
              <w:t>Ericsson</w:t>
            </w:r>
          </w:p>
        </w:tc>
        <w:tc>
          <w:tcPr>
            <w:tcW w:w="4334" w:type="pct"/>
          </w:tcPr>
          <w:p w14:paraId="29366905" w14:textId="13C0A061" w:rsidR="00C55592" w:rsidRDefault="00C55592" w:rsidP="002A4CE5">
            <w:r>
              <w:t>Fine with the update.</w:t>
            </w:r>
          </w:p>
        </w:tc>
      </w:tr>
      <w:tr w:rsidR="001339CC" w14:paraId="29D878EA" w14:textId="77777777" w:rsidTr="00D1735D">
        <w:tc>
          <w:tcPr>
            <w:tcW w:w="666" w:type="pct"/>
          </w:tcPr>
          <w:p w14:paraId="707856E7" w14:textId="77777777" w:rsidR="001339CC" w:rsidRDefault="001339CC" w:rsidP="001339CC">
            <w:r>
              <w:t>Huawei,</w:t>
            </w:r>
          </w:p>
          <w:p w14:paraId="3AB19679" w14:textId="53AAC26B" w:rsidR="001339CC" w:rsidRDefault="001339CC" w:rsidP="001339CC">
            <w:r w:rsidRPr="008F64C3">
              <w:rPr>
                <w:lang w:eastAsia="zh-CN"/>
              </w:rPr>
              <w:t>HiSilicon</w:t>
            </w:r>
          </w:p>
        </w:tc>
        <w:tc>
          <w:tcPr>
            <w:tcW w:w="4334" w:type="pct"/>
          </w:tcPr>
          <w:p w14:paraId="58F16F4B" w14:textId="77777777" w:rsidR="001339CC" w:rsidRDefault="001339CC" w:rsidP="001339CC">
            <w:r>
              <w:t>Ok with the update for the 2</w:t>
            </w:r>
            <w:r w:rsidRPr="00590ACB">
              <w:rPr>
                <w:vertAlign w:val="superscript"/>
              </w:rPr>
              <w:t>nd</w:t>
            </w:r>
            <w:r>
              <w:t xml:space="preserve"> part.</w:t>
            </w:r>
          </w:p>
          <w:p w14:paraId="414763B7" w14:textId="77777777" w:rsidR="001339CC" w:rsidRDefault="001339CC" w:rsidP="001339CC">
            <w:pPr>
              <w:rPr>
                <w:lang w:eastAsia="zh-CN"/>
              </w:rPr>
            </w:pPr>
            <w:r w:rsidRPr="000C4FFA">
              <w:t>For</w:t>
            </w:r>
            <w:r>
              <w:t xml:space="preserve"> the</w:t>
            </w:r>
            <w:r w:rsidRPr="000C4FFA">
              <w:t xml:space="preserve"> first part,</w:t>
            </w:r>
            <w:r>
              <w:rPr>
                <w:i/>
                <w:iCs/>
                <w:sz w:val="20"/>
                <w:szCs w:val="20"/>
                <w:lang w:val="en-GB" w:eastAsia="zh-CN"/>
              </w:rPr>
              <w:t xml:space="preserve"> </w:t>
            </w:r>
            <w:r w:rsidRPr="00C57519">
              <w:rPr>
                <w:i/>
                <w:iCs/>
                <w:sz w:val="20"/>
                <w:szCs w:val="20"/>
                <w:lang w:val="en-GB" w:eastAsia="zh-CN"/>
              </w:rPr>
              <w:t>msgA-PUSCH-timeDomainAllocation</w:t>
            </w:r>
            <w:r w:rsidRPr="000C4FFA">
              <w:rPr>
                <w:lang w:eastAsia="zh-CN"/>
              </w:rPr>
              <w:t xml:space="preserve"> is used to </w:t>
            </w:r>
            <w:r>
              <w:rPr>
                <w:lang w:eastAsia="zh-CN"/>
              </w:rPr>
              <w:t xml:space="preserve">indicate one configuration from </w:t>
            </w:r>
            <w:r w:rsidRPr="00C57519">
              <w:rPr>
                <w:i/>
                <w:kern w:val="2"/>
                <w:sz w:val="20"/>
                <w:szCs w:val="20"/>
                <w:lang w:val="x-none" w:eastAsia="zh-CN"/>
              </w:rPr>
              <w:t>TimeDomainResourceAllocationList</w:t>
            </w:r>
            <w:r>
              <w:rPr>
                <w:kern w:val="2"/>
                <w:sz w:val="20"/>
                <w:szCs w:val="20"/>
                <w:lang w:val="x-none" w:eastAsia="zh-CN"/>
              </w:rPr>
              <w:t xml:space="preserve"> </w:t>
            </w:r>
            <w:r w:rsidRPr="000C4FFA">
              <w:rPr>
                <w:lang w:eastAsia="zh-CN"/>
              </w:rPr>
              <w:t>or the default table</w:t>
            </w:r>
            <w:r>
              <w:rPr>
                <w:lang w:eastAsia="zh-CN"/>
              </w:rPr>
              <w:t xml:space="preserve">, not the </w:t>
            </w:r>
            <w:r w:rsidRPr="000C4FFA">
              <w:rPr>
                <w:lang w:eastAsia="zh-CN"/>
              </w:rPr>
              <w:t xml:space="preserve">first </w:t>
            </w:r>
            <w:r w:rsidRPr="00C57519">
              <w:rPr>
                <w:i/>
                <w:iCs/>
                <w:sz w:val="20"/>
                <w:szCs w:val="20"/>
                <w:lang w:val="x-none" w:eastAsia="zh-CN"/>
              </w:rPr>
              <w:t>maxNrofUL-Allocations</w:t>
            </w:r>
            <w:r>
              <w:rPr>
                <w:i/>
                <w:iCs/>
                <w:sz w:val="20"/>
                <w:szCs w:val="20"/>
                <w:lang w:val="x-none" w:eastAsia="zh-CN"/>
              </w:rPr>
              <w:t xml:space="preserve"> </w:t>
            </w:r>
            <w:r>
              <w:rPr>
                <w:lang w:eastAsia="zh-CN"/>
              </w:rPr>
              <w:t xml:space="preserve">configurations from </w:t>
            </w:r>
            <w:r w:rsidRPr="00C57519">
              <w:rPr>
                <w:i/>
                <w:kern w:val="2"/>
                <w:sz w:val="20"/>
                <w:szCs w:val="20"/>
                <w:lang w:val="x-none" w:eastAsia="zh-CN"/>
              </w:rPr>
              <w:t>TimeDomainResourceAllocationList</w:t>
            </w:r>
            <w:r w:rsidRPr="000C4FFA">
              <w:rPr>
                <w:lang w:eastAsia="zh-CN"/>
              </w:rPr>
              <w:t xml:space="preserve"> or </w:t>
            </w:r>
            <w:r>
              <w:rPr>
                <w:lang w:eastAsia="zh-CN"/>
              </w:rPr>
              <w:t xml:space="preserve">all configurations from </w:t>
            </w:r>
            <w:r w:rsidRPr="000C4FFA">
              <w:rPr>
                <w:lang w:eastAsia="zh-CN"/>
              </w:rPr>
              <w:t>the default table</w:t>
            </w:r>
            <w:r>
              <w:rPr>
                <w:lang w:eastAsia="zh-CN"/>
              </w:rPr>
              <w:t>.</w:t>
            </w:r>
          </w:p>
          <w:p w14:paraId="49E679B9" w14:textId="6AC94AA8" w:rsidR="001339CC" w:rsidRDefault="001339CC" w:rsidP="001339CC">
            <w:r>
              <w:rPr>
                <w:rFonts w:hint="eastAsia"/>
                <w:lang w:eastAsia="zh-CN"/>
              </w:rPr>
              <w:t>T</w:t>
            </w:r>
            <w:r>
              <w:rPr>
                <w:lang w:eastAsia="zh-CN"/>
              </w:rPr>
              <w:t xml:space="preserve">his is a so obvious clarification and further clarified by CATT citing the RRC </w:t>
            </w:r>
            <w:r>
              <w:rPr>
                <w:lang w:eastAsia="zh-CN"/>
              </w:rPr>
              <w:lastRenderedPageBreak/>
              <w:t>parameter, that can hardly be misunderstood - how can it change the mapping?</w:t>
            </w:r>
            <w:r>
              <w:rPr>
                <w:lang w:eastAsia="zh-CN"/>
              </w:rPr>
              <w:sym w:font="Wingdings" w:char="F04A"/>
            </w:r>
            <w:r>
              <w:rPr>
                <w:lang w:eastAsia="zh-CN"/>
              </w:rPr>
              <w:t xml:space="preserve"> </w:t>
            </w:r>
          </w:p>
        </w:tc>
      </w:tr>
      <w:tr w:rsidR="00DA2C0B" w14:paraId="7CA081A8" w14:textId="77777777" w:rsidTr="00D1735D">
        <w:tc>
          <w:tcPr>
            <w:tcW w:w="666" w:type="pct"/>
          </w:tcPr>
          <w:p w14:paraId="6C33CB6F" w14:textId="61D295FA" w:rsidR="00DA2C0B" w:rsidRDefault="00DA2C0B" w:rsidP="001339CC">
            <w:r>
              <w:lastRenderedPageBreak/>
              <w:t>Nokia</w:t>
            </w:r>
          </w:p>
        </w:tc>
        <w:tc>
          <w:tcPr>
            <w:tcW w:w="4334" w:type="pct"/>
          </w:tcPr>
          <w:p w14:paraId="1A104129" w14:textId="66CC1FAA" w:rsidR="00DA2C0B" w:rsidRDefault="00DA2C0B" w:rsidP="001339CC">
            <w:r>
              <w:t>We are more happy with the update from Intel. However, we have a slight concern related to the last part of the text. With the current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41"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w:t>
            </w:r>
            <w:r>
              <w:t>”, the UE might experience an ambiguity if both values are configured (with different values). Alternative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ins w:id="142" w:author="ZTE" w:date="2020-08-16T18:08:00Z">
              <w:r w:rsidRPr="00C57519">
                <w:rPr>
                  <w:i/>
                  <w:iCs/>
                  <w:sz w:val="20"/>
                  <w:szCs w:val="20"/>
                  <w:lang w:val="en-GB" w:eastAsia="zh-CN"/>
                </w:rPr>
                <w:t>msgA-PUSCH-timeDomainAllocation</w:t>
              </w:r>
            </w:ins>
            <w:ins w:id="143" w:author="Frank Frederiksen" w:date="2020-08-20T14:59:00Z">
              <w:r w:rsidRPr="00DA2C0B">
                <w:rPr>
                  <w:sz w:val="20"/>
                  <w:szCs w:val="20"/>
                  <w:lang w:val="en-GB" w:eastAsia="zh-CN"/>
                  <w:rPrChange w:id="144" w:author="Frank Frederiksen" w:date="2020-08-20T14:59:00Z">
                    <w:rPr>
                      <w:i/>
                      <w:iCs/>
                      <w:sz w:val="20"/>
                      <w:szCs w:val="20"/>
                      <w:lang w:val="en-GB" w:eastAsia="zh-CN"/>
                    </w:rPr>
                  </w:rPrChange>
                </w:rPr>
                <w:t xml:space="preserve">, if configured, and by </w:t>
              </w:r>
            </w:ins>
            <w:r w:rsidRPr="00C57519">
              <w:rPr>
                <w:i/>
                <w:iCs/>
                <w:sz w:val="20"/>
                <w:szCs w:val="20"/>
                <w:lang w:val="en-GB"/>
              </w:rPr>
              <w:t>startSymbolAndLengthMsgA-PO</w:t>
            </w:r>
            <w:ins w:id="145" w:author="ZTE" w:date="2020-08-16T18:08:00Z">
              <w:r>
                <w:rPr>
                  <w:i/>
                  <w:iCs/>
                  <w:sz w:val="20"/>
                  <w:szCs w:val="20"/>
                  <w:lang w:val="en-GB"/>
                </w:rPr>
                <w:t xml:space="preserve"> </w:t>
              </w:r>
            </w:ins>
            <w:ins w:id="146" w:author="Frank Frederiksen" w:date="2020-08-20T14:59:00Z">
              <w:r>
                <w:rPr>
                  <w:sz w:val="20"/>
                  <w:szCs w:val="20"/>
                  <w:lang w:val="en-GB"/>
                </w:rPr>
                <w:t>otherwise</w:t>
              </w:r>
            </w:ins>
            <w:ins w:id="147" w:author="ZTE" w:date="2020-08-16T18:08:00Z">
              <w:del w:id="148" w:author="Frank Frederiksen" w:date="2020-08-20T15:00:00Z">
                <w:r w:rsidRPr="009F28AC" w:rsidDel="00DA2C0B">
                  <w:rPr>
                    <w:iCs/>
                    <w:sz w:val="20"/>
                    <w:szCs w:val="20"/>
                    <w:lang w:val="en-GB"/>
                  </w:rPr>
                  <w:delText xml:space="preserve">or </w:delText>
                </w:r>
                <w:r w:rsidRPr="00AC083C" w:rsidDel="00DA2C0B">
                  <w:rPr>
                    <w:iCs/>
                    <w:strike/>
                    <w:sz w:val="20"/>
                    <w:szCs w:val="20"/>
                    <w:lang w:val="en-GB"/>
                  </w:rPr>
                  <w:delText>by</w:delText>
                </w:r>
              </w:del>
            </w:ins>
            <w:r w:rsidRPr="00C57519">
              <w:rPr>
                <w:iCs/>
                <w:sz w:val="20"/>
                <w:szCs w:val="20"/>
                <w:lang w:val="en-GB"/>
              </w:rPr>
              <w:t>.</w:t>
            </w:r>
            <w:r>
              <w:t>”</w:t>
            </w:r>
          </w:p>
        </w:tc>
      </w:tr>
      <w:tr w:rsidR="00F3628B" w14:paraId="457AA397" w14:textId="77777777" w:rsidTr="00D1735D">
        <w:tc>
          <w:tcPr>
            <w:tcW w:w="666" w:type="pct"/>
          </w:tcPr>
          <w:p w14:paraId="62313035" w14:textId="070C014C" w:rsidR="00F3628B" w:rsidRDefault="00F3628B" w:rsidP="001339CC">
            <w:r>
              <w:t>Ericsson</w:t>
            </w:r>
          </w:p>
        </w:tc>
        <w:tc>
          <w:tcPr>
            <w:tcW w:w="4334" w:type="pct"/>
          </w:tcPr>
          <w:p w14:paraId="2B25C73C" w14:textId="3498734E" w:rsidR="00F3628B" w:rsidRDefault="00F3628B" w:rsidP="001339CC">
            <w:r>
              <w:t xml:space="preserve">Regarding the “one of the” </w:t>
            </w:r>
            <w:r w:rsidR="0047558B">
              <w:t>in the 1</w:t>
            </w:r>
            <w:r w:rsidR="0047558B" w:rsidRPr="0047558B">
              <w:rPr>
                <w:vertAlign w:val="superscript"/>
              </w:rPr>
              <w:t>st</w:t>
            </w:r>
            <w:r w:rsidR="0047558B">
              <w:t xml:space="preserve"> part </w:t>
            </w:r>
            <w:r>
              <w:t xml:space="preserve">proposed by Huawei, agree that this makes it more clear that the “indicating” is to indicate one of the 16 rows of a table or one of the 16 elements in a list.  </w:t>
            </w:r>
            <w:r w:rsidR="0047558B">
              <w:t>We’re fine to have it to make it clear or if all other companies think there’s no ambiguity and can understand it’s “one of the 16” instead of “all 16”, we’re also fine.</w:t>
            </w:r>
          </w:p>
          <w:p w14:paraId="468EE85B" w14:textId="75C6614B" w:rsidR="00F3628B" w:rsidRPr="00F3628B" w:rsidRDefault="00F3628B" w:rsidP="001339CC">
            <w:r w:rsidRPr="00F3628B">
              <w:t xml:space="preserve">Regarding the </w:t>
            </w:r>
            <w:r w:rsidR="0047558B">
              <w:t>2</w:t>
            </w:r>
            <w:r w:rsidR="0047558B" w:rsidRPr="0047558B">
              <w:rPr>
                <w:vertAlign w:val="superscript"/>
              </w:rPr>
              <w:t>nd</w:t>
            </w:r>
            <w:r w:rsidR="0047558B">
              <w:t xml:space="preserve"> part </w:t>
            </w:r>
            <w:r w:rsidRPr="00F3628B">
              <w:t>update</w:t>
            </w:r>
            <w:r w:rsidR="0047558B">
              <w:t>d</w:t>
            </w:r>
            <w:r w:rsidRPr="00F3628B">
              <w:t xml:space="preserve"> from Nokia, I guess it conflicts with what we agreed and what already captured in </w:t>
            </w:r>
            <w:r w:rsidRPr="0047558B">
              <w:rPr>
                <w:color w:val="00B050"/>
              </w:rPr>
              <w:t xml:space="preserve">below </w:t>
            </w:r>
            <w:r w:rsidRPr="00F3628B">
              <w:t>text in 38.214</w:t>
            </w:r>
            <w:r w:rsidR="0047558B">
              <w:t xml:space="preserve">. We’re fine to either capture what specified in 214 in 213 as well or we keep the original TP updated by Intel to just rely on the </w:t>
            </w:r>
            <w:r w:rsidR="0047558B" w:rsidRPr="0047558B">
              <w:rPr>
                <w:color w:val="00B050"/>
              </w:rPr>
              <w:t xml:space="preserve">text </w:t>
            </w:r>
            <w:r w:rsidR="0047558B">
              <w:t>in 214.</w:t>
            </w:r>
          </w:p>
          <w:p w14:paraId="7374B995" w14:textId="3EE11672" w:rsidR="00F3628B" w:rsidRPr="00F3628B" w:rsidRDefault="00F3628B" w:rsidP="00F3628B">
            <w:pPr>
              <w:rPr>
                <w:color w:val="00B050"/>
              </w:rPr>
            </w:pPr>
            <w:r w:rsidRPr="0047558B">
              <w:t>“</w:t>
            </w:r>
            <w:r w:rsidRPr="00F3628B">
              <w:rPr>
                <w:color w:val="00B050"/>
              </w:rPr>
              <w:t xml:space="preserve">When transmitting MsgA PUSCH on a non-initial UL BWP, if the UE is configured with </w:t>
            </w:r>
            <w:r w:rsidRPr="00F3628B">
              <w:rPr>
                <w:i/>
                <w:iCs/>
                <w:color w:val="00B050"/>
                <w:szCs w:val="18"/>
              </w:rPr>
              <w:t>startSymbolAndLengthMsgA-PO</w:t>
            </w:r>
            <w:r w:rsidRPr="00F3628B">
              <w:rPr>
                <w:color w:val="00B050"/>
              </w:rPr>
              <w:t xml:space="preserve">, the UE shall determine the </w:t>
            </w:r>
            <w:r w:rsidRPr="00F3628B">
              <w:rPr>
                <w:i/>
                <w:color w:val="00B050"/>
              </w:rPr>
              <w:t xml:space="preserve">S </w:t>
            </w:r>
            <w:r w:rsidRPr="00F3628B">
              <w:rPr>
                <w:color w:val="00B050"/>
              </w:rPr>
              <w:t xml:space="preserve">and </w:t>
            </w:r>
            <w:r w:rsidRPr="00F3628B">
              <w:rPr>
                <w:i/>
                <w:color w:val="00B050"/>
              </w:rPr>
              <w:t xml:space="preserve">L </w:t>
            </w:r>
            <w:r w:rsidRPr="00F3628B">
              <w:rPr>
                <w:color w:val="00B050"/>
              </w:rPr>
              <w:t xml:space="preserve">from </w:t>
            </w:r>
            <w:r w:rsidRPr="00F3628B">
              <w:rPr>
                <w:i/>
                <w:color w:val="00B050"/>
              </w:rPr>
              <w:t>startSymbolAndLengthMsgA-PO</w:t>
            </w:r>
            <w:r w:rsidRPr="00F3628B">
              <w:rPr>
                <w:color w:val="00B050"/>
              </w:rPr>
              <w:t>.</w:t>
            </w:r>
          </w:p>
          <w:p w14:paraId="600070C1" w14:textId="171F0CBC" w:rsidR="00F3628B" w:rsidRPr="00F3628B" w:rsidRDefault="00F3628B" w:rsidP="00F3628B">
            <w:pPr>
              <w:rPr>
                <w:color w:val="00B050"/>
              </w:rPr>
            </w:pPr>
            <w:r w:rsidRPr="00F3628B">
              <w:rPr>
                <w:color w:val="00B050"/>
              </w:rPr>
              <w:t xml:space="preserve">When transmitting MsgA PUSCH, if the UE is not configured with </w:t>
            </w:r>
            <w:r w:rsidRPr="00F3628B">
              <w:rPr>
                <w:i/>
                <w:iCs/>
                <w:color w:val="00B050"/>
                <w:szCs w:val="18"/>
              </w:rPr>
              <w:t>startSymbolAndLengthMsgA-PO</w:t>
            </w:r>
            <w:r w:rsidRPr="00F3628B">
              <w:rPr>
                <w:color w:val="00B050"/>
              </w:rPr>
              <w:t xml:space="preserve">, and if the TDRA list </w:t>
            </w:r>
            <w:r w:rsidRPr="00F3628B">
              <w:rPr>
                <w:i/>
                <w:color w:val="00B050"/>
              </w:rPr>
              <w:t>PUSCH-TimeDomainResourceAllocationList</w:t>
            </w:r>
            <w:r w:rsidRPr="00F3628B">
              <w:rPr>
                <w:color w:val="00B050"/>
              </w:rPr>
              <w:t xml:space="preserve"> is provided in </w:t>
            </w:r>
            <w:r w:rsidRPr="00F3628B">
              <w:rPr>
                <w:i/>
                <w:color w:val="00B050"/>
              </w:rPr>
              <w:t>PUSCH-ConfigCommon</w:t>
            </w:r>
            <w:r w:rsidRPr="00F3628B">
              <w:rPr>
                <w:color w:val="00B050"/>
              </w:rPr>
              <w:t xml:space="preserve">, the UE shall use </w:t>
            </w:r>
            <w:r w:rsidRPr="00F3628B">
              <w:rPr>
                <w:i/>
                <w:color w:val="00B050"/>
              </w:rPr>
              <w:t>msgA-PUSCH-TimeDomainAllocation</w:t>
            </w:r>
            <w:r w:rsidRPr="00F3628B">
              <w:rPr>
                <w:color w:val="00B050"/>
              </w:rPr>
              <w:t xml:space="preserve"> to indicate which values are used in the list. If </w:t>
            </w:r>
            <w:r w:rsidRPr="00F3628B">
              <w:rPr>
                <w:i/>
                <w:color w:val="00B050"/>
              </w:rPr>
              <w:t>PUSCH-TimeDomainResourceAllocationList</w:t>
            </w:r>
            <w:r w:rsidRPr="00F3628B">
              <w:rPr>
                <w:color w:val="00B050"/>
              </w:rPr>
              <w:t xml:space="preserve"> is not provided in </w:t>
            </w:r>
            <w:r w:rsidRPr="00F3628B">
              <w:rPr>
                <w:i/>
                <w:color w:val="00B050"/>
              </w:rPr>
              <w:t>PUSCH-ConfigCommon</w:t>
            </w:r>
            <w:r w:rsidRPr="00F3628B">
              <w:rPr>
                <w:color w:val="00B050"/>
              </w:rPr>
              <w:t xml:space="preserve">, the UE shall use parameters </w:t>
            </w:r>
            <w:r w:rsidRPr="00F3628B">
              <w:rPr>
                <w:i/>
                <w:color w:val="00B050"/>
              </w:rPr>
              <w:t xml:space="preserve">S </w:t>
            </w:r>
            <w:r w:rsidRPr="00F3628B">
              <w:rPr>
                <w:color w:val="00B050"/>
              </w:rPr>
              <w:t xml:space="preserve">and </w:t>
            </w:r>
            <w:r w:rsidRPr="00F3628B">
              <w:rPr>
                <w:i/>
                <w:color w:val="00B050"/>
              </w:rPr>
              <w:t>L</w:t>
            </w:r>
            <w:r w:rsidRPr="00F3628B">
              <w:rPr>
                <w:color w:val="00B050"/>
              </w:rPr>
              <w:t xml:space="preserve"> from table 6.1.2.1.1-2 where </w:t>
            </w:r>
            <w:r w:rsidRPr="00F3628B">
              <w:rPr>
                <w:i/>
                <w:color w:val="00B050"/>
              </w:rPr>
              <w:t>msgA-PUSCH-TimeDomainAllocation</w:t>
            </w:r>
            <w:r w:rsidRPr="00F3628B">
              <w:rPr>
                <w:color w:val="00B050"/>
              </w:rPr>
              <w:t xml:space="preserve"> indicates which values are used in the list. The time offset for PUSCH transmission is described in [6, TS38.213].</w:t>
            </w:r>
            <w:r w:rsidRPr="0047558B">
              <w:t>”</w:t>
            </w:r>
          </w:p>
          <w:p w14:paraId="14135A44" w14:textId="3322511F" w:rsidR="00F3628B" w:rsidRDefault="00F3628B" w:rsidP="001339CC"/>
        </w:tc>
      </w:tr>
      <w:tr w:rsidR="00C36E3D" w14:paraId="7DAABCE3" w14:textId="77777777" w:rsidTr="00D1735D">
        <w:tc>
          <w:tcPr>
            <w:tcW w:w="666" w:type="pct"/>
          </w:tcPr>
          <w:p w14:paraId="3976534E" w14:textId="22E305F2" w:rsidR="00C36E3D" w:rsidRDefault="00C36E3D" w:rsidP="001339CC">
            <w:r>
              <w:t>Intel</w:t>
            </w:r>
          </w:p>
        </w:tc>
        <w:tc>
          <w:tcPr>
            <w:tcW w:w="4334" w:type="pct"/>
          </w:tcPr>
          <w:p w14:paraId="58E47049" w14:textId="47CF91D4" w:rsidR="00C36E3D" w:rsidRPr="00C36E3D" w:rsidRDefault="00C36E3D" w:rsidP="001339CC">
            <w:pPr>
              <w:rPr>
                <w:color w:val="000000"/>
                <w:lang w:val="en-GB"/>
              </w:rPr>
            </w:pPr>
            <w:r w:rsidRPr="00C36E3D">
              <w:t>Our view is that text in 213 indicates that “</w:t>
            </w:r>
            <w:r w:rsidRPr="00C36E3D">
              <w:rPr>
                <w:i/>
                <w:iCs/>
                <w:lang w:val="en-GB" w:eastAsia="zh-CN"/>
              </w:rPr>
              <w:t>msgA-PUSCH-timeDomainAllocation</w:t>
            </w:r>
            <w:r w:rsidRPr="00C36E3D">
              <w:rPr>
                <w:iCs/>
                <w:lang w:val="en-GB"/>
              </w:rPr>
              <w:t xml:space="preserve"> provides a SLIV and a </w:t>
            </w:r>
            <w:r w:rsidRPr="00C36E3D">
              <w:rPr>
                <w:color w:val="000000"/>
                <w:lang w:val="en-GB"/>
              </w:rPr>
              <w:t xml:space="preserve">PUSCH mapping type” from a set of entries. So current text in 213 may seem okay. Certainly, the text in 214 as mentioned by Ericsson is more clear. </w:t>
            </w:r>
          </w:p>
          <w:p w14:paraId="67B03A56" w14:textId="2FB913C3" w:rsidR="00C36E3D" w:rsidRDefault="00D92C1F" w:rsidP="001339CC">
            <w:r>
              <w:t xml:space="preserve">For the second part, we share similar view as Ericsson. If we really want to make it clear, probably we can </w:t>
            </w:r>
            <w:r w:rsidR="00F22F40">
              <w:t>move the reference to 214 in the end of the sentence</w:t>
            </w:r>
            <w:r>
              <w:t xml:space="preserve"> as follows:</w:t>
            </w:r>
          </w:p>
          <w:p w14:paraId="0B66B141" w14:textId="1629BC0C" w:rsidR="00D92C1F" w:rsidRDefault="009E2A66" w:rsidP="001339CC">
            <w:r w:rsidRPr="00C57519">
              <w:rPr>
                <w:iCs/>
                <w:sz w:val="20"/>
                <w:szCs w:val="20"/>
                <w:lang w:val="en-GB"/>
              </w:rPr>
              <w:t xml:space="preserve">The UE expects that a first PUSCH occasion in each slot has a same SLIV </w:t>
            </w:r>
            <w:r w:rsidRPr="009E2A66">
              <w:rPr>
                <w:strike/>
                <w:color w:val="FF0000"/>
                <w:sz w:val="20"/>
                <w:szCs w:val="20"/>
                <w:lang w:val="en-GB"/>
              </w:rPr>
              <w:t>[6, TS 38.214</w:t>
            </w:r>
            <w:r w:rsidRPr="009E2A66">
              <w:rPr>
                <w:iCs/>
                <w:strike/>
                <w:color w:val="FF0000"/>
                <w:sz w:val="20"/>
                <w:szCs w:val="20"/>
                <w:lang w:val="en-GB"/>
              </w:rPr>
              <w:t>]</w:t>
            </w:r>
            <w:r w:rsidRPr="00C57519">
              <w:rPr>
                <w:iCs/>
                <w:sz w:val="20"/>
                <w:szCs w:val="20"/>
                <w:lang w:val="en-GB"/>
              </w:rPr>
              <w:t xml:space="preserve"> for a PUSCH transmission that is provided by </w:t>
            </w:r>
            <w:r w:rsidRPr="00C57519">
              <w:rPr>
                <w:i/>
                <w:iCs/>
                <w:sz w:val="20"/>
                <w:szCs w:val="20"/>
                <w:lang w:val="en-GB"/>
              </w:rPr>
              <w:t>startSymbolAndLengthMsgA-PO</w:t>
            </w:r>
            <w:ins w:id="149" w:author="ZTE" w:date="2020-08-16T18:08:00Z">
              <w:r>
                <w:rPr>
                  <w:i/>
                  <w:iCs/>
                  <w:sz w:val="20"/>
                  <w:szCs w:val="20"/>
                  <w:lang w:val="en-GB"/>
                </w:rPr>
                <w:t xml:space="preserve"> </w:t>
              </w:r>
              <w:r w:rsidRPr="007E3AAC">
                <w:rPr>
                  <w:color w:val="FF0000"/>
                  <w:sz w:val="20"/>
                  <w:szCs w:val="20"/>
                  <w:u w:val="single"/>
                  <w:lang w:val="en-GB"/>
                </w:rPr>
                <w:t xml:space="preserve">or </w:t>
              </w:r>
              <w:r w:rsidRPr="007E3AAC">
                <w:rPr>
                  <w:strike/>
                  <w:color w:val="FF0000"/>
                  <w:sz w:val="20"/>
                  <w:szCs w:val="20"/>
                  <w:u w:val="single"/>
                  <w:lang w:val="en-GB"/>
                </w:rPr>
                <w:t>by</w:t>
              </w:r>
              <w:r w:rsidRPr="007E3AAC">
                <w:rPr>
                  <w:color w:val="FF0000"/>
                  <w:sz w:val="20"/>
                  <w:szCs w:val="20"/>
                  <w:u w:val="single"/>
                  <w:lang w:val="en-GB"/>
                </w:rPr>
                <w:t xml:space="preserve"> msgA-PUSCH-timeDomainAllocation</w:t>
              </w:r>
            </w:ins>
            <w:r w:rsidRPr="007E3AAC">
              <w:rPr>
                <w:i/>
                <w:iCs/>
                <w:color w:val="FF0000"/>
                <w:sz w:val="20"/>
                <w:szCs w:val="20"/>
                <w:u w:val="single"/>
                <w:lang w:val="en-GB" w:eastAsia="zh-CN"/>
              </w:rPr>
              <w:t xml:space="preserve"> </w:t>
            </w:r>
            <w:r w:rsidRPr="009E2A66">
              <w:rPr>
                <w:color w:val="FF0000"/>
                <w:sz w:val="20"/>
                <w:szCs w:val="20"/>
                <w:u w:val="single"/>
                <w:lang w:val="en-GB"/>
              </w:rPr>
              <w:t>[6, TS 38.214</w:t>
            </w:r>
            <w:r w:rsidRPr="009E2A66">
              <w:rPr>
                <w:iCs/>
                <w:color w:val="FF0000"/>
                <w:sz w:val="20"/>
                <w:szCs w:val="20"/>
                <w:u w:val="single"/>
                <w:lang w:val="en-GB"/>
              </w:rPr>
              <w:t>].</w:t>
            </w:r>
            <w:r w:rsidRPr="009E2A66">
              <w:rPr>
                <w:iCs/>
                <w:color w:val="FF0000"/>
                <w:sz w:val="20"/>
                <w:szCs w:val="20"/>
                <w:lang w:val="en-GB"/>
              </w:rPr>
              <w:t xml:space="preserve"> </w:t>
            </w:r>
          </w:p>
        </w:tc>
      </w:tr>
      <w:tr w:rsidR="00820ED1" w14:paraId="0A5B50A7" w14:textId="77777777" w:rsidTr="00D1735D">
        <w:tc>
          <w:tcPr>
            <w:tcW w:w="666" w:type="pct"/>
          </w:tcPr>
          <w:p w14:paraId="69BA5F8F" w14:textId="7F45F488" w:rsidR="00820ED1" w:rsidRDefault="00820ED1" w:rsidP="00820ED1">
            <w:pPr>
              <w:rPr>
                <w:lang w:eastAsia="zh-CN"/>
              </w:rPr>
            </w:pPr>
            <w:ins w:id="150" w:author="ZTE" w:date="2020-08-21T10:41:00Z">
              <w:r>
                <w:rPr>
                  <w:rFonts w:hint="eastAsia"/>
                  <w:lang w:eastAsia="zh-CN"/>
                </w:rPr>
                <w:t xml:space="preserve">FL </w:t>
              </w:r>
              <w:r>
                <w:rPr>
                  <w:lang w:eastAsia="zh-CN"/>
                </w:rPr>
                <w:t>[second round]</w:t>
              </w:r>
            </w:ins>
          </w:p>
        </w:tc>
        <w:tc>
          <w:tcPr>
            <w:tcW w:w="4334" w:type="pct"/>
          </w:tcPr>
          <w:p w14:paraId="39C2F75F" w14:textId="77777777" w:rsidR="00820ED1" w:rsidRDefault="00820ED1" w:rsidP="00820ED1">
            <w:pPr>
              <w:rPr>
                <w:ins w:id="151" w:author="ZTE" w:date="2020-08-21T10:41:00Z"/>
              </w:rPr>
            </w:pPr>
            <w:ins w:id="152" w:author="ZTE" w:date="2020-08-21T10:41:00Z">
              <w:r>
                <w:rPr>
                  <w:rFonts w:hint="eastAsia"/>
                </w:rPr>
                <w:t>Seems there is no specific concern on the first part of TP#4</w:t>
              </w:r>
              <w:r>
                <w:t>, based on the clarification from Huawei and CATT</w:t>
              </w:r>
              <w:r>
                <w:rPr>
                  <w:rFonts w:hint="eastAsia"/>
                </w:rPr>
                <w:t>.</w:t>
              </w:r>
              <w:r>
                <w:t xml:space="preserve"> I think it is reasonable to add back “one of the” to make it clearer.</w:t>
              </w:r>
            </w:ins>
          </w:p>
          <w:p w14:paraId="2DF0CFA9" w14:textId="0798DBFF" w:rsidR="00820ED1" w:rsidRPr="00C36E3D" w:rsidRDefault="00820ED1" w:rsidP="00820ED1">
            <w:ins w:id="153" w:author="ZTE" w:date="2020-08-21T10:41:00Z">
              <w:r>
                <w:t>For the second part, I kind of agree with Ericsson and Intel and prefer to keep the TP as it is.</w:t>
              </w:r>
            </w:ins>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lastRenderedPageBreak/>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8.8pt;height:20.05pt;mso-width-percent:0;mso-height-percent:0;mso-width-percent:0;mso-height-percent:0" o:ole="">
                  <v:imagedata r:id="rId9" o:title=""/>
                </v:shape>
                <o:OLEObject Type="Embed" ProgID="Equation.3" ShapeID="_x0000_i1038" DrawAspect="Content" ObjectID="_1659514793" r:id="rId36"/>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777C21" w:rsidP="00BC4A2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3B280030">
                <v:shape id="_x0000_i1039" type="#_x0000_t75" alt="" style="width:126.5pt;height:18.15pt;mso-width-percent:0;mso-height-percent:0;mso-width-percent:0;mso-height-percent:0" o:ole="">
                  <v:imagedata r:id="rId11" o:title=""/>
                </v:shape>
                <o:OLEObject Type="Embed" ProgID="Equation.3" ShapeID="_x0000_i1039" DrawAspect="Content" ObjectID="_1659514794" r:id="rId37"/>
              </w:object>
            </w:r>
            <w:r w:rsidRPr="00522C06">
              <w:rPr>
                <w:rFonts w:eastAsia="等线"/>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1.25pt;height:16.3pt;mso-width-percent:0;mso-height-percent:0;mso-width-percent:0;mso-height-percent:0" o:ole="">
                  <v:imagedata r:id="rId13" o:title=""/>
                </v:shape>
                <o:OLEObject Type="Embed" ProgID="Equation.3" ShapeID="_x0000_i1040" DrawAspect="Content" ObjectID="_1659514795" r:id="rId38"/>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6.3pt;height:16.3pt;mso-width-percent:0;mso-height-percent:0;mso-width-percent:0;mso-height-percent:0" o:ole="">
                  <v:imagedata r:id="rId15" o:title=""/>
                </v:shape>
                <o:OLEObject Type="Embed" ProgID="Equation.3" ShapeID="_x0000_i1041" DrawAspect="Content" ObjectID="_1659514796" r:id="rId39"/>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6.3pt;height:16.3pt;mso-width-percent:0;mso-height-percent:0;mso-width-percent:0;mso-height-percent:0" o:ole="">
                  <v:imagedata r:id="rId15" o:title=""/>
                </v:shape>
                <o:OLEObject Type="Embed" ProgID="Equation.3" ShapeID="_x0000_i1042" DrawAspect="Content" ObjectID="_1659514797" r:id="rId40"/>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54" w:author="ZTE" w:date="2020-08-16T16:48:00Z">
              <w:r w:rsidRPr="009F28AC">
                <w:rPr>
                  <w:i/>
                  <w:sz w:val="20"/>
                  <w:szCs w:val="20"/>
                  <w:lang w:eastAsia="zh-CN"/>
                </w:rPr>
                <w:t>msgA-RO-FrequencyStart</w:t>
              </w:r>
            </w:ins>
            <w:del w:id="155"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lastRenderedPageBreak/>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4pt;height:16.3pt;mso-width-percent:0;mso-height-percent:0;mso-width-percent:0;mso-height-percent:0" o:ole="">
                  <v:imagedata r:id="rId19" o:title=""/>
                </v:shape>
                <o:OLEObject Type="Embed" ProgID="Equation.3" ShapeID="_x0000_i1043" DrawAspect="Content" ObjectID="_1659514798" r:id="rId41"/>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3pt;height:86.45pt;mso-width-percent:0;mso-height-percent:0;mso-width-percent:0;mso-height-percent:0" o:ole="">
                  <v:imagedata r:id="rId21" o:title=""/>
                </v:shape>
                <o:OLEObject Type="Embed" ProgID="Equation.3" ShapeID="_x0000_i1044" DrawAspect="Content" ObjectID="_1659514799" r:id="rId42"/>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9pt;height:16.3pt;mso-width-percent:0;mso-height-percent:0;mso-width-percent:0;mso-height-percent:0" o:ole="">
                  <v:imagedata r:id="rId23" o:title=""/>
                </v:shape>
                <o:OLEObject Type="Embed" ProgID="Equation.3" ShapeID="_x0000_i1045" DrawAspect="Content" ObjectID="_1659514800" r:id="rId43"/>
              </w:object>
            </w:r>
            <w:r w:rsidRPr="00092379">
              <w:rPr>
                <w:sz w:val="20"/>
                <w:szCs w:val="20"/>
              </w:rPr>
              <w:t xml:space="preserve"> is given by Tables 6.3.3.1-5 to 6.3.3.1-7, </w:t>
            </w:r>
            <w:ins w:id="156"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r>
                <w:rPr>
                  <w:i/>
                  <w:sz w:val="20"/>
                  <w:szCs w:val="20"/>
                  <w:lang w:val="en-GB"/>
                </w:rPr>
                <w:t>msgA-RestrictedSetConfig</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4.55pt;height:31.95pt;mso-width-percent:0;mso-height-percent:0;mso-width-percent:0;mso-height-percent:0" o:ole="">
                  <v:imagedata r:id="rId27" o:title=""/>
                </v:shape>
                <o:OLEObject Type="Embed" ProgID="Equation.3" ShapeID="_x0000_i1046" DrawAspect="Content" ObjectID="_1659514801" r:id="rId44"/>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45pt;height:16.3pt;mso-width-percent:0;mso-height-percent:0;mso-width-percent:0;mso-height-percent:0" o:ole="">
                  <v:imagedata r:id="rId29" o:title=""/>
                </v:shape>
                <o:OLEObject Type="Embed" ProgID="Equation.3" ShapeID="_x0000_i1047" DrawAspect="Content" ObjectID="_1659514802"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05pt;height:14.4pt;mso-width-percent:0;mso-height-percent:0;mso-width-percent:0;mso-height-percent:0" o:ole="">
                  <v:imagedata r:id="rId31" o:title=""/>
                </v:shape>
                <o:OLEObject Type="Embed" ProgID="Equation.3" ShapeID="_x0000_i1048" DrawAspect="Content" ObjectID="_1659514803"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1.25pt;height:16.3pt;mso-width-percent:0;mso-height-percent:0;mso-width-percent:0;mso-height-percent:0" o:ole="">
                  <v:imagedata r:id="rId33" o:title=""/>
                </v:shape>
                <o:OLEObject Type="Embed" ProgID="Equation.3" ShapeID="_x0000_i1049" DrawAspect="Content" ObjectID="_1659514804" r:id="rId47"/>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598AC2E2"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ins w:id="157" w:author="ZTE2" w:date="2020-08-20T17:55:00Z">
              <w:r w:rsidR="00BE00AE" w:rsidRPr="00092379">
                <w:rPr>
                  <w:i/>
                  <w:lang w:eastAsia="sv-SE"/>
                </w:rPr>
                <w:t>prach-ConfigurationIndex-v1610</w:t>
              </w:r>
              <w:r w:rsidR="00626556">
                <w:rPr>
                  <w:i/>
                  <w:lang w:eastAsia="sv-SE"/>
                </w:rPr>
                <w:t xml:space="preserve"> </w:t>
              </w:r>
            </w:ins>
            <w:del w:id="158" w:author="ZTE2" w:date="2020-08-20T17:55:00Z">
              <w:r w:rsidRPr="00092379" w:rsidDel="00BE00AE">
                <w:rPr>
                  <w:rFonts w:eastAsia="Batang"/>
                  <w:i/>
                </w:rPr>
                <w:delText>prach-ConfigurationIndexNew</w:delText>
              </w:r>
              <w:r w:rsidRPr="00092379" w:rsidDel="00BE00AE">
                <w:rPr>
                  <w:rFonts w:eastAsia="Batang"/>
                </w:rPr>
                <w:delText xml:space="preserve"> </w:delText>
              </w:r>
            </w:del>
            <w:r w:rsidRPr="00092379">
              <w:rPr>
                <w:rFonts w:eastAsia="Batang"/>
              </w:rPr>
              <w:t xml:space="preserve">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w:t>
            </w:r>
            <w:del w:id="159"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60" w:author="ZTE" w:date="2020-08-16T16:53:00Z">
              <w:r w:rsidRPr="009F28AC">
                <w:rPr>
                  <w:i/>
                  <w:sz w:val="20"/>
                  <w:szCs w:val="20"/>
                  <w:lang w:eastAsia="zh-CN"/>
                </w:rPr>
                <w:t>msgA-RO-FrequencyStart</w:t>
              </w:r>
            </w:ins>
            <w:del w:id="161"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6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63"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64" w:author="ZTE" w:date="2020-08-16T17:04:00Z">
              <w:r w:rsidRPr="00001464">
                <w:rPr>
                  <w:iCs/>
                </w:rPr>
                <w:t xml:space="preserve">if </w:t>
              </w:r>
              <w:r w:rsidRPr="00001464">
                <w:rPr>
                  <w:i/>
                </w:rPr>
                <w:t>msgA-preambleReceivedTargetPower</w:t>
              </w:r>
            </w:ins>
            <w:ins w:id="165" w:author="ZTE2" w:date="2020-08-19T14:30:00Z">
              <w:r>
                <w:rPr>
                  <w:i/>
                </w:rPr>
                <w:t xml:space="preserve"> </w:t>
              </w:r>
            </w:ins>
            <w:ins w:id="166"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6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68" w:author="ZTE" w:date="2020-08-16T16:16:00Z">
              <w:r w:rsidRPr="00213624" w:rsidDel="00A8094A">
                <w:rPr>
                  <w:iCs/>
                  <w:sz w:val="20"/>
                  <w:szCs w:val="20"/>
                </w:rPr>
                <w:delText>msgA-CB-PreamblesPerSSB</w:delText>
              </w:r>
            </w:del>
            <w:ins w:id="169"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70"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71"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72" w:author="ZTE" w:date="2020-08-16T16:18:00Z">
              <w:r w:rsidRPr="00213624" w:rsidDel="00C96F9A">
                <w:rPr>
                  <w:i/>
                  <w:iCs/>
                  <w:sz w:val="20"/>
                  <w:szCs w:val="20"/>
                </w:rPr>
                <w:delText>ssb-perRACH-OccasionAndCB-PreamblesPerSSB-msgA</w:delText>
              </w:r>
            </w:del>
            <w:ins w:id="173"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74"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75"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76" w:author="ZTE" w:date="2020-08-16T16:16:00Z">
              <w:r w:rsidRPr="00213624" w:rsidDel="00A8094A">
                <w:rPr>
                  <w:i/>
                  <w:iCs/>
                  <w:sz w:val="20"/>
                  <w:szCs w:val="20"/>
                </w:rPr>
                <w:delText>nrMsgA-PO-FDM</w:delText>
              </w:r>
            </w:del>
            <w:ins w:id="177"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w:t>
            </w:r>
            <w:r w:rsidRPr="00213624">
              <w:rPr>
                <w:iCs/>
                <w:sz w:val="20"/>
                <w:szCs w:val="20"/>
              </w:rPr>
              <w:lastRenderedPageBreak/>
              <w:t xml:space="preserve">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78" w:author="ZTE" w:date="2020-08-16T16:16:00Z">
              <w:r w:rsidRPr="00213624" w:rsidDel="00A8094A">
                <w:rPr>
                  <w:i/>
                  <w:iCs/>
                  <w:sz w:val="20"/>
                  <w:szCs w:val="20"/>
                </w:rPr>
                <w:delText>msgA-DMRS-Configuration</w:delText>
              </w:r>
            </w:del>
            <w:ins w:id="179"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80" w:author="ZTE" w:date="2020-08-16T16:17:00Z">
              <w:r w:rsidRPr="00213624" w:rsidDel="00A8094A">
                <w:rPr>
                  <w:i/>
                  <w:iCs/>
                  <w:sz w:val="20"/>
                  <w:szCs w:val="20"/>
                </w:rPr>
                <w:delText>msgA-DMRS-Configuration</w:delText>
              </w:r>
            </w:del>
            <w:ins w:id="181"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82" w:author="ZTE" w:date="2020-08-16T16:17:00Z">
              <w:r w:rsidRPr="00213624" w:rsidDel="00A8094A">
                <w:rPr>
                  <w:i/>
                  <w:sz w:val="20"/>
                  <w:szCs w:val="20"/>
                </w:rPr>
                <w:delText>msgA-PUSCH-PreambleGroup</w:delText>
              </w:r>
            </w:del>
            <w:ins w:id="183"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84" w:author="ZTE" w:date="2020-08-16T16:17:00Z">
              <w:r w:rsidRPr="00213624" w:rsidDel="00A8094A">
                <w:rPr>
                  <w:i/>
                  <w:sz w:val="20"/>
                  <w:szCs w:val="20"/>
                </w:rPr>
                <w:delText>msgA-DMRS-Configuration</w:delText>
              </w:r>
            </w:del>
            <w:ins w:id="185"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F05918" w:rsidRPr="00BB54D8" w:rsidRDefault="00F05918"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F05918" w:rsidRPr="00BB54D8" w:rsidRDefault="00F05918"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F05918" w:rsidRPr="00BB54D8" w:rsidRDefault="00F05918"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F05918" w:rsidRPr="00BB54D8" w:rsidRDefault="00F05918"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F05918" w:rsidRPr="0083525C" w:rsidRDefault="00F05918"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F05918" w:rsidRPr="00EE40A6" w:rsidRDefault="00F05918"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86" w:author="ZTE" w:date="2020-08-16T18:01:00Z">
                              <w:r w:rsidRPr="00EE40A6">
                                <w:rPr>
                                  <w:rFonts w:eastAsia="宋体" w:hint="eastAsia"/>
                                  <w:sz w:val="20"/>
                                  <w:szCs w:val="20"/>
                                  <w:shd w:val="clear" w:color="auto" w:fill="FFFFFF"/>
                                  <w:lang w:eastAsia="zh-CN"/>
                                </w:rPr>
                                <w:t>within a</w:t>
                              </w:r>
                            </w:ins>
                            <w:ins w:id="187" w:author="ZTE" w:date="2020-08-16T18:03:00Z">
                              <w:r>
                                <w:rPr>
                                  <w:rFonts w:eastAsia="宋体"/>
                                  <w:sz w:val="20"/>
                                  <w:szCs w:val="20"/>
                                  <w:shd w:val="clear" w:color="auto" w:fill="FFFFFF"/>
                                  <w:lang w:eastAsia="zh-CN"/>
                                </w:rPr>
                                <w:t>n</w:t>
                              </w:r>
                            </w:ins>
                            <w:ins w:id="188"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F05918" w:rsidRPr="00BB54D8" w:rsidRDefault="00F05918"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F05918" w:rsidRPr="00BB54D8" w:rsidRDefault="00F05918"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F05918" w:rsidRPr="00BB54D8" w:rsidRDefault="00F05918"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F05918" w:rsidRPr="00BB54D8" w:rsidRDefault="00F05918"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F05918" w:rsidRPr="00BB54D8" w:rsidRDefault="00F05918"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F05918" w:rsidRPr="0083525C" w:rsidRDefault="00F05918"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F05918" w:rsidRPr="00EE40A6" w:rsidRDefault="00F05918"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89" w:author="ZTE" w:date="2020-08-16T18:01:00Z">
                        <w:r w:rsidRPr="00EE40A6">
                          <w:rPr>
                            <w:rFonts w:eastAsia="宋体" w:hint="eastAsia"/>
                            <w:sz w:val="20"/>
                            <w:szCs w:val="20"/>
                            <w:shd w:val="clear" w:color="auto" w:fill="FFFFFF"/>
                            <w:lang w:eastAsia="zh-CN"/>
                          </w:rPr>
                          <w:t>within a</w:t>
                        </w:r>
                      </w:ins>
                      <w:ins w:id="190" w:author="ZTE" w:date="2020-08-16T18:03:00Z">
                        <w:r>
                          <w:rPr>
                            <w:rFonts w:eastAsia="宋体"/>
                            <w:sz w:val="20"/>
                            <w:szCs w:val="20"/>
                            <w:shd w:val="clear" w:color="auto" w:fill="FFFFFF"/>
                            <w:lang w:eastAsia="zh-CN"/>
                          </w:rPr>
                          <w:t>n</w:t>
                        </w:r>
                      </w:ins>
                      <w:ins w:id="191"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F05918" w:rsidRPr="00BB54D8" w:rsidRDefault="00F05918"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F05918" w:rsidRPr="003B380D" w:rsidRDefault="00F05918" w:rsidP="00954B7D">
                            <w:pPr>
                              <w:spacing w:afterLines="50"/>
                              <w:rPr>
                                <w:sz w:val="16"/>
                                <w:szCs w:val="20"/>
                                <w:lang w:eastAsia="zh-CN"/>
                              </w:rPr>
                            </w:pPr>
                            <w:r w:rsidRPr="003B380D">
                              <w:rPr>
                                <w:sz w:val="20"/>
                              </w:rPr>
                              <w:t>To correct the description of TDRA for MsgA PUSCH</w:t>
                            </w:r>
                          </w:p>
                          <w:p w14:paraId="1925843E"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F05918" w:rsidRPr="00BB54D8" w:rsidRDefault="00F05918"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F05918" w:rsidRPr="00BB54D8" w:rsidRDefault="00F05918"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F05918" w:rsidRPr="00BB54D8" w:rsidRDefault="00F05918"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F05918" w:rsidRDefault="00F05918"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F05918" w:rsidRPr="00C57519" w:rsidRDefault="00F05918"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51BAC292" w:rsidR="00F05918" w:rsidRPr="00C57519" w:rsidRDefault="00F05918"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89" w:author="ZTE" w:date="2020-08-16T18:08:00Z">
                              <w:r w:rsidR="001A7AEF">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04C7297E" w:rsidR="00F05918" w:rsidRPr="00C57519" w:rsidRDefault="00F05918"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90" w:author="ZTE" w:date="2020-08-16T18:08:00Z">
                              <w:r w:rsidR="001A7AEF">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F05918" w:rsidRPr="00C57519" w:rsidRDefault="00F05918"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91"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2D69AF38" w:rsidR="00F05918" w:rsidRPr="00C57519" w:rsidRDefault="00F05918"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w:t>
                            </w:r>
                            <w:del w:id="192" w:author="ZTE" w:date="2020-08-21T11:32:00Z">
                              <w:r w:rsidRPr="00C57519" w:rsidDel="00B11752">
                                <w:rPr>
                                  <w:iCs/>
                                  <w:sz w:val="20"/>
                                  <w:szCs w:val="20"/>
                                  <w:lang w:val="en-GB"/>
                                </w:rPr>
                                <w:delText xml:space="preserve"> </w:delText>
                              </w:r>
                              <w:r w:rsidRPr="00C57519" w:rsidDel="00B11752">
                                <w:rPr>
                                  <w:sz w:val="20"/>
                                  <w:szCs w:val="20"/>
                                  <w:lang w:val="en-GB"/>
                                </w:rPr>
                                <w:delText>[6, TS 38.214</w:delText>
                              </w:r>
                              <w:r w:rsidRPr="00C57519" w:rsidDel="00B11752">
                                <w:rPr>
                                  <w:iCs/>
                                  <w:sz w:val="20"/>
                                  <w:szCs w:val="20"/>
                                  <w:lang w:val="en-GB"/>
                                </w:rPr>
                                <w:delText>]</w:delText>
                              </w:r>
                            </w:del>
                            <w:r w:rsidRPr="00C57519">
                              <w:rPr>
                                <w:iCs/>
                                <w:sz w:val="20"/>
                                <w:szCs w:val="20"/>
                                <w:lang w:val="en-GB"/>
                              </w:rPr>
                              <w:t xml:space="preserve"> for a PUSCH transmission that is provided by </w:t>
                            </w:r>
                            <w:r w:rsidRPr="00C57519">
                              <w:rPr>
                                <w:i/>
                                <w:iCs/>
                                <w:sz w:val="20"/>
                                <w:szCs w:val="20"/>
                                <w:lang w:val="en-GB"/>
                              </w:rPr>
                              <w:t>startSymbolAndLengthMsgA-PO</w:t>
                            </w:r>
                            <w:ins w:id="193"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ins w:id="194" w:author="ZTE" w:date="2020-08-21T11:32:00Z">
                              <w:r w:rsidR="00B11752">
                                <w:rPr>
                                  <w:i/>
                                  <w:iCs/>
                                  <w:sz w:val="20"/>
                                  <w:szCs w:val="20"/>
                                  <w:lang w:val="en-GB" w:eastAsia="zh-CN"/>
                                </w:rPr>
                                <w:t xml:space="preserve"> </w:t>
                              </w:r>
                              <w:r w:rsidR="00B11752" w:rsidRPr="00C57519">
                                <w:rPr>
                                  <w:iCs/>
                                  <w:sz w:val="20"/>
                                  <w:szCs w:val="20"/>
                                  <w:lang w:val="en-GB"/>
                                </w:rPr>
                                <w:t xml:space="preserve"> </w:t>
                              </w:r>
                              <w:r w:rsidR="00B11752" w:rsidRPr="00C57519">
                                <w:rPr>
                                  <w:sz w:val="20"/>
                                  <w:szCs w:val="20"/>
                                  <w:lang w:val="en-GB"/>
                                </w:rPr>
                                <w:t>[6, TS 38.214</w:t>
                              </w:r>
                              <w:r w:rsidR="00B11752" w:rsidRPr="00C57519">
                                <w:rPr>
                                  <w:iCs/>
                                  <w:sz w:val="20"/>
                                  <w:szCs w:val="20"/>
                                  <w:lang w:val="en-GB"/>
                                </w:rPr>
                                <w:t>]</w:t>
                              </w:r>
                            </w:ins>
                            <w:bookmarkStart w:id="195" w:name="_GoBack"/>
                            <w:bookmarkEnd w:id="195"/>
                            <w:r w:rsidRPr="00C57519">
                              <w:rPr>
                                <w:iCs/>
                                <w:sz w:val="20"/>
                                <w:szCs w:val="20"/>
                                <w:lang w:val="en-GB"/>
                              </w:rPr>
                              <w:t xml:space="preserve">. </w:t>
                            </w:r>
                          </w:p>
                          <w:p w14:paraId="4C9EE3E8"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F05918" w:rsidRPr="00BB54D8" w:rsidRDefault="00F05918"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F05918" w:rsidRPr="003B380D" w:rsidRDefault="00F05918" w:rsidP="00954B7D">
                      <w:pPr>
                        <w:spacing w:afterLines="50"/>
                        <w:rPr>
                          <w:sz w:val="16"/>
                          <w:szCs w:val="20"/>
                          <w:lang w:eastAsia="zh-CN"/>
                        </w:rPr>
                      </w:pPr>
                      <w:r w:rsidRPr="003B380D">
                        <w:rPr>
                          <w:sz w:val="20"/>
                        </w:rPr>
                        <w:t>To correct the description of TDRA for MsgA PUSCH</w:t>
                      </w:r>
                    </w:p>
                    <w:p w14:paraId="1925843E"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F05918" w:rsidRPr="00BB54D8" w:rsidRDefault="00F05918"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F05918" w:rsidRPr="00BB54D8" w:rsidRDefault="00F05918"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F05918" w:rsidRPr="00BB54D8" w:rsidRDefault="00F05918"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F05918" w:rsidRDefault="00F05918"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F05918" w:rsidRPr="00C57519" w:rsidRDefault="00F05918"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51BAC292" w:rsidR="00F05918" w:rsidRPr="00C57519" w:rsidRDefault="00F05918"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96" w:author="ZTE" w:date="2020-08-16T18:08:00Z">
                        <w:r w:rsidR="001A7AEF">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04C7297E" w:rsidR="00F05918" w:rsidRPr="00C57519" w:rsidRDefault="00F05918"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97" w:author="ZTE" w:date="2020-08-16T18:08:00Z">
                        <w:r w:rsidR="001A7AEF">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F05918" w:rsidRPr="00C57519" w:rsidRDefault="00F05918"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98"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2D69AF38" w:rsidR="00F05918" w:rsidRPr="00C57519" w:rsidRDefault="00F05918"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w:t>
                      </w:r>
                      <w:del w:id="199" w:author="ZTE" w:date="2020-08-21T11:32:00Z">
                        <w:r w:rsidRPr="00C57519" w:rsidDel="00B11752">
                          <w:rPr>
                            <w:iCs/>
                            <w:sz w:val="20"/>
                            <w:szCs w:val="20"/>
                            <w:lang w:val="en-GB"/>
                          </w:rPr>
                          <w:delText xml:space="preserve"> </w:delText>
                        </w:r>
                        <w:r w:rsidRPr="00C57519" w:rsidDel="00B11752">
                          <w:rPr>
                            <w:sz w:val="20"/>
                            <w:szCs w:val="20"/>
                            <w:lang w:val="en-GB"/>
                          </w:rPr>
                          <w:delText>[6, TS 38.214</w:delText>
                        </w:r>
                        <w:r w:rsidRPr="00C57519" w:rsidDel="00B11752">
                          <w:rPr>
                            <w:iCs/>
                            <w:sz w:val="20"/>
                            <w:szCs w:val="20"/>
                            <w:lang w:val="en-GB"/>
                          </w:rPr>
                          <w:delText>]</w:delText>
                        </w:r>
                      </w:del>
                      <w:r w:rsidRPr="00C57519">
                        <w:rPr>
                          <w:iCs/>
                          <w:sz w:val="20"/>
                          <w:szCs w:val="20"/>
                          <w:lang w:val="en-GB"/>
                        </w:rPr>
                        <w:t xml:space="preserve"> for a PUSCH transmission that is provided by </w:t>
                      </w:r>
                      <w:r w:rsidRPr="00C57519">
                        <w:rPr>
                          <w:i/>
                          <w:iCs/>
                          <w:sz w:val="20"/>
                          <w:szCs w:val="20"/>
                          <w:lang w:val="en-GB"/>
                        </w:rPr>
                        <w:t>startSymbolAndLengthMsgA-PO</w:t>
                      </w:r>
                      <w:ins w:id="200"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ins w:id="201" w:author="ZTE" w:date="2020-08-21T11:32:00Z">
                        <w:r w:rsidR="00B11752">
                          <w:rPr>
                            <w:i/>
                            <w:iCs/>
                            <w:sz w:val="20"/>
                            <w:szCs w:val="20"/>
                            <w:lang w:val="en-GB" w:eastAsia="zh-CN"/>
                          </w:rPr>
                          <w:t xml:space="preserve"> </w:t>
                        </w:r>
                        <w:r w:rsidR="00B11752" w:rsidRPr="00C57519">
                          <w:rPr>
                            <w:iCs/>
                            <w:sz w:val="20"/>
                            <w:szCs w:val="20"/>
                            <w:lang w:val="en-GB"/>
                          </w:rPr>
                          <w:t xml:space="preserve"> </w:t>
                        </w:r>
                        <w:r w:rsidR="00B11752" w:rsidRPr="00C57519">
                          <w:rPr>
                            <w:sz w:val="20"/>
                            <w:szCs w:val="20"/>
                            <w:lang w:val="en-GB"/>
                          </w:rPr>
                          <w:t>[6, TS 38.214</w:t>
                        </w:r>
                        <w:r w:rsidR="00B11752" w:rsidRPr="00C57519">
                          <w:rPr>
                            <w:iCs/>
                            <w:sz w:val="20"/>
                            <w:szCs w:val="20"/>
                            <w:lang w:val="en-GB"/>
                          </w:rPr>
                          <w:t>]</w:t>
                        </w:r>
                      </w:ins>
                      <w:bookmarkStart w:id="202" w:name="_GoBack"/>
                      <w:bookmarkEnd w:id="202"/>
                      <w:r w:rsidRPr="00C57519">
                        <w:rPr>
                          <w:iCs/>
                          <w:sz w:val="20"/>
                          <w:szCs w:val="20"/>
                          <w:lang w:val="en-GB"/>
                        </w:rPr>
                        <w:t xml:space="preserve">. </w:t>
                      </w:r>
                    </w:p>
                    <w:p w14:paraId="4C9EE3E8"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F05918" w:rsidRPr="00BB54D8" w:rsidRDefault="00F05918"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ZTE2" w:date="2020-08-19T14:27:00Z" w:initials="TL">
    <w:p w14:paraId="209192B2" w14:textId="06B41CAB" w:rsidR="00F05918" w:rsidRDefault="00F05918">
      <w:pPr>
        <w:pStyle w:val="CommentText"/>
      </w:pPr>
      <w:r>
        <w:rPr>
          <w:rStyle w:val="CommentReference"/>
        </w:rPr>
        <w:annotationRef/>
      </w:r>
      <w:r>
        <w:rPr>
          <w:rFonts w:hint="eastAsia"/>
        </w:rPr>
        <w:t>U</w:t>
      </w:r>
      <w:r>
        <w:t>pdated according to Apple’s suggestion.</w:t>
      </w:r>
    </w:p>
  </w:comment>
  <w:comment w:id="27" w:author="ZTE" w:date="2020-08-17T10:49:00Z" w:initials="TL">
    <w:p w14:paraId="2A034180" w14:textId="55156FEB" w:rsidR="00F05918" w:rsidRDefault="00F05918">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F05918" w:rsidRDefault="00F05918">
      <w:pPr>
        <w:pStyle w:val="CommentText"/>
      </w:pPr>
    </w:p>
    <w:p w14:paraId="7809F2C0" w14:textId="0D4C9E6B" w:rsidR="00F05918" w:rsidRDefault="00F05918">
      <w:pPr>
        <w:pStyle w:val="CommentText"/>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F05918" w:rsidRDefault="00F05918">
      <w:pPr>
        <w:pStyle w:val="CommentText"/>
        <w:rPr>
          <w:sz w:val="20"/>
          <w:szCs w:val="20"/>
        </w:rPr>
      </w:pPr>
    </w:p>
    <w:p w14:paraId="05F4181A" w14:textId="15C46C06" w:rsidR="00F05918" w:rsidRPr="00447631" w:rsidRDefault="00F05918">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F05918" w:rsidRPr="00AF1132" w:rsidRDefault="00F05918">
      <w:pPr>
        <w:pStyle w:val="CommentText"/>
        <w:rPr>
          <w:lang w:val="en-US" w:eastAsia="zh-CN"/>
        </w:rPr>
      </w:pPr>
      <w:r>
        <w:rPr>
          <w:rStyle w:val="CommentReference"/>
        </w:rPr>
        <w:annotationRef/>
      </w:r>
      <w:r>
        <w:rPr>
          <w:rFonts w:hint="eastAsia"/>
          <w:lang w:eastAsia="zh-CN"/>
        </w:rPr>
        <w:t>T</w:t>
      </w:r>
      <w:r>
        <w:rPr>
          <w:lang w:eastAsia="zh-CN"/>
        </w:rPr>
        <w:t>his</w:t>
      </w:r>
      <w:r>
        <w:rPr>
          <w:lang w:val="en-US" w:eastAsia="zh-CN"/>
        </w:rPr>
        <w:t xml:space="preserve"> is further updated in the second round discussion</w:t>
      </w:r>
    </w:p>
  </w:comment>
  <w:comment w:id="31" w:author="ZTE2" w:date="2020-08-20T17:58:00Z" w:initials="TL">
    <w:p w14:paraId="4091DC1A" w14:textId="7062393E" w:rsidR="00F05918" w:rsidRDefault="00F05918">
      <w:pPr>
        <w:pStyle w:val="CommentText"/>
        <w:rPr>
          <w:lang w:eastAsia="zh-CN"/>
        </w:rPr>
      </w:pPr>
      <w:r>
        <w:rPr>
          <w:rStyle w:val="CommentReference"/>
        </w:rPr>
        <w:annotationRef/>
      </w:r>
      <w:r>
        <w:rPr>
          <w:rFonts w:hint="eastAsia"/>
          <w:lang w:eastAsia="zh-CN"/>
        </w:rPr>
        <w:t>Revert the change in the latest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192B2" w15:done="0"/>
  <w15:commentEx w15:paraId="05F4181A" w15:done="0"/>
  <w15:commentEx w15:paraId="6812F9DA" w15:done="0"/>
  <w15:commentEx w15:paraId="4091DC1A" w15:paraIdParent="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Id w16cid:paraId="4091DC1A" w16cid:durableId="22E8F4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9B053" w14:textId="77777777" w:rsidR="00777C21" w:rsidRDefault="00777C21" w:rsidP="000878A1">
      <w:pPr>
        <w:spacing w:after="0"/>
      </w:pPr>
      <w:r>
        <w:separator/>
      </w:r>
    </w:p>
  </w:endnote>
  <w:endnote w:type="continuationSeparator" w:id="0">
    <w:p w14:paraId="6A9F71B2" w14:textId="77777777" w:rsidR="00777C21" w:rsidRDefault="00777C2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AE021" w14:textId="77777777" w:rsidR="00777C21" w:rsidRDefault="00777C21" w:rsidP="000878A1">
      <w:pPr>
        <w:spacing w:after="0"/>
      </w:pPr>
      <w:r>
        <w:separator/>
      </w:r>
    </w:p>
  </w:footnote>
  <w:footnote w:type="continuationSeparator" w:id="0">
    <w:p w14:paraId="555F90F5" w14:textId="77777777" w:rsidR="00777C21" w:rsidRDefault="00777C21"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rson w15:author="Frank Frederiksen">
    <w15:presenceInfo w15:providerId="None" w15:userId="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86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477"/>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6B"/>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9CC"/>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DD1"/>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A7AEF"/>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CE5"/>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549"/>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27A"/>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4D4"/>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58B"/>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A1B"/>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4FE2"/>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3D9"/>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2EF"/>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381"/>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8BB"/>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556"/>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4ECD"/>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927"/>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C21"/>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1F"/>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737"/>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AC"/>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ED1"/>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4C1"/>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416"/>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3F"/>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38D"/>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4C"/>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A66"/>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752"/>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4C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3C10"/>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325"/>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0AE"/>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3D"/>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5592"/>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E4C"/>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659"/>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1F"/>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C0B"/>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3D"/>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5C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918"/>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40"/>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28B"/>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9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0E0"/>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 w:type="paragraph" w:customStyle="1" w:styleId="4">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7A315-2740-4EA8-A7B3-6E1E64B7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5476</Words>
  <Characters>31217</Characters>
  <Application>Microsoft Office Word</Application>
  <DocSecurity>0</DocSecurity>
  <Lines>260</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3</cp:revision>
  <cp:lastPrinted>2007-06-18T05:08:00Z</cp:lastPrinted>
  <dcterms:created xsi:type="dcterms:W3CDTF">2020-08-21T03:32:00Z</dcterms:created>
  <dcterms:modified xsi:type="dcterms:W3CDTF">2020-08-21T03:32:00Z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2020-08-20 17:06:14Z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