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20.05pt;mso-width-percent:0;mso-height-percent:0;mso-width-percent:0;mso-height-percent:0" o:ole="">
                  <v:imagedata r:id="rId9" o:title=""/>
                </v:shape>
                <o:OLEObject Type="Embed" ProgID="Equation.3" ShapeID="_x0000_i1025" DrawAspect="Content" ObjectID="_1659452008"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5A22EF"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45pt;height:18.15pt;mso-width-percent:0;mso-height-percent:0;mso-width-percent:0;mso-height-percent:0" o:ole="">
                  <v:imagedata r:id="rId11" o:title=""/>
                </v:shape>
                <o:OLEObject Type="Embed" ProgID="Equation.3" ShapeID="_x0000_i1026" DrawAspect="Content" ObjectID="_1659452009"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452010"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452011"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452012"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452013"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4pt;height:86.4pt;mso-width-percent:0;mso-height-percent:0;mso-width-percent:0;mso-height-percent:0" o:ole="">
                  <v:imagedata r:id="rId21" o:title=""/>
                </v:shape>
                <o:OLEObject Type="Embed" ProgID="Equation.3" ShapeID="_x0000_i1031" DrawAspect="Content" ObjectID="_1659452014"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452015"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55pt;height:31.95pt;mso-width-percent:0;mso-height-percent:0;mso-width-percent:0;mso-height-percent:0" o:ole="">
                  <v:imagedata r:id="rId27" o:title=""/>
                </v:shape>
                <o:OLEObject Type="Embed" ProgID="Equation.3" ShapeID="_x0000_i1033" DrawAspect="Content" ObjectID="_1659452016"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29" o:title=""/>
                </v:shape>
                <o:OLEObject Type="Embed" ProgID="Equation.3" ShapeID="_x0000_i1034" DrawAspect="Content" ObjectID="_1659452017"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1" o:title=""/>
                </v:shape>
                <o:OLEObject Type="Embed" ProgID="Equation.3" ShapeID="_x0000_i1035" DrawAspect="Content" ObjectID="_1659452018"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3" o:title=""/>
                </v:shape>
                <o:OLEObject Type="Embed" ProgID="Equation.3" ShapeID="_x0000_i1036" DrawAspect="Content" ObjectID="_1659452019"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46D28F36" w:rsidR="007C2812" w:rsidRPr="00092379" w:rsidRDefault="007C2812" w:rsidP="00075FD3">
            <w:pPr>
              <w:pStyle w:val="B1"/>
              <w:rPr>
                <w:rFonts w:eastAsia="Batang"/>
              </w:rPr>
            </w:pPr>
            <w:r w:rsidRPr="00092379">
              <w:rPr>
                <w:rFonts w:eastAsia="Batang"/>
              </w:rPr>
              <w:t>-</w:t>
            </w:r>
            <w:commentRangeStart w:id="30"/>
            <w:commentRangeStart w:id="31"/>
            <w:r w:rsidRPr="00092379">
              <w:rPr>
                <w:rFonts w:eastAsia="Batang"/>
              </w:rPr>
              <w:tab/>
              <w:t xml:space="preserve">for Table 6.3.3.2-3 given by the higher-layer parameter </w:t>
            </w:r>
            <w:ins w:id="32" w:author="ZTE" w:date="2020-08-16T16:44:00Z">
              <w:r w:rsidR="001E503C" w:rsidRPr="00092379">
                <w:rPr>
                  <w:i/>
                  <w:lang w:eastAsia="sv-SE"/>
                </w:rPr>
                <w:t>prach-ConfigurationIndex-v1610</w:t>
              </w:r>
            </w:ins>
            <w:del w:id="33" w:author="ZTE2" w:date="2020-08-20T17:54:00Z">
              <w:r w:rsidRPr="00092379" w:rsidDel="00BE00AE">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commentRangeEnd w:id="31"/>
            <w:r w:rsidR="00D12659">
              <w:rPr>
                <w:rStyle w:val="CommentReference"/>
              </w:rPr>
              <w:commentReference w:id="31"/>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1339CC">
        <w:tc>
          <w:tcPr>
            <w:tcW w:w="891" w:type="pct"/>
          </w:tcPr>
          <w:p w14:paraId="2B24FC2D" w14:textId="77777777" w:rsidR="007C3F15" w:rsidRDefault="007C3F15" w:rsidP="00001666">
            <w:r>
              <w:rPr>
                <w:rFonts w:hint="eastAsia"/>
              </w:rPr>
              <w:t>Company</w:t>
            </w:r>
          </w:p>
        </w:tc>
        <w:tc>
          <w:tcPr>
            <w:tcW w:w="4109" w:type="pct"/>
          </w:tcPr>
          <w:p w14:paraId="44EB1979" w14:textId="77777777" w:rsidR="007C3F15" w:rsidRDefault="007C3F15" w:rsidP="00001666">
            <w:r>
              <w:rPr>
                <w:rFonts w:hint="eastAsia"/>
              </w:rPr>
              <w:t>Comments</w:t>
            </w:r>
          </w:p>
        </w:tc>
      </w:tr>
      <w:tr w:rsidR="007C3F15" w14:paraId="6A03DC1E" w14:textId="77777777" w:rsidTr="001339CC">
        <w:tc>
          <w:tcPr>
            <w:tcW w:w="891" w:type="pct"/>
          </w:tcPr>
          <w:p w14:paraId="62A64032" w14:textId="3B2313C5" w:rsidR="007C3F15" w:rsidRDefault="00C33023" w:rsidP="00001666">
            <w:r>
              <w:t>Nokia</w:t>
            </w:r>
          </w:p>
        </w:tc>
        <w:tc>
          <w:tcPr>
            <w:tcW w:w="4109"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1339CC">
        <w:tc>
          <w:tcPr>
            <w:tcW w:w="891" w:type="pct"/>
          </w:tcPr>
          <w:p w14:paraId="312055D3" w14:textId="7D83AFBF" w:rsidR="007C3F15" w:rsidRDefault="005E42A8" w:rsidP="00001666">
            <w:r>
              <w:t>Qualcomm</w:t>
            </w:r>
          </w:p>
        </w:tc>
        <w:tc>
          <w:tcPr>
            <w:tcW w:w="4109"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1339CC">
        <w:tc>
          <w:tcPr>
            <w:tcW w:w="891" w:type="pct"/>
          </w:tcPr>
          <w:p w14:paraId="7540A985" w14:textId="678B81D6" w:rsidR="007C3F15" w:rsidRDefault="00BD3DE4" w:rsidP="00001666">
            <w:r>
              <w:t>Ericsson</w:t>
            </w:r>
          </w:p>
        </w:tc>
        <w:tc>
          <w:tcPr>
            <w:tcW w:w="4109"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1339CC">
        <w:tc>
          <w:tcPr>
            <w:tcW w:w="891" w:type="pct"/>
          </w:tcPr>
          <w:p w14:paraId="7228F046" w14:textId="575A9078" w:rsidR="006442AA" w:rsidRDefault="006442AA" w:rsidP="00001666">
            <w:r>
              <w:t>CATT</w:t>
            </w:r>
          </w:p>
        </w:tc>
        <w:tc>
          <w:tcPr>
            <w:tcW w:w="4109"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1339CC">
        <w:tc>
          <w:tcPr>
            <w:tcW w:w="891" w:type="pct"/>
          </w:tcPr>
          <w:p w14:paraId="20EBC479" w14:textId="7F04C075" w:rsidR="00C35B5A" w:rsidRDefault="00C35B5A" w:rsidP="00C35B5A">
            <w:r>
              <w:t>Apple</w:t>
            </w:r>
          </w:p>
        </w:tc>
        <w:tc>
          <w:tcPr>
            <w:tcW w:w="4109"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05pt;height:13.75pt;mso-width-percent:0;mso-height-percent:0;mso-width-percent:0;mso-height-percent:0" o:ole="">
                  <v:imagedata r:id="rId23" o:title=""/>
                </v:shape>
                <o:OLEObject Type="Embed" ProgID="Equation.3" ShapeID="_x0000_i1037" DrawAspect="Content" ObjectID="_1659452020"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1339CC">
        <w:tc>
          <w:tcPr>
            <w:tcW w:w="891" w:type="pct"/>
          </w:tcPr>
          <w:p w14:paraId="41C90113" w14:textId="64AA9097" w:rsidR="00F270AE" w:rsidRDefault="00F270AE" w:rsidP="00C35B5A">
            <w:r>
              <w:t>Intel</w:t>
            </w:r>
          </w:p>
        </w:tc>
        <w:tc>
          <w:tcPr>
            <w:tcW w:w="4109"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1339CC">
        <w:tc>
          <w:tcPr>
            <w:tcW w:w="891" w:type="pct"/>
          </w:tcPr>
          <w:p w14:paraId="532A8FF0" w14:textId="4ABD1382" w:rsidR="00E71DBF" w:rsidRDefault="00E71DBF" w:rsidP="00E71DBF">
            <w:r>
              <w:rPr>
                <w:rFonts w:hint="eastAsia"/>
                <w:lang w:eastAsia="zh-CN"/>
              </w:rPr>
              <w:t>Spreadtrum</w:t>
            </w:r>
          </w:p>
        </w:tc>
        <w:tc>
          <w:tcPr>
            <w:tcW w:w="4109"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1339CC">
        <w:tc>
          <w:tcPr>
            <w:tcW w:w="891" w:type="pct"/>
          </w:tcPr>
          <w:p w14:paraId="13C78C0C" w14:textId="1560591E" w:rsidR="00E71DBF" w:rsidRDefault="00E71DBF" w:rsidP="00E71DBF">
            <w:pPr>
              <w:rPr>
                <w:lang w:eastAsia="zh-CN"/>
              </w:rPr>
            </w:pPr>
            <w:r>
              <w:rPr>
                <w:rFonts w:hint="eastAsia"/>
                <w:lang w:eastAsia="zh-CN"/>
              </w:rPr>
              <w:t>FL</w:t>
            </w:r>
          </w:p>
        </w:tc>
        <w:tc>
          <w:tcPr>
            <w:tcW w:w="4109"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1339CC">
        <w:tc>
          <w:tcPr>
            <w:tcW w:w="891" w:type="pct"/>
          </w:tcPr>
          <w:p w14:paraId="6DAA9BC8" w14:textId="0A132034" w:rsidR="00BC4A2D" w:rsidRDefault="00BC4A2D" w:rsidP="00E71DBF">
            <w:pPr>
              <w:rPr>
                <w:lang w:eastAsia="zh-CN"/>
              </w:rPr>
            </w:pPr>
            <w:r>
              <w:rPr>
                <w:rFonts w:hint="eastAsia"/>
                <w:lang w:eastAsia="zh-CN"/>
              </w:rPr>
              <w:lastRenderedPageBreak/>
              <w:t>Spreadtrum</w:t>
            </w:r>
          </w:p>
        </w:tc>
        <w:tc>
          <w:tcPr>
            <w:tcW w:w="4109"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4"/>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1339CC">
        <w:tc>
          <w:tcPr>
            <w:tcW w:w="891" w:type="pct"/>
          </w:tcPr>
          <w:p w14:paraId="6FC000E1" w14:textId="77777777" w:rsidR="00D1735D" w:rsidRDefault="00D1735D" w:rsidP="003D0F59">
            <w:pPr>
              <w:rPr>
                <w:lang w:eastAsia="zh-CN"/>
              </w:rPr>
            </w:pPr>
            <w:r>
              <w:rPr>
                <w:lang w:eastAsia="zh-CN"/>
              </w:rPr>
              <w:t>vivo</w:t>
            </w:r>
          </w:p>
        </w:tc>
        <w:tc>
          <w:tcPr>
            <w:tcW w:w="4109" w:type="pct"/>
          </w:tcPr>
          <w:p w14:paraId="33EEA1D6" w14:textId="77777777" w:rsidR="00D1735D" w:rsidRDefault="00D1735D" w:rsidP="003D0F59">
            <w:r>
              <w:t>Agree with FL’s update. The suffix is not needed in general, as the interpretation of the parameters is described in 38.331.</w:t>
            </w:r>
          </w:p>
        </w:tc>
      </w:tr>
      <w:tr w:rsidR="00046477" w14:paraId="7213E9A4" w14:textId="77777777" w:rsidTr="001339CC">
        <w:tc>
          <w:tcPr>
            <w:tcW w:w="891" w:type="pct"/>
          </w:tcPr>
          <w:p w14:paraId="56B40C1D" w14:textId="3AEB03C4" w:rsidR="00046477" w:rsidRPr="00046477" w:rsidRDefault="00046477" w:rsidP="003D0F59">
            <w:pPr>
              <w:rPr>
                <w:rFonts w:eastAsia="MS Mincho"/>
                <w:lang w:eastAsia="ja-JP"/>
              </w:rPr>
            </w:pPr>
            <w:r>
              <w:rPr>
                <w:rFonts w:eastAsia="MS Mincho" w:hint="eastAsia"/>
                <w:lang w:eastAsia="ja-JP"/>
              </w:rPr>
              <w:t>DOCOMO</w:t>
            </w:r>
          </w:p>
        </w:tc>
        <w:tc>
          <w:tcPr>
            <w:tcW w:w="4109"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t should be up to editors whether or not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1339CC">
        <w:tc>
          <w:tcPr>
            <w:tcW w:w="891" w:type="pct"/>
          </w:tcPr>
          <w:p w14:paraId="229185A4" w14:textId="0033D7AC" w:rsidR="00F63596" w:rsidRDefault="00F63596" w:rsidP="003D0F59">
            <w:pPr>
              <w:rPr>
                <w:rFonts w:eastAsia="MS Mincho"/>
                <w:lang w:eastAsia="ja-JP"/>
              </w:rPr>
            </w:pPr>
            <w:r w:rsidRPr="00F63596">
              <w:rPr>
                <w:rFonts w:hint="eastAsia"/>
                <w:b/>
                <w:lang w:eastAsia="zh-CN"/>
              </w:rPr>
              <w:t>[</w:t>
            </w:r>
            <w:r w:rsidRPr="00F63596">
              <w:rPr>
                <w:b/>
                <w:lang w:eastAsia="zh-CN"/>
              </w:rPr>
              <w:t>Spreadtrum2]</w:t>
            </w:r>
          </w:p>
        </w:tc>
        <w:tc>
          <w:tcPr>
            <w:tcW w:w="4109"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r w:rsidRPr="003368CB">
              <w:rPr>
                <w:bCs/>
                <w:i/>
                <w:iCs/>
              </w:rPr>
              <w:t>prach-ConfigurationIndex</w:t>
            </w:r>
            <w:r w:rsidRPr="003368CB">
              <w:rPr>
                <w:bCs/>
                <w:iCs/>
              </w:rPr>
              <w:t xml:space="preserve"> is used</w:t>
            </w:r>
            <w:r>
              <w:rPr>
                <w:bCs/>
                <w:iCs/>
              </w:rPr>
              <w:t xml:space="preserve"> for 2-step RACH. It is confused based on the updated TP, it seems that </w:t>
            </w:r>
            <w:r w:rsidRPr="00C6203C">
              <w:rPr>
                <w:bCs/>
                <w:i/>
                <w:iCs/>
              </w:rPr>
              <w:t>prach-ConfigurationIndex</w:t>
            </w:r>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r w:rsidRPr="002276EC">
              <w:rPr>
                <w:bCs/>
                <w:i/>
                <w:iCs/>
              </w:rPr>
              <w:t>prach-ConfigurationIndex</w:t>
            </w:r>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3" w:author="ZTE" w:date="2020-08-16T16:44:00Z">
              <w:r w:rsidRPr="00092379">
                <w:rPr>
                  <w:i/>
                  <w:lang w:eastAsia="sv-SE"/>
                </w:rPr>
                <w:t>prach-ConfigurationIndex-v1610</w:t>
              </w:r>
            </w:ins>
            <w:del w:id="54"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1339CC">
        <w:tc>
          <w:tcPr>
            <w:tcW w:w="891" w:type="pct"/>
          </w:tcPr>
          <w:p w14:paraId="301D1699" w14:textId="3568902A" w:rsidR="008E783F" w:rsidRPr="00F63596" w:rsidRDefault="008E783F" w:rsidP="003D0F59">
            <w:pPr>
              <w:rPr>
                <w:b/>
                <w:lang w:eastAsia="zh-CN"/>
              </w:rPr>
            </w:pPr>
            <w:r>
              <w:rPr>
                <w:b/>
                <w:lang w:eastAsia="zh-CN"/>
              </w:rPr>
              <w:t>Ericsson</w:t>
            </w:r>
          </w:p>
        </w:tc>
        <w:tc>
          <w:tcPr>
            <w:tcW w:w="4109" w:type="pct"/>
          </w:tcPr>
          <w:p w14:paraId="66F8CABD" w14:textId="1C7ACB27" w:rsidR="008E783F" w:rsidRDefault="008E783F" w:rsidP="00F63596">
            <w:pPr>
              <w:rPr>
                <w:bCs/>
                <w:iCs/>
              </w:rPr>
            </w:pPr>
            <w:r>
              <w:rPr>
                <w:bCs/>
                <w:iCs/>
              </w:rPr>
              <w:t xml:space="preserve">Fine with wording from Apple and agree with Spreadtrum that it’s better to keep the release tag for the parameters that has same name as legacy. </w:t>
            </w:r>
          </w:p>
        </w:tc>
      </w:tr>
      <w:tr w:rsidR="001339CC" w14:paraId="650FE362" w14:textId="77777777" w:rsidTr="001339CC">
        <w:tc>
          <w:tcPr>
            <w:tcW w:w="891" w:type="pct"/>
          </w:tcPr>
          <w:p w14:paraId="5A372EFC" w14:textId="5DDFAA17" w:rsidR="001339CC" w:rsidRDefault="001339CC" w:rsidP="001339CC">
            <w:pPr>
              <w:rPr>
                <w:b/>
                <w:lang w:eastAsia="zh-CN"/>
              </w:rPr>
            </w:pPr>
            <w:bookmarkStart w:id="55" w:name="_GoBack" w:colFirst="0" w:colLast="0"/>
            <w:r>
              <w:rPr>
                <w:rFonts w:hint="eastAsia"/>
                <w:b/>
                <w:lang w:eastAsia="zh-CN"/>
              </w:rPr>
              <w:t>Huawei</w:t>
            </w:r>
          </w:p>
        </w:tc>
        <w:tc>
          <w:tcPr>
            <w:tcW w:w="4109" w:type="pct"/>
          </w:tcPr>
          <w:p w14:paraId="121259E8" w14:textId="688D29C4" w:rsidR="001339CC" w:rsidRDefault="001339CC" w:rsidP="001339CC">
            <w:pPr>
              <w:rPr>
                <w:bCs/>
                <w:iCs/>
              </w:rPr>
            </w:pPr>
            <w:r>
              <w:rPr>
                <w:bCs/>
                <w:iCs/>
              </w:rPr>
              <w:t>Agree with FL proposal</w:t>
            </w:r>
          </w:p>
        </w:tc>
      </w:tr>
      <w:bookmarkEnd w:id="55"/>
      <w:tr w:rsidR="001339CC" w14:paraId="7E08AC99" w14:textId="77777777" w:rsidTr="001339CC">
        <w:trPr>
          <w:ins w:id="56" w:author="ZTE2" w:date="2020-08-20T17:56:00Z"/>
        </w:trPr>
        <w:tc>
          <w:tcPr>
            <w:tcW w:w="891" w:type="pct"/>
          </w:tcPr>
          <w:p w14:paraId="6254E381" w14:textId="610D0CD5" w:rsidR="001339CC" w:rsidRDefault="001339CC" w:rsidP="001339CC">
            <w:pPr>
              <w:rPr>
                <w:ins w:id="57" w:author="ZTE2" w:date="2020-08-20T17:56:00Z"/>
                <w:b/>
                <w:lang w:eastAsia="zh-CN"/>
              </w:rPr>
            </w:pPr>
            <w:ins w:id="58" w:author="ZTE2" w:date="2020-08-20T17:56:00Z">
              <w:r>
                <w:rPr>
                  <w:rFonts w:hint="eastAsia"/>
                  <w:b/>
                  <w:lang w:eastAsia="zh-CN"/>
                </w:rPr>
                <w:t>F</w:t>
              </w:r>
              <w:r>
                <w:rPr>
                  <w:b/>
                  <w:lang w:eastAsia="zh-CN"/>
                </w:rPr>
                <w:t>L [round 2]</w:t>
              </w:r>
            </w:ins>
          </w:p>
        </w:tc>
        <w:tc>
          <w:tcPr>
            <w:tcW w:w="4109" w:type="pct"/>
          </w:tcPr>
          <w:p w14:paraId="6DA8C133" w14:textId="0A2FB45D" w:rsidR="001339CC" w:rsidRDefault="001339CC" w:rsidP="001339CC">
            <w:pPr>
              <w:rPr>
                <w:ins w:id="59" w:author="ZTE2" w:date="2020-08-20T17:56:00Z"/>
                <w:bCs/>
                <w:iCs/>
                <w:lang w:eastAsia="zh-CN"/>
              </w:rPr>
            </w:pPr>
            <w:ins w:id="60" w:author="ZTE2" w:date="2020-08-20T17:56:00Z">
              <w:r>
                <w:rPr>
                  <w:rFonts w:hint="eastAsia"/>
                  <w:bCs/>
                  <w:iCs/>
                  <w:lang w:eastAsia="zh-CN"/>
                </w:rPr>
                <w:t xml:space="preserve">OK, it seems to keep the </w:t>
              </w:r>
              <w:r>
                <w:rPr>
                  <w:bCs/>
                  <w:iCs/>
                  <w:lang w:eastAsia="zh-CN"/>
                </w:rPr>
                <w:t>tag for the parameter that has the same name would be preferred to avoid any ambiguity</w:t>
              </w:r>
            </w:ins>
            <w:ins w:id="61" w:author="ZTE2" w:date="2020-08-20T17:57:00Z">
              <w:r>
                <w:rPr>
                  <w:bCs/>
                  <w:iCs/>
                  <w:lang w:eastAsia="zh-CN"/>
                </w:rPr>
                <w:t xml:space="preserve"> and requires less spec changes</w:t>
              </w:r>
            </w:ins>
            <w:ins w:id="62" w:author="ZTE2" w:date="2020-08-20T17:56:00Z">
              <w:r>
                <w:rPr>
                  <w:bCs/>
                  <w:iCs/>
                  <w:lang w:eastAsia="zh-CN"/>
                </w:rPr>
                <w:t xml:space="preserve">. </w:t>
              </w:r>
            </w:ins>
            <w:ins w:id="63" w:author="ZTE2" w:date="2020-08-20T17:57:00Z">
              <w:r>
                <w:rPr>
                  <w:bCs/>
                  <w:iCs/>
                  <w:lang w:eastAsia="zh-CN"/>
                </w:rPr>
                <w:t xml:space="preserve">If there is any further issue, I guess the moderator of Rel-16 TEI on this PRACH configuration </w:t>
              </w:r>
            </w:ins>
            <w:ins w:id="64" w:author="ZTE2" w:date="2020-08-20T17:58:00Z">
              <w:r>
                <w:rPr>
                  <w:bCs/>
                  <w:iCs/>
                  <w:lang w:eastAsia="zh-CN"/>
                </w:rPr>
                <w:t xml:space="preserve">feature </w:t>
              </w:r>
            </w:ins>
            <w:ins w:id="65" w:author="ZTE2" w:date="2020-08-20T17:57:00Z">
              <w:r>
                <w:rPr>
                  <w:bCs/>
                  <w:iCs/>
                  <w:lang w:eastAsia="zh-CN"/>
                </w:rPr>
                <w:t>could bring it up.</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66" w:name="_Ref491452917"/>
            <w:bookmarkStart w:id="67" w:name="_Toc12021462"/>
            <w:bookmarkStart w:id="68" w:name="_Toc20311574"/>
            <w:bookmarkStart w:id="69" w:name="_Toc26719399"/>
            <w:bookmarkStart w:id="70" w:name="_Toc29894830"/>
            <w:bookmarkStart w:id="71" w:name="_Toc29899129"/>
            <w:bookmarkStart w:id="72" w:name="_Toc29899547"/>
            <w:bookmarkStart w:id="73" w:name="_Toc29917284"/>
            <w:bookmarkStart w:id="74" w:name="_Toc36498158"/>
            <w:bookmarkStart w:id="75"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76" w:name="_Ref500774487"/>
            <w:bookmarkStart w:id="77" w:name="_Toc12021446"/>
            <w:bookmarkStart w:id="78" w:name="_Toc20311558"/>
            <w:bookmarkStart w:id="79" w:name="_Toc26719383"/>
            <w:bookmarkStart w:id="80" w:name="_Toc29894814"/>
            <w:bookmarkStart w:id="81" w:name="_Toc29899113"/>
            <w:bookmarkStart w:id="82" w:name="_Toc29899531"/>
            <w:bookmarkStart w:id="83" w:name="_Toc29917268"/>
            <w:bookmarkStart w:id="84" w:name="_Toc36498142"/>
            <w:bookmarkStart w:id="85" w:name="_Toc45699168"/>
            <w:bookmarkStart w:id="86" w:name="_Ref497117847"/>
            <w:r w:rsidRPr="00001464">
              <w:rPr>
                <w:b w:val="0"/>
                <w:sz w:val="22"/>
              </w:rPr>
              <w:t>7.1.1</w:t>
            </w:r>
            <w:r w:rsidRPr="00001464">
              <w:rPr>
                <w:b w:val="0"/>
                <w:sz w:val="22"/>
              </w:rPr>
              <w:tab/>
              <w:t xml:space="preserve">UE </w:t>
            </w:r>
            <w:r>
              <w:rPr>
                <w:b w:val="0"/>
                <w:sz w:val="22"/>
              </w:rPr>
              <w:t>behavior</w:t>
            </w:r>
            <w:bookmarkEnd w:id="76"/>
            <w:bookmarkEnd w:id="77"/>
            <w:bookmarkEnd w:id="78"/>
            <w:bookmarkEnd w:id="79"/>
            <w:bookmarkEnd w:id="80"/>
            <w:bookmarkEnd w:id="81"/>
            <w:bookmarkEnd w:id="82"/>
            <w:bookmarkEnd w:id="83"/>
            <w:bookmarkEnd w:id="84"/>
            <w:bookmarkEnd w:id="85"/>
          </w:p>
          <w:p w14:paraId="2305F152" w14:textId="77777777" w:rsidR="00A64885" w:rsidRDefault="00A64885" w:rsidP="00A64885">
            <w:pPr>
              <w:spacing w:afterLines="50"/>
              <w:jc w:val="center"/>
              <w:rPr>
                <w:ins w:id="8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86"/>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88"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89" w:author="ZTE" w:date="2020-08-16T17:04:00Z">
              <w:r w:rsidRPr="00001464">
                <w:rPr>
                  <w:iCs/>
                </w:rPr>
                <w:t xml:space="preserve">if </w:t>
              </w:r>
              <w:r w:rsidRPr="00001464">
                <w:rPr>
                  <w:i/>
                </w:rPr>
                <w:t>msgA-preambleReceivedTargetPower</w:t>
              </w:r>
            </w:ins>
            <w:ins w:id="90" w:author="ZTE2" w:date="2020-08-19T14:30:00Z">
              <w:r w:rsidR="001D6200">
                <w:rPr>
                  <w:i/>
                </w:rPr>
                <w:t xml:space="preserve"> </w:t>
              </w:r>
            </w:ins>
            <w:ins w:id="91" w:author="ZTE" w:date="2020-08-16T17:04:00Z">
              <w:r w:rsidRPr="001D6200">
                <w:rPr>
                  <w:rPrChange w:id="92"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9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94" w:author="ZTE" w:date="2020-08-16T16:16:00Z">
              <w:r w:rsidRPr="00213624" w:rsidDel="00A8094A">
                <w:rPr>
                  <w:iCs/>
                  <w:sz w:val="20"/>
                  <w:szCs w:val="20"/>
                </w:rPr>
                <w:delText>msgA-CB-PreamblesPerSSB</w:delText>
              </w:r>
            </w:del>
            <w:ins w:id="95"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9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97"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98" w:author="ZTE" w:date="2020-08-16T16:18:00Z">
              <w:r w:rsidRPr="00213624" w:rsidDel="00C96F9A">
                <w:rPr>
                  <w:i/>
                  <w:iCs/>
                  <w:sz w:val="20"/>
                  <w:szCs w:val="20"/>
                </w:rPr>
                <w:delText>ssb-perRACH-OccasionAndCB-PreamblesPerSSB-msgA</w:delText>
              </w:r>
            </w:del>
            <w:ins w:id="99"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0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0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lastRenderedPageBreak/>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02" w:author="ZTE" w:date="2020-08-16T16:16:00Z">
              <w:r w:rsidRPr="00213624" w:rsidDel="00A8094A">
                <w:rPr>
                  <w:i/>
                  <w:iCs/>
                  <w:sz w:val="20"/>
                  <w:szCs w:val="20"/>
                </w:rPr>
                <w:delText>nrMsgA-PO-FDM</w:delText>
              </w:r>
            </w:del>
            <w:ins w:id="103"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04" w:author="ZTE" w:date="2020-08-16T16:16:00Z">
              <w:r w:rsidRPr="00213624" w:rsidDel="00A8094A">
                <w:rPr>
                  <w:i/>
                  <w:iCs/>
                  <w:sz w:val="20"/>
                  <w:szCs w:val="20"/>
                </w:rPr>
                <w:delText>msgA-DMRS-Configuration</w:delText>
              </w:r>
            </w:del>
            <w:ins w:id="105"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06" w:author="ZTE" w:date="2020-08-16T16:17:00Z">
              <w:r w:rsidRPr="00213624" w:rsidDel="00A8094A">
                <w:rPr>
                  <w:i/>
                  <w:iCs/>
                  <w:sz w:val="20"/>
                  <w:szCs w:val="20"/>
                </w:rPr>
                <w:delText>msgA-DMRS-Configuration</w:delText>
              </w:r>
            </w:del>
            <w:ins w:id="107"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08" w:author="ZTE" w:date="2020-08-16T16:17:00Z">
              <w:r w:rsidRPr="00213624" w:rsidDel="00A8094A">
                <w:rPr>
                  <w:i/>
                  <w:sz w:val="20"/>
                  <w:szCs w:val="20"/>
                </w:rPr>
                <w:delText>msgA-PUSCH-PreambleGroup</w:delText>
              </w:r>
            </w:del>
            <w:ins w:id="109"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10" w:author="ZTE" w:date="2020-08-16T16:17:00Z">
              <w:r w:rsidRPr="00213624" w:rsidDel="00A8094A">
                <w:rPr>
                  <w:i/>
                  <w:sz w:val="20"/>
                  <w:szCs w:val="20"/>
                </w:rPr>
                <w:delText>msgA-DMRS-Configuration</w:delText>
              </w:r>
            </w:del>
            <w:ins w:id="111"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66"/>
            <w:bookmarkEnd w:id="67"/>
            <w:bookmarkEnd w:id="68"/>
            <w:bookmarkEnd w:id="69"/>
            <w:bookmarkEnd w:id="70"/>
            <w:bookmarkEnd w:id="71"/>
            <w:bookmarkEnd w:id="72"/>
            <w:bookmarkEnd w:id="73"/>
            <w:bookmarkEnd w:id="74"/>
            <w:bookmarkEnd w:id="75"/>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D0F59">
            <w:r>
              <w:t>vivo</w:t>
            </w:r>
          </w:p>
        </w:tc>
        <w:tc>
          <w:tcPr>
            <w:tcW w:w="4317" w:type="pct"/>
          </w:tcPr>
          <w:p w14:paraId="59BB3EBB" w14:textId="77777777" w:rsidR="00D1735D" w:rsidRDefault="00D1735D" w:rsidP="003D0F59">
            <w:r>
              <w:t>Agree with FL’s update.</w:t>
            </w:r>
          </w:p>
        </w:tc>
      </w:tr>
      <w:tr w:rsidR="00046477" w14:paraId="16E8354E" w14:textId="77777777" w:rsidTr="00D1735D">
        <w:tc>
          <w:tcPr>
            <w:tcW w:w="683" w:type="pct"/>
          </w:tcPr>
          <w:p w14:paraId="044A7097" w14:textId="2FCBD188" w:rsidR="00046477" w:rsidRPr="00046477" w:rsidRDefault="00046477" w:rsidP="003D0F59">
            <w:pPr>
              <w:rPr>
                <w:rFonts w:eastAsia="MS Mincho"/>
                <w:lang w:eastAsia="ja-JP"/>
              </w:rPr>
            </w:pPr>
            <w:r>
              <w:rPr>
                <w:rFonts w:eastAsia="MS Mincho" w:hint="eastAsia"/>
                <w:lang w:eastAsia="ja-JP"/>
              </w:rPr>
              <w:lastRenderedPageBreak/>
              <w:t>DOCOMO</w:t>
            </w:r>
          </w:p>
        </w:tc>
        <w:tc>
          <w:tcPr>
            <w:tcW w:w="4317" w:type="pct"/>
          </w:tcPr>
          <w:p w14:paraId="36CDF978" w14:textId="2EBDB627" w:rsidR="00046477" w:rsidRPr="00046477" w:rsidRDefault="00046477" w:rsidP="003D0F59">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3D0F59">
            <w:pPr>
              <w:rPr>
                <w:rFonts w:eastAsia="MS Mincho"/>
                <w:lang w:eastAsia="ja-JP"/>
              </w:rPr>
            </w:pPr>
            <w:r>
              <w:rPr>
                <w:rFonts w:eastAsia="MS Mincho"/>
                <w:lang w:eastAsia="ja-JP"/>
              </w:rPr>
              <w:t>Ericsson</w:t>
            </w:r>
          </w:p>
        </w:tc>
        <w:tc>
          <w:tcPr>
            <w:tcW w:w="4317" w:type="pct"/>
          </w:tcPr>
          <w:p w14:paraId="6DD57AB4" w14:textId="10DBB6B8" w:rsidR="008E783F" w:rsidRDefault="008E783F" w:rsidP="003D0F59">
            <w:pPr>
              <w:rPr>
                <w:rFonts w:eastAsia="MS Mincho"/>
                <w:lang w:eastAsia="ja-JP"/>
              </w:rPr>
            </w:pPr>
            <w:r>
              <w:rPr>
                <w:rFonts w:eastAsia="MS Mincho"/>
                <w:lang w:eastAsia="ja-JP"/>
              </w:rPr>
              <w:t>Fine with the space.</w:t>
            </w:r>
          </w:p>
        </w:tc>
      </w:tr>
      <w:tr w:rsidR="001339CC" w14:paraId="4A5042D2" w14:textId="77777777" w:rsidTr="00D1735D">
        <w:tc>
          <w:tcPr>
            <w:tcW w:w="683" w:type="pct"/>
          </w:tcPr>
          <w:p w14:paraId="172A931E" w14:textId="57D06788" w:rsidR="001339CC" w:rsidRDefault="001339CC" w:rsidP="001339CC">
            <w:pPr>
              <w:rPr>
                <w:rFonts w:eastAsia="MS Mincho"/>
                <w:lang w:eastAsia="ja-JP"/>
              </w:rPr>
            </w:pPr>
            <w:r>
              <w:rPr>
                <w:rFonts w:hint="eastAsia"/>
                <w:b/>
                <w:lang w:eastAsia="zh-CN"/>
              </w:rPr>
              <w:t>Huawei</w:t>
            </w:r>
          </w:p>
        </w:tc>
        <w:tc>
          <w:tcPr>
            <w:tcW w:w="4317" w:type="pct"/>
          </w:tcPr>
          <w:p w14:paraId="575A9D45" w14:textId="7120A2B9" w:rsidR="001339CC" w:rsidRDefault="001339CC" w:rsidP="001339CC">
            <w:pPr>
              <w:rPr>
                <w:rFonts w:eastAsia="MS Mincho"/>
                <w:lang w:eastAsia="ja-JP"/>
              </w:rPr>
            </w:pPr>
            <w:r>
              <w:rPr>
                <w:bCs/>
                <w:iCs/>
              </w:rPr>
              <w:t>Agree with FL proposal</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12" w:author="ZTE2" w:date="2020-08-19T16:27:00Z">
        <w:r w:rsidR="00954B7D">
          <w:rPr>
            <w:b/>
            <w:i/>
            <w:u w:val="single"/>
          </w:rPr>
          <w:t>3</w:t>
        </w:r>
      </w:ins>
      <w:del w:id="113"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14" w:author="ZTE" w:date="2020-08-16T18:01:00Z">
                              <w:r w:rsidRPr="00EE40A6">
                                <w:rPr>
                                  <w:rFonts w:eastAsia="宋体" w:hint="eastAsia"/>
                                  <w:sz w:val="20"/>
                                  <w:szCs w:val="20"/>
                                  <w:shd w:val="clear" w:color="auto" w:fill="FFFFFF"/>
                                  <w:lang w:eastAsia="zh-CN"/>
                                </w:rPr>
                                <w:t>within a</w:t>
                              </w:r>
                            </w:ins>
                            <w:ins w:id="115" w:author="ZTE" w:date="2020-08-16T18:03:00Z">
                              <w:r>
                                <w:rPr>
                                  <w:rFonts w:eastAsia="宋体"/>
                                  <w:sz w:val="20"/>
                                  <w:szCs w:val="20"/>
                                  <w:shd w:val="clear" w:color="auto" w:fill="FFFFFF"/>
                                  <w:lang w:eastAsia="zh-CN"/>
                                </w:rPr>
                                <w:t>n</w:t>
                              </w:r>
                            </w:ins>
                            <w:ins w:id="11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lastRenderedPageBreak/>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D0F59">
            <w:pPr>
              <w:tabs>
                <w:tab w:val="left" w:pos="853"/>
              </w:tabs>
            </w:pPr>
            <w:r>
              <w:t>vivo</w:t>
            </w:r>
          </w:p>
        </w:tc>
        <w:tc>
          <w:tcPr>
            <w:tcW w:w="4327" w:type="pct"/>
          </w:tcPr>
          <w:p w14:paraId="7ACB4343" w14:textId="77777777" w:rsidR="00D1735D" w:rsidRDefault="00D1735D" w:rsidP="003D0F59">
            <w:r>
              <w:t>We are fine with TP</w:t>
            </w:r>
          </w:p>
        </w:tc>
      </w:tr>
      <w:tr w:rsidR="00046477" w14:paraId="0DB0D9A6" w14:textId="77777777" w:rsidTr="00D1735D">
        <w:tc>
          <w:tcPr>
            <w:tcW w:w="673" w:type="pct"/>
          </w:tcPr>
          <w:p w14:paraId="627576B8" w14:textId="7728D314" w:rsidR="00046477" w:rsidRPr="00046477" w:rsidRDefault="00046477" w:rsidP="003D0F59">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3D0F59">
            <w:pPr>
              <w:rPr>
                <w:rFonts w:eastAsia="MS Mincho"/>
                <w:lang w:eastAsia="ja-JP"/>
              </w:rPr>
            </w:pPr>
            <w:r>
              <w:rPr>
                <w:rFonts w:eastAsia="MS Mincho" w:hint="eastAsia"/>
                <w:lang w:eastAsia="ja-JP"/>
              </w:rPr>
              <w:t>We are fine with the TP.</w:t>
            </w:r>
          </w:p>
        </w:tc>
      </w:tr>
      <w:tr w:rsidR="001339CC" w14:paraId="59887744" w14:textId="77777777" w:rsidTr="00D1735D">
        <w:tc>
          <w:tcPr>
            <w:tcW w:w="673" w:type="pct"/>
          </w:tcPr>
          <w:p w14:paraId="51A9424B" w14:textId="485E29B6" w:rsidR="001339CC" w:rsidRDefault="001339CC" w:rsidP="001339CC">
            <w:pPr>
              <w:tabs>
                <w:tab w:val="left" w:pos="853"/>
              </w:tabs>
              <w:rPr>
                <w:rFonts w:eastAsia="MS Mincho" w:hint="eastAsia"/>
                <w:lang w:eastAsia="ja-JP"/>
              </w:rPr>
            </w:pPr>
            <w:r>
              <w:rPr>
                <w:rFonts w:hint="eastAsia"/>
                <w:b/>
                <w:lang w:eastAsia="zh-CN"/>
              </w:rPr>
              <w:t>Huawei</w:t>
            </w:r>
          </w:p>
        </w:tc>
        <w:tc>
          <w:tcPr>
            <w:tcW w:w="4327" w:type="pct"/>
          </w:tcPr>
          <w:p w14:paraId="65611C53" w14:textId="5F731344" w:rsidR="001339CC" w:rsidRDefault="001339CC" w:rsidP="001339CC">
            <w:pPr>
              <w:rPr>
                <w:rFonts w:eastAsia="MS Mincho" w:hint="eastAsia"/>
                <w:lang w:eastAsia="ja-JP"/>
              </w:rPr>
            </w:pPr>
            <w:r>
              <w:rPr>
                <w:bCs/>
                <w:iCs/>
              </w:rPr>
              <w:t>Agree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lastRenderedPageBreak/>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8"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29" w:author="ZTE" w:date="2020-08-16T18:08:00Z">
              <w:r>
                <w:rPr>
                  <w:iCs/>
                  <w:sz w:val="20"/>
                  <w:szCs w:val="20"/>
                  <w:lang w:val="en-GB"/>
                </w:rPr>
                <w:t xml:space="preserve">UE </w:t>
              </w:r>
            </w:ins>
            <w:r w:rsidRPr="00C57519">
              <w:rPr>
                <w:iCs/>
                <w:sz w:val="20"/>
                <w:szCs w:val="20"/>
                <w:lang w:val="en-GB"/>
              </w:rPr>
              <w:t>is provided</w:t>
            </w:r>
            <w:ins w:id="130"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w:t>
            </w:r>
            <w:r w:rsidRPr="00C57519">
              <w:rPr>
                <w:iCs/>
                <w:sz w:val="20"/>
                <w:szCs w:val="20"/>
                <w:lang w:val="en-GB"/>
              </w:rPr>
              <w:lastRenderedPageBreak/>
              <w:t xml:space="preserve">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1"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lastRenderedPageBreak/>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3D0F59">
            <w:r>
              <w:t>vivo</w:t>
            </w:r>
          </w:p>
        </w:tc>
        <w:tc>
          <w:tcPr>
            <w:tcW w:w="4334" w:type="pct"/>
          </w:tcPr>
          <w:p w14:paraId="23644E6C" w14:textId="1E393CAC" w:rsidR="00D1735D" w:rsidRDefault="00D1735D" w:rsidP="003D0F59">
            <w:r>
              <w:t>We are fine with Intel’s updated version.</w:t>
            </w:r>
          </w:p>
        </w:tc>
      </w:tr>
      <w:tr w:rsidR="00C55592" w14:paraId="27679E23" w14:textId="77777777" w:rsidTr="00D1735D">
        <w:tc>
          <w:tcPr>
            <w:tcW w:w="666" w:type="pct"/>
          </w:tcPr>
          <w:p w14:paraId="0B8FDDA3" w14:textId="1F538690" w:rsidR="00C55592" w:rsidRDefault="00C55592" w:rsidP="003D0F59">
            <w:r>
              <w:t>Ericsson</w:t>
            </w:r>
          </w:p>
        </w:tc>
        <w:tc>
          <w:tcPr>
            <w:tcW w:w="4334" w:type="pct"/>
          </w:tcPr>
          <w:p w14:paraId="29366905" w14:textId="13C0A061" w:rsidR="00C55592" w:rsidRDefault="00C55592" w:rsidP="003D0F59">
            <w:r>
              <w:t>Fine with the update.</w:t>
            </w:r>
          </w:p>
        </w:tc>
      </w:tr>
      <w:tr w:rsidR="001339CC" w14:paraId="29D878EA" w14:textId="77777777" w:rsidTr="00D1735D">
        <w:tc>
          <w:tcPr>
            <w:tcW w:w="666" w:type="pct"/>
          </w:tcPr>
          <w:p w14:paraId="707856E7" w14:textId="77777777" w:rsidR="001339CC" w:rsidRDefault="001339CC" w:rsidP="001339CC">
            <w:r>
              <w:t>Huawei,</w:t>
            </w:r>
          </w:p>
          <w:p w14:paraId="3AB19679" w14:textId="53AAC26B" w:rsidR="001339CC" w:rsidRDefault="001339CC" w:rsidP="001339CC">
            <w:r w:rsidRPr="008F64C3">
              <w:rPr>
                <w:lang w:eastAsia="zh-CN"/>
              </w:rPr>
              <w:t>HiSilicon</w:t>
            </w:r>
          </w:p>
        </w:tc>
        <w:tc>
          <w:tcPr>
            <w:tcW w:w="4334" w:type="pct"/>
          </w:tcPr>
          <w:p w14:paraId="58F16F4B" w14:textId="77777777" w:rsidR="001339CC" w:rsidRDefault="001339CC" w:rsidP="001339CC">
            <w:r>
              <w:t>Ok with the update for the 2</w:t>
            </w:r>
            <w:r w:rsidRPr="00590ACB">
              <w:rPr>
                <w:vertAlign w:val="superscript"/>
              </w:rPr>
              <w:t>nd</w:t>
            </w:r>
            <w:r>
              <w:t xml:space="preserve"> part.</w:t>
            </w:r>
          </w:p>
          <w:p w14:paraId="414763B7" w14:textId="77777777" w:rsidR="001339CC" w:rsidRDefault="001339CC" w:rsidP="001339CC">
            <w:pPr>
              <w:rPr>
                <w:lang w:eastAsia="zh-CN"/>
              </w:rPr>
            </w:pPr>
            <w:r w:rsidRPr="000C4FFA">
              <w:t>For</w:t>
            </w:r>
            <w:r>
              <w:t xml:space="preserve"> the</w:t>
            </w:r>
            <w:r w:rsidRPr="000C4FFA">
              <w:t xml:space="preserve"> first part,</w:t>
            </w:r>
            <w:r>
              <w:rPr>
                <w:i/>
                <w:iCs/>
                <w:sz w:val="20"/>
                <w:szCs w:val="20"/>
                <w:lang w:val="en-GB" w:eastAsia="zh-CN"/>
              </w:rPr>
              <w:t xml:space="preserve"> </w:t>
            </w:r>
            <w:r w:rsidRPr="00C57519">
              <w:rPr>
                <w:i/>
                <w:iCs/>
                <w:sz w:val="20"/>
                <w:szCs w:val="20"/>
                <w:lang w:val="en-GB" w:eastAsia="zh-CN"/>
              </w:rPr>
              <w:t>msgA-PUSCH-timeDomainAllocation</w:t>
            </w:r>
            <w:r w:rsidRPr="000C4FFA">
              <w:rPr>
                <w:lang w:eastAsia="zh-CN"/>
              </w:rPr>
              <w:t xml:space="preserve"> is used to </w:t>
            </w:r>
            <w:r>
              <w:rPr>
                <w:lang w:eastAsia="zh-CN"/>
              </w:rPr>
              <w:t xml:space="preserve">indicate one configuration from </w:t>
            </w:r>
            <w:r w:rsidRPr="00C57519">
              <w:rPr>
                <w:i/>
                <w:kern w:val="2"/>
                <w:sz w:val="20"/>
                <w:szCs w:val="20"/>
                <w:lang w:val="x-none" w:eastAsia="zh-CN"/>
              </w:rPr>
              <w:t>TimeDomainResourceAllocationList</w:t>
            </w:r>
            <w:r>
              <w:rPr>
                <w:kern w:val="2"/>
                <w:sz w:val="20"/>
                <w:szCs w:val="20"/>
                <w:lang w:val="x-none" w:eastAsia="zh-CN"/>
              </w:rPr>
              <w:t xml:space="preserve"> </w:t>
            </w:r>
            <w:r w:rsidRPr="000C4FFA">
              <w:rPr>
                <w:lang w:eastAsia="zh-CN"/>
              </w:rPr>
              <w:t>or the default table</w:t>
            </w:r>
            <w:r>
              <w:rPr>
                <w:lang w:eastAsia="zh-CN"/>
              </w:rPr>
              <w:t xml:space="preserve">, not the </w:t>
            </w:r>
            <w:r w:rsidRPr="000C4FFA">
              <w:rPr>
                <w:lang w:eastAsia="zh-CN"/>
              </w:rPr>
              <w:t xml:space="preserve">first </w:t>
            </w:r>
            <w:r w:rsidRPr="00C57519">
              <w:rPr>
                <w:i/>
                <w:iCs/>
                <w:sz w:val="20"/>
                <w:szCs w:val="20"/>
                <w:lang w:val="x-none" w:eastAsia="zh-CN"/>
              </w:rPr>
              <w:t>maxNrofUL-Allocations</w:t>
            </w:r>
            <w:r>
              <w:rPr>
                <w:i/>
                <w:iCs/>
                <w:sz w:val="20"/>
                <w:szCs w:val="20"/>
                <w:lang w:val="x-none" w:eastAsia="zh-CN"/>
              </w:rPr>
              <w:t xml:space="preserve"> </w:t>
            </w:r>
            <w:r>
              <w:rPr>
                <w:lang w:eastAsia="zh-CN"/>
              </w:rPr>
              <w:t xml:space="preserve">configurations from </w:t>
            </w:r>
            <w:r w:rsidRPr="00C57519">
              <w:rPr>
                <w:i/>
                <w:kern w:val="2"/>
                <w:sz w:val="20"/>
                <w:szCs w:val="20"/>
                <w:lang w:val="x-none" w:eastAsia="zh-CN"/>
              </w:rPr>
              <w:t>TimeDomainResourceAllocationList</w:t>
            </w:r>
            <w:r w:rsidRPr="000C4FFA">
              <w:rPr>
                <w:lang w:eastAsia="zh-CN"/>
              </w:rPr>
              <w:t xml:space="preserve"> or </w:t>
            </w:r>
            <w:r>
              <w:rPr>
                <w:lang w:eastAsia="zh-CN"/>
              </w:rPr>
              <w:t xml:space="preserve">all configurations from </w:t>
            </w:r>
            <w:r w:rsidRPr="000C4FFA">
              <w:rPr>
                <w:lang w:eastAsia="zh-CN"/>
              </w:rPr>
              <w:t>the default table</w:t>
            </w:r>
            <w:r>
              <w:rPr>
                <w:lang w:eastAsia="zh-CN"/>
              </w:rPr>
              <w:t>.</w:t>
            </w:r>
          </w:p>
          <w:p w14:paraId="49E679B9" w14:textId="6AC94AA8" w:rsidR="001339CC" w:rsidRDefault="001339CC" w:rsidP="001339CC">
            <w:r>
              <w:rPr>
                <w:rFonts w:hint="eastAsia"/>
                <w:lang w:eastAsia="zh-CN"/>
              </w:rPr>
              <w:t>T</w:t>
            </w:r>
            <w:r>
              <w:rPr>
                <w:lang w:eastAsia="zh-CN"/>
              </w:rPr>
              <w:t>his is a so obvious clarification and further clarified by CATT citing the RRC parameter, that can hardly be misunderstood - how can it change the mapping?</w:t>
            </w:r>
            <w:r>
              <w:rPr>
                <w:lang w:eastAsia="zh-CN"/>
              </w:rPr>
              <w:sym w:font="Wingdings" w:char="F04A"/>
            </w:r>
            <w:r>
              <w:rPr>
                <w:lang w:eastAsia="zh-CN"/>
              </w:rPr>
              <w:t xml:space="preserve"> </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45pt;height:20.05pt;mso-width-percent:0;mso-height-percent:0;mso-width-percent:0;mso-height-percent:0" o:ole="">
                  <v:imagedata r:id="rId9" o:title=""/>
                </v:shape>
                <o:OLEObject Type="Embed" ProgID="Equation.3" ShapeID="_x0000_i1038" DrawAspect="Content" ObjectID="_1659452021"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5A22EF"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lastRenderedPageBreak/>
              <w:t xml:space="preserve">where </w:t>
            </w:r>
            <w:r w:rsidRPr="00522C06">
              <w:rPr>
                <w:rFonts w:eastAsia="等线"/>
                <w:noProof/>
                <w:position w:val="-12"/>
                <w:sz w:val="20"/>
                <w:szCs w:val="20"/>
                <w:lang w:val="en-GB"/>
              </w:rPr>
              <w:object w:dxaOrig="2535" w:dyaOrig="375" w14:anchorId="3B280030">
                <v:shape id="_x0000_i1039" type="#_x0000_t75" alt="" style="width:126.45pt;height:18.15pt;mso-width-percent:0;mso-height-percent:0;mso-width-percent:0;mso-height-percent:0" o:ole="">
                  <v:imagedata r:id="rId11" o:title=""/>
                </v:shape>
                <o:OLEObject Type="Embed" ProgID="Equation.3" ShapeID="_x0000_i1039" DrawAspect="Content" ObjectID="_1659452022"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65pt;height:15.65pt;mso-width-percent:0;mso-height-percent:0;mso-width-percent:0;mso-height-percent:0" o:ole="">
                  <v:imagedata r:id="rId13" o:title=""/>
                </v:shape>
                <o:OLEObject Type="Embed" ProgID="Equation.3" ShapeID="_x0000_i1040" DrawAspect="Content" ObjectID="_1659452023"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65pt;height:15.65pt;mso-width-percent:0;mso-height-percent:0;mso-width-percent:0;mso-height-percent:0" o:ole="">
                  <v:imagedata r:id="rId15" o:title=""/>
                </v:shape>
                <o:OLEObject Type="Embed" ProgID="Equation.3" ShapeID="_x0000_i1041" DrawAspect="Content" ObjectID="_1659452024"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65pt;height:15.65pt;mso-width-percent:0;mso-height-percent:0;mso-width-percent:0;mso-height-percent:0" o:ole="">
                  <v:imagedata r:id="rId15" o:title=""/>
                </v:shape>
                <o:OLEObject Type="Embed" ProgID="Equation.3" ShapeID="_x0000_i1042" DrawAspect="Content" ObjectID="_1659452025"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32" w:author="ZTE" w:date="2020-08-16T16:48:00Z">
              <w:r w:rsidRPr="009F28AC">
                <w:rPr>
                  <w:i/>
                  <w:sz w:val="20"/>
                  <w:szCs w:val="20"/>
                  <w:lang w:eastAsia="zh-CN"/>
                </w:rPr>
                <w:t>msgA-RO-FrequencyStart</w:t>
              </w:r>
            </w:ins>
            <w:del w:id="133"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4pt;height:15.65pt;mso-width-percent:0;mso-height-percent:0;mso-width-percent:0;mso-height-percent:0" o:ole="">
                  <v:imagedata r:id="rId19" o:title=""/>
                </v:shape>
                <o:OLEObject Type="Embed" ProgID="Equation.3" ShapeID="_x0000_i1043" DrawAspect="Content" ObjectID="_1659452026"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4pt;height:86.4pt;mso-width-percent:0;mso-height-percent:0;mso-width-percent:0;mso-height-percent:0" o:ole="">
                  <v:imagedata r:id="rId21" o:title=""/>
                </v:shape>
                <o:OLEObject Type="Embed" ProgID="Equation.3" ShapeID="_x0000_i1044" DrawAspect="Content" ObjectID="_1659452027"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9pt;height:15.65pt;mso-width-percent:0;mso-height-percent:0;mso-width-percent:0;mso-height-percent:0" o:ole="">
                  <v:imagedata r:id="rId23" o:title=""/>
                </v:shape>
                <o:OLEObject Type="Embed" ProgID="Equation.3" ShapeID="_x0000_i1045" DrawAspect="Content" ObjectID="_1659452028" r:id="rId43"/>
              </w:object>
            </w:r>
            <w:r w:rsidRPr="00092379">
              <w:rPr>
                <w:sz w:val="20"/>
                <w:szCs w:val="20"/>
              </w:rPr>
              <w:t xml:space="preserve"> is given by Tables 6.3.3.1-5 to 6.3.3.1-7, </w:t>
            </w:r>
            <w:ins w:id="134"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55pt;height:31.95pt;mso-width-percent:0;mso-height-percent:0;mso-width-percent:0;mso-height-percent:0" o:ole="">
                  <v:imagedata r:id="rId27" o:title=""/>
                </v:shape>
                <o:OLEObject Type="Embed" ProgID="Equation.3" ShapeID="_x0000_i1046" DrawAspect="Content" ObjectID="_1659452029"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45pt;height:15.65pt;mso-width-percent:0;mso-height-percent:0;mso-width-percent:0;mso-height-percent:0" o:ole="">
                  <v:imagedata r:id="rId29" o:title=""/>
                </v:shape>
                <o:OLEObject Type="Embed" ProgID="Equation.3" ShapeID="_x0000_i1047" DrawAspect="Content" ObjectID="_1659452030"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05pt;height:14.4pt;mso-width-percent:0;mso-height-percent:0;mso-width-percent:0;mso-height-percent:0" o:ole="">
                  <v:imagedata r:id="rId31" o:title=""/>
                </v:shape>
                <o:OLEObject Type="Embed" ProgID="Equation.3" ShapeID="_x0000_i1048" DrawAspect="Content" ObjectID="_1659452031"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65pt;height:15.65pt;mso-width-percent:0;mso-height-percent:0;mso-width-percent:0;mso-height-percent:0" o:ole="">
                  <v:imagedata r:id="rId33" o:title=""/>
                </v:shape>
                <o:OLEObject Type="Embed" ProgID="Equation.3" ShapeID="_x0000_i1049" DrawAspect="Content" ObjectID="_1659452032"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598AC2E2" w:rsidR="00EC147D" w:rsidRPr="00092379" w:rsidRDefault="00EC147D" w:rsidP="00BC4A2D">
            <w:pPr>
              <w:pStyle w:val="B1"/>
              <w:rPr>
                <w:rFonts w:eastAsia="Batang"/>
              </w:rPr>
            </w:pPr>
            <w:r w:rsidRPr="00092379">
              <w:rPr>
                <w:rFonts w:eastAsia="Batang"/>
              </w:rPr>
              <w:lastRenderedPageBreak/>
              <w:t>-</w:t>
            </w:r>
            <w:r w:rsidRPr="00092379">
              <w:rPr>
                <w:rFonts w:eastAsia="Batang"/>
              </w:rPr>
              <w:tab/>
              <w:t xml:space="preserve">for Table 6.3.3.2-3 given by the higher-layer parameter </w:t>
            </w:r>
            <w:ins w:id="135" w:author="ZTE2" w:date="2020-08-20T17:55:00Z">
              <w:r w:rsidR="00BE00AE" w:rsidRPr="00092379">
                <w:rPr>
                  <w:i/>
                  <w:lang w:eastAsia="sv-SE"/>
                </w:rPr>
                <w:t>prach-ConfigurationIndex-v1610</w:t>
              </w:r>
              <w:r w:rsidR="00626556">
                <w:rPr>
                  <w:i/>
                  <w:lang w:eastAsia="sv-SE"/>
                </w:rPr>
                <w:t xml:space="preserve"> </w:t>
              </w:r>
            </w:ins>
            <w:del w:id="136"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137"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38" w:author="ZTE" w:date="2020-08-16T16:53:00Z">
              <w:r w:rsidRPr="009F28AC">
                <w:rPr>
                  <w:i/>
                  <w:sz w:val="20"/>
                  <w:szCs w:val="20"/>
                  <w:lang w:eastAsia="zh-CN"/>
                </w:rPr>
                <w:t>msgA-RO-FrequencyStart</w:t>
              </w:r>
            </w:ins>
            <w:del w:id="139"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4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4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42" w:author="ZTE" w:date="2020-08-16T17:04:00Z">
              <w:r w:rsidRPr="00001464">
                <w:rPr>
                  <w:iCs/>
                </w:rPr>
                <w:t xml:space="preserve">if </w:t>
              </w:r>
              <w:r w:rsidRPr="00001464">
                <w:rPr>
                  <w:i/>
                </w:rPr>
                <w:t>msgA-preambleReceivedTargetPower</w:t>
              </w:r>
            </w:ins>
            <w:ins w:id="143" w:author="ZTE2" w:date="2020-08-19T14:30:00Z">
              <w:r>
                <w:rPr>
                  <w:i/>
                </w:rPr>
                <w:t xml:space="preserve"> </w:t>
              </w:r>
            </w:ins>
            <w:ins w:id="144"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45"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46" w:author="ZTE" w:date="2020-08-16T16:16:00Z">
              <w:r w:rsidRPr="00213624" w:rsidDel="00A8094A">
                <w:rPr>
                  <w:iCs/>
                  <w:sz w:val="20"/>
                  <w:szCs w:val="20"/>
                </w:rPr>
                <w:delText>msgA-CB-PreamblesPerSSB</w:delText>
              </w:r>
            </w:del>
            <w:ins w:id="147"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48"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49"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50" w:author="ZTE" w:date="2020-08-16T16:18:00Z">
              <w:r w:rsidRPr="00213624" w:rsidDel="00C96F9A">
                <w:rPr>
                  <w:i/>
                  <w:iCs/>
                  <w:sz w:val="20"/>
                  <w:szCs w:val="20"/>
                </w:rPr>
                <w:delText>ssb-perRACH-</w:delText>
              </w:r>
              <w:r w:rsidRPr="00213624" w:rsidDel="00C96F9A">
                <w:rPr>
                  <w:i/>
                  <w:iCs/>
                  <w:sz w:val="20"/>
                  <w:szCs w:val="20"/>
                </w:rPr>
                <w:lastRenderedPageBreak/>
                <w:delText>OccasionAndCB-PreamblesPerSSB-msgA</w:delText>
              </w:r>
            </w:del>
            <w:ins w:id="151"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52"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53"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54" w:author="ZTE" w:date="2020-08-16T16:16:00Z">
              <w:r w:rsidRPr="00213624" w:rsidDel="00A8094A">
                <w:rPr>
                  <w:i/>
                  <w:iCs/>
                  <w:sz w:val="20"/>
                  <w:szCs w:val="20"/>
                </w:rPr>
                <w:delText>nrMsgA-PO-FDM</w:delText>
              </w:r>
            </w:del>
            <w:ins w:id="155"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56" w:author="ZTE" w:date="2020-08-16T16:16:00Z">
              <w:r w:rsidRPr="00213624" w:rsidDel="00A8094A">
                <w:rPr>
                  <w:i/>
                  <w:iCs/>
                  <w:sz w:val="20"/>
                  <w:szCs w:val="20"/>
                </w:rPr>
                <w:delText>msgA-DMRS-Configuration</w:delText>
              </w:r>
            </w:del>
            <w:ins w:id="157"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58" w:author="ZTE" w:date="2020-08-16T16:17:00Z">
              <w:r w:rsidRPr="00213624" w:rsidDel="00A8094A">
                <w:rPr>
                  <w:i/>
                  <w:iCs/>
                  <w:sz w:val="20"/>
                  <w:szCs w:val="20"/>
                </w:rPr>
                <w:delText>msgA-DMRS-Configuration</w:delText>
              </w:r>
            </w:del>
            <w:ins w:id="159"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60" w:author="ZTE" w:date="2020-08-16T16:17:00Z">
              <w:r w:rsidRPr="00213624" w:rsidDel="00A8094A">
                <w:rPr>
                  <w:i/>
                  <w:sz w:val="20"/>
                  <w:szCs w:val="20"/>
                </w:rPr>
                <w:delText>msgA-PUSCH-PreambleGroup</w:delText>
              </w:r>
            </w:del>
            <w:ins w:id="161"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62" w:author="ZTE" w:date="2020-08-16T16:17:00Z">
              <w:r w:rsidRPr="00213624" w:rsidDel="00A8094A">
                <w:rPr>
                  <w:i/>
                  <w:sz w:val="20"/>
                  <w:szCs w:val="20"/>
                </w:rPr>
                <w:delText>msgA-DMRS-Configuration</w:delText>
              </w:r>
            </w:del>
            <w:ins w:id="163"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4" w:author="ZTE" w:date="2020-08-16T18:01:00Z">
                              <w:r w:rsidRPr="00EE40A6">
                                <w:rPr>
                                  <w:rFonts w:eastAsia="宋体" w:hint="eastAsia"/>
                                  <w:sz w:val="20"/>
                                  <w:szCs w:val="20"/>
                                  <w:shd w:val="clear" w:color="auto" w:fill="FFFFFF"/>
                                  <w:lang w:eastAsia="zh-CN"/>
                                </w:rPr>
                                <w:t>within a</w:t>
                              </w:r>
                            </w:ins>
                            <w:ins w:id="165" w:author="ZTE" w:date="2020-08-16T18:03:00Z">
                              <w:r>
                                <w:rPr>
                                  <w:rFonts w:eastAsia="宋体"/>
                                  <w:sz w:val="20"/>
                                  <w:szCs w:val="20"/>
                                  <w:shd w:val="clear" w:color="auto" w:fill="FFFFFF"/>
                                  <w:lang w:eastAsia="zh-CN"/>
                                </w:rPr>
                                <w:t>n</w:t>
                              </w:r>
                            </w:ins>
                            <w:ins w:id="16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67"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68"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3"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2" w:date="2020-08-19T14:27:00Z" w:initials="TL">
    <w:p w14:paraId="209192B2" w14:textId="06B41CAB" w:rsidR="00A31415" w:rsidRDefault="00A31415">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CommentText"/>
      </w:pPr>
    </w:p>
    <w:p w14:paraId="7809F2C0" w14:textId="0D4C9E6B" w:rsidR="00A31415" w:rsidRDefault="00A31415">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CommentText"/>
        <w:rPr>
          <w:sz w:val="20"/>
          <w:szCs w:val="20"/>
        </w:rPr>
      </w:pPr>
    </w:p>
    <w:p w14:paraId="05F4181A" w14:textId="15C46C06" w:rsidR="00A31415" w:rsidRPr="00447631" w:rsidRDefault="00A31415">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 w:id="31" w:author="ZTE2" w:date="2020-08-20T17:58:00Z" w:initials="TL">
    <w:p w14:paraId="4091DC1A" w14:textId="7062393E" w:rsidR="00D12659" w:rsidRDefault="00D12659">
      <w:pPr>
        <w:pStyle w:val="CommentText"/>
        <w:rPr>
          <w:lang w:eastAsia="zh-CN"/>
        </w:rPr>
      </w:pPr>
      <w:r>
        <w:rPr>
          <w:rStyle w:val="CommentReference"/>
        </w:rPr>
        <w:annotationRef/>
      </w:r>
      <w:r>
        <w:rPr>
          <w:rFonts w:hint="eastAsia"/>
          <w:lang w:eastAsia="zh-CN"/>
        </w:rPr>
        <w:t>Revert the change in the latest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92B2" w15:done="0"/>
  <w15:commentEx w15:paraId="05F4181A" w15:done="0"/>
  <w15:commentEx w15:paraId="6812F9DA" w15:done="0"/>
  <w15:commentEx w15:paraId="4091DC1A" w15:paraIdParent="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3C55F" w14:textId="77777777" w:rsidR="005A22EF" w:rsidRDefault="005A22EF" w:rsidP="000878A1">
      <w:pPr>
        <w:spacing w:after="0"/>
      </w:pPr>
      <w:r>
        <w:separator/>
      </w:r>
    </w:p>
  </w:endnote>
  <w:endnote w:type="continuationSeparator" w:id="0">
    <w:p w14:paraId="4CC58155" w14:textId="77777777" w:rsidR="005A22EF" w:rsidRDefault="005A22E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C5935" w14:textId="77777777" w:rsidR="005A22EF" w:rsidRDefault="005A22EF" w:rsidP="000878A1">
      <w:pPr>
        <w:spacing w:after="0"/>
      </w:pPr>
      <w:r>
        <w:separator/>
      </w:r>
    </w:p>
  </w:footnote>
  <w:footnote w:type="continuationSeparator" w:id="0">
    <w:p w14:paraId="6B07E21D" w14:textId="77777777" w:rsidR="005A22EF" w:rsidRDefault="005A22E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9CC"/>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A1B"/>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2EF"/>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556"/>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4C1"/>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325"/>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0AE"/>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E4C"/>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659"/>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A5EEA-356A-4592-A128-A973119F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4982</Words>
  <Characters>28400</Characters>
  <Application>Microsoft Office Word</Application>
  <DocSecurity>0</DocSecurity>
  <Lines>236</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ZTE2</cp:lastModifiedBy>
  <cp:revision>7</cp:revision>
  <cp:lastPrinted>2007-06-18T05:08:00Z</cp:lastPrinted>
  <dcterms:created xsi:type="dcterms:W3CDTF">2020-08-20T09:56:00Z</dcterms:created>
  <dcterms:modified xsi:type="dcterms:W3CDTF">2020-08-20T10:06:00Z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