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BFB2C" w14:textId="77777777" w:rsidR="00871D29" w:rsidRPr="00F668FA" w:rsidRDefault="00871D29" w:rsidP="00871D29">
      <w:pPr>
        <w:pBdr>
          <w:bottom w:val="single" w:sz="4" w:space="1" w:color="auto"/>
        </w:pBdr>
        <w:spacing w:after="0"/>
        <w:jc w:val="left"/>
        <w:rPr>
          <w:b/>
          <w:noProof/>
          <w:lang w:eastAsia="zh-CN"/>
        </w:rPr>
      </w:pPr>
      <w:r>
        <w:rPr>
          <w:b/>
          <w:noProof/>
          <w:lang w:eastAsia="zh-CN"/>
        </w:rPr>
        <w:t>3GPP TSG-RAN WG1 Meeting #102-e</w:t>
      </w:r>
      <w:r w:rsidRPr="00F668FA">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t>R1-200xxxx</w:t>
      </w:r>
    </w:p>
    <w:p w14:paraId="540F8D1E" w14:textId="77777777"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Pr>
          <w:rFonts w:cs="Arial"/>
          <w:b/>
          <w:lang w:val="sv-SE" w:eastAsia="zh-CN"/>
        </w:rPr>
        <w:t>August</w:t>
      </w:r>
      <w:r w:rsidRPr="00321FEC">
        <w:rPr>
          <w:rFonts w:cs="Arial"/>
          <w:b/>
          <w:lang w:val="sv-SE" w:eastAsia="zh-CN"/>
        </w:rPr>
        <w:t xml:space="preserve"> </w:t>
      </w:r>
      <w:r>
        <w:rPr>
          <w:rFonts w:cs="Arial"/>
          <w:b/>
          <w:lang w:val="sv-SE" w:eastAsia="zh-CN"/>
        </w:rPr>
        <w:t>17</w:t>
      </w:r>
      <w:r w:rsidRPr="00321FEC">
        <w:rPr>
          <w:rFonts w:cs="Arial"/>
          <w:b/>
          <w:vertAlign w:val="superscript"/>
          <w:lang w:val="sv-SE" w:eastAsia="zh-CN"/>
        </w:rPr>
        <w:t>th</w:t>
      </w:r>
      <w:r w:rsidRPr="00321FEC">
        <w:rPr>
          <w:rFonts w:cs="Arial"/>
          <w:b/>
          <w:lang w:val="sv-SE" w:eastAsia="zh-CN"/>
        </w:rPr>
        <w:t xml:space="preserve"> – </w:t>
      </w:r>
      <w:r>
        <w:rPr>
          <w:rFonts w:cs="Arial"/>
          <w:b/>
          <w:lang w:val="sv-SE" w:eastAsia="zh-CN"/>
        </w:rPr>
        <w:t>28</w:t>
      </w:r>
      <w:r w:rsidRPr="00321FEC">
        <w:rPr>
          <w:rFonts w:cs="Arial"/>
          <w:b/>
          <w:vertAlign w:val="superscript"/>
          <w:lang w:val="sv-SE" w:eastAsia="zh-CN"/>
        </w:rPr>
        <w:t>th</w:t>
      </w:r>
      <w:r w:rsidRPr="00D21336">
        <w:rPr>
          <w:rFonts w:cs="Arial"/>
          <w:b/>
          <w:lang w:val="sv-SE" w:eastAsia="zh-CN"/>
        </w:rPr>
        <w:t>, 2020</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00C1BEF5"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5A2E30">
        <w:rPr>
          <w:b/>
          <w:noProof/>
          <w:lang w:eastAsia="zh-CN"/>
        </w:rPr>
        <w:t>Email discussion #1</w:t>
      </w:r>
      <w:r w:rsidR="000D1ABE">
        <w:rPr>
          <w:b/>
          <w:noProof/>
          <w:lang w:eastAsia="zh-CN"/>
        </w:rPr>
        <w:t xml:space="preserve"> for 2-step RACH</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1"/>
        <w:ind w:left="431" w:hanging="431"/>
      </w:pPr>
      <w:bookmarkStart w:id="0" w:name="_Ref129681862"/>
      <w:bookmarkStart w:id="1" w:name="_Ref124589705"/>
      <w:r>
        <w:t>Introduction</w:t>
      </w:r>
      <w:bookmarkStart w:id="2" w:name="_Ref129681832"/>
      <w:bookmarkEnd w:id="0"/>
      <w:bookmarkEnd w:id="1"/>
    </w:p>
    <w:p w14:paraId="790B315B" w14:textId="149A1B95"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remaining issues</w:t>
      </w:r>
      <w:r w:rsidR="00B57879">
        <w:rPr>
          <w:lang w:eastAsia="zh-CN"/>
        </w:rPr>
        <w:t xml:space="preserve"> by email discussion</w:t>
      </w:r>
      <w:r>
        <w:rPr>
          <w:rFonts w:hint="eastAsia"/>
          <w:lang w:eastAsia="zh-CN"/>
        </w:rPr>
        <w:t>.</w:t>
      </w:r>
    </w:p>
    <w:p w14:paraId="14B3D35E" w14:textId="77777777" w:rsidR="00FB7767" w:rsidRPr="00820D83" w:rsidRDefault="00FB7767" w:rsidP="00FB7767">
      <w:pPr>
        <w:shd w:val="clear" w:color="auto" w:fill="FFFFFF"/>
        <w:autoSpaceDE/>
        <w:autoSpaceDN/>
        <w:adjustRightInd/>
        <w:snapToGrid/>
        <w:spacing w:after="0"/>
        <w:jc w:val="left"/>
        <w:rPr>
          <w:rFonts w:eastAsia="宋体"/>
          <w:color w:val="000000"/>
          <w:highlight w:val="cyan"/>
          <w:lang w:eastAsia="zh-CN"/>
        </w:rPr>
      </w:pPr>
      <w:r w:rsidRPr="00820D83">
        <w:rPr>
          <w:rFonts w:eastAsia="宋体"/>
          <w:color w:val="000000"/>
          <w:highlight w:val="cyan"/>
          <w:shd w:val="clear" w:color="auto" w:fill="00FFFF"/>
          <w:lang w:eastAsia="zh-CN"/>
        </w:rPr>
        <w:t>[102-e-NR-2step-RACH-01] Email discussion/approval of potential CR(s) addressing issues #1, #3, #7.1 as in the summary:</w:t>
      </w:r>
    </w:p>
    <w:p w14:paraId="51C07053" w14:textId="77777777" w:rsidR="00FB7767" w:rsidRPr="00820D83" w:rsidRDefault="00FB7767" w:rsidP="00FB7767">
      <w:pPr>
        <w:pStyle w:val="aff"/>
        <w:numPr>
          <w:ilvl w:val="0"/>
          <w:numId w:val="47"/>
        </w:numPr>
        <w:rPr>
          <w:highlight w:val="cyan"/>
        </w:rPr>
      </w:pPr>
      <w:r w:rsidRPr="00820D83">
        <w:rPr>
          <w:highlight w:val="cyan"/>
        </w:rPr>
        <w:t>Alignment on RRC parameters</w:t>
      </w:r>
    </w:p>
    <w:p w14:paraId="5EA1FC50" w14:textId="77777777" w:rsidR="00FB7767" w:rsidRPr="00820D83" w:rsidRDefault="00FB7767" w:rsidP="00FB7767">
      <w:pPr>
        <w:pStyle w:val="aff"/>
        <w:numPr>
          <w:ilvl w:val="0"/>
          <w:numId w:val="47"/>
        </w:numPr>
        <w:rPr>
          <w:highlight w:val="cyan"/>
        </w:rPr>
      </w:pPr>
      <w:r w:rsidRPr="00820D83">
        <w:rPr>
          <w:highlight w:val="cyan"/>
        </w:rPr>
        <w:t>Capture the condition in the previous agreement for subset RO sharing</w:t>
      </w:r>
    </w:p>
    <w:p w14:paraId="075972F1" w14:textId="77777777" w:rsidR="00FB7767" w:rsidRPr="00820D83" w:rsidRDefault="00FB7767" w:rsidP="00FB7767">
      <w:pPr>
        <w:pStyle w:val="aff"/>
        <w:numPr>
          <w:ilvl w:val="0"/>
          <w:numId w:val="47"/>
        </w:numPr>
        <w:rPr>
          <w:highlight w:val="cyan"/>
          <w:lang w:eastAsia="zh-CN"/>
        </w:rPr>
      </w:pPr>
      <w:r w:rsidRPr="00820D83">
        <w:rPr>
          <w:highlight w:val="cyan"/>
        </w:rPr>
        <w:t>Editorial issues related to the TDRA</w:t>
      </w:r>
    </w:p>
    <w:p w14:paraId="0D9B2DEB" w14:textId="77777777" w:rsidR="00FB7767" w:rsidRPr="00820D83" w:rsidRDefault="00FB7767" w:rsidP="00FB7767">
      <w:pPr>
        <w:shd w:val="clear" w:color="auto" w:fill="FFFFFF"/>
        <w:autoSpaceDE/>
        <w:autoSpaceDN/>
        <w:adjustRightInd/>
        <w:snapToGrid/>
        <w:spacing w:after="0"/>
        <w:jc w:val="left"/>
        <w:rPr>
          <w:rFonts w:eastAsia="宋体"/>
          <w:color w:val="000000"/>
          <w:lang w:eastAsia="zh-CN"/>
        </w:rPr>
      </w:pPr>
      <w:r w:rsidRPr="00820D83">
        <w:rPr>
          <w:rFonts w:eastAsia="宋体"/>
          <w:color w:val="000000"/>
          <w:highlight w:val="cyan"/>
          <w:shd w:val="clear" w:color="auto" w:fill="00FFFF"/>
          <w:lang w:eastAsia="zh-CN"/>
        </w:rPr>
        <w:t>By 8/21 – Li (ZTE)</w:t>
      </w:r>
    </w:p>
    <w:p w14:paraId="73A59256" w14:textId="77777777" w:rsidR="00871D29" w:rsidRPr="008B6CFC" w:rsidRDefault="00871D29" w:rsidP="009508D0"/>
    <w:bookmarkEnd w:id="2"/>
    <w:p w14:paraId="0FF650E9" w14:textId="0027CE3B" w:rsidR="004024BC" w:rsidRDefault="00D92884" w:rsidP="002E0BAC">
      <w:pPr>
        <w:pStyle w:val="1"/>
      </w:pPr>
      <w:r>
        <w:rPr>
          <w:rFonts w:hint="eastAsia"/>
          <w:lang w:eastAsia="zh-CN"/>
        </w:rPr>
        <w:t>Alignment on RRC parameter</w:t>
      </w:r>
      <w:r>
        <w:rPr>
          <w:lang w:eastAsia="zh-CN"/>
        </w:rPr>
        <w:t>s</w:t>
      </w:r>
      <w:r w:rsidR="0062799B">
        <w:rPr>
          <w:lang w:eastAsia="zh-CN"/>
        </w:rPr>
        <w:t xml:space="preserve"> </w:t>
      </w:r>
      <w:r w:rsidR="0062799B">
        <w:rPr>
          <w:rFonts w:hint="eastAsia"/>
          <w:lang w:eastAsia="zh-CN"/>
        </w:rPr>
        <w:t>(</w:t>
      </w:r>
      <w:r>
        <w:rPr>
          <w:lang w:eastAsia="zh-CN"/>
        </w:rPr>
        <w:t>issue #1</w:t>
      </w:r>
      <w:r w:rsidR="0062799B">
        <w:rPr>
          <w:rFonts w:hint="eastAsia"/>
          <w:lang w:eastAsia="zh-CN"/>
        </w:rPr>
        <w:t>)</w:t>
      </w:r>
    </w:p>
    <w:p w14:paraId="356E7C1A" w14:textId="229C83F8" w:rsidR="00D92884" w:rsidRDefault="00A013C8" w:rsidP="00D92884">
      <w:pPr>
        <w:spacing w:after="0"/>
        <w:rPr>
          <w:lang w:eastAsia="zh-CN"/>
        </w:rPr>
      </w:pPr>
      <w:r w:rsidRPr="004223D0">
        <w:rPr>
          <w:rFonts w:hint="eastAsia"/>
          <w:lang w:eastAsia="zh-CN"/>
        </w:rPr>
        <w:t xml:space="preserve">There are multiple contributions proposed to align the </w:t>
      </w:r>
      <w:r w:rsidRPr="004223D0">
        <w:rPr>
          <w:lang w:eastAsia="zh-CN"/>
        </w:rPr>
        <w:t xml:space="preserve">RRC </w:t>
      </w:r>
      <w:r w:rsidRPr="004223D0">
        <w:rPr>
          <w:rFonts w:hint="eastAsia"/>
          <w:lang w:eastAsia="zh-CN"/>
        </w:rPr>
        <w:t>parameter names</w:t>
      </w:r>
      <w:r w:rsidRPr="004223D0">
        <w:rPr>
          <w:lang w:eastAsia="zh-CN"/>
        </w:rPr>
        <w:t xml:space="preserve"> for 2-step RACH</w:t>
      </w:r>
      <w:r w:rsidRPr="004223D0">
        <w:rPr>
          <w:rFonts w:hint="eastAsia"/>
          <w:lang w:eastAsia="zh-CN"/>
        </w:rPr>
        <w:t xml:space="preserve"> </w:t>
      </w:r>
      <w:r w:rsidRPr="004223D0">
        <w:rPr>
          <w:lang w:eastAsia="zh-CN"/>
        </w:rPr>
        <w:t>between the RAN1 specs</w:t>
      </w:r>
      <w:r w:rsidR="004223D0" w:rsidRPr="004223D0">
        <w:rPr>
          <w:lang w:eastAsia="zh-CN"/>
        </w:rPr>
        <w:t xml:space="preserve"> and RRC spec, including the changes on 38.211 (R1-2006284</w:t>
      </w:r>
      <w:r w:rsidR="00D77C69">
        <w:rPr>
          <w:lang w:eastAsia="zh-CN"/>
        </w:rPr>
        <w:t>,</w:t>
      </w:r>
      <w:r w:rsidR="00D77C69" w:rsidRPr="00D77C69">
        <w:rPr>
          <w:lang w:eastAsia="zh-CN"/>
        </w:rPr>
        <w:t xml:space="preserve"> </w:t>
      </w:r>
      <w:r w:rsidR="00D77C69" w:rsidRPr="004223D0">
        <w:rPr>
          <w:lang w:eastAsia="zh-CN"/>
        </w:rPr>
        <w:t>R1-2006407</w:t>
      </w:r>
      <w:r w:rsidR="00D77C69">
        <w:rPr>
          <w:lang w:eastAsia="zh-CN"/>
        </w:rPr>
        <w:t xml:space="preserve"> and </w:t>
      </w:r>
      <w:r w:rsidR="00D77C69" w:rsidRPr="004223D0">
        <w:rPr>
          <w:lang w:eastAsia="zh-CN"/>
        </w:rPr>
        <w:t>R1-2006609</w:t>
      </w:r>
      <w:r w:rsidR="004223D0" w:rsidRPr="004223D0">
        <w:rPr>
          <w:lang w:eastAsia="zh-CN"/>
        </w:rPr>
        <w:t>), 38.213 (</w:t>
      </w:r>
      <w:r w:rsidR="004223D0" w:rsidRPr="004223D0">
        <w:rPr>
          <w:rFonts w:hint="eastAsia"/>
          <w:lang w:eastAsia="zh-CN"/>
        </w:rPr>
        <w:t>R1-2005664</w:t>
      </w:r>
      <w:r w:rsidR="00AD216E">
        <w:rPr>
          <w:lang w:eastAsia="zh-CN"/>
        </w:rPr>
        <w:t xml:space="preserve"> and </w:t>
      </w:r>
      <w:r w:rsidR="00AD216E" w:rsidRPr="004223D0">
        <w:rPr>
          <w:lang w:eastAsia="zh-CN"/>
        </w:rPr>
        <w:t>R1-2006284</w:t>
      </w:r>
      <w:r w:rsidR="004223D0" w:rsidRPr="004223D0">
        <w:rPr>
          <w:lang w:eastAsia="zh-CN"/>
        </w:rPr>
        <w:t>).</w:t>
      </w:r>
      <w:r w:rsidR="00864976">
        <w:rPr>
          <w:lang w:eastAsia="zh-CN"/>
        </w:rPr>
        <w:t xml:space="preserve"> The proposed TPs are merged into proposal 1 for 38.211 and proposal 2 for 38.213 as follows.</w:t>
      </w:r>
      <w:r w:rsidR="00B03A6F">
        <w:rPr>
          <w:lang w:eastAsia="zh-CN"/>
        </w:rPr>
        <w:t xml:space="preserve"> </w:t>
      </w:r>
    </w:p>
    <w:p w14:paraId="5B4B9BD4" w14:textId="77777777" w:rsidR="00AD216E" w:rsidRDefault="00AD216E" w:rsidP="00D92884">
      <w:pPr>
        <w:spacing w:after="0"/>
        <w:rPr>
          <w:lang w:eastAsia="zh-CN"/>
        </w:rPr>
      </w:pPr>
    </w:p>
    <w:p w14:paraId="43686544" w14:textId="77777777" w:rsidR="00AD216E" w:rsidRPr="00F4244B" w:rsidRDefault="00AD216E" w:rsidP="00AD216E">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1701C86F" w14:textId="7C504AA5" w:rsidR="00AD216E" w:rsidRPr="004223D0" w:rsidRDefault="00AD216E" w:rsidP="00AD216E">
      <w:pPr>
        <w:pStyle w:val="aff"/>
        <w:numPr>
          <w:ilvl w:val="0"/>
          <w:numId w:val="25"/>
        </w:numPr>
      </w:pPr>
      <w:r w:rsidRPr="004223D0">
        <w:t>Adopt the TP#1 in 38.21</w:t>
      </w:r>
      <w:r>
        <w:t>1</w:t>
      </w:r>
      <w:r w:rsidRPr="004223D0">
        <w:t xml:space="preserve">, to </w:t>
      </w:r>
      <w:r w:rsidRPr="004223D0">
        <w:rPr>
          <w:rFonts w:eastAsia="Calibri Light"/>
          <w:bCs/>
          <w:lang w:eastAsia="ja-JP"/>
        </w:rPr>
        <w:t>align the RRC parameters</w:t>
      </w:r>
      <w:r w:rsidRPr="004223D0">
        <w:t xml:space="preserve"> </w:t>
      </w:r>
      <w:r w:rsidRPr="004223D0">
        <w:rPr>
          <w:rFonts w:eastAsia="Calibri Light"/>
          <w:bCs/>
          <w:lang w:eastAsia="ja-JP"/>
        </w:rPr>
        <w:t>names with RRC specs</w:t>
      </w:r>
      <w:r w:rsidRPr="004223D0">
        <w:t>.</w:t>
      </w:r>
    </w:p>
    <w:tbl>
      <w:tblPr>
        <w:tblStyle w:val="afe"/>
        <w:tblW w:w="0" w:type="auto"/>
        <w:tblLook w:val="04A0" w:firstRow="1" w:lastRow="0" w:firstColumn="1" w:lastColumn="0" w:noHBand="0" w:noVBand="1"/>
      </w:tblPr>
      <w:tblGrid>
        <w:gridCol w:w="9307"/>
      </w:tblGrid>
      <w:tr w:rsidR="00AD216E" w14:paraId="4BA618B9" w14:textId="77777777" w:rsidTr="00001666">
        <w:tc>
          <w:tcPr>
            <w:tcW w:w="9307" w:type="dxa"/>
          </w:tcPr>
          <w:p w14:paraId="3A72FEED" w14:textId="77777777" w:rsidR="00AD216E" w:rsidRPr="00BB54D8" w:rsidRDefault="00AD216E" w:rsidP="00001666">
            <w:pPr>
              <w:spacing w:afterLines="50"/>
              <w:rPr>
                <w:b/>
                <w:sz w:val="20"/>
                <w:szCs w:val="20"/>
                <w:u w:val="single"/>
                <w:lang w:eastAsia="zh-CN"/>
              </w:rPr>
            </w:pPr>
            <w:r w:rsidRPr="00BB54D8">
              <w:rPr>
                <w:b/>
                <w:sz w:val="20"/>
                <w:szCs w:val="20"/>
                <w:u w:val="single"/>
                <w:lang w:eastAsia="zh-CN"/>
              </w:rPr>
              <w:t>Reasons for change</w:t>
            </w:r>
          </w:p>
          <w:p w14:paraId="68AA9134" w14:textId="77777777" w:rsidR="00AD216E" w:rsidRPr="00BB54D8" w:rsidRDefault="00AD216E" w:rsidP="00001666">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72916030" w14:textId="77777777" w:rsidR="00AD216E" w:rsidRPr="00BB54D8" w:rsidRDefault="00AD216E" w:rsidP="00001666">
            <w:pPr>
              <w:spacing w:afterLines="50"/>
              <w:rPr>
                <w:b/>
                <w:sz w:val="20"/>
                <w:szCs w:val="20"/>
                <w:u w:val="single"/>
                <w:lang w:eastAsia="zh-CN"/>
              </w:rPr>
            </w:pPr>
            <w:r w:rsidRPr="00BB54D8">
              <w:rPr>
                <w:b/>
                <w:sz w:val="20"/>
                <w:szCs w:val="20"/>
                <w:u w:val="single"/>
                <w:lang w:eastAsia="zh-CN"/>
              </w:rPr>
              <w:t>Summary of changes</w:t>
            </w:r>
          </w:p>
          <w:p w14:paraId="4E240BA5" w14:textId="77777777" w:rsidR="00AD216E" w:rsidRPr="00BB54D8" w:rsidRDefault="00AD216E" w:rsidP="00272234">
            <w:pPr>
              <w:pStyle w:val="32"/>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57DF9CAB" w14:textId="77777777" w:rsidR="00AD216E" w:rsidRPr="00BB54D8" w:rsidRDefault="00AD216E" w:rsidP="00001666">
            <w:pPr>
              <w:spacing w:afterLines="50"/>
              <w:rPr>
                <w:b/>
                <w:sz w:val="20"/>
                <w:szCs w:val="20"/>
                <w:u w:val="single"/>
                <w:lang w:eastAsia="zh-CN"/>
              </w:rPr>
            </w:pPr>
            <w:r w:rsidRPr="00BB54D8">
              <w:rPr>
                <w:b/>
                <w:sz w:val="20"/>
                <w:szCs w:val="20"/>
                <w:u w:val="single"/>
                <w:lang w:eastAsia="zh-CN"/>
              </w:rPr>
              <w:t>Specs/Sections impacted</w:t>
            </w:r>
          </w:p>
          <w:p w14:paraId="388A4342" w14:textId="63E57085" w:rsidR="00AD216E" w:rsidRPr="00BB54D8" w:rsidRDefault="00AD216E" w:rsidP="00001666">
            <w:pPr>
              <w:spacing w:afterLines="50"/>
              <w:rPr>
                <w:sz w:val="20"/>
                <w:szCs w:val="20"/>
                <w:lang w:eastAsia="zh-CN"/>
              </w:rPr>
            </w:pPr>
            <w:r>
              <w:rPr>
                <w:sz w:val="20"/>
                <w:szCs w:val="20"/>
                <w:lang w:eastAsia="zh-CN"/>
              </w:rPr>
              <w:t>TS 38.211</w:t>
            </w:r>
            <w:r w:rsidRPr="00BB54D8">
              <w:rPr>
                <w:sz w:val="20"/>
                <w:szCs w:val="20"/>
                <w:lang w:eastAsia="zh-CN"/>
              </w:rPr>
              <w:t xml:space="preserve">, Section </w:t>
            </w:r>
            <w:r w:rsidR="0065079D">
              <w:rPr>
                <w:sz w:val="20"/>
                <w:szCs w:val="20"/>
                <w:lang w:eastAsia="zh-CN"/>
              </w:rPr>
              <w:t xml:space="preserve">5.3.2, </w:t>
            </w:r>
            <w:r w:rsidR="007C2812">
              <w:rPr>
                <w:sz w:val="20"/>
                <w:szCs w:val="20"/>
                <w:lang w:eastAsia="zh-CN"/>
              </w:rPr>
              <w:t>6.3.3.1, 6.3.3.2</w:t>
            </w:r>
          </w:p>
          <w:p w14:paraId="2B430D79" w14:textId="338050B1" w:rsidR="00AD216E" w:rsidRDefault="00AD216E" w:rsidP="00001666">
            <w:pPr>
              <w:spacing w:before="120" w:line="280" w:lineRule="atLeast"/>
              <w:rPr>
                <w:sz w:val="20"/>
                <w:szCs w:val="20"/>
              </w:rPr>
            </w:pPr>
            <w:r w:rsidRPr="00092379">
              <w:rPr>
                <w:sz w:val="20"/>
                <w:szCs w:val="20"/>
              </w:rPr>
              <w:t>-------------------------</w:t>
            </w:r>
            <w:r w:rsidRPr="00092379">
              <w:rPr>
                <w:b/>
                <w:sz w:val="20"/>
                <w:szCs w:val="20"/>
              </w:rPr>
              <w:t>Text proposal #1 starts for TS 38.21</w:t>
            </w:r>
            <w:r w:rsidR="002A5F6B" w:rsidRPr="00092379">
              <w:rPr>
                <w:b/>
                <w:sz w:val="20"/>
                <w:szCs w:val="20"/>
              </w:rPr>
              <w:t>1</w:t>
            </w:r>
            <w:r w:rsidRPr="00092379">
              <w:rPr>
                <w:sz w:val="20"/>
                <w:szCs w:val="20"/>
              </w:rPr>
              <w:t xml:space="preserve"> ----------------------------</w:t>
            </w:r>
          </w:p>
          <w:p w14:paraId="6D770364" w14:textId="77777777" w:rsidR="0065079D" w:rsidRPr="0065079D" w:rsidRDefault="0065079D" w:rsidP="0065079D">
            <w:pPr>
              <w:keepNext/>
              <w:keepLines/>
              <w:autoSpaceDE/>
              <w:autoSpaceDN/>
              <w:adjustRightInd/>
              <w:snapToGrid/>
              <w:spacing w:before="120" w:after="180"/>
              <w:jc w:val="left"/>
              <w:rPr>
                <w:szCs w:val="20"/>
                <w:lang w:val="en-GB"/>
              </w:rPr>
            </w:pPr>
            <w:bookmarkStart w:id="3" w:name="_Toc45107380"/>
            <w:bookmarkStart w:id="4" w:name="_Toc36026541"/>
            <w:bookmarkStart w:id="5" w:name="_Toc29230282"/>
            <w:bookmarkStart w:id="6" w:name="_Toc26459634"/>
            <w:bookmarkStart w:id="7" w:name="_Toc19796408"/>
            <w:r w:rsidRPr="0065079D">
              <w:rPr>
                <w:szCs w:val="20"/>
                <w:lang w:val="en-GB"/>
              </w:rPr>
              <w:t>5.3.2</w:t>
            </w:r>
            <w:r w:rsidRPr="0065079D">
              <w:rPr>
                <w:szCs w:val="20"/>
                <w:lang w:val="en-GB"/>
              </w:rPr>
              <w:tab/>
              <w:t>OFDM baseband signal generation for PRACH</w:t>
            </w:r>
            <w:bookmarkEnd w:id="3"/>
            <w:bookmarkEnd w:id="4"/>
            <w:bookmarkEnd w:id="5"/>
            <w:bookmarkEnd w:id="6"/>
            <w:bookmarkEnd w:id="7"/>
          </w:p>
          <w:p w14:paraId="09CA0FB6" w14:textId="77777777" w:rsidR="0065079D" w:rsidRPr="00522C06" w:rsidRDefault="0065079D" w:rsidP="0065079D">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The time-continuous signal </w:t>
            </w:r>
            <w:r w:rsidR="00496A42" w:rsidRPr="00522C06">
              <w:rPr>
                <w:rFonts w:eastAsia="等线"/>
                <w:noProof/>
                <w:position w:val="-12"/>
                <w:sz w:val="20"/>
                <w:szCs w:val="20"/>
                <w:lang w:val="en-GB"/>
              </w:rPr>
              <w:object w:dxaOrig="780" w:dyaOrig="405" w14:anchorId="1925C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pt;height:20.25pt;mso-width-percent:0;mso-height-percent:0;mso-width-percent:0;mso-height-percent:0" o:ole="">
                  <v:imagedata r:id="rId9" o:title=""/>
                </v:shape>
                <o:OLEObject Type="Embed" ProgID="Equation.3" ShapeID="_x0000_i1025" DrawAspect="Content" ObjectID="_1659432564" r:id="rId10"/>
              </w:object>
            </w:r>
            <w:r w:rsidRPr="00522C06">
              <w:rPr>
                <w:rFonts w:eastAsia="等线"/>
                <w:sz w:val="20"/>
                <w:szCs w:val="20"/>
                <w:lang w:val="en-GB"/>
              </w:rPr>
              <w:t xml:space="preserve"> on antenna port </w:t>
            </w:r>
            <m:oMath>
              <m:r>
                <w:rPr>
                  <w:rFonts w:ascii="Cambria Math" w:eastAsia="等线" w:hAnsi="Cambria Math"/>
                  <w:sz w:val="20"/>
                  <w:szCs w:val="20"/>
                  <w:lang w:val="en-GB"/>
                </w:rPr>
                <m:t>p</m:t>
              </m:r>
            </m:oMath>
            <w:r w:rsidRPr="00522C06">
              <w:rPr>
                <w:rFonts w:eastAsia="等线"/>
                <w:sz w:val="20"/>
                <w:szCs w:val="20"/>
                <w:lang w:val="en-GB"/>
              </w:rPr>
              <w:t xml:space="preserve"> for PRACH is defined by</w:t>
            </w:r>
          </w:p>
          <w:p w14:paraId="27C980AD" w14:textId="77777777" w:rsidR="0065079D" w:rsidRPr="00522C06" w:rsidRDefault="00554FE2" w:rsidP="0065079D">
            <w:pPr>
              <w:keepLines/>
              <w:tabs>
                <w:tab w:val="center" w:pos="4536"/>
                <w:tab w:val="right" w:pos="9072"/>
              </w:tabs>
              <w:autoSpaceDE/>
              <w:autoSpaceDN/>
              <w:adjustRightInd/>
              <w:snapToGrid/>
              <w:spacing w:after="180"/>
              <w:ind w:left="1136"/>
              <w:jc w:val="left"/>
              <w:rPr>
                <w:rFonts w:eastAsia="等线"/>
                <w:noProof/>
                <w:sz w:val="20"/>
                <w:szCs w:val="20"/>
              </w:rPr>
            </w:pPr>
            <m:oMathPara>
              <m:oMathParaPr>
                <m:jc m:val="left"/>
              </m:oMathParaPr>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s</m:t>
                    </m:r>
                  </m:e>
                  <m:sub>
                    <m:r>
                      <w:rPr>
                        <w:rFonts w:ascii="Cambria Math" w:eastAsia="等线" w:hAnsi="Cambria Math"/>
                        <w:noProof/>
                        <w:sz w:val="20"/>
                        <w:szCs w:val="20"/>
                        <w:lang w:val="en-GB"/>
                      </w:rPr>
                      <m:t>l</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w:rPr>
                        <w:rFonts w:ascii="Cambria Math" w:eastAsia="等线" w:hAnsi="Cambria Math"/>
                        <w:noProof/>
                        <w:sz w:val="20"/>
                        <w:szCs w:val="20"/>
                        <w:lang w:val="en-GB"/>
                      </w:rPr>
                      <m:t>μ</m:t>
                    </m:r>
                    <m:r>
                      <m:rPr>
                        <m:sty m:val="p"/>
                      </m:rPr>
                      <w:rPr>
                        <w:rFonts w:ascii="Cambria Math" w:eastAsia="等线" w:hAnsi="Cambria Math"/>
                        <w:noProof/>
                        <w:sz w:val="20"/>
                        <w:szCs w:val="20"/>
                      </w:rPr>
                      <m:t>)</m:t>
                    </m:r>
                  </m:sup>
                </m:sSubSup>
                <m:d>
                  <m:dPr>
                    <m:ctrlPr>
                      <w:rPr>
                        <w:rFonts w:ascii="Cambria Math" w:eastAsia="Calibri" w:hAnsi="Cambria Math"/>
                        <w:noProof/>
                        <w:lang w:val="en-GB"/>
                      </w:rPr>
                    </m:ctrlPr>
                  </m:dPr>
                  <m:e>
                    <m:r>
                      <w:rPr>
                        <w:rFonts w:ascii="Cambria Math" w:eastAsia="等线" w:hAnsi="Cambria Math"/>
                        <w:noProof/>
                        <w:sz w:val="20"/>
                        <w:szCs w:val="20"/>
                        <w:lang w:val="en-GB"/>
                      </w:rPr>
                      <m:t>t</m:t>
                    </m:r>
                  </m:e>
                </m:d>
                <m:r>
                  <m:rPr>
                    <m:aln/>
                  </m:rPr>
                  <w:rPr>
                    <w:rFonts w:ascii="Cambria Math" w:eastAsia="Calibri" w:hAnsi="Cambria Math"/>
                    <w:noProof/>
                  </w:rPr>
                  <m:t>=</m:t>
                </m:r>
                <m:nary>
                  <m:naryPr>
                    <m:chr m:val="∑"/>
                    <m:limLoc m:val="undOvr"/>
                    <m:ctrlPr>
                      <w:rPr>
                        <w:rFonts w:ascii="Cambria Math" w:eastAsia="Calibri" w:hAnsi="Cambria Math"/>
                        <w:noProof/>
                        <w:lang w:val="en-GB"/>
                      </w:rPr>
                    </m:ctrlPr>
                  </m:naryPr>
                  <m:sub>
                    <m:r>
                      <w:rPr>
                        <w:rFonts w:ascii="Cambria Math" w:eastAsia="等线" w:hAnsi="Cambria Math"/>
                        <w:noProof/>
                        <w:sz w:val="20"/>
                        <w:szCs w:val="20"/>
                        <w:lang w:val="en-GB"/>
                      </w:rPr>
                      <m:t>k</m:t>
                    </m:r>
                    <m:r>
                      <m:rPr>
                        <m:sty m:val="p"/>
                      </m:rPr>
                      <w:rPr>
                        <w:rFonts w:ascii="Cambria Math" w:eastAsia="等线" w:hAnsi="Cambria Math"/>
                        <w:noProof/>
                        <w:sz w:val="20"/>
                        <w:szCs w:val="20"/>
                      </w:rPr>
                      <m:t>=0</m:t>
                    </m:r>
                  </m:sub>
                  <m:sup>
                    <m:sSub>
                      <m:sSubPr>
                        <m:ctrlPr>
                          <w:rPr>
                            <w:rFonts w:ascii="Cambria Math" w:eastAsia="Calibri" w:hAnsi="Cambria Math"/>
                            <w:noProof/>
                            <w:lang w:val="en-GB"/>
                          </w:rPr>
                        </m:ctrlPr>
                      </m:sSubPr>
                      <m:e>
                        <m:r>
                          <w:rPr>
                            <w:rFonts w:ascii="Cambria Math" w:eastAsia="等线" w:hAnsi="Cambria Math"/>
                            <w:noProof/>
                            <w:sz w:val="20"/>
                            <w:szCs w:val="20"/>
                            <w:lang w:val="en-GB"/>
                          </w:rPr>
                          <m:t>L</m:t>
                        </m:r>
                      </m:e>
                      <m:sub>
                        <m:r>
                          <m:rPr>
                            <m:nor/>
                          </m:rPr>
                          <w:rPr>
                            <w:rFonts w:eastAsia="等线"/>
                            <w:noProof/>
                            <w:sz w:val="20"/>
                            <w:szCs w:val="20"/>
                          </w:rPr>
                          <m:t>RA</m:t>
                        </m:r>
                      </m:sub>
                    </m:sSub>
                    <m:r>
                      <m:rPr>
                        <m:sty m:val="p"/>
                      </m:rPr>
                      <w:rPr>
                        <w:rFonts w:ascii="Cambria Math" w:eastAsia="等线" w:hAnsi="Cambria Math"/>
                        <w:noProof/>
                        <w:sz w:val="20"/>
                        <w:szCs w:val="20"/>
                      </w:rPr>
                      <m:t>-1</m:t>
                    </m:r>
                  </m:sup>
                  <m:e>
                    <m:sSubSup>
                      <m:sSubSupPr>
                        <m:ctrlPr>
                          <w:rPr>
                            <w:rFonts w:ascii="Cambria Math" w:eastAsia="Calibri" w:hAnsi="Cambria Math"/>
                            <w:noProof/>
                            <w:lang w:val="en-GB"/>
                          </w:rPr>
                        </m:ctrlPr>
                      </m:sSubSupPr>
                      <m:e>
                        <m:r>
                          <w:rPr>
                            <w:rFonts w:ascii="Cambria Math" w:eastAsia="等线" w:hAnsi="Cambria Math"/>
                            <w:noProof/>
                            <w:sz w:val="20"/>
                            <w:szCs w:val="20"/>
                            <w:lang w:val="en-GB"/>
                          </w:rPr>
                          <m:t>a</m:t>
                        </m:r>
                      </m:e>
                      <m:sub>
                        <m:r>
                          <w:rPr>
                            <w:rFonts w:ascii="Cambria Math" w:eastAsia="等线" w:hAnsi="Cambria Math"/>
                            <w:noProof/>
                            <w:sz w:val="20"/>
                            <w:szCs w:val="20"/>
                            <w:lang w:val="en-GB"/>
                          </w:rPr>
                          <m:t>k</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m:rPr>
                            <m:nor/>
                          </m:rPr>
                          <w:rPr>
                            <w:rFonts w:eastAsia="等线"/>
                            <w:noProof/>
                            <w:sz w:val="20"/>
                            <w:szCs w:val="20"/>
                          </w:rPr>
                          <m:t>RA</m:t>
                        </m:r>
                        <m:r>
                          <m:rPr>
                            <m:sty m:val="p"/>
                          </m:rPr>
                          <w:rPr>
                            <w:rFonts w:ascii="Cambria Math" w:eastAsia="等线" w:hAnsi="Cambria Math"/>
                            <w:noProof/>
                            <w:sz w:val="20"/>
                            <w:szCs w:val="20"/>
                          </w:rPr>
                          <m:t>)</m:t>
                        </m:r>
                      </m:sup>
                    </m:sSubSup>
                  </m:e>
                </m:nary>
                <m:sSup>
                  <m:sSupPr>
                    <m:ctrlPr>
                      <w:rPr>
                        <w:rFonts w:ascii="Cambria Math" w:eastAsia="Calibri" w:hAnsi="Cambria Math"/>
                        <w:noProof/>
                        <w:lang w:val="en-GB"/>
                      </w:rPr>
                    </m:ctrlPr>
                  </m:sSupPr>
                  <m:e>
                    <m:r>
                      <w:rPr>
                        <w:rFonts w:ascii="Cambria Math" w:eastAsia="等线" w:hAnsi="Cambria Math"/>
                        <w:noProof/>
                        <w:sz w:val="20"/>
                        <w:szCs w:val="20"/>
                        <w:lang w:val="en-GB"/>
                      </w:rPr>
                      <m:t>e</m:t>
                    </m:r>
                  </m:e>
                  <m:sup>
                    <m:r>
                      <w:rPr>
                        <w:rFonts w:ascii="Cambria Math" w:eastAsia="等线" w:hAnsi="Cambria Math"/>
                        <w:noProof/>
                        <w:sz w:val="20"/>
                        <w:szCs w:val="20"/>
                        <w:lang w:val="en-GB"/>
                      </w:rPr>
                      <m:t>j</m:t>
                    </m:r>
                    <m:r>
                      <m:rPr>
                        <m:sty m:val="p"/>
                      </m:rPr>
                      <w:rPr>
                        <w:rFonts w:ascii="Cambria Math" w:eastAsia="等线" w:hAnsi="Cambria Math"/>
                        <w:noProof/>
                        <w:sz w:val="20"/>
                        <w:szCs w:val="20"/>
                      </w:rPr>
                      <m:t>2</m:t>
                    </m:r>
                    <m:r>
                      <w:rPr>
                        <w:rFonts w:ascii="Cambria Math" w:eastAsia="等线" w:hAnsi="Cambria Math"/>
                        <w:noProof/>
                        <w:sz w:val="20"/>
                        <w:szCs w:val="20"/>
                        <w:lang w:val="en-GB"/>
                      </w:rPr>
                      <m:t>π</m:t>
                    </m:r>
                    <m:d>
                      <m:dPr>
                        <m:ctrlPr>
                          <w:rPr>
                            <w:rFonts w:ascii="Cambria Math" w:eastAsia="Calibri" w:hAnsi="Cambria Math"/>
                            <w:noProof/>
                            <w:lang w:val="en-GB"/>
                          </w:rPr>
                        </m:ctrlPr>
                      </m:dPr>
                      <m:e>
                        <m:r>
                          <w:rPr>
                            <w:rFonts w:ascii="Cambria Math" w:eastAsia="等线" w:hAnsi="Cambria Math"/>
                            <w:noProof/>
                            <w:sz w:val="20"/>
                            <w:szCs w:val="20"/>
                            <w:lang w:val="en-GB"/>
                          </w:rPr>
                          <m:t>k</m:t>
                        </m:r>
                        <m:r>
                          <m:rPr>
                            <m:sty m:val="p"/>
                          </m:rPr>
                          <w:rPr>
                            <w:rFonts w:ascii="Cambria Math" w:eastAsia="等线" w:hAnsi="Cambria Math"/>
                            <w:noProof/>
                            <w:sz w:val="20"/>
                            <w:szCs w:val="20"/>
                          </w:rPr>
                          <m:t>+</m:t>
                        </m:r>
                        <m:r>
                          <w:rPr>
                            <w:rFonts w:ascii="Cambria Math" w:eastAsia="等线" w:hAnsi="Cambria Math"/>
                            <w:noProof/>
                            <w:sz w:val="20"/>
                            <w:szCs w:val="20"/>
                            <w:lang w:val="en-GB"/>
                          </w:rPr>
                          <m:t>K</m:t>
                        </m:r>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rPr>
                              <m:t>1</m:t>
                            </m:r>
                          </m:sub>
                        </m:sSub>
                        <m:r>
                          <m:rPr>
                            <m:sty m:val="p"/>
                          </m:rPr>
                          <w:rPr>
                            <w:rFonts w:ascii="Cambria Math" w:eastAsia="等线" w:hAnsi="Cambria Math"/>
                            <w:noProof/>
                            <w:sz w:val="20"/>
                            <w:szCs w:val="20"/>
                          </w:rPr>
                          <m:t>+</m:t>
                        </m:r>
                        <m:acc>
                          <m:accPr>
                            <m:chr m:val="̅"/>
                            <m:ctrlPr>
                              <w:rPr>
                                <w:rFonts w:ascii="Cambria Math" w:eastAsia="Calibri" w:hAnsi="Cambria Math"/>
                                <w:noProof/>
                                <w:lang w:val="en-GB"/>
                              </w:rPr>
                            </m:ctrlPr>
                          </m:accPr>
                          <m:e>
                            <m:r>
                              <w:rPr>
                                <w:rFonts w:ascii="Cambria Math" w:eastAsia="等线" w:hAnsi="Cambria Math"/>
                                <w:noProof/>
                                <w:sz w:val="20"/>
                                <w:szCs w:val="20"/>
                                <w:lang w:val="en-GB"/>
                              </w:rPr>
                              <m:t>k</m:t>
                            </m:r>
                          </m:e>
                        </m:acc>
                      </m:e>
                    </m:d>
                    <m:r>
                      <m:rPr>
                        <m:sty m:val="p"/>
                      </m:rPr>
                      <w:rPr>
                        <w:rFonts w:ascii="Cambria Math" w:eastAsia="等线" w:hAnsi="Cambria Math"/>
                        <w:noProof/>
                        <w:sz w:val="20"/>
                        <w:szCs w:val="20"/>
                        <w:lang w:val="en-GB"/>
                      </w:rPr>
                      <m:t>Δ</m:t>
                    </m:r>
                    <m:sSub>
                      <m:sSubPr>
                        <m:ctrlPr>
                          <w:rPr>
                            <w:rFonts w:ascii="Cambria Math" w:eastAsia="等线" w:hAnsi="Cambria Math"/>
                            <w:noProof/>
                            <w:sz w:val="20"/>
                            <w:szCs w:val="20"/>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
                      <m:dPr>
                        <m:ctrlPr>
                          <w:rPr>
                            <w:rFonts w:ascii="Cambria Math" w:eastAsia="Calibri" w:hAnsi="Cambria Math"/>
                            <w:noProof/>
                            <w:lang w:val="en-GB"/>
                          </w:rPr>
                        </m:ctrlPr>
                      </m:dPr>
                      <m:e>
                        <m:r>
                          <w:rPr>
                            <w:rFonts w:ascii="Cambria Math" w:eastAsia="等线" w:hAnsi="Cambria Math"/>
                            <w:noProof/>
                            <w:sz w:val="20"/>
                            <w:szCs w:val="20"/>
                            <w:lang w:val="en-GB"/>
                          </w:rPr>
                          <m:t>t</m:t>
                        </m:r>
                        <m:r>
                          <m:rPr>
                            <m:sty m:val="p"/>
                          </m:rPr>
                          <w:rPr>
                            <w:rFonts w:ascii="Cambria Math" w:eastAsia="等线" w:hAnsi="Cambria Math"/>
                            <w:noProof/>
                            <w:sz w:val="20"/>
                            <w:szCs w:val="20"/>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rPr>
                              <m:t>CP</m:t>
                            </m:r>
                            <m:r>
                              <m:rPr>
                                <m:sty m:val="p"/>
                              </m:rPr>
                              <w:rPr>
                                <w:rFonts w:ascii="Cambria Math" w:eastAsia="等线" w:hAnsi="Cambria Math"/>
                                <w:noProof/>
                                <w:sz w:val="20"/>
                                <w:szCs w:val="20"/>
                              </w:rPr>
                              <m:t>,</m:t>
                            </m:r>
                            <m:r>
                              <w:rPr>
                                <w:rFonts w:ascii="Cambria Math" w:eastAsia="等线" w:hAnsi="Cambria Math"/>
                                <w:noProof/>
                                <w:sz w:val="20"/>
                                <w:szCs w:val="20"/>
                                <w:lang w:val="en-GB"/>
                              </w:rPr>
                              <m:t>l</m:t>
                            </m:r>
                          </m:sub>
                          <m:sup>
                            <m:r>
                              <m:rPr>
                                <m:nor/>
                              </m:rPr>
                              <w:rPr>
                                <w:rFonts w:eastAsia="等线"/>
                                <w:noProof/>
                                <w:sz w:val="20"/>
                                <w:szCs w:val="20"/>
                              </w:rPr>
                              <m:t>RA</m:t>
                            </m:r>
                          </m:sup>
                        </m:sSubSup>
                        <m:sSub>
                          <m:sSubPr>
                            <m:ctrlPr>
                              <w:rPr>
                                <w:rFonts w:ascii="Cambria Math" w:eastAsia="Calibri" w:hAnsi="Cambria Math"/>
                                <w:noProof/>
                                <w:lang w:val="en-GB"/>
                              </w:rPr>
                            </m:ctrlPr>
                          </m:sSubPr>
                          <m:e>
                            <m:r>
                              <w:rPr>
                                <w:rFonts w:ascii="Cambria Math" w:eastAsia="等线" w:hAnsi="Cambria Math"/>
                                <w:noProof/>
                                <w:sz w:val="20"/>
                                <w:szCs w:val="20"/>
                                <w:lang w:val="en-GB"/>
                              </w:rPr>
                              <m:t>T</m:t>
                            </m:r>
                          </m:e>
                          <m:sub>
                            <m:r>
                              <m:rPr>
                                <m:nor/>
                              </m:rPr>
                              <w:rPr>
                                <w:rFonts w:eastAsia="等线"/>
                                <w:noProof/>
                                <w:sz w:val="20"/>
                                <w:szCs w:val="20"/>
                              </w:rPr>
                              <m:t>c</m:t>
                            </m:r>
                          </m:sub>
                        </m:sSub>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t</m:t>
                            </m:r>
                          </m:e>
                          <m:sub>
                            <m:r>
                              <m:rPr>
                                <m:nor/>
                              </m:rPr>
                              <w:rPr>
                                <w:rFonts w:eastAsia="等线"/>
                                <w:noProof/>
                                <w:sz w:val="20"/>
                                <w:szCs w:val="20"/>
                                <w:lang w:val="en-GB"/>
                              </w:rPr>
                              <m:t>start</m:t>
                            </m:r>
                          </m:sub>
                          <m:sup>
                            <m:r>
                              <m:rPr>
                                <m:nor/>
                              </m:rPr>
                              <w:rPr>
                                <w:rFonts w:eastAsia="等线"/>
                                <w:noProof/>
                                <w:sz w:val="20"/>
                                <w:szCs w:val="20"/>
                                <w:lang w:val="en-GB"/>
                              </w:rPr>
                              <m:t>RA</m:t>
                            </m:r>
                          </m:sup>
                        </m:sSubSup>
                      </m:e>
                    </m:d>
                  </m:sup>
                </m:sSup>
                <m:r>
                  <m:rPr>
                    <m:sty m:val="p"/>
                  </m:rPr>
                  <w:rPr>
                    <w:rFonts w:ascii="Cambria Math" w:eastAsia="等线" w:hAnsi="Cambria Math"/>
                    <w:noProof/>
                    <w:sz w:val="20"/>
                    <w:szCs w:val="20"/>
                    <w:lang w:val="en-GB"/>
                  </w:rPr>
                  <w:br/>
                </m:r>
              </m:oMath>
              <m:oMath>
                <m:r>
                  <w:rPr>
                    <w:rFonts w:ascii="Cambria Math" w:eastAsia="等线" w:hAnsi="Cambria Math"/>
                    <w:noProof/>
                    <w:sz w:val="20"/>
                    <w:szCs w:val="20"/>
                    <w:lang w:val="en-GB"/>
                  </w:rPr>
                  <m:t>K</m:t>
                </m:r>
                <m:r>
                  <m:rPr>
                    <m:aln/>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r>
                      <m:rPr>
                        <m:sty m:val="p"/>
                      </m:rPr>
                      <w:rPr>
                        <w:rFonts w:ascii="Cambria Math" w:eastAsia="等线" w:hAnsi="Cambria Math"/>
                        <w:noProof/>
                        <w:sz w:val="20"/>
                        <w:szCs w:val="20"/>
                        <w:lang w:val="en-GB"/>
                      </w:rPr>
                      <m:t>Δ</m:t>
                    </m:r>
                    <m:r>
                      <w:rPr>
                        <w:rFonts w:ascii="Cambria Math" w:eastAsia="等线" w:hAnsi="Cambria Math"/>
                        <w:noProof/>
                        <w:sz w:val="20"/>
                        <w:szCs w:val="20"/>
                        <w:lang w:val="en-GB"/>
                      </w:rPr>
                      <m:t>f</m:t>
                    </m:r>
                  </m:num>
                  <m:den>
                    <m:r>
                      <m:rPr>
                        <m:sty m:val="p"/>
                      </m:rPr>
                      <w:rPr>
                        <w:rFonts w:ascii="Cambria Math" w:eastAsia="等线" w:hAnsi="Cambria Math"/>
                        <w:noProof/>
                        <w:sz w:val="20"/>
                        <w:szCs w:val="20"/>
                        <w:lang w:val="en-GB"/>
                      </w:rPr>
                      <m:t>Δ</m:t>
                    </m:r>
                    <m:sSub>
                      <m:sSubPr>
                        <m:ctrlPr>
                          <w:rPr>
                            <w:rFonts w:ascii="Cambria Math" w:eastAsia="Calibri" w:hAnsi="Cambria Math"/>
                            <w:noProof/>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en>
                </m:f>
                <m:r>
                  <m:rPr>
                    <m:sty m:val="p"/>
                  </m:rPr>
                  <w:rPr>
                    <w:rFonts w:ascii="Cambria Math" w:eastAsia="等线" w:hAnsi="Cambria Math"/>
                    <w:noProof/>
                    <w:sz w:val="20"/>
                    <w:szCs w:val="20"/>
                    <w:lang w:val="en-GB"/>
                  </w:rPr>
                  <w:br/>
                </m:r>
              </m:oMath>
              <m:oMath>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1</m:t>
                    </m:r>
                  </m:sub>
                </m:sSub>
                <m:r>
                  <m:rPr>
                    <m:sty m:val="p"/>
                    <m:aln/>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BWP</m:t>
                        </m:r>
                        <m:r>
                          <m:rPr>
                            <m:sty m:val="p"/>
                          </m:rPr>
                          <w:rPr>
                            <w:rFonts w:ascii="Cambria Math" w:eastAsia="等线" w:hAnsi="Cambria Math"/>
                            <w:noProof/>
                            <w:sz w:val="20"/>
                            <w:szCs w:val="20"/>
                            <w:lang w:val="en-GB"/>
                          </w:rPr>
                          <m:t>,</m:t>
                        </m:r>
                        <m:r>
                          <w:rPr>
                            <w:rFonts w:ascii="Cambria Math" w:eastAsia="等线" w:hAnsi="Cambria Math"/>
                            <w:noProof/>
                            <w:sz w:val="20"/>
                            <w:szCs w:val="20"/>
                            <w:lang w:val="en-GB"/>
                          </w:rPr>
                          <m:t>i</m:t>
                        </m:r>
                      </m:sub>
                      <m:sup>
                        <m:r>
                          <m:rPr>
                            <m:nor/>
                          </m:rPr>
                          <w:rPr>
                            <w:rFonts w:eastAsia="等线"/>
                            <w:noProof/>
                            <w:sz w:val="20"/>
                            <w:szCs w:val="20"/>
                            <w:lang w:val="en-GB"/>
                          </w:rPr>
                          <m:t>start</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RA</m:t>
                    </m:r>
                  </m:sub>
                  <m:sup>
                    <m:r>
                      <m:rPr>
                        <m:nor/>
                      </m:rPr>
                      <w:rPr>
                        <w:rFonts w:eastAsia="等线"/>
                        <w:noProof/>
                        <w:sz w:val="20"/>
                        <w:szCs w:val="20"/>
                        <w:lang w:val="en-GB"/>
                      </w:rPr>
                      <m:t>start</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
                  <m:sSubPr>
                    <m:ctrlPr>
                      <w:rPr>
                        <w:rFonts w:ascii="Cambria Math" w:eastAsia="等线" w:hAnsi="Cambria Math"/>
                        <w:noProof/>
                        <w:lang w:val="en-GB"/>
                      </w:rPr>
                    </m:ctrlPr>
                  </m:sSubPr>
                  <m:e>
                    <m:r>
                      <w:rPr>
                        <w:rFonts w:ascii="Cambria Math" w:eastAsia="等线" w:hAnsi="Cambria Math"/>
                        <w:noProof/>
                        <w:sz w:val="20"/>
                        <w:szCs w:val="20"/>
                        <w:lang w:val="en-GB"/>
                      </w:rPr>
                      <m:t>n</m:t>
                    </m:r>
                  </m:e>
                  <m:sub>
                    <m:r>
                      <m:rPr>
                        <m:nor/>
                      </m:rPr>
                      <w:rPr>
                        <w:rFonts w:eastAsia="等线"/>
                        <w:noProof/>
                        <w:sz w:val="20"/>
                        <w:szCs w:val="20"/>
                        <w:lang w:val="en-GB"/>
                      </w:rPr>
                      <m:t>RA</m:t>
                    </m:r>
                  </m:sub>
                </m:sSub>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RB</m:t>
                    </m:r>
                  </m:sub>
                  <m:sup>
                    <m:r>
                      <m:rPr>
                        <m:nor/>
                      </m:rPr>
                      <w:rPr>
                        <w:rFonts w:eastAsia="等线"/>
                        <w:noProof/>
                        <w:sz w:val="20"/>
                        <w:szCs w:val="20"/>
                        <w:lang w:val="en-GB"/>
                      </w:rPr>
                      <m:t>RA</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num>
                  <m:den>
                    <m:r>
                      <m:rPr>
                        <m:sty m:val="p"/>
                      </m:rPr>
                      <w:rPr>
                        <w:rFonts w:ascii="Cambria Math" w:eastAsia="等线" w:hAnsi="Cambria Math"/>
                        <w:noProof/>
                        <w:sz w:val="20"/>
                        <w:szCs w:val="20"/>
                        <w:lang w:val="en-GB"/>
                      </w:rPr>
                      <m:t>2</m:t>
                    </m:r>
                  </m:den>
                </m:f>
                <m:r>
                  <m:rPr>
                    <m:sty m:val="p"/>
                  </m:rPr>
                  <w:rPr>
                    <w:rFonts w:ascii="Cambria Math" w:eastAsia="等线" w:hAnsi="Cambria Math"/>
                    <w:noProof/>
                    <w:sz w:val="20"/>
                    <w:szCs w:val="20"/>
                    <w:lang w:val="en-GB"/>
                  </w:rPr>
                  <w:br/>
                </m:r>
              </m:oMath>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aln/>
                  </m:rPr>
                  <w:rPr>
                    <w:rFonts w:ascii="Cambria Math" w:eastAsia="等线" w:hAnsi="Cambria Math"/>
                    <w:noProof/>
                    <w:sz w:val="20"/>
                    <w:szCs w:val="20"/>
                  </w:rPr>
                  <m:t>=</m:t>
                </m:r>
                <m:d>
                  <m:dPr>
                    <m:ctrlPr>
                      <w:rPr>
                        <w:rFonts w:ascii="Cambria Math" w:eastAsia="等线"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sSup>
                  <m:sSupPr>
                    <m:ctrlPr>
                      <w:rPr>
                        <w:rFonts w:ascii="Cambria Math" w:eastAsia="Calibri" w:hAnsi="Cambria Math"/>
                        <w:noProof/>
                        <w:lang w:val="en-GB"/>
                      </w:rPr>
                    </m:ctrlPr>
                  </m:sSupPr>
                  <m:e>
                    <m:r>
                      <m:rPr>
                        <m:sty m:val="p"/>
                      </m:rPr>
                      <w:rPr>
                        <w:rFonts w:ascii="Cambria Math" w:eastAsia="等线" w:hAnsi="Cambria Math"/>
                        <w:noProof/>
                        <w:sz w:val="20"/>
                        <w:szCs w:val="20"/>
                        <w:lang w:val="en-GB"/>
                      </w:rPr>
                      <m:t>2</m:t>
                    </m:r>
                  </m:e>
                  <m:sup>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r>
                      <m:rPr>
                        <m:sty m:val="p"/>
                      </m:rPr>
                      <w:rPr>
                        <w:rFonts w:ascii="Cambria Math" w:eastAsia="等线" w:hAnsi="Cambria Math"/>
                        <w:noProof/>
                        <w:sz w:val="20"/>
                        <w:szCs w:val="20"/>
                        <w:lang w:val="en-GB"/>
                      </w:rPr>
                      <m:t>-</m:t>
                    </m:r>
                    <m:r>
                      <w:rPr>
                        <w:rFonts w:ascii="Cambria Math" w:eastAsia="等线" w:hAnsi="Cambria Math"/>
                        <w:noProof/>
                        <w:sz w:val="20"/>
                        <w:szCs w:val="20"/>
                        <w:lang w:val="en-GB"/>
                      </w:rPr>
                      <m:t>μ</m:t>
                    </m:r>
                  </m:sup>
                </m:sSup>
              </m:oMath>
            </m:oMathPara>
          </w:p>
          <w:p w14:paraId="785A323A" w14:textId="77777777" w:rsidR="0065079D" w:rsidRPr="00522C06" w:rsidRDefault="0065079D" w:rsidP="0065079D">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where </w:t>
            </w:r>
            <w:r w:rsidR="00496A42" w:rsidRPr="00522C06">
              <w:rPr>
                <w:rFonts w:eastAsia="等线"/>
                <w:noProof/>
                <w:position w:val="-12"/>
                <w:sz w:val="20"/>
                <w:szCs w:val="20"/>
                <w:lang w:val="en-GB"/>
              </w:rPr>
              <w:object w:dxaOrig="2535" w:dyaOrig="375" w14:anchorId="5A2AC651">
                <v:shape id="_x0000_i1026" type="#_x0000_t75" alt="" style="width:126.75pt;height:18pt;mso-width-percent:0;mso-height-percent:0;mso-width-percent:0;mso-height-percent:0" o:ole="">
                  <v:imagedata r:id="rId11" o:title=""/>
                </v:shape>
                <o:OLEObject Type="Embed" ProgID="Equation.3" ShapeID="_x0000_i1026" DrawAspect="Content" ObjectID="_1659432565" r:id="rId12"/>
              </w:object>
            </w:r>
            <w:r w:rsidRPr="00522C06">
              <w:rPr>
                <w:rFonts w:eastAsia="等线"/>
                <w:sz w:val="20"/>
                <w:szCs w:val="20"/>
                <w:lang w:val="en-GB"/>
              </w:rPr>
              <w:t xml:space="preserve"> and </w:t>
            </w:r>
          </w:p>
          <w:p w14:paraId="3745E2EB"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00496A42" w:rsidRPr="00522C06">
              <w:rPr>
                <w:rFonts w:eastAsia="等线"/>
                <w:noProof/>
                <w:position w:val="-6"/>
                <w:sz w:val="20"/>
                <w:szCs w:val="20"/>
                <w:lang w:val="en-GB"/>
              </w:rPr>
              <w:object w:dxaOrig="195" w:dyaOrig="300" w14:anchorId="360702B8">
                <v:shape id="_x0000_i1027" type="#_x0000_t75" alt="" style="width:10.5pt;height:15.75pt;mso-width-percent:0;mso-height-percent:0;mso-width-percent:0;mso-height-percent:0" o:ole="">
                  <v:imagedata r:id="rId13" o:title=""/>
                </v:shape>
                <o:OLEObject Type="Embed" ProgID="Equation.3" ShapeID="_x0000_i1027" DrawAspect="Content" ObjectID="_1659432566" r:id="rId14"/>
              </w:object>
            </w:r>
            <w:r w:rsidRPr="00522C06">
              <w:rPr>
                <w:sz w:val="20"/>
                <w:szCs w:val="20"/>
              </w:rPr>
              <w:t xml:space="preserve"> is given by clause 6.3.3; </w:t>
            </w:r>
          </w:p>
          <w:p w14:paraId="0F1F10FD"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00496A42" w:rsidRPr="00522C06">
              <w:rPr>
                <w:rFonts w:eastAsia="等线"/>
                <w:noProof/>
                <w:position w:val="-10"/>
                <w:sz w:val="20"/>
                <w:szCs w:val="20"/>
                <w:lang w:val="en-GB"/>
              </w:rPr>
              <w:object w:dxaOrig="300" w:dyaOrig="300" w14:anchorId="460018E5">
                <v:shape id="_x0000_i1028" type="#_x0000_t75" alt="" style="width:15.75pt;height:15.75pt;mso-width-percent:0;mso-height-percent:0;mso-width-percent:0;mso-height-percent:0" o:ole="">
                  <v:imagedata r:id="rId15" o:title=""/>
                </v:shape>
                <o:OLEObject Type="Embed" ProgID="Equation.3" ShapeID="_x0000_i1028" DrawAspect="Content" ObjectID="_1659432567" r:id="rId16"/>
              </w:object>
            </w:r>
            <w:r w:rsidRPr="00522C06">
              <w:rPr>
                <w:sz w:val="20"/>
                <w:szCs w:val="20"/>
              </w:rPr>
              <w:t xml:space="preserve"> is the subcarrier spacing of the initial uplink bandwidth part during initial access. Otherwise, </w:t>
            </w:r>
            <w:r w:rsidR="00496A42" w:rsidRPr="00522C06">
              <w:rPr>
                <w:rFonts w:eastAsia="等线"/>
                <w:noProof/>
                <w:position w:val="-10"/>
                <w:sz w:val="20"/>
                <w:szCs w:val="20"/>
                <w:lang w:val="en-GB"/>
              </w:rPr>
              <w:object w:dxaOrig="300" w:dyaOrig="300" w14:anchorId="0CC7F10C">
                <v:shape id="_x0000_i1029" type="#_x0000_t75" alt="" style="width:15.75pt;height:15.75pt;mso-width-percent:0;mso-height-percent:0;mso-width-percent:0;mso-height-percent:0" o:ole="">
                  <v:imagedata r:id="rId15" o:title=""/>
                </v:shape>
                <o:OLEObject Type="Embed" ProgID="Equation.3" ShapeID="_x0000_i1029" DrawAspect="Content" ObjectID="_1659432568" r:id="rId17"/>
              </w:object>
            </w:r>
            <w:r w:rsidRPr="00522C06">
              <w:rPr>
                <w:sz w:val="20"/>
                <w:szCs w:val="20"/>
              </w:rPr>
              <w:t xml:space="preserve"> is </w:t>
            </w:r>
            <w:r w:rsidRPr="00522C06">
              <w:rPr>
                <w:sz w:val="20"/>
                <w:szCs w:val="20"/>
              </w:rPr>
              <w:lastRenderedPageBreak/>
              <w:t xml:space="preserve">the subcarrier spacing of the active uplink bandwidth part; </w:t>
            </w:r>
          </w:p>
          <w:p w14:paraId="35DB758E"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
                <m:sSubPr>
                  <m:ctrlPr>
                    <w:rPr>
                      <w:rFonts w:ascii="Cambria Math" w:eastAsia="等线" w:hAnsi="Cambria Math"/>
                      <w:i/>
                      <w:sz w:val="20"/>
                      <w:szCs w:val="20"/>
                      <w:lang w:val="en-GB"/>
                    </w:rPr>
                  </m:ctrlPr>
                </m:sSubPr>
                <m:e>
                  <m:r>
                    <w:rPr>
                      <w:rFonts w:ascii="Cambria Math" w:hAnsi="Cambria Math"/>
                      <w:sz w:val="20"/>
                      <w:szCs w:val="20"/>
                    </w:rPr>
                    <m:t>μ</m:t>
                  </m:r>
                </m:e>
                <m:sub>
                  <m:r>
                    <w:rPr>
                      <w:rFonts w:ascii="Cambria Math" w:hAnsi="Cambria Math"/>
                      <w:sz w:val="20"/>
                      <w:szCs w:val="20"/>
                    </w:rPr>
                    <m:t>0</m:t>
                  </m:r>
                </m:sub>
              </m:sSub>
            </m:oMath>
            <w:r w:rsidRPr="00522C06">
              <w:rPr>
                <w:sz w:val="20"/>
                <w:szCs w:val="20"/>
              </w:rPr>
              <w:t xml:space="preserve"> is the largest </w:t>
            </w:r>
            <m:oMath>
              <m:r>
                <w:rPr>
                  <w:rFonts w:ascii="Cambria Math" w:hAnsi="Cambria Math"/>
                  <w:sz w:val="20"/>
                  <w:szCs w:val="20"/>
                </w:rPr>
                <m:t>μ</m:t>
              </m:r>
            </m:oMath>
            <w:r w:rsidRPr="00522C06">
              <w:rPr>
                <w:sz w:val="20"/>
                <w:szCs w:val="20"/>
              </w:rPr>
              <w:t xml:space="preserve"> value among the subcarrier spacing configurations by the higher-layer parameter </w:t>
            </w:r>
            <w:r w:rsidRPr="00522C06">
              <w:rPr>
                <w:i/>
                <w:sz w:val="20"/>
                <w:szCs w:val="20"/>
              </w:rPr>
              <w:t>scs-SpecificCarrierList</w:t>
            </w:r>
            <w:r w:rsidRPr="00522C06">
              <w:rPr>
                <w:sz w:val="20"/>
                <w:szCs w:val="20"/>
              </w:rPr>
              <w:t>;</w:t>
            </w:r>
          </w:p>
          <w:p w14:paraId="3F39928A"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noProof/>
                <w:position w:val="-12"/>
                <w:sz w:val="20"/>
                <w:szCs w:val="20"/>
                <w:lang w:eastAsia="zh-CN"/>
              </w:rPr>
              <w:drawing>
                <wp:inline distT="0" distB="0" distL="0" distR="0" wp14:anchorId="0502DCA4" wp14:editId="59D724BE">
                  <wp:extent cx="389890" cy="238760"/>
                  <wp:effectExtent l="0" t="0" r="0" b="889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initial uplink bandwidth part and is derived by the higher-layer parameter </w:t>
            </w:r>
            <w:r w:rsidRPr="00522C06">
              <w:rPr>
                <w:i/>
                <w:sz w:val="20"/>
                <w:szCs w:val="20"/>
              </w:rPr>
              <w:t xml:space="preserve">initialUplinkBWP </w:t>
            </w:r>
            <w:r w:rsidRPr="00522C06">
              <w:rPr>
                <w:sz w:val="20"/>
                <w:szCs w:val="20"/>
              </w:rPr>
              <w:t xml:space="preserve">during initial access. Otherwise, </w:t>
            </w:r>
            <w:r w:rsidRPr="00522C06">
              <w:rPr>
                <w:noProof/>
                <w:position w:val="-12"/>
                <w:sz w:val="20"/>
                <w:szCs w:val="20"/>
                <w:lang w:eastAsia="zh-CN"/>
              </w:rPr>
              <w:drawing>
                <wp:inline distT="0" distB="0" distL="0" distR="0" wp14:anchorId="2DA96A76" wp14:editId="5765F7C0">
                  <wp:extent cx="389890" cy="238760"/>
                  <wp:effectExtent l="0" t="0" r="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active uplink bandwidth part and is derived by the higher-layer parameter </w:t>
            </w:r>
            <w:r w:rsidRPr="00522C06">
              <w:rPr>
                <w:i/>
                <w:sz w:val="20"/>
                <w:szCs w:val="20"/>
              </w:rPr>
              <w:t>BWP-Uplink</w:t>
            </w:r>
            <w:r w:rsidRPr="00522C06">
              <w:rPr>
                <w:sz w:val="20"/>
                <w:szCs w:val="20"/>
              </w:rPr>
              <w:t xml:space="preserve">; </w:t>
            </w:r>
          </w:p>
          <w:p w14:paraId="442B1751" w14:textId="17D0D640" w:rsidR="0065079D" w:rsidRDefault="0065079D" w:rsidP="0065079D">
            <w:pPr>
              <w:spacing w:before="120" w:line="280" w:lineRule="atLeast"/>
              <w:rPr>
                <w:sz w:val="20"/>
                <w:szCs w:val="20"/>
              </w:rPr>
            </w:pPr>
            <w:r w:rsidRPr="00522C06">
              <w:rPr>
                <w:sz w:val="20"/>
                <w:szCs w:val="20"/>
              </w:rPr>
              <w:t>-</w:t>
            </w:r>
            <w:r w:rsidRPr="00522C06">
              <w:rPr>
                <w:sz w:val="20"/>
                <w:szCs w:val="20"/>
              </w:rPr>
              <w:tab/>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given by the higher-layer parameter</w:t>
            </w:r>
            <w:r w:rsidRPr="0082786F">
              <w:rPr>
                <w:i/>
                <w:sz w:val="20"/>
                <w:szCs w:val="20"/>
                <w:lang w:eastAsia="zh-CN"/>
              </w:rPr>
              <w:t xml:space="preserve"> </w:t>
            </w:r>
            <w:ins w:id="8" w:author="ZTE" w:date="2020-08-16T16:48:00Z">
              <w:r w:rsidRPr="009F28AC">
                <w:rPr>
                  <w:i/>
                  <w:sz w:val="20"/>
                  <w:szCs w:val="20"/>
                  <w:lang w:eastAsia="zh-CN"/>
                </w:rPr>
                <w:t>msgA-RO-FrequencyStart</w:t>
              </w:r>
            </w:ins>
            <w:ins w:id="9" w:author="ZTE" w:date="2020-08-16T16:55:00Z">
              <w:del w:id="10" w:author="ZTE2" w:date="2020-08-19T16:26:00Z">
                <w:r w:rsidR="002B598F" w:rsidDel="00B437DC">
                  <w:rPr>
                    <w:i/>
                    <w:sz w:val="20"/>
                    <w:szCs w:val="20"/>
                    <w:lang w:eastAsia="zh-CN"/>
                  </w:rPr>
                  <w:delText>-r16</w:delText>
                </w:r>
              </w:del>
            </w:ins>
            <w:del w:id="11" w:author="ZTE" w:date="2020-08-16T16:48:00Z">
              <w:r w:rsidRPr="00522C06" w:rsidDel="0065079D">
                <w:rPr>
                  <w:i/>
                  <w:sz w:val="20"/>
                  <w:szCs w:val="20"/>
                </w:rPr>
                <w:delText>frequencyStartMsgA-PUSCH</w:delText>
              </w:r>
            </w:del>
            <w:r w:rsidRPr="00522C06">
              <w:rPr>
                <w:sz w:val="20"/>
                <w:szCs w:val="20"/>
              </w:rPr>
              <w:t xml:space="preserve"> if configured and a type-2 random-access procedure is initiated as described in clause 8.1 of [5, TS 38.213], otherwise by </w:t>
            </w:r>
            <w:r w:rsidRPr="00522C06">
              <w:rPr>
                <w:i/>
                <w:sz w:val="20"/>
                <w:szCs w:val="20"/>
              </w:rPr>
              <w:t>msg1-FrequencyStart</w:t>
            </w:r>
            <w:r w:rsidRPr="00522C06">
              <w:rPr>
                <w:sz w:val="20"/>
                <w:szCs w:val="20"/>
              </w:rPr>
              <w:t xml:space="preserve"> as described in clause 8.1 of [5 TS 38.213];</w:t>
            </w:r>
          </w:p>
          <w:p w14:paraId="6358EC54" w14:textId="77777777" w:rsidR="0065079D" w:rsidRPr="00092379" w:rsidRDefault="0065079D" w:rsidP="0065079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1B0C52D6" w14:textId="77777777" w:rsidR="007C2812" w:rsidRPr="0065079D" w:rsidRDefault="007C2812" w:rsidP="007C2812">
            <w:pPr>
              <w:pStyle w:val="4"/>
              <w:numPr>
                <w:ilvl w:val="0"/>
                <w:numId w:val="0"/>
              </w:numPr>
              <w:ind w:left="864" w:hanging="864"/>
              <w:outlineLvl w:val="3"/>
              <w:rPr>
                <w:b w:val="0"/>
                <w:sz w:val="22"/>
                <w:szCs w:val="20"/>
              </w:rPr>
            </w:pPr>
            <w:bookmarkStart w:id="12" w:name="_Toc19796446"/>
            <w:bookmarkStart w:id="13" w:name="_Toc26459672"/>
            <w:bookmarkStart w:id="14" w:name="_Toc29230322"/>
            <w:bookmarkStart w:id="15" w:name="_Toc36026581"/>
            <w:bookmarkStart w:id="16" w:name="_Toc45107420"/>
            <w:bookmarkStart w:id="17" w:name="_Toc19796447"/>
            <w:bookmarkStart w:id="18" w:name="_Toc26459673"/>
            <w:bookmarkStart w:id="19" w:name="_Toc29230323"/>
            <w:bookmarkStart w:id="20" w:name="_Toc36026582"/>
            <w:bookmarkStart w:id="21" w:name="_Toc45107421"/>
            <w:r w:rsidRPr="0065079D">
              <w:rPr>
                <w:b w:val="0"/>
                <w:sz w:val="22"/>
                <w:szCs w:val="20"/>
              </w:rPr>
              <w:t>6.3.3.1</w:t>
            </w:r>
            <w:r w:rsidRPr="0065079D">
              <w:rPr>
                <w:b w:val="0"/>
                <w:sz w:val="22"/>
                <w:szCs w:val="20"/>
              </w:rPr>
              <w:tab/>
              <w:t>Sequence generation</w:t>
            </w:r>
            <w:bookmarkEnd w:id="12"/>
            <w:bookmarkEnd w:id="13"/>
            <w:bookmarkEnd w:id="14"/>
            <w:bookmarkEnd w:id="15"/>
            <w:bookmarkEnd w:id="16"/>
          </w:p>
          <w:p w14:paraId="5D24589D" w14:textId="77777777" w:rsidR="00092379" w:rsidRP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5E085450" w14:textId="77777777" w:rsidR="007C2812" w:rsidRPr="00092379" w:rsidRDefault="007C2812" w:rsidP="007C2812">
            <w:pPr>
              <w:rPr>
                <w:sz w:val="20"/>
                <w:szCs w:val="20"/>
              </w:rPr>
            </w:pPr>
            <w:r w:rsidRPr="00092379">
              <w:rPr>
                <w:sz w:val="20"/>
                <w:szCs w:val="20"/>
              </w:rPr>
              <w:t xml:space="preserve">The cyclic shift </w:t>
            </w:r>
            <w:r w:rsidR="00496A42" w:rsidRPr="00092379">
              <w:rPr>
                <w:noProof/>
                <w:position w:val="-10"/>
                <w:sz w:val="20"/>
                <w:szCs w:val="20"/>
              </w:rPr>
              <w:object w:dxaOrig="279" w:dyaOrig="300" w14:anchorId="509EDCF9">
                <v:shape id="_x0000_i1030" type="#_x0000_t75" alt="" style="width:14.25pt;height:15.75pt;mso-width-percent:0;mso-height-percent:0;mso-width-percent:0;mso-height-percent:0" o:ole="">
                  <v:imagedata r:id="rId19" o:title=""/>
                </v:shape>
                <o:OLEObject Type="Embed" ProgID="Equation.3" ShapeID="_x0000_i1030" DrawAspect="Content" ObjectID="_1659432569" r:id="rId20"/>
              </w:object>
            </w:r>
            <w:r w:rsidRPr="00092379">
              <w:rPr>
                <w:sz w:val="20"/>
                <w:szCs w:val="20"/>
              </w:rPr>
              <w:t xml:space="preserve"> is given by</w:t>
            </w:r>
          </w:p>
          <w:p w14:paraId="00976E63" w14:textId="77777777" w:rsidR="007C2812" w:rsidRPr="00092379" w:rsidRDefault="00496A42" w:rsidP="007C2812">
            <w:pPr>
              <w:pStyle w:val="EQ"/>
              <w:jc w:val="center"/>
            </w:pPr>
            <w:r w:rsidRPr="00092379">
              <w:rPr>
                <w:noProof/>
                <w:position w:val="-94"/>
              </w:rPr>
              <w:object w:dxaOrig="8680" w:dyaOrig="1980" w14:anchorId="799014F2">
                <v:shape id="_x0000_i1031" type="#_x0000_t75" alt="" style="width:379.3pt;height:86.25pt;mso-width-percent:0;mso-height-percent:0;mso-width-percent:0;mso-height-percent:0" o:ole="">
                  <v:imagedata r:id="rId21" o:title=""/>
                </v:shape>
                <o:OLEObject Type="Embed" ProgID="Equation.3" ShapeID="_x0000_i1031" DrawAspect="Content" ObjectID="_1659432570" r:id="rId22"/>
              </w:object>
            </w:r>
          </w:p>
          <w:p w14:paraId="4C727FF7" w14:textId="390FFD6E" w:rsidR="007C2812" w:rsidRPr="00092379" w:rsidRDefault="007C2812" w:rsidP="007C2812">
            <w:pPr>
              <w:rPr>
                <w:sz w:val="20"/>
                <w:szCs w:val="20"/>
              </w:rPr>
            </w:pPr>
            <w:r w:rsidRPr="00092379">
              <w:rPr>
                <w:sz w:val="20"/>
                <w:szCs w:val="20"/>
              </w:rPr>
              <w:t xml:space="preserve">where </w:t>
            </w:r>
            <w:r w:rsidR="00496A42" w:rsidRPr="00092379">
              <w:rPr>
                <w:noProof/>
                <w:position w:val="-10"/>
                <w:sz w:val="20"/>
                <w:szCs w:val="20"/>
              </w:rPr>
              <w:object w:dxaOrig="400" w:dyaOrig="300" w14:anchorId="2780759C">
                <v:shape id="_x0000_i1032" type="#_x0000_t75" alt="" style="width:21.75pt;height:15.75pt;mso-width-percent:0;mso-height-percent:0;mso-width-percent:0;mso-height-percent:0" o:ole="">
                  <v:imagedata r:id="rId23" o:title=""/>
                </v:shape>
                <o:OLEObject Type="Embed" ProgID="Equation.3" ShapeID="_x0000_i1032" DrawAspect="Content" ObjectID="_1659432571" r:id="rId24"/>
              </w:object>
            </w:r>
            <w:r w:rsidRPr="00092379">
              <w:rPr>
                <w:sz w:val="20"/>
                <w:szCs w:val="20"/>
              </w:rPr>
              <w:t xml:space="preserve"> is given by Tables 6.3.3.1-5 to 6.3.3.1-7, </w:t>
            </w:r>
            <w:commentRangeStart w:id="22"/>
            <w:ins w:id="23" w:author="ZTE2" w:date="2020-08-19T14:26:00Z">
              <w:r w:rsidR="0059721C">
                <w:rPr>
                  <w:rFonts w:eastAsia="等线"/>
                  <w:sz w:val="20"/>
                  <w:szCs w:val="20"/>
                  <w:lang w:val="en-GB"/>
                </w:rPr>
                <w:t xml:space="preserve">the </w:t>
              </w:r>
              <w:r w:rsidR="0059721C" w:rsidRPr="00861CEA">
                <w:rPr>
                  <w:rFonts w:eastAsia="等线"/>
                  <w:sz w:val="20"/>
                  <w:szCs w:val="20"/>
                  <w:lang w:val="en-GB"/>
                </w:rPr>
                <w:t xml:space="preserve">higher-layer parameter </w:t>
              </w:r>
              <w:r w:rsidR="0059721C">
                <w:rPr>
                  <w:i/>
                  <w:sz w:val="20"/>
                  <w:szCs w:val="20"/>
                  <w:lang w:val="en-GB"/>
                </w:rPr>
                <w:t>msgA-RestrictedSetConfig</w:t>
              </w:r>
              <w:r w:rsidR="0059721C">
                <w:rPr>
                  <w:rFonts w:eastAsia="等线"/>
                  <w:sz w:val="20"/>
                  <w:szCs w:val="20"/>
                  <w:lang w:val="en-GB"/>
                </w:rPr>
                <w:t xml:space="preserve">, if provided, </w:t>
              </w:r>
              <w:r w:rsidR="0059721C" w:rsidRPr="00861CEA">
                <w:rPr>
                  <w:rFonts w:eastAsia="等线"/>
                  <w:sz w:val="20"/>
                  <w:szCs w:val="20"/>
                  <w:lang w:val="en-GB"/>
                </w:rPr>
                <w:t>determines the type of restricted sets (unrestricted, restricted type A, restricted type B)</w:t>
              </w:r>
              <w:r w:rsidR="0059721C">
                <w:rPr>
                  <w:rFonts w:eastAsia="等线"/>
                  <w:sz w:val="20"/>
                  <w:szCs w:val="20"/>
                  <w:lang w:val="en-GB"/>
                </w:rPr>
                <w:t xml:space="preserve">; otherwise, </w:t>
              </w:r>
            </w:ins>
            <w:commentRangeEnd w:id="22"/>
            <w:ins w:id="24" w:author="ZTE2" w:date="2020-08-19T14:27:00Z">
              <w:r w:rsidR="0059721C">
                <w:rPr>
                  <w:rStyle w:val="afa"/>
                </w:rPr>
                <w:commentReference w:id="22"/>
              </w:r>
            </w:ins>
            <w:r w:rsidRPr="00092379">
              <w:rPr>
                <w:sz w:val="20"/>
                <w:szCs w:val="20"/>
              </w:rPr>
              <w:t xml:space="preserve">the higher-layer parameter </w:t>
            </w:r>
            <w:r w:rsidRPr="00092379">
              <w:rPr>
                <w:i/>
                <w:sz w:val="20"/>
                <w:szCs w:val="20"/>
              </w:rPr>
              <w:t>restrictedSetConfig</w:t>
            </w:r>
            <w:r w:rsidRPr="00092379">
              <w:rPr>
                <w:sz w:val="20"/>
                <w:szCs w:val="20"/>
              </w:rPr>
              <w:t xml:space="preserve"> determines the type of restricted sets </w:t>
            </w:r>
            <w:bookmarkStart w:id="25" w:name="_Hlk498435570"/>
            <w:r w:rsidRPr="00092379">
              <w:rPr>
                <w:sz w:val="20"/>
                <w:szCs w:val="20"/>
              </w:rPr>
              <w:t>(unrestricted, restricted type A, restricted type B)</w:t>
            </w:r>
            <w:bookmarkEnd w:id="25"/>
            <w:r w:rsidRPr="00092379">
              <w:rPr>
                <w:sz w:val="20"/>
                <w:szCs w:val="20"/>
              </w:rPr>
              <w:t>,</w:t>
            </w:r>
            <w:del w:id="26" w:author="ZTE2" w:date="2020-08-19T14:26:00Z">
              <w:r w:rsidRPr="00092379" w:rsidDel="0059721C">
                <w:rPr>
                  <w:sz w:val="20"/>
                  <w:szCs w:val="20"/>
                </w:rPr>
                <w:delText xml:space="preserve"> </w:delText>
              </w:r>
            </w:del>
            <w:commentRangeStart w:id="27"/>
            <w:ins w:id="28" w:author="ZTE" w:date="2020-08-17T10:49:00Z">
              <w:del w:id="29" w:author="ZTE2" w:date="2020-08-19T14:26:00Z">
                <w:r w:rsidR="001B5177" w:rsidDel="0059721C">
                  <w:rPr>
                    <w:rFonts w:eastAsia="等线"/>
                    <w:sz w:val="20"/>
                    <w:szCs w:val="20"/>
                    <w:lang w:val="en-GB"/>
                  </w:rPr>
                  <w:delText xml:space="preserve">or the </w:delText>
                </w:r>
                <w:r w:rsidR="001B5177" w:rsidRPr="00861CEA" w:rsidDel="0059721C">
                  <w:rPr>
                    <w:rFonts w:eastAsia="等线"/>
                    <w:sz w:val="20"/>
                    <w:szCs w:val="20"/>
                    <w:lang w:val="en-GB"/>
                  </w:rPr>
                  <w:delText xml:space="preserve">higher-layer parameter </w:delText>
                </w:r>
                <w:r w:rsidR="001B5177" w:rsidRPr="009F28AC" w:rsidDel="0059721C">
                  <w:rPr>
                    <w:i/>
                    <w:sz w:val="20"/>
                    <w:szCs w:val="20"/>
                    <w:lang w:val="en-GB"/>
                  </w:rPr>
                  <w:delText>msgA-RestrictedSetConfig-r16</w:delText>
                </w:r>
                <w:r w:rsidR="001B5177" w:rsidDel="0059721C">
                  <w:rPr>
                    <w:rFonts w:eastAsia="等线"/>
                    <w:sz w:val="20"/>
                    <w:szCs w:val="20"/>
                    <w:lang w:val="en-GB"/>
                  </w:rPr>
                  <w:delText xml:space="preserve">, if provided, </w:delText>
                </w:r>
                <w:r w:rsidR="001B5177" w:rsidRPr="00861CEA" w:rsidDel="0059721C">
                  <w:rPr>
                    <w:rFonts w:eastAsia="等线"/>
                    <w:sz w:val="20"/>
                    <w:szCs w:val="20"/>
                    <w:lang w:val="en-GB"/>
                  </w:rPr>
                  <w:delText>determines the type of restricted sets (unrestricted, restricted type A, restricted type B)</w:delText>
                </w:r>
                <w:r w:rsidR="006E75FB" w:rsidDel="0059721C">
                  <w:rPr>
                    <w:rFonts w:eastAsia="等线"/>
                    <w:sz w:val="20"/>
                    <w:szCs w:val="20"/>
                    <w:lang w:val="en-GB"/>
                  </w:rPr>
                  <w:delText xml:space="preserve"> if a type-2 random </w:delText>
                </w:r>
                <w:r w:rsidR="001B5177" w:rsidDel="0059721C">
                  <w:rPr>
                    <w:rFonts w:eastAsia="等线"/>
                    <w:sz w:val="20"/>
                    <w:szCs w:val="20"/>
                    <w:lang w:val="en-GB"/>
                  </w:rPr>
                  <w:delText>access procedure is initiated as described in clause 8.1 of [TS 38.213],</w:delText>
                </w:r>
                <w:commentRangeEnd w:id="27"/>
                <w:r w:rsidR="00447631" w:rsidDel="0059721C">
                  <w:rPr>
                    <w:rStyle w:val="afa"/>
                  </w:rPr>
                  <w:commentReference w:id="27"/>
                </w:r>
              </w:del>
              <w:r w:rsidR="001B5177">
                <w:rPr>
                  <w:rFonts w:eastAsia="等线"/>
                  <w:sz w:val="20"/>
                  <w:szCs w:val="20"/>
                  <w:lang w:val="en-GB"/>
                </w:rPr>
                <w:t xml:space="preserve"> </w:t>
              </w:r>
            </w:ins>
            <w:r w:rsidRPr="00092379">
              <w:rPr>
                <w:sz w:val="20"/>
                <w:szCs w:val="20"/>
              </w:rPr>
              <w:t xml:space="preserve">and Tables 6.3.3.1-1 and 6.3.3.1-2 indicate the type of restricted sets supported for the different preamble formats. </w:t>
            </w:r>
          </w:p>
          <w:p w14:paraId="56686862" w14:textId="77777777" w:rsidR="00092379" w:rsidRP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320CFA4C" w14:textId="77777777" w:rsidR="007C2812" w:rsidRPr="0065079D" w:rsidRDefault="007C2812" w:rsidP="007C2812">
            <w:pPr>
              <w:pStyle w:val="4"/>
              <w:numPr>
                <w:ilvl w:val="0"/>
                <w:numId w:val="0"/>
              </w:numPr>
              <w:ind w:left="864" w:hanging="864"/>
              <w:outlineLvl w:val="3"/>
              <w:rPr>
                <w:b w:val="0"/>
                <w:sz w:val="22"/>
                <w:szCs w:val="20"/>
              </w:rPr>
            </w:pPr>
            <w:r w:rsidRPr="0065079D">
              <w:rPr>
                <w:b w:val="0"/>
                <w:sz w:val="22"/>
                <w:szCs w:val="20"/>
              </w:rPr>
              <w:t>6.3.3.2</w:t>
            </w:r>
            <w:r w:rsidRPr="0065079D">
              <w:rPr>
                <w:b w:val="0"/>
                <w:sz w:val="22"/>
                <w:szCs w:val="20"/>
              </w:rPr>
              <w:tab/>
              <w:t>Mapping to physical resources</w:t>
            </w:r>
            <w:bookmarkEnd w:id="17"/>
            <w:bookmarkEnd w:id="18"/>
            <w:bookmarkEnd w:id="19"/>
            <w:bookmarkEnd w:id="20"/>
            <w:bookmarkEnd w:id="21"/>
          </w:p>
          <w:p w14:paraId="36EAFE71" w14:textId="77777777" w:rsidR="007C2812" w:rsidRPr="00092379" w:rsidRDefault="007C2812" w:rsidP="007C2812">
            <w:pPr>
              <w:rPr>
                <w:sz w:val="20"/>
                <w:szCs w:val="20"/>
              </w:rPr>
            </w:pPr>
            <w:r w:rsidRPr="00092379">
              <w:rPr>
                <w:sz w:val="20"/>
                <w:szCs w:val="20"/>
              </w:rPr>
              <w:t>The preamble sequence shall be mapped to physical resources according to</w:t>
            </w:r>
          </w:p>
          <w:p w14:paraId="702FFDCE" w14:textId="77777777" w:rsidR="007C2812" w:rsidRPr="00092379" w:rsidRDefault="00496A42" w:rsidP="007C2812">
            <w:pPr>
              <w:pStyle w:val="EQ"/>
              <w:jc w:val="center"/>
            </w:pPr>
            <w:r w:rsidRPr="00092379">
              <w:rPr>
                <w:noProof/>
                <w:position w:val="-28"/>
              </w:rPr>
              <w:object w:dxaOrig="2040" w:dyaOrig="660" w14:anchorId="062CB885">
                <v:shape id="_x0000_i1033" type="#_x0000_t75" alt="" style="width:104.25pt;height:32.25pt;mso-width-percent:0;mso-height-percent:0;mso-width-percent:0;mso-height-percent:0" o:ole="">
                  <v:imagedata r:id="rId27" o:title=""/>
                </v:shape>
                <o:OLEObject Type="Embed" ProgID="Equation.3" ShapeID="_x0000_i1033" DrawAspect="Content" ObjectID="_1659432572" r:id="rId28"/>
              </w:object>
            </w:r>
          </w:p>
          <w:p w14:paraId="7C28AFFC" w14:textId="77777777" w:rsidR="007C2812" w:rsidRPr="00092379" w:rsidRDefault="007C2812" w:rsidP="007C2812">
            <w:pPr>
              <w:rPr>
                <w:sz w:val="20"/>
                <w:szCs w:val="20"/>
              </w:rPr>
            </w:pPr>
            <w:r w:rsidRPr="00092379">
              <w:rPr>
                <w:sz w:val="20"/>
                <w:szCs w:val="20"/>
              </w:rPr>
              <w:t xml:space="preserve">where </w:t>
            </w:r>
            <w:r w:rsidR="00496A42" w:rsidRPr="00092379">
              <w:rPr>
                <w:noProof/>
                <w:position w:val="-10"/>
                <w:sz w:val="20"/>
                <w:szCs w:val="20"/>
              </w:rPr>
              <w:object w:dxaOrig="680" w:dyaOrig="300" w14:anchorId="7CAF676E">
                <v:shape id="_x0000_i1034" type="#_x0000_t75" alt="" style="width:34.5pt;height:15.75pt;mso-width-percent:0;mso-height-percent:0;mso-width-percent:0;mso-height-percent:0" o:ole="">
                  <v:imagedata r:id="rId29" o:title=""/>
                </v:shape>
                <o:OLEObject Type="Embed" ProgID="Equation.3" ShapeID="_x0000_i1034" DrawAspect="Content" ObjectID="_1659432573" r:id="rId30"/>
              </w:object>
            </w:r>
            <w:r w:rsidRPr="00092379">
              <w:rPr>
                <w:sz w:val="20"/>
                <w:szCs w:val="20"/>
              </w:rPr>
              <w:t xml:space="preserve"> is an amplitude scaling factor in order to conform to the transmit power specified in [5, TS38.213], and </w:t>
            </w:r>
            <w:r w:rsidR="00496A42" w:rsidRPr="00092379">
              <w:rPr>
                <w:noProof/>
                <w:position w:val="-10"/>
                <w:sz w:val="20"/>
                <w:szCs w:val="20"/>
              </w:rPr>
              <w:object w:dxaOrig="820" w:dyaOrig="279" w14:anchorId="701FF21A">
                <v:shape id="_x0000_i1035" type="#_x0000_t75" alt="" style="width:39.75pt;height:14.25pt;mso-width-percent:0;mso-height-percent:0;mso-width-percent:0;mso-height-percent:0" o:ole="">
                  <v:imagedata r:id="rId31" o:title=""/>
                </v:shape>
                <o:OLEObject Type="Embed" ProgID="Equation.3" ShapeID="_x0000_i1035" DrawAspect="Content" ObjectID="_1659432574" r:id="rId32"/>
              </w:object>
            </w:r>
            <w:r w:rsidRPr="00092379">
              <w:rPr>
                <w:sz w:val="20"/>
                <w:szCs w:val="20"/>
              </w:rPr>
              <w:t xml:space="preserve"> is the antenna port. Baseband signal generation shall be done according to clause 5.3 using the parameters in Table 6.3.3.1-1 or Table 6.3.3.1-2 with </w:t>
            </w:r>
            <w:r w:rsidR="00496A42" w:rsidRPr="00092379">
              <w:rPr>
                <w:noProof/>
                <w:position w:val="-6"/>
                <w:sz w:val="20"/>
                <w:szCs w:val="20"/>
              </w:rPr>
              <w:object w:dxaOrig="200" w:dyaOrig="300" w14:anchorId="1497B520">
                <v:shape id="_x0000_i1036" type="#_x0000_t75" alt="" style="width:10.5pt;height:15.75pt;mso-width-percent:0;mso-height-percent:0;mso-width-percent:0;mso-height-percent:0" o:ole="">
                  <v:imagedata r:id="rId33" o:title=""/>
                </v:shape>
                <o:OLEObject Type="Embed" ProgID="Equation.3" ShapeID="_x0000_i1036" DrawAspect="Content" ObjectID="_1659432575" r:id="rId34"/>
              </w:object>
            </w:r>
            <w:r w:rsidRPr="00092379">
              <w:rPr>
                <w:sz w:val="20"/>
                <w:szCs w:val="20"/>
              </w:rPr>
              <w:t xml:space="preserve"> given by Table 6.3.3.2-1.</w:t>
            </w:r>
          </w:p>
          <w:p w14:paraId="3FF442F8" w14:textId="77777777" w:rsidR="007C2812" w:rsidRPr="00092379" w:rsidRDefault="007C2812" w:rsidP="007C2812">
            <w:pPr>
              <w:rPr>
                <w:sz w:val="20"/>
                <w:szCs w:val="20"/>
              </w:rPr>
            </w:pPr>
            <w:r w:rsidRPr="00092379">
              <w:rPr>
                <w:sz w:val="20"/>
                <w:szCs w:val="20"/>
              </w:rPr>
              <w:t>Random access preambles can only be transmitted in the time resources obtained from Tables 6.3.3.2-2 to 6.3.3.2-4 and depends on FR1 or FR2 and the spectrum type as defined in [8, TS38.104]. The PRACH configuration index in Tables 6.3.3.2-2 to 6.3.3.2-4 is</w:t>
            </w:r>
          </w:p>
          <w:p w14:paraId="18B9F7A4" w14:textId="67E21A2C" w:rsidR="007C2812" w:rsidRPr="00092379" w:rsidRDefault="007C2812" w:rsidP="00075FD3">
            <w:pPr>
              <w:pStyle w:val="B1"/>
              <w:rPr>
                <w:rFonts w:eastAsia="Batang"/>
              </w:rPr>
            </w:pPr>
            <w:r w:rsidRPr="00092379">
              <w:rPr>
                <w:rFonts w:eastAsia="Batang"/>
              </w:rPr>
              <w:t>-</w:t>
            </w:r>
            <w:commentRangeStart w:id="30"/>
            <w:r w:rsidRPr="00092379">
              <w:rPr>
                <w:rFonts w:eastAsia="Batang"/>
              </w:rPr>
              <w:tab/>
              <w:t xml:space="preserve">for Table 6.3.3.2-3 given by the higher-layer parameter </w:t>
            </w:r>
            <w:ins w:id="31" w:author="ZTE" w:date="2020-08-16T16:44:00Z">
              <w:r w:rsidR="001E503C" w:rsidRPr="00092379">
                <w:rPr>
                  <w:i/>
                  <w:lang w:eastAsia="sv-SE"/>
                </w:rPr>
                <w:t>prach-ConfigurationIndex</w:t>
              </w:r>
              <w:del w:id="32" w:author="ZTE2" w:date="2020-08-20T11:07:00Z">
                <w:r w:rsidR="001E503C" w:rsidRPr="00092379" w:rsidDel="00AF1132">
                  <w:rPr>
                    <w:i/>
                    <w:lang w:eastAsia="sv-SE"/>
                  </w:rPr>
                  <w:delText>-v1610</w:delText>
                </w:r>
              </w:del>
            </w:ins>
            <w:del w:id="33" w:author="ZTE2" w:date="2020-08-20T11:07:00Z">
              <w:r w:rsidRPr="00092379" w:rsidDel="00AF1132">
                <w:rPr>
                  <w:rFonts w:eastAsia="Batang"/>
                  <w:i/>
                </w:rPr>
                <w:delText>prach-ConfigurationIndexNew</w:delText>
              </w:r>
              <w:r w:rsidRPr="00092379" w:rsidDel="00AF1132">
                <w:rPr>
                  <w:rFonts w:eastAsia="Batang"/>
                </w:rPr>
                <w:delText xml:space="preserve"> if configured, otherwise by the higher-layer parameter </w:delText>
              </w:r>
              <w:r w:rsidRPr="00092379" w:rsidDel="00AF1132">
                <w:rPr>
                  <w:rFonts w:eastAsia="Batang"/>
                  <w:i/>
                </w:rPr>
                <w:delText>prach-ConfigurationIndex</w:delText>
              </w:r>
            </w:del>
            <w:r w:rsidRPr="00092379">
              <w:rPr>
                <w:i/>
              </w:rPr>
              <w:t>,</w:t>
            </w:r>
            <w:r w:rsidRPr="00092379">
              <w:t xml:space="preserve"> or by </w:t>
            </w:r>
            <w:r w:rsidRPr="00092379">
              <w:rPr>
                <w:i/>
              </w:rPr>
              <w:t>msgA-PRACH-ConfigurationIndex</w:t>
            </w:r>
            <w:del w:id="34" w:author="ZTE2" w:date="2020-08-20T11:06:00Z">
              <w:r w:rsidRPr="00092379" w:rsidDel="00AF1132">
                <w:rPr>
                  <w:i/>
                </w:rPr>
                <w:delText>-r16</w:delText>
              </w:r>
            </w:del>
            <w:r w:rsidRPr="00092379">
              <w:t xml:space="preserve"> if configured</w:t>
            </w:r>
            <w:r w:rsidRPr="00092379">
              <w:rPr>
                <w:rFonts w:eastAsia="Batang"/>
              </w:rPr>
              <w:t>; and</w:t>
            </w:r>
            <w:commentRangeEnd w:id="30"/>
            <w:r w:rsidR="00AF1132">
              <w:rPr>
                <w:rStyle w:val="afa"/>
              </w:rPr>
              <w:commentReference w:id="30"/>
            </w:r>
          </w:p>
          <w:p w14:paraId="116F541F" w14:textId="77777777" w:rsid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lastRenderedPageBreak/>
              <w:t>&lt;Unchanged Text Omitted&gt;</w:t>
            </w:r>
          </w:p>
          <w:p w14:paraId="5647B175" w14:textId="73BB98A4" w:rsidR="00075FD3" w:rsidRPr="009C40D7" w:rsidRDefault="00075FD3" w:rsidP="00075FD3">
            <w:pPr>
              <w:autoSpaceDE/>
              <w:autoSpaceDN/>
              <w:adjustRightInd/>
              <w:snapToGrid/>
              <w:spacing w:after="180"/>
              <w:jc w:val="left"/>
              <w:rPr>
                <w:rFonts w:eastAsia="等线"/>
                <w:sz w:val="20"/>
                <w:szCs w:val="20"/>
                <w:lang w:val="en-GB"/>
              </w:rPr>
            </w:pPr>
            <w:r w:rsidRPr="009C40D7">
              <w:rPr>
                <w:rFonts w:eastAsia="等线"/>
                <w:sz w:val="20"/>
                <w:szCs w:val="20"/>
                <w:lang w:val="en-GB"/>
              </w:rPr>
              <w:t xml:space="preserve">Random access preambles can only be transmitted in the frequency resources given by either the higher-layer parameter </w:t>
            </w:r>
            <w:r w:rsidRPr="009C40D7">
              <w:rPr>
                <w:rFonts w:eastAsia="等线"/>
                <w:i/>
                <w:sz w:val="20"/>
                <w:szCs w:val="20"/>
                <w:lang w:val="en-GB"/>
              </w:rPr>
              <w:t xml:space="preserve">msg1-FrequencyStart </w:t>
            </w:r>
            <w:r w:rsidRPr="009C40D7">
              <w:rPr>
                <w:rFonts w:eastAsia="等线"/>
                <w:sz w:val="20"/>
                <w:szCs w:val="20"/>
                <w:lang w:val="en-GB"/>
              </w:rPr>
              <w:t xml:space="preserve">or </w:t>
            </w:r>
            <w:ins w:id="35" w:author="ZTE" w:date="2020-08-16T16:53:00Z">
              <w:r w:rsidRPr="009F28AC">
                <w:rPr>
                  <w:i/>
                  <w:sz w:val="20"/>
                  <w:szCs w:val="20"/>
                  <w:lang w:eastAsia="zh-CN"/>
                </w:rPr>
                <w:t>msgA-RO-FrequencyStart</w:t>
              </w:r>
              <w:del w:id="36" w:author="ZTE2" w:date="2020-08-19T14:30:00Z">
                <w:r w:rsidRPr="009F28AC" w:rsidDel="008A21AC">
                  <w:rPr>
                    <w:i/>
                    <w:sz w:val="20"/>
                    <w:szCs w:val="20"/>
                    <w:lang w:eastAsia="zh-CN"/>
                  </w:rPr>
                  <w:delText>-r16</w:delText>
                </w:r>
              </w:del>
            </w:ins>
            <w:del w:id="37" w:author="ZTE" w:date="2020-08-16T16:53:00Z">
              <w:r w:rsidRPr="009C40D7" w:rsidDel="00075FD3">
                <w:rPr>
                  <w:rFonts w:eastAsia="等线"/>
                  <w:i/>
                  <w:sz w:val="20"/>
                  <w:szCs w:val="20"/>
                  <w:lang w:val="en-GB"/>
                </w:rPr>
                <w:delText>frequencyStartMsgA-PUSCH</w:delText>
              </w:r>
            </w:del>
            <w:r w:rsidRPr="009C40D7">
              <w:rPr>
                <w:rFonts w:eastAsia="等线"/>
                <w:sz w:val="20"/>
                <w:szCs w:val="20"/>
                <w:lang w:val="en-GB"/>
              </w:rPr>
              <w:t xml:space="preserve"> if configured as described in clause 8.1 of [5 TS 38.213]. The PRACH frequency resources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0,1,…,M-1</m:t>
                  </m:r>
                </m:e>
              </m:d>
            </m:oMath>
            <w:r w:rsidRPr="009C40D7">
              <w:rPr>
                <w:rFonts w:eastAsia="等线"/>
                <w:sz w:val="20"/>
                <w:szCs w:val="20"/>
                <w:lang w:val="en-GB"/>
              </w:rPr>
              <w:t xml:space="preserve">, where </w:t>
            </w:r>
            <m:oMath>
              <m:r>
                <w:rPr>
                  <w:rFonts w:ascii="Cambria Math" w:eastAsia="等线" w:hAnsi="Cambria Math"/>
                  <w:sz w:val="20"/>
                  <w:szCs w:val="20"/>
                  <w:lang w:val="en-GB"/>
                </w:rPr>
                <m:t>M</m:t>
              </m:r>
            </m:oMath>
            <w:r w:rsidRPr="009C40D7">
              <w:rPr>
                <w:rFonts w:eastAsia="等线"/>
                <w:sz w:val="20"/>
                <w:szCs w:val="20"/>
                <w:lang w:val="en-GB"/>
              </w:rPr>
              <w:t xml:space="preserve"> equals the higher-layer parameter </w:t>
            </w:r>
            <w:r w:rsidRPr="009C40D7">
              <w:rPr>
                <w:rFonts w:eastAsia="等线"/>
                <w:i/>
                <w:sz w:val="20"/>
                <w:szCs w:val="20"/>
                <w:lang w:val="en-GB"/>
              </w:rPr>
              <w:t>msg1-FDM</w:t>
            </w:r>
            <w:r w:rsidRPr="009C40D7">
              <w:rPr>
                <w:rFonts w:eastAsia="等线"/>
                <w:sz w:val="20"/>
                <w:szCs w:val="20"/>
                <w:lang w:val="en-GB"/>
              </w:rPr>
              <w:t xml:space="preserve"> or </w:t>
            </w:r>
            <w:r w:rsidRPr="009C40D7">
              <w:rPr>
                <w:rFonts w:eastAsia="等线"/>
                <w:i/>
                <w:sz w:val="20"/>
                <w:szCs w:val="20"/>
                <w:lang w:val="en-GB"/>
              </w:rPr>
              <w:t>msgA-RO-FDM</w:t>
            </w:r>
            <w:r w:rsidRPr="009C40D7">
              <w:rPr>
                <w:rFonts w:eastAsia="等线"/>
                <w:sz w:val="20"/>
                <w:szCs w:val="20"/>
                <w:lang w:val="en-GB"/>
              </w:rPr>
              <w:t xml:space="preserve"> if configured, are numbered in increasing order within the initial uplink bandwidth part during initial access, starting from the lowest frequency. Otherwise,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oMath>
            <w:r w:rsidRPr="009C40D7">
              <w:rPr>
                <w:rFonts w:eastAsia="等线"/>
                <w:sz w:val="20"/>
                <w:szCs w:val="20"/>
                <w:lang w:val="en-GB"/>
              </w:rPr>
              <w:t xml:space="preserve"> are numbered in increasing order within the active uplink bandwidth part, starting from the lowest frequency.</w:t>
            </w:r>
          </w:p>
          <w:p w14:paraId="4D5EF310" w14:textId="77777777" w:rsidR="00075FD3" w:rsidRDefault="00075FD3" w:rsidP="00075FD3">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625756B4" w14:textId="2A2455A0" w:rsidR="00AD216E" w:rsidRPr="00A013C8" w:rsidRDefault="00AD216E" w:rsidP="00001666">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002A5F6B">
              <w:rPr>
                <w:b/>
                <w:sz w:val="20"/>
                <w:szCs w:val="20"/>
              </w:rPr>
              <w:t xml:space="preserve"> ends for TS 38.211</w:t>
            </w:r>
            <w:r w:rsidRPr="00BB54D8">
              <w:rPr>
                <w:sz w:val="20"/>
                <w:szCs w:val="20"/>
              </w:rPr>
              <w:t xml:space="preserve"> -------------------------------</w:t>
            </w:r>
          </w:p>
        </w:tc>
      </w:tr>
    </w:tbl>
    <w:p w14:paraId="471C38F0" w14:textId="77777777" w:rsidR="007C3F15" w:rsidRDefault="007C3F15" w:rsidP="007C3F15">
      <w:pPr>
        <w:spacing w:after="0"/>
        <w:rPr>
          <w:sz w:val="20"/>
        </w:rPr>
      </w:pPr>
    </w:p>
    <w:p w14:paraId="208251CB" w14:textId="77777777" w:rsidR="007C3F15" w:rsidRPr="00AA2C68" w:rsidRDefault="007C3F15" w:rsidP="007C3F15">
      <w:pPr>
        <w:spacing w:after="0"/>
        <w:rPr>
          <w:sz w:val="20"/>
        </w:rPr>
      </w:pPr>
    </w:p>
    <w:p w14:paraId="20C11A91" w14:textId="0C137166" w:rsidR="007C3F15" w:rsidRDefault="007C3F15" w:rsidP="007C3F15">
      <w:r>
        <w:rPr>
          <w:rFonts w:hint="eastAsia"/>
        </w:rPr>
        <w:t>Any</w:t>
      </w:r>
      <w:r>
        <w:t xml:space="preserve"> </w:t>
      </w:r>
      <w:r>
        <w:rPr>
          <w:rFonts w:hint="eastAsia"/>
        </w:rPr>
        <w:t>comments</w:t>
      </w:r>
      <w:r>
        <w:t xml:space="preserve"> to Proposal 1</w:t>
      </w:r>
      <w:r>
        <w:rPr>
          <w:rFonts w:hint="eastAsia"/>
        </w:rPr>
        <w:t>?</w:t>
      </w:r>
    </w:p>
    <w:tbl>
      <w:tblPr>
        <w:tblStyle w:val="afe"/>
        <w:tblW w:w="4889" w:type="pct"/>
        <w:tblLook w:val="04A0" w:firstRow="1" w:lastRow="0" w:firstColumn="1" w:lastColumn="0" w:noHBand="0" w:noVBand="1"/>
      </w:tblPr>
      <w:tblGrid>
        <w:gridCol w:w="1622"/>
        <w:gridCol w:w="7478"/>
      </w:tblGrid>
      <w:tr w:rsidR="007C3F15" w14:paraId="0A3D099B" w14:textId="77777777" w:rsidTr="00D1735D">
        <w:tc>
          <w:tcPr>
            <w:tcW w:w="683" w:type="pct"/>
          </w:tcPr>
          <w:p w14:paraId="2B24FC2D" w14:textId="77777777" w:rsidR="007C3F15" w:rsidRDefault="007C3F15" w:rsidP="00001666">
            <w:r>
              <w:rPr>
                <w:rFonts w:hint="eastAsia"/>
              </w:rPr>
              <w:t>Company</w:t>
            </w:r>
          </w:p>
        </w:tc>
        <w:tc>
          <w:tcPr>
            <w:tcW w:w="4317" w:type="pct"/>
          </w:tcPr>
          <w:p w14:paraId="44EB1979" w14:textId="77777777" w:rsidR="007C3F15" w:rsidRDefault="007C3F15" w:rsidP="00001666">
            <w:r>
              <w:rPr>
                <w:rFonts w:hint="eastAsia"/>
              </w:rPr>
              <w:t>Comments</w:t>
            </w:r>
          </w:p>
        </w:tc>
      </w:tr>
      <w:tr w:rsidR="007C3F15" w14:paraId="6A03DC1E" w14:textId="77777777" w:rsidTr="00D1735D">
        <w:tc>
          <w:tcPr>
            <w:tcW w:w="683" w:type="pct"/>
          </w:tcPr>
          <w:p w14:paraId="62A64032" w14:textId="3B2313C5" w:rsidR="007C3F15" w:rsidRDefault="00C33023" w:rsidP="00001666">
            <w:r>
              <w:t>Nokia</w:t>
            </w:r>
          </w:p>
        </w:tc>
        <w:tc>
          <w:tcPr>
            <w:tcW w:w="4317" w:type="pct"/>
          </w:tcPr>
          <w:p w14:paraId="1EF9A38B" w14:textId="6E4C0A03" w:rsidR="007C3F15" w:rsidRPr="00C33023" w:rsidRDefault="00F30CA1" w:rsidP="00001666">
            <w:pPr>
              <w:rPr>
                <w:iCs/>
              </w:rPr>
            </w:pPr>
            <w:r>
              <w:t>We agree to the intention of the proposed changes. In our opinion, the TP</w:t>
            </w:r>
            <w:r w:rsidR="00C33023" w:rsidRPr="00C33023">
              <w:t xml:space="preserve"> in 6284</w:t>
            </w:r>
            <w:r>
              <w:t xml:space="preserve"> is simpler, and could be used as reference for updating. Suggestion for update: </w:t>
            </w:r>
            <w:r>
              <w:rPr>
                <w:sz w:val="20"/>
                <w:szCs w:val="20"/>
              </w:rPr>
              <w:t>“</w:t>
            </w:r>
            <w:r>
              <w:t xml:space="preserve">the higher-layer parameter </w:t>
            </w:r>
            <w:r>
              <w:rPr>
                <w:i/>
              </w:rPr>
              <w:t>restrictedSetConfig</w:t>
            </w:r>
            <w:r>
              <w:t xml:space="preserve"> for </w:t>
            </w:r>
            <w:r w:rsidRPr="00E80780">
              <w:rPr>
                <w:noProof/>
              </w:rPr>
              <w:t>Type-1 random access procedure</w:t>
            </w:r>
            <w:r>
              <w:rPr>
                <w:noProof/>
              </w:rPr>
              <w:t xml:space="preserve"> and </w:t>
            </w:r>
            <w:r>
              <w:t xml:space="preserve"> the higher-layer parameter</w:t>
            </w:r>
            <w:r w:rsidRPr="002A02A7">
              <w:t xml:space="preserve"> </w:t>
            </w:r>
            <w:r w:rsidRPr="00FF731C">
              <w:rPr>
                <w:i/>
              </w:rPr>
              <w:t>msgA-RestrictedSetConfig</w:t>
            </w:r>
            <w:r w:rsidRPr="00F30CA1">
              <w:rPr>
                <w:color w:val="FF0000"/>
                <w:u w:val="single"/>
              </w:rPr>
              <w:t>, if configured,</w:t>
            </w:r>
            <w:r>
              <w:t xml:space="preserve"> for </w:t>
            </w:r>
            <w:r>
              <w:rPr>
                <w:noProof/>
              </w:rPr>
              <w:t>Type-2</w:t>
            </w:r>
            <w:r w:rsidRPr="00E80780">
              <w:rPr>
                <w:noProof/>
              </w:rPr>
              <w:t xml:space="preserve"> random access procedure</w:t>
            </w:r>
            <w:r>
              <w:t xml:space="preserve"> determine…</w:t>
            </w:r>
            <w:r>
              <w:rPr>
                <w:sz w:val="20"/>
                <w:szCs w:val="20"/>
              </w:rPr>
              <w:t>”</w:t>
            </w:r>
            <w:r w:rsidR="00C33023" w:rsidRPr="00C33023">
              <w:t xml:space="preserve">. </w:t>
            </w:r>
            <w:r w:rsidR="00B1297C">
              <w:t xml:space="preserve">In this way, the text becomes simpler and more compact. </w:t>
            </w:r>
            <w:r>
              <w:t xml:space="preserve">One thing to note is that when referencing </w:t>
            </w:r>
            <w:r w:rsidR="00C33023" w:rsidRPr="00C33023">
              <w:t xml:space="preserve">higher layer parameters </w:t>
            </w:r>
            <w:r>
              <w:t xml:space="preserve">in RAN1 specifications, we </w:t>
            </w:r>
            <w:r w:rsidR="00C33023" w:rsidRPr="00C33023">
              <w:t xml:space="preserve">should not have the release tag from the ASN.1 appended. That is, </w:t>
            </w:r>
            <w:r w:rsidR="00C33023" w:rsidRPr="00C33023">
              <w:rPr>
                <w:i/>
                <w:lang w:val="en-GB"/>
              </w:rPr>
              <w:t xml:space="preserve">msgA-RestrictedSetConfig-r16 </w:t>
            </w:r>
            <w:r w:rsidR="00C33023" w:rsidRPr="00C33023">
              <w:rPr>
                <w:iCs/>
                <w:lang w:val="en-GB"/>
              </w:rPr>
              <w:t>should rather be</w:t>
            </w:r>
            <w:r w:rsidR="00C33023" w:rsidRPr="00C33023">
              <w:rPr>
                <w:i/>
                <w:lang w:val="en-GB"/>
              </w:rPr>
              <w:t xml:space="preserve"> msgA-RestrictedSetConfig</w:t>
            </w:r>
            <w:r w:rsidR="00C33023" w:rsidRPr="00C33023">
              <w:rPr>
                <w:iCs/>
                <w:lang w:val="en-GB"/>
              </w:rPr>
              <w:t>. This comment applies to all changes in the TP.</w:t>
            </w:r>
          </w:p>
        </w:tc>
      </w:tr>
      <w:tr w:rsidR="007C3F15" w14:paraId="6BA35D56" w14:textId="77777777" w:rsidTr="00D1735D">
        <w:tc>
          <w:tcPr>
            <w:tcW w:w="683" w:type="pct"/>
          </w:tcPr>
          <w:p w14:paraId="312055D3" w14:textId="7D83AFBF" w:rsidR="007C3F15" w:rsidRDefault="005E42A8" w:rsidP="00001666">
            <w:r>
              <w:t>Qualcomm</w:t>
            </w:r>
          </w:p>
        </w:tc>
        <w:tc>
          <w:tcPr>
            <w:tcW w:w="4317" w:type="pct"/>
          </w:tcPr>
          <w:p w14:paraId="40893AD9" w14:textId="037A4EFB" w:rsidR="007C3F15" w:rsidRDefault="005E42A8" w:rsidP="00001666">
            <w:r>
              <w:t>We agree with the intention of TP #1. In addition, we have the same concerns as Nokia regarding the inclusion of release number into new RRC parameters for msgA.</w:t>
            </w:r>
          </w:p>
        </w:tc>
      </w:tr>
      <w:tr w:rsidR="007C3F15" w14:paraId="3B3FFAB9" w14:textId="77777777" w:rsidTr="00D1735D">
        <w:tc>
          <w:tcPr>
            <w:tcW w:w="683" w:type="pct"/>
          </w:tcPr>
          <w:p w14:paraId="7540A985" w14:textId="678B81D6" w:rsidR="007C3F15" w:rsidRDefault="00BD3DE4" w:rsidP="00001666">
            <w:r>
              <w:t>Ericsson</w:t>
            </w:r>
          </w:p>
        </w:tc>
        <w:tc>
          <w:tcPr>
            <w:tcW w:w="4317" w:type="pct"/>
          </w:tcPr>
          <w:p w14:paraId="4CB44821" w14:textId="1BB999B7" w:rsidR="007C3F15" w:rsidRDefault="00BD3DE4" w:rsidP="00001666">
            <w:r>
              <w:t xml:space="preserve">Agree that “it is possible that Type 2 random access also uses </w:t>
            </w:r>
            <w:r w:rsidRPr="00092379">
              <w:rPr>
                <w:i/>
                <w:sz w:val="20"/>
                <w:szCs w:val="20"/>
              </w:rPr>
              <w:t>restrictedSetConfig</w:t>
            </w:r>
            <w:r>
              <w:rPr>
                <w:i/>
                <w:sz w:val="20"/>
                <w:szCs w:val="20"/>
              </w:rPr>
              <w:t xml:space="preserve"> </w:t>
            </w:r>
            <w:r>
              <w:rPr>
                <w:sz w:val="20"/>
                <w:szCs w:val="20"/>
              </w:rPr>
              <w:t xml:space="preserve">if </w:t>
            </w:r>
            <w:r>
              <w:rPr>
                <w:i/>
                <w:sz w:val="20"/>
                <w:szCs w:val="20"/>
              </w:rPr>
              <w:t>msgA-R</w:t>
            </w:r>
            <w:r w:rsidRPr="00092379">
              <w:rPr>
                <w:i/>
                <w:sz w:val="20"/>
                <w:szCs w:val="20"/>
              </w:rPr>
              <w:t>estrictedSetConfig</w:t>
            </w:r>
            <w:r>
              <w:rPr>
                <w:sz w:val="20"/>
                <w:szCs w:val="20"/>
              </w:rPr>
              <w:t xml:space="preserve"> is not provided” should be captured as well.</w:t>
            </w:r>
          </w:p>
        </w:tc>
      </w:tr>
      <w:tr w:rsidR="006442AA" w14:paraId="5A67B368" w14:textId="77777777" w:rsidTr="00D1735D">
        <w:tc>
          <w:tcPr>
            <w:tcW w:w="683" w:type="pct"/>
          </w:tcPr>
          <w:p w14:paraId="7228F046" w14:textId="575A9078" w:rsidR="006442AA" w:rsidRDefault="006442AA" w:rsidP="00001666">
            <w:r>
              <w:t>CATT</w:t>
            </w:r>
          </w:p>
        </w:tc>
        <w:tc>
          <w:tcPr>
            <w:tcW w:w="4317" w:type="pct"/>
          </w:tcPr>
          <w:p w14:paraId="2796AC96" w14:textId="2F0BF358" w:rsidR="006442AA" w:rsidRDefault="006442AA" w:rsidP="00001666">
            <w:pPr>
              <w:rPr>
                <w:lang w:eastAsia="zh-CN"/>
              </w:rPr>
            </w:pPr>
            <w:r>
              <w:rPr>
                <w:rFonts w:hint="eastAsia"/>
                <w:lang w:eastAsia="zh-CN"/>
              </w:rPr>
              <w:t xml:space="preserve">In general, we are fine with TP#1, we have the same opinion with Nokia &amp; QC on </w:t>
            </w:r>
            <w:r w:rsidRPr="00C33023">
              <w:t>release tag</w:t>
            </w:r>
            <w:r>
              <w:rPr>
                <w:rFonts w:hint="eastAsia"/>
                <w:lang w:eastAsia="zh-CN"/>
              </w:rPr>
              <w:t xml:space="preserve">. </w:t>
            </w:r>
            <w:r>
              <w:rPr>
                <w:lang w:eastAsia="zh-CN"/>
              </w:rPr>
              <w:t>W</w:t>
            </w:r>
            <w:r>
              <w:rPr>
                <w:rFonts w:hint="eastAsia"/>
                <w:lang w:eastAsia="zh-CN"/>
              </w:rPr>
              <w:t>e should exclude release tag for RRC parameters related to MSGA.</w:t>
            </w:r>
          </w:p>
        </w:tc>
      </w:tr>
      <w:tr w:rsidR="00C35B5A" w14:paraId="2FAE22C1" w14:textId="77777777" w:rsidTr="00D1735D">
        <w:tc>
          <w:tcPr>
            <w:tcW w:w="683" w:type="pct"/>
          </w:tcPr>
          <w:p w14:paraId="20EBC479" w14:textId="7F04C075" w:rsidR="00C35B5A" w:rsidRDefault="00C35B5A" w:rsidP="00C35B5A">
            <w:r>
              <w:t>Apple</w:t>
            </w:r>
          </w:p>
        </w:tc>
        <w:tc>
          <w:tcPr>
            <w:tcW w:w="4317" w:type="pct"/>
          </w:tcPr>
          <w:p w14:paraId="4B614E77" w14:textId="77777777" w:rsidR="00C35B5A" w:rsidRDefault="00C35B5A" w:rsidP="00C35B5A">
            <w:r w:rsidRPr="00130090">
              <w:t xml:space="preserve">The wording of TP#1 may need to update,  </w:t>
            </w:r>
            <w:r>
              <w:t>the following TP can be considered.</w:t>
            </w:r>
          </w:p>
          <w:p w14:paraId="6F0C1135" w14:textId="77777777" w:rsidR="00C35B5A" w:rsidRDefault="00C35B5A" w:rsidP="00C35B5A">
            <w:r w:rsidRPr="00130090">
              <w:t>“</w:t>
            </w:r>
            <w:r w:rsidRPr="00130090">
              <w:rPr>
                <w:sz w:val="20"/>
                <w:szCs w:val="20"/>
              </w:rPr>
              <w:t xml:space="preserve">where </w:t>
            </w:r>
            <w:r w:rsidR="00496A42" w:rsidRPr="00092379">
              <w:rPr>
                <w:noProof/>
                <w:position w:val="-10"/>
                <w:sz w:val="20"/>
                <w:szCs w:val="20"/>
              </w:rPr>
              <w:object w:dxaOrig="400" w:dyaOrig="300" w14:anchorId="50FFD44B">
                <v:shape id="_x0000_i1037" type="#_x0000_t75" alt="" style="width:20.25pt;height:13.5pt;mso-width-percent:0;mso-height-percent:0;mso-width-percent:0;mso-height-percent:0" o:ole="">
                  <v:imagedata r:id="rId23" o:title=""/>
                </v:shape>
                <o:OLEObject Type="Embed" ProgID="Equation.3" ShapeID="_x0000_i1037" DrawAspect="Content" ObjectID="_1659432576" r:id="rId35"/>
              </w:object>
            </w:r>
            <w:r w:rsidRPr="00130090">
              <w:rPr>
                <w:sz w:val="20"/>
                <w:szCs w:val="20"/>
              </w:rPr>
              <w:t xml:space="preserve"> is given by Tables 6.3.3.1-5 to 6.3.3.1-7, </w:t>
            </w:r>
            <w:r w:rsidRPr="00130090">
              <w:rPr>
                <w:rFonts w:eastAsia="等线"/>
                <w:color w:val="FF0000"/>
                <w:sz w:val="20"/>
                <w:szCs w:val="20"/>
                <w:u w:val="single"/>
                <w:lang w:val="en-GB"/>
              </w:rPr>
              <w:t xml:space="preserve">the higher-layer parameter </w:t>
            </w:r>
            <w:r w:rsidRPr="00130090">
              <w:rPr>
                <w:i/>
                <w:color w:val="FF0000"/>
                <w:sz w:val="20"/>
                <w:szCs w:val="20"/>
                <w:u w:val="single"/>
                <w:lang w:val="en-GB"/>
              </w:rPr>
              <w:t>msgA-RestrictedSetConfig-r16</w:t>
            </w:r>
            <w:r w:rsidRPr="00130090">
              <w:rPr>
                <w:rFonts w:eastAsia="等线"/>
                <w:color w:val="FF0000"/>
                <w:sz w:val="20"/>
                <w:szCs w:val="20"/>
                <w:u w:val="single"/>
                <w:lang w:val="en-GB"/>
              </w:rPr>
              <w:t>, if provided, determines the type of restricted sets (unrestricted, restricted type A, restricted type B); otherwise</w:t>
            </w:r>
            <w:r>
              <w:rPr>
                <w:rFonts w:eastAsia="等线"/>
                <w:color w:val="FF0000"/>
                <w:sz w:val="20"/>
                <w:szCs w:val="20"/>
                <w:u w:val="single"/>
                <w:lang w:val="en-GB"/>
              </w:rPr>
              <w:t>,</w:t>
            </w:r>
            <w:r w:rsidRPr="00130090">
              <w:rPr>
                <w:rFonts w:eastAsia="等线"/>
                <w:color w:val="FF0000"/>
                <w:sz w:val="20"/>
                <w:szCs w:val="20"/>
                <w:lang w:val="en-GB"/>
              </w:rPr>
              <w:t xml:space="preserve"> </w:t>
            </w:r>
            <w:r w:rsidRPr="00130090">
              <w:rPr>
                <w:sz w:val="20"/>
                <w:szCs w:val="20"/>
              </w:rPr>
              <w:t xml:space="preserve">the higher-layer parameter </w:t>
            </w:r>
            <w:r w:rsidRPr="00130090">
              <w:rPr>
                <w:i/>
                <w:sz w:val="20"/>
                <w:szCs w:val="20"/>
              </w:rPr>
              <w:t>restrictedSetConfig</w:t>
            </w:r>
            <w:r w:rsidRPr="00130090">
              <w:rPr>
                <w:sz w:val="20"/>
                <w:szCs w:val="20"/>
              </w:rPr>
              <w:t xml:space="preserve"> determines the type of restricted sets (unrestricted, restricted type A, restricted type B)</w:t>
            </w:r>
            <w:r w:rsidRPr="00130090">
              <w:t>”</w:t>
            </w:r>
          </w:p>
          <w:p w14:paraId="0FDD1653" w14:textId="3CFD0043" w:rsidR="00C35B5A" w:rsidRDefault="00C35B5A" w:rsidP="00C35B5A">
            <w:pPr>
              <w:rPr>
                <w:lang w:eastAsia="zh-CN"/>
              </w:rPr>
            </w:pPr>
            <w:r>
              <w:t>In addition, we agree that release tag is not necessary to introduce in RAN1 spec.</w:t>
            </w:r>
          </w:p>
        </w:tc>
      </w:tr>
      <w:tr w:rsidR="00F270AE" w14:paraId="0D6DB981" w14:textId="77777777" w:rsidTr="00D1735D">
        <w:tc>
          <w:tcPr>
            <w:tcW w:w="683" w:type="pct"/>
          </w:tcPr>
          <w:p w14:paraId="41C90113" w14:textId="64AA9097" w:rsidR="00F270AE" w:rsidRDefault="00F270AE" w:rsidP="00C35B5A">
            <w:r>
              <w:t>Intel</w:t>
            </w:r>
          </w:p>
        </w:tc>
        <w:tc>
          <w:tcPr>
            <w:tcW w:w="4317" w:type="pct"/>
          </w:tcPr>
          <w:p w14:paraId="573AFFA1" w14:textId="4F90161F" w:rsidR="00416376" w:rsidRPr="00130090" w:rsidRDefault="00416376" w:rsidP="00C35B5A">
            <w:r>
              <w:t xml:space="preserve">We are fine with the update from Nokia, including the release tag. </w:t>
            </w:r>
          </w:p>
        </w:tc>
      </w:tr>
      <w:tr w:rsidR="00E71DBF" w14:paraId="231DBA1B" w14:textId="77777777" w:rsidTr="00D1735D">
        <w:tc>
          <w:tcPr>
            <w:tcW w:w="683" w:type="pct"/>
          </w:tcPr>
          <w:p w14:paraId="532A8FF0" w14:textId="4ABD1382" w:rsidR="00E71DBF" w:rsidRDefault="00E71DBF" w:rsidP="00E71DBF">
            <w:r>
              <w:rPr>
                <w:rFonts w:hint="eastAsia"/>
                <w:lang w:eastAsia="zh-CN"/>
              </w:rPr>
              <w:t>Spreadtrum</w:t>
            </w:r>
          </w:p>
        </w:tc>
        <w:tc>
          <w:tcPr>
            <w:tcW w:w="4317" w:type="pct"/>
          </w:tcPr>
          <w:p w14:paraId="52A236AC" w14:textId="77777777" w:rsidR="00E71DBF" w:rsidRDefault="00E71DBF" w:rsidP="00E71DBF">
            <w:pPr>
              <w:rPr>
                <w:lang w:eastAsia="zh-CN"/>
              </w:rPr>
            </w:pPr>
            <w:r>
              <w:rPr>
                <w:rFonts w:hint="eastAsia"/>
                <w:lang w:eastAsia="zh-CN"/>
              </w:rPr>
              <w:t>In general, we agree with Apple</w:t>
            </w:r>
            <w:r>
              <w:rPr>
                <w:lang w:eastAsia="zh-CN"/>
              </w:rPr>
              <w:t>’s change, it is clearer.</w:t>
            </w:r>
          </w:p>
          <w:p w14:paraId="22E0BF75" w14:textId="34183329" w:rsidR="00E71DBF" w:rsidRDefault="00E71DBF" w:rsidP="00E71DBF">
            <w:r>
              <w:rPr>
                <w:lang w:eastAsia="zh-CN"/>
              </w:rPr>
              <w:t>For the release tag for RRC parameter,</w:t>
            </w:r>
            <w:r w:rsidRPr="008C74C0">
              <w:rPr>
                <w:lang w:eastAsia="zh-CN"/>
              </w:rPr>
              <w:t xml:space="preserve"> in TS 38.331, a parameter is defined with a postfix for release, and a RRC parameter with or without release</w:t>
            </w:r>
            <w:r>
              <w:rPr>
                <w:lang w:eastAsia="zh-CN"/>
              </w:rPr>
              <w:t xml:space="preserve"> tag</w:t>
            </w:r>
            <w:r w:rsidRPr="008C74C0">
              <w:rPr>
                <w:lang w:eastAsia="zh-CN"/>
              </w:rPr>
              <w:t xml:space="preserve"> are both used in some other places in the </w:t>
            </w:r>
            <w:r>
              <w:rPr>
                <w:lang w:eastAsia="zh-CN"/>
              </w:rPr>
              <w:t xml:space="preserve">physical </w:t>
            </w:r>
            <w:r w:rsidRPr="008C74C0">
              <w:rPr>
                <w:lang w:eastAsia="zh-CN"/>
              </w:rPr>
              <w:t>specification.</w:t>
            </w:r>
            <w:r>
              <w:rPr>
                <w:lang w:eastAsia="zh-CN"/>
              </w:rPr>
              <w:t xml:space="preserve"> We think </w:t>
            </w:r>
            <w:r>
              <w:t>it is better to unify them to make the spec clear.</w:t>
            </w:r>
          </w:p>
        </w:tc>
      </w:tr>
      <w:tr w:rsidR="00E71DBF" w14:paraId="63963AF3" w14:textId="77777777" w:rsidTr="00D1735D">
        <w:tc>
          <w:tcPr>
            <w:tcW w:w="683" w:type="pct"/>
          </w:tcPr>
          <w:p w14:paraId="13C78C0C" w14:textId="1560591E" w:rsidR="00E71DBF" w:rsidRDefault="00E71DBF" w:rsidP="00E71DBF">
            <w:pPr>
              <w:rPr>
                <w:lang w:eastAsia="zh-CN"/>
              </w:rPr>
            </w:pPr>
            <w:r>
              <w:rPr>
                <w:rFonts w:hint="eastAsia"/>
                <w:lang w:eastAsia="zh-CN"/>
              </w:rPr>
              <w:t>FL</w:t>
            </w:r>
          </w:p>
        </w:tc>
        <w:tc>
          <w:tcPr>
            <w:tcW w:w="4317" w:type="pct"/>
          </w:tcPr>
          <w:p w14:paraId="695456E3" w14:textId="2287D6CE" w:rsidR="00E71DBF" w:rsidRDefault="00E71DBF" w:rsidP="00914D96">
            <w:r>
              <w:rPr>
                <w:rFonts w:hint="eastAsia"/>
              </w:rPr>
              <w:t>It seems the wording</w:t>
            </w:r>
            <w:r>
              <w:t xml:space="preserve"> suggested by Nokia still does not include the case that Type-2 random access procedure uses </w:t>
            </w:r>
            <w:r>
              <w:rPr>
                <w:i/>
              </w:rPr>
              <w:t>restrictedSetConfig</w:t>
            </w:r>
            <w:r>
              <w:t xml:space="preserve"> if </w:t>
            </w:r>
            <w:r w:rsidRPr="00FF731C">
              <w:rPr>
                <w:i/>
              </w:rPr>
              <w:t>msgA-RestrictedSetConfig</w:t>
            </w:r>
            <w:r>
              <w:t xml:space="preserve"> is not configured. I think the wording</w:t>
            </w:r>
            <w:r>
              <w:rPr>
                <w:rFonts w:hint="eastAsia"/>
              </w:rPr>
              <w:t xml:space="preserve"> </w:t>
            </w:r>
            <w:r>
              <w:t>suggested</w:t>
            </w:r>
            <w:r>
              <w:rPr>
                <w:rFonts w:hint="eastAsia"/>
              </w:rPr>
              <w:t xml:space="preserve"> </w:t>
            </w:r>
            <w:r>
              <w:t xml:space="preserve">by Apple is clearer, so it is updated accordingly. And the release tag is removed </w:t>
            </w:r>
            <w:r>
              <w:rPr>
                <w:lang w:eastAsia="zh-CN"/>
              </w:rPr>
              <w:t>(</w:t>
            </w:r>
            <w:r w:rsidR="00914D96">
              <w:rPr>
                <w:lang w:eastAsia="zh-CN"/>
              </w:rPr>
              <w:t xml:space="preserve">also </w:t>
            </w:r>
            <w:r>
              <w:rPr>
                <w:lang w:eastAsia="zh-CN"/>
              </w:rPr>
              <w:t>applies to the</w:t>
            </w:r>
            <w:r w:rsidR="00914D96">
              <w:rPr>
                <w:lang w:eastAsia="zh-CN"/>
              </w:rPr>
              <w:t xml:space="preserve"> other</w:t>
            </w:r>
            <w:r>
              <w:rPr>
                <w:lang w:eastAsia="zh-CN"/>
              </w:rPr>
              <w:t xml:space="preserve"> TPs so that they are unified at least in RAN1 specs)</w:t>
            </w:r>
            <w:r>
              <w:t>.</w:t>
            </w:r>
          </w:p>
        </w:tc>
      </w:tr>
      <w:tr w:rsidR="00BC4A2D" w14:paraId="0D5327D0" w14:textId="77777777" w:rsidTr="00D1735D">
        <w:tc>
          <w:tcPr>
            <w:tcW w:w="683" w:type="pct"/>
          </w:tcPr>
          <w:p w14:paraId="6DAA9BC8" w14:textId="0A132034" w:rsidR="00BC4A2D" w:rsidRDefault="00BC4A2D" w:rsidP="00E71DBF">
            <w:pPr>
              <w:rPr>
                <w:lang w:eastAsia="zh-CN"/>
              </w:rPr>
            </w:pPr>
            <w:r>
              <w:rPr>
                <w:rFonts w:hint="eastAsia"/>
                <w:lang w:eastAsia="zh-CN"/>
              </w:rPr>
              <w:lastRenderedPageBreak/>
              <w:t>Spreadtrum</w:t>
            </w:r>
          </w:p>
        </w:tc>
        <w:tc>
          <w:tcPr>
            <w:tcW w:w="4317" w:type="pct"/>
          </w:tcPr>
          <w:p w14:paraId="459E4012" w14:textId="77777777" w:rsidR="00A31415" w:rsidRDefault="00BC4A2D" w:rsidP="00A31415">
            <w:r>
              <w:t>I</w:t>
            </w:r>
            <w:r>
              <w:rPr>
                <w:rFonts w:hint="eastAsia"/>
              </w:rPr>
              <w:t xml:space="preserve">f </w:t>
            </w:r>
            <w:r>
              <w:t xml:space="preserve">all companies think that the release tag for RRC parameter should be removed, we are also ok. </w:t>
            </w:r>
          </w:p>
          <w:p w14:paraId="0CA53C78" w14:textId="77777777" w:rsidR="00BC4A2D" w:rsidRDefault="00D6275D" w:rsidP="00A31415">
            <w:pPr>
              <w:rPr>
                <w:ins w:id="38" w:author="ZTE2" w:date="2020-08-20T11:08:00Z"/>
                <w:lang w:eastAsia="sv-SE"/>
              </w:rPr>
            </w:pPr>
            <w:r>
              <w:t xml:space="preserve">However, we </w:t>
            </w:r>
            <w:r w:rsidR="00A31415">
              <w:t xml:space="preserve">find that </w:t>
            </w:r>
            <w:r>
              <w:t xml:space="preserve">there are </w:t>
            </w:r>
            <w:r w:rsidR="00A31415">
              <w:t xml:space="preserve">still </w:t>
            </w:r>
            <w:r>
              <w:t xml:space="preserve">some parameters </w:t>
            </w:r>
            <w:r w:rsidR="00A31415">
              <w:t xml:space="preserve">which are </w:t>
            </w:r>
            <w:r>
              <w:t xml:space="preserve">used </w:t>
            </w:r>
            <w:r w:rsidR="00A31415">
              <w:t>in several</w:t>
            </w:r>
            <w:r>
              <w:t xml:space="preserve"> release</w:t>
            </w:r>
            <w:r w:rsidR="00A31415">
              <w:t>s</w:t>
            </w:r>
            <w:r>
              <w:t>,</w:t>
            </w:r>
            <w:r w:rsidR="00A31415">
              <w:t xml:space="preserve"> the release tag is kept,</w:t>
            </w:r>
            <w:r>
              <w:t xml:space="preserve"> for example, </w:t>
            </w:r>
            <w:r w:rsidRPr="00BC4A2D">
              <w:rPr>
                <w:i/>
                <w:lang w:eastAsia="sv-SE"/>
              </w:rPr>
              <w:t>prach-ConfigurationIndex</w:t>
            </w:r>
            <w:r>
              <w:rPr>
                <w:i/>
                <w:lang w:eastAsia="sv-SE"/>
              </w:rPr>
              <w:t>,</w:t>
            </w:r>
            <w:r>
              <w:rPr>
                <w:lang w:eastAsia="sv-SE"/>
              </w:rPr>
              <w:t xml:space="preserve"> it has existed in the previous release, in release 16, it is reused for 2-step RACH, but it is a new parameter only for 2-step RACH, in this case, is the release tag removed??</w:t>
            </w:r>
          </w:p>
          <w:p w14:paraId="1C3C74B9" w14:textId="359A29E2" w:rsidR="00B46B01" w:rsidRDefault="00B46B01" w:rsidP="00A31415">
            <w:pPr>
              <w:rPr>
                <w:ins w:id="39" w:author="ZTE2" w:date="2020-08-20T11:10:00Z"/>
                <w:lang w:eastAsia="sv-SE"/>
              </w:rPr>
            </w:pPr>
            <w:ins w:id="40" w:author="ZTE2" w:date="2020-08-20T11:08:00Z">
              <w:r>
                <w:rPr>
                  <w:lang w:eastAsia="sv-SE"/>
                </w:rPr>
                <w:t>[FL] this is not a new parameter</w:t>
              </w:r>
            </w:ins>
            <w:ins w:id="41" w:author="ZTE2" w:date="2020-08-20T11:09:00Z">
              <w:r>
                <w:rPr>
                  <w:lang w:eastAsia="sv-SE"/>
                </w:rPr>
                <w:t xml:space="preserve"> but an extension of previous parameter introduced by Rel-16 TEI</w:t>
              </w:r>
            </w:ins>
            <w:ins w:id="42" w:author="ZTE2" w:date="2020-08-20T11:08:00Z">
              <w:r>
                <w:rPr>
                  <w:lang w:eastAsia="sv-SE"/>
                </w:rPr>
                <w:t xml:space="preserve">. </w:t>
              </w:r>
            </w:ins>
            <w:ins w:id="43" w:author="ZTE2" w:date="2020-08-20T11:09:00Z">
              <w:r>
                <w:rPr>
                  <w:lang w:eastAsia="sv-SE"/>
                </w:rPr>
                <w:t>Based on</w:t>
              </w:r>
            </w:ins>
            <w:ins w:id="44" w:author="ZTE2" w:date="2020-08-20T11:08:00Z">
              <w:r>
                <w:rPr>
                  <w:lang w:eastAsia="sv-SE"/>
                </w:rPr>
                <w:t xml:space="preserve"> the description from 38.331, I think we can </w:t>
              </w:r>
            </w:ins>
            <w:ins w:id="45" w:author="ZTE2" w:date="2020-08-20T11:10:00Z">
              <w:r>
                <w:rPr>
                  <w:lang w:eastAsia="sv-SE"/>
                </w:rPr>
                <w:t xml:space="preserve">simply </w:t>
              </w:r>
            </w:ins>
            <w:ins w:id="46" w:author="ZTE2" w:date="2020-08-20T11:08:00Z">
              <w:r>
                <w:rPr>
                  <w:lang w:eastAsia="sv-SE"/>
                </w:rPr>
                <w:t>remove the suffix.</w:t>
              </w:r>
            </w:ins>
          </w:p>
          <w:p w14:paraId="0EDCD481" w14:textId="77777777" w:rsidR="00C21422" w:rsidRDefault="00C21422" w:rsidP="00C21422">
            <w:pPr>
              <w:pStyle w:val="TAL"/>
              <w:rPr>
                <w:ins w:id="47" w:author="ZTE2" w:date="2020-08-20T11:30:00Z"/>
                <w:rFonts w:eastAsia="Times New Roman"/>
                <w:szCs w:val="18"/>
                <w:lang w:eastAsia="zh-CN"/>
              </w:rPr>
            </w:pPr>
            <w:ins w:id="48" w:author="ZTE2" w:date="2020-08-20T11:30:00Z">
              <w:r>
                <w:rPr>
                  <w:b/>
                  <w:bCs/>
                  <w:i/>
                  <w:iCs/>
                </w:rPr>
                <w:t>prach-ConfigurationIndex</w:t>
              </w:r>
            </w:ins>
          </w:p>
          <w:p w14:paraId="48D0FF9A" w14:textId="77777777" w:rsidR="00C21422" w:rsidRDefault="00C21422" w:rsidP="00C21422">
            <w:pPr>
              <w:pStyle w:val="41"/>
              <w:rPr>
                <w:ins w:id="49" w:author="ZTE2" w:date="2020-08-20T11:30:00Z"/>
              </w:rPr>
            </w:pPr>
            <w:ins w:id="50" w:author="ZTE2" w:date="2020-08-20T11:30:00Z">
              <w:r>
                <w:t xml:space="preserve">PRACH configuration index. For </w:t>
              </w:r>
              <w:r>
                <w:rPr>
                  <w:i/>
                  <w:iCs/>
                </w:rPr>
                <w:t>prach-ConfigurationIndex</w:t>
              </w:r>
              <w:r>
                <w:t xml:space="preserve"> configured under </w:t>
              </w:r>
              <w:r>
                <w:rPr>
                  <w:i/>
                  <w:iCs/>
                </w:rPr>
                <w:t>beamFailureRecovery-Config</w:t>
              </w:r>
              <w:r>
                <w:t xml:space="preserve">, the </w:t>
              </w:r>
              <w:r>
                <w:rPr>
                  <w:i/>
                  <w:iCs/>
                </w:rPr>
                <w:t>prach-ConfigurationIndex</w:t>
              </w:r>
              <w:r>
                <w:t xml:space="preserve"> can only correspond to the short preamble format, (see TS 38.211 [16], clause 6.3.3.2). If the field </w:t>
              </w:r>
              <w:r>
                <w:rPr>
                  <w:i/>
                  <w:iCs/>
                </w:rPr>
                <w:t>prach-ConfigurationIndex-v16xy</w:t>
              </w:r>
              <w:r>
                <w:t xml:space="preserve"> is present, the UE shall ignore the value provided in </w:t>
              </w:r>
              <w:r>
                <w:rPr>
                  <w:i/>
                  <w:iCs/>
                </w:rPr>
                <w:t>prach-ConfigurationIndex</w:t>
              </w:r>
              <w:r>
                <w:t xml:space="preserve"> (without suffix).</w:t>
              </w:r>
            </w:ins>
          </w:p>
          <w:p w14:paraId="7645A255" w14:textId="77777777" w:rsidR="00B46B01" w:rsidRPr="00C21422" w:rsidRDefault="00B46B01" w:rsidP="00A31415">
            <w:pPr>
              <w:rPr>
                <w:lang w:eastAsia="sv-SE"/>
              </w:rPr>
            </w:pPr>
          </w:p>
          <w:p w14:paraId="687191E9" w14:textId="77777777" w:rsidR="00A31415" w:rsidRDefault="00A31415" w:rsidP="00A31415">
            <w:pPr>
              <w:rPr>
                <w:ins w:id="51" w:author="ZTE2" w:date="2020-08-20T11:10:00Z"/>
                <w:lang w:eastAsia="zh-CN"/>
              </w:rPr>
            </w:pPr>
            <w:r>
              <w:rPr>
                <w:lang w:eastAsia="zh-CN"/>
              </w:rPr>
              <w:t xml:space="preserve">Note: </w:t>
            </w:r>
            <w:r w:rsidRPr="008C74C0">
              <w:rPr>
                <w:lang w:eastAsia="zh-CN"/>
              </w:rPr>
              <w:t>A RRC parameter with or without release</w:t>
            </w:r>
            <w:r>
              <w:rPr>
                <w:lang w:eastAsia="zh-CN"/>
              </w:rPr>
              <w:t xml:space="preserve"> tag</w:t>
            </w:r>
            <w:r w:rsidRPr="008C74C0">
              <w:rPr>
                <w:lang w:eastAsia="zh-CN"/>
              </w:rPr>
              <w:t xml:space="preserve"> are both used in some other places </w:t>
            </w:r>
            <w:r>
              <w:rPr>
                <w:lang w:eastAsia="zh-CN"/>
              </w:rPr>
              <w:t>other than 2-step RACH session, how to unify them, is a rule needed?</w:t>
            </w:r>
          </w:p>
          <w:p w14:paraId="45273CC5" w14:textId="47C99474" w:rsidR="00B46B01" w:rsidRDefault="00B46B01" w:rsidP="00A31415">
            <w:ins w:id="52" w:author="ZTE2" w:date="2020-08-20T11:10:00Z">
              <w:r>
                <w:rPr>
                  <w:lang w:eastAsia="zh-CN"/>
                </w:rPr>
                <w:t>[FL] This can be left to the editors if they think it is a serious issue :)</w:t>
              </w:r>
            </w:ins>
          </w:p>
        </w:tc>
      </w:tr>
      <w:tr w:rsidR="00D1735D" w14:paraId="64C3705F" w14:textId="77777777" w:rsidTr="00D1735D">
        <w:tc>
          <w:tcPr>
            <w:tcW w:w="683" w:type="pct"/>
          </w:tcPr>
          <w:p w14:paraId="6FC000E1" w14:textId="77777777" w:rsidR="00D1735D" w:rsidRDefault="00D1735D" w:rsidP="003D0F59">
            <w:pPr>
              <w:rPr>
                <w:lang w:eastAsia="zh-CN"/>
              </w:rPr>
            </w:pPr>
            <w:r>
              <w:rPr>
                <w:lang w:eastAsia="zh-CN"/>
              </w:rPr>
              <w:t>vivo</w:t>
            </w:r>
          </w:p>
        </w:tc>
        <w:tc>
          <w:tcPr>
            <w:tcW w:w="4317" w:type="pct"/>
          </w:tcPr>
          <w:p w14:paraId="33EEA1D6" w14:textId="77777777" w:rsidR="00D1735D" w:rsidRDefault="00D1735D" w:rsidP="003D0F59">
            <w:r>
              <w:t>Agree with FL’s update. The suffix is not needed in general, as the interpretation of the parameters is described in 38.331.</w:t>
            </w:r>
          </w:p>
        </w:tc>
      </w:tr>
      <w:tr w:rsidR="00046477" w14:paraId="7213E9A4" w14:textId="77777777" w:rsidTr="00D1735D">
        <w:tc>
          <w:tcPr>
            <w:tcW w:w="683" w:type="pct"/>
          </w:tcPr>
          <w:p w14:paraId="56B40C1D" w14:textId="3AEB03C4" w:rsidR="00046477" w:rsidRPr="00046477" w:rsidRDefault="00046477" w:rsidP="003D0F59">
            <w:pPr>
              <w:rPr>
                <w:rFonts w:eastAsia="MS Mincho"/>
                <w:lang w:eastAsia="ja-JP"/>
              </w:rPr>
            </w:pPr>
            <w:r>
              <w:rPr>
                <w:rFonts w:eastAsia="MS Mincho" w:hint="eastAsia"/>
                <w:lang w:eastAsia="ja-JP"/>
              </w:rPr>
              <w:t>DOCOMO</w:t>
            </w:r>
          </w:p>
        </w:tc>
        <w:tc>
          <w:tcPr>
            <w:tcW w:w="4317" w:type="pct"/>
          </w:tcPr>
          <w:p w14:paraId="54418EE6" w14:textId="4428C8E7" w:rsidR="00046477" w:rsidRPr="00046477" w:rsidRDefault="00046477" w:rsidP="00046477">
            <w:pPr>
              <w:rPr>
                <w:rFonts w:eastAsia="MS Mincho"/>
                <w:lang w:eastAsia="ja-JP"/>
              </w:rPr>
            </w:pPr>
            <w:r>
              <w:rPr>
                <w:rFonts w:eastAsia="MS Mincho"/>
                <w:lang w:eastAsia="ja-JP"/>
              </w:rPr>
              <w:t>I</w:t>
            </w:r>
            <w:r>
              <w:rPr>
                <w:rFonts w:eastAsia="MS Mincho" w:hint="eastAsia"/>
                <w:lang w:eastAsia="ja-JP"/>
              </w:rPr>
              <w:t>t should be up to editors whether or not the release tag</w:t>
            </w:r>
            <w:r>
              <w:rPr>
                <w:rFonts w:eastAsia="MS Mincho"/>
                <w:lang w:eastAsia="ja-JP"/>
              </w:rPr>
              <w:t xml:space="preserve"> is kept or removed since it is the general issue. If the editor confirms the release tag should be removed, we are fine with the updated TP. Otherwise, the TP before update should be kept.</w:t>
            </w:r>
          </w:p>
        </w:tc>
      </w:tr>
      <w:tr w:rsidR="00F63596" w14:paraId="4FA4569A" w14:textId="77777777" w:rsidTr="00D1735D">
        <w:tc>
          <w:tcPr>
            <w:tcW w:w="683" w:type="pct"/>
          </w:tcPr>
          <w:p w14:paraId="229185A4" w14:textId="0033D7AC" w:rsidR="00F63596" w:rsidRDefault="00F63596" w:rsidP="003D0F59">
            <w:pPr>
              <w:rPr>
                <w:rFonts w:eastAsia="MS Mincho" w:hint="eastAsia"/>
                <w:lang w:eastAsia="ja-JP"/>
              </w:rPr>
            </w:pPr>
            <w:r w:rsidRPr="00F63596">
              <w:rPr>
                <w:rFonts w:hint="eastAsia"/>
                <w:b/>
                <w:lang w:eastAsia="zh-CN"/>
              </w:rPr>
              <w:t>[</w:t>
            </w:r>
            <w:r w:rsidRPr="00F63596">
              <w:rPr>
                <w:b/>
                <w:lang w:eastAsia="zh-CN"/>
              </w:rPr>
              <w:t>Spreadtrum2]</w:t>
            </w:r>
          </w:p>
        </w:tc>
        <w:tc>
          <w:tcPr>
            <w:tcW w:w="4317" w:type="pct"/>
          </w:tcPr>
          <w:p w14:paraId="081CAABB" w14:textId="4994C552" w:rsidR="00F63596" w:rsidRDefault="00F63596" w:rsidP="00F63596">
            <w:pPr>
              <w:rPr>
                <w:bCs/>
                <w:iCs/>
              </w:rPr>
            </w:pPr>
            <w:r>
              <w:rPr>
                <w:bCs/>
                <w:iCs/>
              </w:rPr>
              <w:t xml:space="preserve">For </w:t>
            </w:r>
            <w:r w:rsidRPr="003368CB">
              <w:rPr>
                <w:bCs/>
                <w:i/>
                <w:iCs/>
              </w:rPr>
              <w:t>prach-ConfigurationIndex-r16</w:t>
            </w:r>
            <w:r>
              <w:rPr>
                <w:bCs/>
                <w:i/>
                <w:iCs/>
              </w:rPr>
              <w:t>, i</w:t>
            </w:r>
            <w:r>
              <w:rPr>
                <w:bCs/>
                <w:iCs/>
              </w:rPr>
              <w:t xml:space="preserve">n our views, </w:t>
            </w:r>
            <w:r>
              <w:rPr>
                <w:bCs/>
                <w:iCs/>
              </w:rPr>
              <w:t xml:space="preserve">it </w:t>
            </w:r>
            <w:r w:rsidRPr="003368CB">
              <w:rPr>
                <w:bCs/>
                <w:iCs/>
              </w:rPr>
              <w:t xml:space="preserve">is only applied for 2-step, if it isn’t configured, </w:t>
            </w:r>
            <w:r>
              <w:rPr>
                <w:bCs/>
                <w:iCs/>
              </w:rPr>
              <w:t xml:space="preserve">then </w:t>
            </w:r>
            <w:r w:rsidRPr="003368CB">
              <w:rPr>
                <w:bCs/>
                <w:iCs/>
              </w:rPr>
              <w:t xml:space="preserve">the </w:t>
            </w:r>
            <w:r w:rsidRPr="003368CB">
              <w:rPr>
                <w:bCs/>
                <w:i/>
                <w:iCs/>
              </w:rPr>
              <w:t>prach-ConfigurationIndex</w:t>
            </w:r>
            <w:r w:rsidRPr="003368CB">
              <w:rPr>
                <w:bCs/>
                <w:iCs/>
              </w:rPr>
              <w:t xml:space="preserve"> is used</w:t>
            </w:r>
            <w:r>
              <w:rPr>
                <w:bCs/>
                <w:iCs/>
              </w:rPr>
              <w:t xml:space="preserve"> for 2-step RACH. It is confused </w:t>
            </w:r>
            <w:r>
              <w:rPr>
                <w:bCs/>
                <w:iCs/>
              </w:rPr>
              <w:t>based on the updated TP</w:t>
            </w:r>
            <w:r>
              <w:rPr>
                <w:bCs/>
                <w:iCs/>
              </w:rPr>
              <w:t xml:space="preserve">, it seems that </w:t>
            </w:r>
            <w:r w:rsidRPr="00C6203C">
              <w:rPr>
                <w:bCs/>
                <w:i/>
                <w:iCs/>
              </w:rPr>
              <w:t>prach-ConfigurationIndex</w:t>
            </w:r>
            <w:r>
              <w:rPr>
                <w:bCs/>
                <w:i/>
                <w:iCs/>
              </w:rPr>
              <w:t xml:space="preserve"> </w:t>
            </w:r>
            <w:r w:rsidRPr="00C6203C">
              <w:rPr>
                <w:bCs/>
                <w:iCs/>
              </w:rPr>
              <w:t>is always used</w:t>
            </w:r>
            <w:r>
              <w:rPr>
                <w:bCs/>
                <w:iCs/>
              </w:rPr>
              <w:t xml:space="preserve">? </w:t>
            </w:r>
          </w:p>
          <w:p w14:paraId="6380AFE2" w14:textId="42DB2BA1" w:rsidR="00F63596" w:rsidRDefault="00F63596" w:rsidP="00F63596">
            <w:pPr>
              <w:rPr>
                <w:b/>
                <w:bCs/>
                <w:iCs/>
              </w:rPr>
            </w:pPr>
            <w:r>
              <w:rPr>
                <w:bCs/>
                <w:iCs/>
              </w:rPr>
              <w:t>We think the pr</w:t>
            </w:r>
            <w:bookmarkStart w:id="53" w:name="_GoBack"/>
            <w:bookmarkEnd w:id="53"/>
            <w:r>
              <w:rPr>
                <w:bCs/>
                <w:iCs/>
              </w:rPr>
              <w:t xml:space="preserve">evious wording is more clearer since the value indicated by </w:t>
            </w:r>
            <w:r>
              <w:rPr>
                <w:bCs/>
                <w:i/>
                <w:iCs/>
              </w:rPr>
              <w:t>prach-ConfigurationIndex-v16</w:t>
            </w:r>
            <w:r w:rsidRPr="00C6203C">
              <w:rPr>
                <w:bCs/>
                <w:iCs/>
              </w:rPr>
              <w:t xml:space="preserve"> </w:t>
            </w:r>
            <w:r>
              <w:rPr>
                <w:bCs/>
                <w:iCs/>
              </w:rPr>
              <w:t xml:space="preserve">is different from that indicated by </w:t>
            </w:r>
            <w:r w:rsidRPr="002276EC">
              <w:rPr>
                <w:bCs/>
                <w:i/>
                <w:iCs/>
              </w:rPr>
              <w:t>prach-ConfigurationIndex</w:t>
            </w:r>
            <w:r>
              <w:rPr>
                <w:bCs/>
                <w:iCs/>
              </w:rPr>
              <w:t xml:space="preserve">, and  UE should use the value indicated by </w:t>
            </w:r>
            <w:r>
              <w:rPr>
                <w:bCs/>
                <w:i/>
                <w:iCs/>
              </w:rPr>
              <w:t>prach-ConfigurationIndex-v16</w:t>
            </w:r>
            <w:r>
              <w:rPr>
                <w:bCs/>
                <w:iCs/>
              </w:rPr>
              <w:t xml:space="preserve"> fist when both parameters are configured, which is aligned with 38.331.</w:t>
            </w:r>
          </w:p>
          <w:p w14:paraId="5AE85461" w14:textId="77777777" w:rsidR="00F63596" w:rsidRPr="00975E7B" w:rsidRDefault="00F63596" w:rsidP="00F63596">
            <w:pPr>
              <w:rPr>
                <w:b/>
                <w:bCs/>
                <w:iCs/>
              </w:rPr>
            </w:pPr>
            <w:r w:rsidRPr="00975E7B">
              <w:rPr>
                <w:b/>
                <w:bCs/>
                <w:iCs/>
                <w:lang w:eastAsia="zh-CN"/>
              </w:rPr>
              <w:t>Therefore, we prefer to keep the previous description</w:t>
            </w:r>
            <w:r w:rsidRPr="00975E7B">
              <w:rPr>
                <w:b/>
                <w:bCs/>
                <w:iCs/>
              </w:rPr>
              <w:t>:</w:t>
            </w:r>
          </w:p>
          <w:p w14:paraId="43C09F19" w14:textId="1DFA00EE" w:rsidR="00F63596" w:rsidRDefault="00F63596" w:rsidP="00F63596">
            <w:pPr>
              <w:rPr>
                <w:rFonts w:eastAsia="MS Mincho"/>
                <w:lang w:eastAsia="ja-JP"/>
              </w:rPr>
            </w:pPr>
            <w:r w:rsidRPr="00092379">
              <w:rPr>
                <w:rFonts w:eastAsia="Batang"/>
              </w:rPr>
              <w:t xml:space="preserve">for Table 6.3.3.2-3 given by the higher-layer parameter </w:t>
            </w:r>
            <w:ins w:id="54" w:author="ZTE" w:date="2020-08-16T16:44:00Z">
              <w:r w:rsidRPr="00092379">
                <w:rPr>
                  <w:i/>
                  <w:lang w:eastAsia="sv-SE"/>
                </w:rPr>
                <w:t>prach-ConfigurationIndex-v1610</w:t>
              </w:r>
            </w:ins>
            <w:del w:id="55" w:author="ZTE" w:date="2020-08-16T16:44:00Z">
              <w:r w:rsidRPr="00092379" w:rsidDel="001E503C">
                <w:rPr>
                  <w:rFonts w:eastAsia="Batang"/>
                  <w:i/>
                </w:rPr>
                <w:delText>prach-ConfigurationIndexNew</w:delText>
              </w:r>
            </w:del>
            <w:r w:rsidRPr="00092379">
              <w:rPr>
                <w:rFonts w:eastAsia="Batang"/>
              </w:rPr>
              <w:t xml:space="preserve"> if configured, otherwise by the higher-layer parameter </w:t>
            </w:r>
            <w:r w:rsidRPr="00092379">
              <w:rPr>
                <w:rFonts w:eastAsia="Batang"/>
                <w:i/>
              </w:rPr>
              <w:t>prach-ConfigurationIndex</w:t>
            </w:r>
            <w:r w:rsidRPr="00092379">
              <w:rPr>
                <w:i/>
              </w:rPr>
              <w:t>,</w:t>
            </w:r>
            <w:r w:rsidRPr="00092379">
              <w:t xml:space="preserve"> or by </w:t>
            </w:r>
            <w:r w:rsidRPr="00092379">
              <w:rPr>
                <w:i/>
              </w:rPr>
              <w:t>msgA-PRACH-ConfigurationIndex-r16</w:t>
            </w:r>
            <w:r w:rsidRPr="00092379">
              <w:t xml:space="preserve"> if configured</w:t>
            </w:r>
            <w:r w:rsidRPr="00092379">
              <w:rPr>
                <w:rFonts w:eastAsia="Batang"/>
              </w:rPr>
              <w:t>; and</w:t>
            </w:r>
          </w:p>
        </w:tc>
      </w:tr>
    </w:tbl>
    <w:p w14:paraId="3E0F492C" w14:textId="77777777" w:rsidR="00AD216E" w:rsidRPr="00AA2C68" w:rsidRDefault="00AD216E" w:rsidP="00AD216E">
      <w:pPr>
        <w:spacing w:after="0"/>
        <w:rPr>
          <w:sz w:val="20"/>
        </w:rPr>
      </w:pPr>
    </w:p>
    <w:p w14:paraId="685E296F" w14:textId="77777777" w:rsidR="00EC12E7" w:rsidRDefault="00EC12E7" w:rsidP="000665A0">
      <w:pPr>
        <w:spacing w:after="0"/>
        <w:rPr>
          <w:sz w:val="20"/>
        </w:rPr>
      </w:pPr>
    </w:p>
    <w:p w14:paraId="48CA9C35" w14:textId="2CEE3492" w:rsidR="00DA107A" w:rsidRPr="00F4244B" w:rsidRDefault="00DA107A" w:rsidP="00DA107A">
      <w:pPr>
        <w:autoSpaceDE/>
        <w:autoSpaceDN/>
        <w:adjustRightInd/>
        <w:spacing w:after="0"/>
        <w:rPr>
          <w:b/>
          <w:i/>
          <w:u w:val="single"/>
        </w:rPr>
      </w:pPr>
      <w:r w:rsidRPr="00F4244B">
        <w:rPr>
          <w:rFonts w:hint="eastAsia"/>
          <w:b/>
          <w:i/>
          <w:u w:val="single"/>
        </w:rPr>
        <w:t xml:space="preserve">Proposal </w:t>
      </w:r>
      <w:r w:rsidR="00AD216E">
        <w:rPr>
          <w:b/>
          <w:i/>
          <w:u w:val="single"/>
        </w:rPr>
        <w:t>2</w:t>
      </w:r>
      <w:r w:rsidRPr="00F4244B">
        <w:rPr>
          <w:rFonts w:hint="eastAsia"/>
          <w:b/>
          <w:i/>
          <w:u w:val="single"/>
        </w:rPr>
        <w:t>:</w:t>
      </w:r>
      <w:r w:rsidRPr="00F4244B">
        <w:rPr>
          <w:b/>
          <w:i/>
          <w:u w:val="single"/>
        </w:rPr>
        <w:t xml:space="preserve"> </w:t>
      </w:r>
    </w:p>
    <w:p w14:paraId="1FD76A22" w14:textId="0960A2A0" w:rsidR="00DA107A" w:rsidRPr="004223D0" w:rsidRDefault="00AD216E" w:rsidP="00DA107A">
      <w:pPr>
        <w:pStyle w:val="aff"/>
        <w:numPr>
          <w:ilvl w:val="0"/>
          <w:numId w:val="25"/>
        </w:numPr>
      </w:pPr>
      <w:r>
        <w:t>Adopt the TP#2</w:t>
      </w:r>
      <w:r w:rsidR="004223D0" w:rsidRPr="004223D0">
        <w:t xml:space="preserve"> in 38.213</w:t>
      </w:r>
      <w:r w:rsidR="00DA107A" w:rsidRPr="004223D0">
        <w:t xml:space="preserve">, to </w:t>
      </w:r>
      <w:r w:rsidR="004223D0" w:rsidRPr="004223D0">
        <w:rPr>
          <w:rFonts w:eastAsia="Calibri Light"/>
          <w:bCs/>
          <w:lang w:eastAsia="ja-JP"/>
        </w:rPr>
        <w:t>align the RRC parameters</w:t>
      </w:r>
      <w:r w:rsidR="004223D0" w:rsidRPr="004223D0">
        <w:t xml:space="preserve"> </w:t>
      </w:r>
      <w:r w:rsidR="004223D0" w:rsidRPr="004223D0">
        <w:rPr>
          <w:rFonts w:eastAsia="Calibri Light"/>
          <w:bCs/>
          <w:lang w:eastAsia="ja-JP"/>
        </w:rPr>
        <w:t>names with RRC specs</w:t>
      </w:r>
      <w:r w:rsidR="00DA107A" w:rsidRPr="004223D0">
        <w:t>.</w:t>
      </w:r>
    </w:p>
    <w:tbl>
      <w:tblPr>
        <w:tblStyle w:val="afe"/>
        <w:tblW w:w="0" w:type="auto"/>
        <w:tblLook w:val="04A0" w:firstRow="1" w:lastRow="0" w:firstColumn="1" w:lastColumn="0" w:noHBand="0" w:noVBand="1"/>
      </w:tblPr>
      <w:tblGrid>
        <w:gridCol w:w="9307"/>
      </w:tblGrid>
      <w:tr w:rsidR="00A013C8" w14:paraId="7ECFE961" w14:textId="77777777" w:rsidTr="00A013C8">
        <w:tc>
          <w:tcPr>
            <w:tcW w:w="9307" w:type="dxa"/>
          </w:tcPr>
          <w:p w14:paraId="41616082"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Reasons for change</w:t>
            </w:r>
          </w:p>
          <w:p w14:paraId="4FC02D7F" w14:textId="28D29879" w:rsidR="00A013C8" w:rsidRPr="00BB54D8" w:rsidRDefault="004223D0" w:rsidP="00A013C8">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1A9E4BEA"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Summary of changes</w:t>
            </w:r>
          </w:p>
          <w:p w14:paraId="45D2FD44" w14:textId="77777777" w:rsidR="00A013C8" w:rsidRPr="00BB54D8" w:rsidRDefault="00A013C8" w:rsidP="00272234">
            <w:pPr>
              <w:pStyle w:val="32"/>
              <w:snapToGrid w:val="0"/>
              <w:spacing w:afterLines="50"/>
              <w:rPr>
                <w:rFonts w:ascii="Times New Roman" w:hAnsi="Times New Roman" w:cs="Times New Roman"/>
                <w:sz w:val="20"/>
                <w:szCs w:val="20"/>
              </w:rPr>
            </w:pPr>
            <w:r>
              <w:rPr>
                <w:rFonts w:ascii="Times New Roman" w:hAnsi="Times New Roman" w:cs="Times New Roman"/>
                <w:sz w:val="20"/>
                <w:szCs w:val="20"/>
              </w:rPr>
              <w:lastRenderedPageBreak/>
              <w:t>Implement the above update</w:t>
            </w:r>
          </w:p>
          <w:p w14:paraId="4A4AE874"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Specs/Sections impacted</w:t>
            </w:r>
          </w:p>
          <w:p w14:paraId="36C4804F" w14:textId="672C5033" w:rsidR="00A013C8" w:rsidRPr="00BB54D8" w:rsidRDefault="00A013C8" w:rsidP="00A013C8">
            <w:pPr>
              <w:spacing w:afterLines="50"/>
              <w:rPr>
                <w:sz w:val="20"/>
                <w:szCs w:val="20"/>
                <w:lang w:eastAsia="zh-CN"/>
              </w:rPr>
            </w:pPr>
            <w:r>
              <w:rPr>
                <w:sz w:val="20"/>
                <w:szCs w:val="20"/>
                <w:lang w:eastAsia="zh-CN"/>
              </w:rPr>
              <w:t>TS 38.213</w:t>
            </w:r>
            <w:r w:rsidRPr="00BB54D8">
              <w:rPr>
                <w:sz w:val="20"/>
                <w:szCs w:val="20"/>
                <w:lang w:eastAsia="zh-CN"/>
              </w:rPr>
              <w:t xml:space="preserve">, Section </w:t>
            </w:r>
            <w:r w:rsidR="00DB1FC4">
              <w:rPr>
                <w:sz w:val="20"/>
                <w:szCs w:val="20"/>
                <w:lang w:eastAsia="zh-CN"/>
              </w:rPr>
              <w:t xml:space="preserve">7.1.1, </w:t>
            </w:r>
            <w:r>
              <w:rPr>
                <w:sz w:val="20"/>
                <w:szCs w:val="20"/>
                <w:lang w:eastAsia="zh-CN"/>
              </w:rPr>
              <w:t>8.1</w:t>
            </w:r>
          </w:p>
          <w:p w14:paraId="2B7B2C32" w14:textId="25D5AE31" w:rsidR="00A013C8" w:rsidRDefault="00A013C8" w:rsidP="00A013C8">
            <w:pPr>
              <w:spacing w:before="120" w:line="280" w:lineRule="atLeast"/>
              <w:rPr>
                <w:sz w:val="20"/>
                <w:szCs w:val="20"/>
              </w:rPr>
            </w:pPr>
            <w:bookmarkStart w:id="56" w:name="_Ref491452917"/>
            <w:bookmarkStart w:id="57" w:name="_Toc12021462"/>
            <w:bookmarkStart w:id="58" w:name="_Toc20311574"/>
            <w:bookmarkStart w:id="59" w:name="_Toc26719399"/>
            <w:bookmarkStart w:id="60" w:name="_Toc29894830"/>
            <w:bookmarkStart w:id="61" w:name="_Toc29899129"/>
            <w:bookmarkStart w:id="62" w:name="_Toc29899547"/>
            <w:bookmarkStart w:id="63" w:name="_Toc29917284"/>
            <w:bookmarkStart w:id="64" w:name="_Toc36498158"/>
            <w:bookmarkStart w:id="65" w:name="_Toc45699184"/>
            <w:r w:rsidRPr="00BB54D8">
              <w:rPr>
                <w:sz w:val="20"/>
                <w:szCs w:val="20"/>
              </w:rPr>
              <w:t>-------------------------</w:t>
            </w:r>
            <w:r w:rsidRPr="00BB54D8">
              <w:rPr>
                <w:b/>
                <w:sz w:val="20"/>
                <w:szCs w:val="20"/>
              </w:rPr>
              <w:t>Text proposal</w:t>
            </w:r>
            <w:r w:rsidR="00AD216E">
              <w:rPr>
                <w:b/>
                <w:sz w:val="20"/>
                <w:szCs w:val="20"/>
              </w:rPr>
              <w:t xml:space="preserve"> #2</w:t>
            </w:r>
            <w:r w:rsidRPr="00BB54D8">
              <w:rPr>
                <w:b/>
                <w:sz w:val="20"/>
                <w:szCs w:val="20"/>
              </w:rPr>
              <w:t xml:space="preserve"> starts for TS 38.21</w:t>
            </w:r>
            <w:r>
              <w:rPr>
                <w:b/>
                <w:sz w:val="20"/>
                <w:szCs w:val="20"/>
              </w:rPr>
              <w:t>3</w:t>
            </w:r>
            <w:r w:rsidRPr="00BB54D8">
              <w:rPr>
                <w:sz w:val="20"/>
                <w:szCs w:val="20"/>
              </w:rPr>
              <w:t xml:space="preserve"> ----------------------------</w:t>
            </w:r>
            <w:r w:rsidR="00401AAA">
              <w:rPr>
                <w:sz w:val="20"/>
                <w:szCs w:val="20"/>
              </w:rPr>
              <w:t>--</w:t>
            </w:r>
          </w:p>
          <w:p w14:paraId="2F09B8DE" w14:textId="77777777" w:rsidR="00A64885" w:rsidRDefault="00A64885" w:rsidP="00A64885">
            <w:pPr>
              <w:pStyle w:val="3"/>
              <w:numPr>
                <w:ilvl w:val="0"/>
                <w:numId w:val="0"/>
              </w:numPr>
              <w:ind w:left="720" w:hanging="720"/>
              <w:outlineLvl w:val="2"/>
              <w:rPr>
                <w:b w:val="0"/>
                <w:sz w:val="22"/>
              </w:rPr>
            </w:pPr>
            <w:bookmarkStart w:id="66" w:name="_Ref500774487"/>
            <w:bookmarkStart w:id="67" w:name="_Toc12021446"/>
            <w:bookmarkStart w:id="68" w:name="_Toc20311558"/>
            <w:bookmarkStart w:id="69" w:name="_Toc26719383"/>
            <w:bookmarkStart w:id="70" w:name="_Toc29894814"/>
            <w:bookmarkStart w:id="71" w:name="_Toc29899113"/>
            <w:bookmarkStart w:id="72" w:name="_Toc29899531"/>
            <w:bookmarkStart w:id="73" w:name="_Toc29917268"/>
            <w:bookmarkStart w:id="74" w:name="_Toc36498142"/>
            <w:bookmarkStart w:id="75" w:name="_Toc45699168"/>
            <w:bookmarkStart w:id="76" w:name="_Ref497117847"/>
            <w:r w:rsidRPr="00001464">
              <w:rPr>
                <w:b w:val="0"/>
                <w:sz w:val="22"/>
              </w:rPr>
              <w:t>7.1.1</w:t>
            </w:r>
            <w:r w:rsidRPr="00001464">
              <w:rPr>
                <w:b w:val="0"/>
                <w:sz w:val="22"/>
              </w:rPr>
              <w:tab/>
              <w:t xml:space="preserve">UE </w:t>
            </w:r>
            <w:r>
              <w:rPr>
                <w:b w:val="0"/>
                <w:sz w:val="22"/>
              </w:rPr>
              <w:t>behavior</w:t>
            </w:r>
            <w:bookmarkEnd w:id="66"/>
            <w:bookmarkEnd w:id="67"/>
            <w:bookmarkEnd w:id="68"/>
            <w:bookmarkEnd w:id="69"/>
            <w:bookmarkEnd w:id="70"/>
            <w:bookmarkEnd w:id="71"/>
            <w:bookmarkEnd w:id="72"/>
            <w:bookmarkEnd w:id="73"/>
            <w:bookmarkEnd w:id="74"/>
            <w:bookmarkEnd w:id="75"/>
          </w:p>
          <w:p w14:paraId="2305F152" w14:textId="77777777" w:rsidR="00A64885" w:rsidRDefault="00A64885" w:rsidP="00A64885">
            <w:pPr>
              <w:spacing w:afterLines="50"/>
              <w:jc w:val="center"/>
              <w:rPr>
                <w:ins w:id="77"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bookmarkEnd w:id="76"/>
          <w:p w14:paraId="36079402" w14:textId="77777777" w:rsidR="00A64885" w:rsidRDefault="00A64885" w:rsidP="00A64885">
            <w:pPr>
              <w:pStyle w:val="B2"/>
              <w:rPr>
                <w:lang w:val="en-US"/>
              </w:rPr>
            </w:pPr>
            <w:r>
              <w:rPr>
                <w:lang w:val="en-US"/>
              </w:rPr>
              <w:t>-</w:t>
            </w:r>
            <w:r>
              <w:rPr>
                <w:lang w:val="en-US"/>
              </w:rPr>
              <w:tab/>
            </w:r>
            <w:r w:rsidRPr="00B916EC">
              <w:t>If a UE</w:t>
            </w:r>
            <w:r>
              <w:rPr>
                <w:lang w:val="en-US"/>
              </w:rPr>
              <w:t xml:space="preserve"> </w:t>
            </w:r>
            <w:r w:rsidRPr="00CA3FA2">
              <w:rPr>
                <w:lang w:val="en-US"/>
              </w:rPr>
              <w:t>establishe</w:t>
            </w:r>
            <w:r>
              <w:rPr>
                <w:lang w:val="en-US"/>
              </w:rPr>
              <w:t>d</w:t>
            </w:r>
            <w:r w:rsidRPr="00CA3FA2">
              <w:rPr>
                <w:lang w:val="en-US"/>
              </w:rPr>
              <w:t xml:space="preserve"> </w:t>
            </w:r>
            <w:r>
              <w:rPr>
                <w:lang w:val="en-US"/>
              </w:rPr>
              <w:t xml:space="preserve">dedicated </w:t>
            </w:r>
            <w:r w:rsidRPr="00CA3FA2">
              <w:rPr>
                <w:lang w:val="en-US"/>
              </w:rPr>
              <w:t>RRC connection</w:t>
            </w:r>
            <w:r>
              <w:rPr>
                <w:lang w:val="en-US"/>
              </w:rPr>
              <w:t xml:space="preserve"> using a Type-2 random access procedure, as described in Clause 8, and is not provided </w:t>
            </w:r>
            <w:r w:rsidRPr="00411613">
              <w:rPr>
                <w:i/>
              </w:rPr>
              <w:t>P0-PUSCH-AlphaSet</w:t>
            </w:r>
            <w:r>
              <w:t>,</w:t>
            </w:r>
            <w:r>
              <w:rPr>
                <w:i/>
                <w:lang w:val="en-US"/>
              </w:rPr>
              <w:t xml:space="preserve"> </w:t>
            </w:r>
            <w:r>
              <w:rPr>
                <w:lang w:val="en-US"/>
              </w:rPr>
              <w:t>or for a PUSCH transmission</w:t>
            </w:r>
            <w:r w:rsidRPr="00443847">
              <w:rPr>
                <w:lang w:val="en-US"/>
              </w:rPr>
              <w:t xml:space="preserve"> </w:t>
            </w:r>
            <w:r>
              <w:rPr>
                <w:lang w:val="en-US"/>
              </w:rPr>
              <w:t xml:space="preserve">for Type-2 random access procedure as described in Clause 8.1A, </w:t>
            </w:r>
          </w:p>
          <w:p w14:paraId="5BC5D390" w14:textId="77777777" w:rsidR="00A64885" w:rsidRDefault="00A64885" w:rsidP="00A64885">
            <w:pPr>
              <w:pStyle w:val="EQ"/>
            </w:pPr>
            <w:r>
              <w:tab/>
            </w:r>
            <m:oMath>
              <m:r>
                <w:rPr>
                  <w:rFonts w:ascii="Cambria Math" w:hAnsi="Cambria Math"/>
                </w:rPr>
                <m:t>j</m:t>
              </m:r>
              <m:r>
                <m:rPr>
                  <m:sty m:val="p"/>
                </m:rPr>
                <w:rPr>
                  <w:rFonts w:ascii="Cambria Math" w:hAnsi="Cambria Math"/>
                </w:rPr>
                <m:t>=0</m:t>
              </m:r>
            </m:oMath>
            <w:r w:rsidRPr="00B916EC">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rPr>
                <w:lang w:val="en-US"/>
              </w:rPr>
              <w:t>, and</w:t>
            </w:r>
            <w:r w:rsidRPr="00B916EC">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4F52160D" w14:textId="53C77969" w:rsidR="00A64885" w:rsidRDefault="00A64885" w:rsidP="00A64885">
            <w:pPr>
              <w:pStyle w:val="B2"/>
              <w:ind w:left="900" w:firstLine="0"/>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 </w:t>
            </w:r>
            <w:ins w:id="78" w:author="ZTE" w:date="2020-08-16T17:04:00Z">
              <w:r w:rsidRPr="00001464">
                <w:rPr>
                  <w:i/>
                </w:rPr>
                <w:t>msgA-preambleReceivedTargetPower</w:t>
              </w:r>
              <w:r w:rsidRPr="00001464">
                <w:rPr>
                  <w:iCs/>
                </w:rPr>
                <w:t>, or by</w:t>
              </w:r>
              <w:r w:rsidRPr="00001464">
                <w:t xml:space="preserve"> </w:t>
              </w:r>
            </w:ins>
            <w:r w:rsidRPr="00B916EC">
              <w:rPr>
                <w:i/>
              </w:rPr>
              <w:t>preambleReceivedTargetPower</w:t>
            </w:r>
            <w:r w:rsidRPr="00B916EC">
              <w:t xml:space="preserve"> </w:t>
            </w:r>
            <w:ins w:id="79" w:author="ZTE" w:date="2020-08-16T17:04:00Z">
              <w:r w:rsidRPr="00001464">
                <w:rPr>
                  <w:iCs/>
                </w:rPr>
                <w:t xml:space="preserve">if </w:t>
              </w:r>
              <w:r w:rsidRPr="00001464">
                <w:rPr>
                  <w:i/>
                </w:rPr>
                <w:t>msgA-preambleReceivedTargetPower</w:t>
              </w:r>
            </w:ins>
            <w:ins w:id="80" w:author="ZTE2" w:date="2020-08-19T14:30:00Z">
              <w:r w:rsidR="001D6200">
                <w:rPr>
                  <w:i/>
                </w:rPr>
                <w:t xml:space="preserve"> </w:t>
              </w:r>
            </w:ins>
            <w:ins w:id="81" w:author="ZTE" w:date="2020-08-16T17:04:00Z">
              <w:r w:rsidRPr="001D6200">
                <w:rPr>
                  <w:rPrChange w:id="82" w:author="ZTE2" w:date="2020-08-19T14:30:00Z">
                    <w:rPr>
                      <w:i/>
                    </w:rPr>
                  </w:rPrChange>
                </w:rPr>
                <w:t>is</w:t>
              </w:r>
              <w:r w:rsidRPr="00001464">
                <w:rPr>
                  <w:i/>
                </w:rPr>
                <w:t xml:space="preserve"> </w:t>
              </w:r>
              <w:r w:rsidRPr="00001464">
                <w:rPr>
                  <w:iCs/>
                </w:rPr>
                <w:t>not provided</w:t>
              </w:r>
              <w:r>
                <w:rPr>
                  <w:iCs/>
                </w:rPr>
                <w:t>,</w:t>
              </w:r>
              <w:r w:rsidRPr="00B916EC">
                <w:t xml:space="preserve"> </w:t>
              </w:r>
            </w:ins>
            <w:r w:rsidRPr="00B916EC">
              <w:t>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rPr>
                <w:lang w:val="en-US"/>
              </w:rPr>
              <w:t xml:space="preserve"> </w:t>
            </w:r>
            <w:r w:rsidRPr="003529FC">
              <w:rPr>
                <w:i/>
              </w:rPr>
              <w:t>msg</w:t>
            </w:r>
            <w:r>
              <w:rPr>
                <w:i/>
              </w:rPr>
              <w:t>A</w:t>
            </w:r>
            <w:r w:rsidRPr="003529FC">
              <w:rPr>
                <w:i/>
              </w:rPr>
              <w:t>DeltaPreamble</w:t>
            </w:r>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r w:rsidRPr="003529FC">
              <w:rPr>
                <w:i/>
              </w:rPr>
              <w:t>msg</w:t>
            </w:r>
            <w:r>
              <w:rPr>
                <w:i/>
              </w:rPr>
              <w:t>A</w:t>
            </w:r>
            <w:r w:rsidRPr="003529FC">
              <w:rPr>
                <w:i/>
              </w:rPr>
              <w:t>DeltaPreamble</w:t>
            </w:r>
            <w:r>
              <w:rPr>
                <w:iCs/>
              </w:rPr>
              <w:t xml:space="preserve"> is not provided</w:t>
            </w:r>
            <w:r>
              <w:t>,</w:t>
            </w:r>
            <w:r w:rsidRPr="00B916EC">
              <w:t xml:space="preserve"> for </w:t>
            </w:r>
            <w:r w:rsidRPr="00B916EC">
              <w:rPr>
                <w:lang w:val="en-US"/>
              </w:rPr>
              <w:t xml:space="preserve">carrier </w:t>
            </w:r>
            <m:oMath>
              <m:r>
                <w:rPr>
                  <w:rFonts w:ascii="Cambria Math"/>
                </w:rPr>
                <m:t>f</m:t>
              </m:r>
            </m:oMath>
            <w:r w:rsidRPr="00B916EC">
              <w:rPr>
                <w:iCs/>
                <w:lang w:val="en-US"/>
              </w:rPr>
              <w:t xml:space="preserve"> of </w:t>
            </w:r>
            <w:r w:rsidRPr="00B916EC">
              <w:t xml:space="preserve">serving cell </w:t>
            </w:r>
            <m:oMath>
              <m:r>
                <w:rPr>
                  <w:rFonts w:ascii="Cambria Math"/>
                </w:rPr>
                <m:t>c</m:t>
              </m:r>
            </m:oMath>
          </w:p>
          <w:p w14:paraId="1B24C94A" w14:textId="77777777" w:rsidR="00A64885" w:rsidRDefault="00A64885" w:rsidP="00A64885">
            <w:pPr>
              <w:spacing w:afterLines="50"/>
              <w:jc w:val="center"/>
              <w:rPr>
                <w:ins w:id="83"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p w14:paraId="4104D102" w14:textId="77777777" w:rsidR="00401AAA" w:rsidRPr="00A64885" w:rsidRDefault="00401AAA" w:rsidP="00401AAA">
            <w:pPr>
              <w:pStyle w:val="2"/>
              <w:numPr>
                <w:ilvl w:val="0"/>
                <w:numId w:val="0"/>
              </w:numPr>
              <w:ind w:left="576" w:hanging="576"/>
              <w:outlineLvl w:val="1"/>
              <w:rPr>
                <w:rFonts w:eastAsia="宋体"/>
                <w:b w:val="0"/>
                <w:sz w:val="22"/>
                <w:szCs w:val="20"/>
              </w:rPr>
            </w:pPr>
            <w:r w:rsidRPr="00A64885">
              <w:rPr>
                <w:b w:val="0"/>
                <w:sz w:val="22"/>
                <w:szCs w:val="20"/>
              </w:rPr>
              <w:t>8</w:t>
            </w:r>
            <w:r w:rsidRPr="00A64885">
              <w:rPr>
                <w:rFonts w:hint="eastAsia"/>
                <w:b w:val="0"/>
                <w:sz w:val="22"/>
                <w:szCs w:val="20"/>
              </w:rPr>
              <w:t>.1</w:t>
            </w:r>
            <w:r w:rsidRPr="00A64885">
              <w:rPr>
                <w:rFonts w:hint="eastAsia"/>
                <w:b w:val="0"/>
                <w:sz w:val="22"/>
                <w:szCs w:val="20"/>
              </w:rPr>
              <w:tab/>
            </w:r>
            <w:r w:rsidRPr="00A64885">
              <w:rPr>
                <w:b w:val="0"/>
                <w:sz w:val="22"/>
                <w:szCs w:val="20"/>
              </w:rPr>
              <w:t>Random access preamble</w:t>
            </w:r>
          </w:p>
          <w:p w14:paraId="70D309D2"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B2CC428" w14:textId="23E8BA16" w:rsidR="00401AAA" w:rsidRPr="00213624" w:rsidRDefault="00401AAA" w:rsidP="00401AAA">
            <w:pPr>
              <w:rPr>
                <w:sz w:val="20"/>
                <w:szCs w:val="20"/>
              </w:rPr>
            </w:pPr>
            <w:r w:rsidRPr="00213624">
              <w:rPr>
                <w:sz w:val="20"/>
                <w:szCs w:val="20"/>
              </w:rPr>
              <w:t xml:space="preserve">For Type-2 random access procedure with common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by </w:t>
            </w:r>
            <w:r w:rsidRPr="00213624">
              <w:rPr>
                <w:i/>
                <w:sz w:val="20"/>
                <w:szCs w:val="20"/>
              </w:rPr>
              <w:t>ssb-perRACH-OccasionAndCB-PreamblesPerSSB</w:t>
            </w:r>
            <w:r w:rsidRPr="00213624">
              <w:rPr>
                <w:sz w:val="20"/>
                <w:szCs w:val="20"/>
              </w:rPr>
              <w:t xml:space="preserve"> and a number </w:t>
            </w:r>
            <m:oMath>
              <m:r>
                <w:rPr>
                  <w:rFonts w:ascii="Cambria Math" w:hAnsi="Cambria Math"/>
                  <w:sz w:val="20"/>
                  <w:szCs w:val="20"/>
                </w:rPr>
                <m:t>Q</m:t>
              </m:r>
            </m:oMath>
            <w:r w:rsidRPr="00213624">
              <w:rPr>
                <w:sz w:val="20"/>
                <w:szCs w:val="20"/>
              </w:rPr>
              <w:t xml:space="preserve"> of contention based preambles per SS/PBCH block index per valid PRACH occasion by </w:t>
            </w:r>
            <w:del w:id="84" w:author="ZTE" w:date="2020-08-16T16:16:00Z">
              <w:r w:rsidRPr="00213624" w:rsidDel="00A8094A">
                <w:rPr>
                  <w:iCs/>
                  <w:sz w:val="20"/>
                  <w:szCs w:val="20"/>
                </w:rPr>
                <w:delText>msgA-CB-PreamblesPerSSB</w:delText>
              </w:r>
            </w:del>
            <w:ins w:id="85" w:author="ZTE" w:date="2020-08-16T16:16:00Z">
              <w:r w:rsidRPr="00213624">
                <w:rPr>
                  <w:i/>
                  <w:sz w:val="20"/>
                  <w:szCs w:val="20"/>
                </w:rPr>
                <w:t xml:space="preserve"> msgA-CB-PreamblesPerSSB-PerSharedRO</w:t>
              </w:r>
            </w:ins>
            <w:r w:rsidRPr="00213624">
              <w:rPr>
                <w:sz w:val="20"/>
                <w:szCs w:val="20"/>
              </w:rPr>
              <w:t xml:space="preserve">. </w:t>
            </w:r>
            <w:r w:rsidRPr="00213624">
              <w:rPr>
                <w:sz w:val="20"/>
                <w:szCs w:val="20"/>
                <w:shd w:val="clear" w:color="auto" w:fill="FFFFFF"/>
              </w:rPr>
              <w:t xml:space="preserve">The PRACH transmission can be on a subset of PRACH occasions associated with a same SS/PBCH block index for a UE provided with a PRACH mask index by </w:t>
            </w:r>
            <w:del w:id="86" w:author="ZTE" w:date="2020-08-16T16:41:00Z">
              <w:r w:rsidRPr="00213624" w:rsidDel="003D5870">
                <w:rPr>
                  <w:i/>
                  <w:iCs/>
                  <w:sz w:val="20"/>
                  <w:szCs w:val="20"/>
                  <w:shd w:val="clear" w:color="auto" w:fill="FFFFFF"/>
                </w:rPr>
                <w:delText>msgA-ssb-sharedRO-MaskIndex</w:delText>
              </w:r>
              <w:r w:rsidRPr="00213624" w:rsidDel="003D5870">
                <w:rPr>
                  <w:rStyle w:val="apple-converted-space"/>
                  <w:sz w:val="20"/>
                  <w:szCs w:val="20"/>
                  <w:shd w:val="clear" w:color="auto" w:fill="FFFFFF"/>
                </w:rPr>
                <w:delText xml:space="preserve"> </w:delText>
              </w:r>
            </w:del>
            <w:ins w:id="87" w:author="ZTE" w:date="2020-08-16T16:41:00Z">
              <w:r w:rsidR="003D5870" w:rsidRPr="00213624">
                <w:rPr>
                  <w:i/>
                  <w:iCs/>
                  <w:sz w:val="20"/>
                  <w:szCs w:val="20"/>
                  <w:shd w:val="clear" w:color="auto" w:fill="FFFFFF"/>
                </w:rPr>
                <w:t>msgA-</w:t>
              </w:r>
              <w:r w:rsidR="003D5870">
                <w:rPr>
                  <w:i/>
                  <w:iCs/>
                  <w:sz w:val="20"/>
                  <w:szCs w:val="20"/>
                  <w:shd w:val="clear" w:color="auto" w:fill="FFFFFF"/>
                </w:rPr>
                <w:t>SSB-S</w:t>
              </w:r>
              <w:r w:rsidR="003D5870" w:rsidRPr="00213624">
                <w:rPr>
                  <w:i/>
                  <w:iCs/>
                  <w:sz w:val="20"/>
                  <w:szCs w:val="20"/>
                  <w:shd w:val="clear" w:color="auto" w:fill="FFFFFF"/>
                </w:rPr>
                <w:t>haredRO-MaskIndex</w:t>
              </w:r>
              <w:r w:rsidR="003D5870" w:rsidRPr="00213624">
                <w:rPr>
                  <w:rStyle w:val="apple-converted-space"/>
                  <w:sz w:val="20"/>
                  <w:szCs w:val="20"/>
                  <w:shd w:val="clear" w:color="auto" w:fill="FFFFFF"/>
                </w:rPr>
                <w:t xml:space="preserve"> </w:t>
              </w:r>
            </w:ins>
            <w:r w:rsidRPr="00213624">
              <w:rPr>
                <w:sz w:val="20"/>
                <w:szCs w:val="20"/>
                <w:shd w:val="clear" w:color="auto" w:fill="FFFFFF"/>
              </w:rPr>
              <w:t>according to [11, TS 38.321]</w:t>
            </w:r>
            <w:r w:rsidRPr="00213624">
              <w:rPr>
                <w:sz w:val="20"/>
                <w:szCs w:val="20"/>
              </w:rPr>
              <w:t>.</w:t>
            </w:r>
          </w:p>
          <w:p w14:paraId="2F6E30F0" w14:textId="3E00D4A0" w:rsidR="00401AAA" w:rsidRDefault="00401AAA" w:rsidP="00401AAA">
            <w:pPr>
              <w:rPr>
                <w:sz w:val="20"/>
                <w:szCs w:val="20"/>
              </w:rPr>
            </w:pPr>
            <w:r w:rsidRPr="00213624">
              <w:rPr>
                <w:sz w:val="20"/>
                <w:szCs w:val="20"/>
              </w:rPr>
              <w:t xml:space="preserve">For Type-2 random access procedure with separate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and a number </w:t>
            </w:r>
            <m:oMath>
              <m:r>
                <w:rPr>
                  <w:rFonts w:ascii="Cambria Math"/>
                  <w:sz w:val="20"/>
                  <w:szCs w:val="20"/>
                </w:rPr>
                <m:t>R</m:t>
              </m:r>
            </m:oMath>
            <w:r w:rsidRPr="00213624">
              <w:rPr>
                <w:sz w:val="20"/>
                <w:szCs w:val="20"/>
              </w:rPr>
              <w:t xml:space="preserve"> of contention based preambles per SS/PBCH block index per valid PRACH occasion by </w:t>
            </w:r>
            <w:del w:id="88" w:author="ZTE" w:date="2020-08-16T16:18:00Z">
              <w:r w:rsidRPr="00213624" w:rsidDel="00C96F9A">
                <w:rPr>
                  <w:i/>
                  <w:iCs/>
                  <w:sz w:val="20"/>
                  <w:szCs w:val="20"/>
                </w:rPr>
                <w:delText>ssb-perRACH-OccasionAndCB-PreamblesPerSSB-msgA</w:delText>
              </w:r>
            </w:del>
            <w:ins w:id="89" w:author="ZTE" w:date="2020-08-16T16:15:00Z">
              <w:r w:rsidRPr="00A8094A">
                <w:rPr>
                  <w:i/>
                  <w:sz w:val="20"/>
                  <w:szCs w:val="20"/>
                </w:rPr>
                <w:t>msgA-SSB-PerRACH-OccasionAndCB-PreamblesPerSSB</w:t>
              </w:r>
            </w:ins>
            <w:r w:rsidRPr="00213624">
              <w:rPr>
                <w:iCs/>
                <w:sz w:val="20"/>
                <w:szCs w:val="20"/>
              </w:rPr>
              <w:t xml:space="preserve"> when provided; otherwise, by </w:t>
            </w:r>
            <w:r w:rsidRPr="00213624">
              <w:rPr>
                <w:i/>
                <w:iCs/>
                <w:sz w:val="20"/>
                <w:szCs w:val="20"/>
              </w:rPr>
              <w:t>ssb-perRACH-OccasionAndCB-PreamblesPerSSB</w:t>
            </w:r>
            <w:r w:rsidRPr="00213624">
              <w:rPr>
                <w:sz w:val="20"/>
                <w:szCs w:val="20"/>
              </w:rPr>
              <w:t>.</w:t>
            </w:r>
          </w:p>
          <w:p w14:paraId="3DA9A093" w14:textId="28D5E17E" w:rsidR="00102730" w:rsidRPr="00102730" w:rsidRDefault="00102730" w:rsidP="00401AAA">
            <w:pPr>
              <w:rPr>
                <w:rFonts w:eastAsia="宋体"/>
                <w:sz w:val="20"/>
                <w:szCs w:val="20"/>
                <w:lang w:val="en-GB" w:eastAsia="zh-CN"/>
              </w:rPr>
            </w:pPr>
            <w:r w:rsidRPr="00102730">
              <w:rPr>
                <w:noProof/>
                <w:sz w:val="20"/>
                <w:szCs w:val="20"/>
              </w:rPr>
              <w:t>For Type-1 random access procedure, or for Type-2 random access procedure</w:t>
            </w:r>
            <w:r w:rsidRPr="00102730">
              <w:rPr>
                <w:sz w:val="20"/>
                <w:szCs w:val="20"/>
              </w:rPr>
              <w:t xml:space="preserve"> with separate configuration of PRACH occasions from Type 1 random access procedure</w:t>
            </w:r>
            <w:r w:rsidRPr="00102730">
              <w:rPr>
                <w:noProof/>
                <w:sz w:val="20"/>
                <w:szCs w:val="20"/>
              </w:rPr>
              <w:t xml:space="preserve">, </w:t>
            </w:r>
            <w:r w:rsidRPr="00102730">
              <w:rPr>
                <w:sz w:val="20"/>
                <w:szCs w:val="20"/>
              </w:rPr>
              <w:t xml:space="preserve">if </w:t>
            </w:r>
            <m:oMath>
              <m:r>
                <w:rPr>
                  <w:rFonts w:ascii="Cambria Math"/>
                  <w:sz w:val="20"/>
                  <w:szCs w:val="20"/>
                </w:rPr>
                <m:t>N&lt;1</m:t>
              </m:r>
            </m:oMath>
            <w:r w:rsidRPr="00102730">
              <w:rPr>
                <w:sz w:val="20"/>
                <w:szCs w:val="20"/>
              </w:rPr>
              <w:t xml:space="preserve">, one SS/PBCH block index is mapped to </w:t>
            </w:r>
            <m:oMath>
              <m:f>
                <m:fPr>
                  <m:type m:val="lin"/>
                  <m:ctrlPr>
                    <w:rPr>
                      <w:rFonts w:ascii="Cambria Math" w:hAnsi="Cambria Math"/>
                      <w:i/>
                      <w:sz w:val="20"/>
                      <w:szCs w:val="20"/>
                    </w:rPr>
                  </m:ctrlPr>
                </m:fPr>
                <m:num>
                  <m:r>
                    <w:rPr>
                      <w:rFonts w:ascii="Cambria Math" w:hAnsi="Cambria Math"/>
                      <w:sz w:val="20"/>
                      <w:szCs w:val="20"/>
                    </w:rPr>
                    <m:t>1</m:t>
                  </m:r>
                </m:num>
                <m:den>
                  <m:r>
                    <w:rPr>
                      <w:rFonts w:ascii="Cambria Math"/>
                      <w:sz w:val="20"/>
                      <w:szCs w:val="20"/>
                    </w:rPr>
                    <m:t>N</m:t>
                  </m:r>
                </m:den>
              </m:f>
            </m:oMath>
            <w:r w:rsidRPr="00102730">
              <w:rPr>
                <w:sz w:val="20"/>
                <w:szCs w:val="20"/>
              </w:rPr>
              <w:t xml:space="preserve"> consecutive valid PRACH occasions </w:t>
            </w:r>
            <w:r w:rsidRPr="00102730">
              <w:rPr>
                <w:sz w:val="20"/>
                <w:szCs w:val="20"/>
                <w:lang w:eastAsia="zh-CN"/>
              </w:rPr>
              <w:t xml:space="preserve">and </w:t>
            </w:r>
            <m:oMath>
              <m:r>
                <w:rPr>
                  <w:rFonts w:ascii="Cambria Math" w:hAnsi="Cambria Math"/>
                  <w:sz w:val="20"/>
                  <w:szCs w:val="20"/>
                  <w:lang w:eastAsia="zh-CN"/>
                </w:rPr>
                <m:t>R</m:t>
              </m:r>
            </m:oMath>
            <w:r w:rsidRPr="00102730">
              <w:rPr>
                <w:sz w:val="20"/>
                <w:szCs w:val="20"/>
                <w:lang w:eastAsia="zh-CN"/>
              </w:rPr>
              <w:t xml:space="preserve"> contention based preambles with consecutive indexes associated with the SS/PBCH block </w:t>
            </w:r>
            <w:r w:rsidRPr="00102730">
              <w:rPr>
                <w:sz w:val="20"/>
                <w:szCs w:val="20"/>
              </w:rPr>
              <w:t xml:space="preserve">index </w:t>
            </w:r>
            <w:r w:rsidRPr="00102730">
              <w:rPr>
                <w:sz w:val="20"/>
                <w:szCs w:val="20"/>
                <w:lang w:eastAsia="zh-CN"/>
              </w:rPr>
              <w:t>per valid PRACH occasion start from preamble index 0</w:t>
            </w:r>
            <w:r w:rsidRPr="00102730">
              <w:rPr>
                <w:sz w:val="20"/>
                <w:szCs w:val="20"/>
              </w:rPr>
              <w:t xml:space="preserve">. If </w:t>
            </w:r>
            <m:oMath>
              <m:r>
                <w:rPr>
                  <w:rFonts w:ascii="Cambria Math"/>
                  <w:sz w:val="20"/>
                  <w:szCs w:val="20"/>
                </w:rPr>
                <m:t>N</m:t>
              </m:r>
              <m:r>
                <w:rPr>
                  <w:rFonts w:ascii="Cambria Math" w:hAnsi="Cambria Math"/>
                  <w:sz w:val="20"/>
                  <w:szCs w:val="20"/>
                </w:rPr>
                <m:t>≥</m:t>
              </m:r>
              <m:r>
                <w:rPr>
                  <w:rFonts w:ascii="Cambria Math"/>
                  <w:sz w:val="20"/>
                  <w:szCs w:val="20"/>
                </w:rPr>
                <m:t>1</m:t>
              </m:r>
            </m:oMath>
            <w:r w:rsidRPr="00102730">
              <w:rPr>
                <w:sz w:val="20"/>
                <w:szCs w:val="20"/>
              </w:rPr>
              <w:t xml:space="preserve">, </w:t>
            </w:r>
            <m:oMath>
              <m:r>
                <w:rPr>
                  <w:rFonts w:ascii="Cambria Math" w:hAnsi="Cambria Math"/>
                  <w:sz w:val="20"/>
                  <w:szCs w:val="20"/>
                  <w:lang w:eastAsia="zh-CN"/>
                </w:rPr>
                <m:t>R</m:t>
              </m:r>
            </m:oMath>
            <w:r w:rsidRPr="00102730">
              <w:rPr>
                <w:sz w:val="20"/>
                <w:szCs w:val="20"/>
              </w:rPr>
              <w:t xml:space="preserve"> contention based preambles with consecutive indexes associated with SS/PBCH block index </w:t>
            </w:r>
            <m:oMath>
              <m:r>
                <w:rPr>
                  <w:rFonts w:ascii="Cambria Math" w:hAnsi="Cambria Math"/>
                  <w:sz w:val="20"/>
                  <w:szCs w:val="20"/>
                  <w:lang w:eastAsia="zh-CN"/>
                </w:rPr>
                <m:t>n</m:t>
              </m:r>
            </m:oMath>
            <w:r w:rsidRPr="00102730">
              <w:rPr>
                <w:sz w:val="20"/>
                <w:szCs w:val="20"/>
              </w:rPr>
              <w:t xml:space="preserve">, </w:t>
            </w:r>
            <m:oMath>
              <m:r>
                <w:rPr>
                  <w:rFonts w:ascii="Cambria Math" w:hAnsi="Cambria Math"/>
                  <w:sz w:val="20"/>
                  <w:szCs w:val="20"/>
                </w:rPr>
                <m:t>0≤n≤N-1</m:t>
              </m:r>
            </m:oMath>
            <w:r w:rsidRPr="00102730">
              <w:rPr>
                <w:sz w:val="20"/>
                <w:szCs w:val="20"/>
              </w:rPr>
              <w:t xml:space="preserve">, per valid PRACH occasion start from preamble index </w:t>
            </w:r>
            <m:oMath>
              <m:r>
                <w:rPr>
                  <w:rFonts w:ascii="Cambria Math" w:hAnsi="Cambria Math"/>
                  <w:sz w:val="20"/>
                  <w:szCs w:val="20"/>
                </w:rPr>
                <m:t>n</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color w:val="000000" w:themeColor="text1"/>
                          <w:sz w:val="20"/>
                          <w:szCs w:val="20"/>
                        </w:rPr>
                        <m:t>⋅</m:t>
                      </m:r>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num>
                <m:den>
                  <m:r>
                    <w:rPr>
                      <w:rFonts w:ascii="Cambria Math" w:hAnsi="Cambria Math"/>
                      <w:sz w:val="20"/>
                      <w:szCs w:val="20"/>
                    </w:rPr>
                    <m:t>N</m:t>
                  </m:r>
                </m:den>
              </m:f>
            </m:oMath>
            <w:r w:rsidRPr="00102730">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oMath>
            <w:r w:rsidRPr="00102730">
              <w:rPr>
                <w:sz w:val="20"/>
                <w:szCs w:val="20"/>
              </w:rPr>
              <w:t xml:space="preserve"> is provided by </w:t>
            </w:r>
            <w:r w:rsidRPr="00102730">
              <w:rPr>
                <w:i/>
                <w:noProof/>
                <w:sz w:val="20"/>
                <w:szCs w:val="20"/>
              </w:rPr>
              <w:t>totalNumberOfRA-Preambles</w:t>
            </w:r>
            <w:r w:rsidRPr="00102730">
              <w:rPr>
                <w:noProof/>
                <w:sz w:val="20"/>
                <w:szCs w:val="20"/>
              </w:rPr>
              <w:t xml:space="preserve"> for Type-1 random access procedure, or by </w:t>
            </w:r>
            <w:del w:id="90" w:author="ZTE" w:date="2020-08-16T16:40:00Z">
              <w:r w:rsidRPr="00102730" w:rsidDel="00102730">
                <w:rPr>
                  <w:i/>
                  <w:noProof/>
                  <w:sz w:val="20"/>
                  <w:szCs w:val="20"/>
                </w:rPr>
                <w:delText>msgA-totalNumberOfRA-Preambles</w:delText>
              </w:r>
              <w:r w:rsidRPr="00102730" w:rsidDel="00102730">
                <w:rPr>
                  <w:noProof/>
                  <w:sz w:val="20"/>
                  <w:szCs w:val="20"/>
                </w:rPr>
                <w:delText xml:space="preserve"> </w:delText>
              </w:r>
            </w:del>
            <w:ins w:id="91" w:author="ZTE" w:date="2020-08-16T16:40:00Z">
              <w:r>
                <w:rPr>
                  <w:i/>
                  <w:noProof/>
                  <w:sz w:val="20"/>
                  <w:szCs w:val="20"/>
                </w:rPr>
                <w:t>msgA-T</w:t>
              </w:r>
              <w:r w:rsidRPr="00102730">
                <w:rPr>
                  <w:i/>
                  <w:noProof/>
                  <w:sz w:val="20"/>
                  <w:szCs w:val="20"/>
                </w:rPr>
                <w:t>otalNumberOfRA-Preambles</w:t>
              </w:r>
              <w:r w:rsidRPr="00102730">
                <w:rPr>
                  <w:noProof/>
                  <w:sz w:val="20"/>
                  <w:szCs w:val="20"/>
                </w:rPr>
                <w:t xml:space="preserve"> </w:t>
              </w:r>
            </w:ins>
            <w:r w:rsidRPr="00102730">
              <w:rPr>
                <w:noProof/>
                <w:sz w:val="20"/>
                <w:szCs w:val="20"/>
              </w:rPr>
              <w:t>for Type-2 random access procedure</w:t>
            </w:r>
            <w:r w:rsidRPr="00102730">
              <w:rPr>
                <w:sz w:val="20"/>
                <w:szCs w:val="20"/>
              </w:rPr>
              <w:t xml:space="preserve"> with separate configuration of PRACH occasions from a Type 1 random access procedure</w:t>
            </w:r>
            <w:r w:rsidRPr="00102730">
              <w:rPr>
                <w:noProof/>
                <w:sz w:val="20"/>
                <w:szCs w:val="20"/>
              </w:rPr>
              <w:t xml:space="preserve">, and is an integer multiple of </w:t>
            </w:r>
            <m:oMath>
              <m:r>
                <w:rPr>
                  <w:rFonts w:ascii="Cambria Math"/>
                  <w:sz w:val="20"/>
                  <w:szCs w:val="20"/>
                </w:rPr>
                <m:t>N</m:t>
              </m:r>
            </m:oMath>
            <w:r w:rsidRPr="00102730">
              <w:rPr>
                <w:sz w:val="20"/>
                <w:szCs w:val="20"/>
              </w:rPr>
              <w:t>.</w:t>
            </w:r>
          </w:p>
          <w:p w14:paraId="31582B26"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E7C20FB" w14:textId="77777777" w:rsidR="00401AAA" w:rsidRPr="00213624" w:rsidRDefault="00401AAA" w:rsidP="00401AAA">
            <w:pPr>
              <w:rPr>
                <w:sz w:val="20"/>
                <w:szCs w:val="20"/>
                <w:lang w:eastAsia="zh-CN"/>
              </w:rPr>
            </w:pPr>
            <w:r w:rsidRPr="00213624">
              <w:rPr>
                <w:rFonts w:cs="Times"/>
                <w:sz w:val="20"/>
                <w:szCs w:val="20"/>
              </w:rPr>
              <w:t xml:space="preserve">A UE determines a first interlace or first RB for a first PUSCH occasion in an active UL BWP respectively from </w:t>
            </w:r>
            <w:r w:rsidRPr="00213624">
              <w:rPr>
                <w:i/>
                <w:iCs/>
                <w:sz w:val="20"/>
                <w:szCs w:val="20"/>
              </w:rPr>
              <w:t>interlaceIndexFirstPO-MsgA-PUSCH</w:t>
            </w:r>
            <w:r w:rsidRPr="00213624">
              <w:rPr>
                <w:rFonts w:cs="Times"/>
                <w:sz w:val="20"/>
                <w:szCs w:val="20"/>
              </w:rPr>
              <w:t xml:space="preserve"> or from </w:t>
            </w:r>
            <w:r w:rsidRPr="00213624">
              <w:rPr>
                <w:i/>
                <w:iCs/>
                <w:sz w:val="20"/>
                <w:szCs w:val="20"/>
              </w:rPr>
              <w:t>frequencyStartMsgA-PUSCH</w:t>
            </w:r>
            <w:r w:rsidRPr="00213624">
              <w:rPr>
                <w:iCs/>
                <w:sz w:val="20"/>
                <w:szCs w:val="20"/>
              </w:rPr>
              <w:t xml:space="preserve"> that provides an offset, in number of RBs in the active UL BWP, </w:t>
            </w:r>
            <w:r w:rsidRPr="00213624">
              <w:rPr>
                <w:rFonts w:cs="Times"/>
                <w:sz w:val="20"/>
                <w:szCs w:val="20"/>
              </w:rPr>
              <w:t xml:space="preserve">from a first RB of the active UL BWP. A PUSCH occasion includes a number of interlaces or a number of RBs provided by </w:t>
            </w:r>
            <w:r w:rsidRPr="00213624">
              <w:rPr>
                <w:i/>
                <w:iCs/>
                <w:sz w:val="20"/>
                <w:szCs w:val="20"/>
              </w:rPr>
              <w:t>nrofInterlacesPerMsgA-PO</w:t>
            </w:r>
            <w:r w:rsidRPr="00213624">
              <w:rPr>
                <w:rFonts w:cs="Times"/>
                <w:sz w:val="20"/>
                <w:szCs w:val="20"/>
              </w:rPr>
              <w:t xml:space="preserve"> or by </w:t>
            </w:r>
            <w:r w:rsidRPr="00213624">
              <w:rPr>
                <w:i/>
                <w:iCs/>
                <w:sz w:val="20"/>
                <w:szCs w:val="20"/>
              </w:rPr>
              <w:t>nrofPRBs-</w:t>
            </w:r>
            <w:r w:rsidRPr="00213624">
              <w:rPr>
                <w:rFonts w:hint="eastAsia"/>
                <w:i/>
                <w:iCs/>
                <w:sz w:val="20"/>
                <w:szCs w:val="20"/>
              </w:rPr>
              <w:t>per</w:t>
            </w:r>
            <w:r w:rsidRPr="00213624">
              <w:rPr>
                <w:i/>
                <w:iCs/>
                <w:sz w:val="20"/>
                <w:szCs w:val="20"/>
              </w:rPr>
              <w:t>MsgA-PO</w:t>
            </w:r>
            <w:r w:rsidRPr="00213624">
              <w:rPr>
                <w:iCs/>
                <w:sz w:val="20"/>
                <w:szCs w:val="20"/>
              </w:rPr>
              <w:t xml:space="preserve">, respectively. Consecutive PUSCH occasions in the frequency domain of an UL BWP are separated by a number of RBs provided by </w:t>
            </w:r>
            <w:r w:rsidRPr="00213624">
              <w:rPr>
                <w:i/>
                <w:iCs/>
                <w:sz w:val="20"/>
                <w:szCs w:val="20"/>
              </w:rPr>
              <w:t>g</w:t>
            </w:r>
            <w:r w:rsidRPr="00213624">
              <w:rPr>
                <w:rFonts w:hint="eastAsia"/>
                <w:i/>
                <w:iCs/>
                <w:sz w:val="20"/>
                <w:szCs w:val="20"/>
              </w:rPr>
              <w:t>uardBandM</w:t>
            </w:r>
            <w:r w:rsidRPr="00213624">
              <w:rPr>
                <w:i/>
                <w:iCs/>
                <w:sz w:val="20"/>
                <w:szCs w:val="20"/>
              </w:rPr>
              <w:t>sgA-PUSCH</w:t>
            </w:r>
            <w:r w:rsidRPr="00213624">
              <w:rPr>
                <w:iCs/>
                <w:sz w:val="20"/>
                <w:szCs w:val="20"/>
              </w:rPr>
              <w:t xml:space="preserve">. A number </w:t>
            </w:r>
            <m:oMath>
              <m:sSub>
                <m:sSubPr>
                  <m:ctrlPr>
                    <w:rPr>
                      <w:rFonts w:ascii="Cambria Math" w:eastAsia="宋体" w:hAnsi="Cambria Math"/>
                      <w:b/>
                      <w:i/>
                      <w:sz w:val="20"/>
                      <w:szCs w:val="20"/>
                    </w:rPr>
                  </m:ctrlPr>
                </m:sSubPr>
                <m:e>
                  <m:r>
                    <w:rPr>
                      <w:rFonts w:ascii="Cambria Math" w:eastAsia="宋体" w:hAnsi="Cambria Math"/>
                      <w:sz w:val="20"/>
                      <w:szCs w:val="20"/>
                    </w:rPr>
                    <m:t>N</m:t>
                  </m:r>
                </m:e>
                <m:sub>
                  <m:r>
                    <w:rPr>
                      <w:rFonts w:ascii="Cambria Math" w:eastAsia="宋体" w:hAnsi="Cambria Math"/>
                      <w:sz w:val="20"/>
                      <w:szCs w:val="20"/>
                    </w:rPr>
                    <m:t>f</m:t>
                  </m:r>
                </m:sub>
              </m:sSub>
              <m:r>
                <m:rPr>
                  <m:sty m:val="bi"/>
                </m:rPr>
                <w:rPr>
                  <w:rFonts w:ascii="Cambria Math" w:eastAsia="宋体" w:hAnsi="Cambria Math"/>
                  <w:sz w:val="20"/>
                  <w:szCs w:val="20"/>
                </w:rPr>
                <m:t xml:space="preserve"> </m:t>
              </m:r>
            </m:oMath>
            <w:r w:rsidRPr="00213624">
              <w:rPr>
                <w:iCs/>
                <w:sz w:val="20"/>
                <w:szCs w:val="20"/>
              </w:rPr>
              <w:t xml:space="preserve">of PUSCH occasions in the frequency domain of an UL BWP is provided by </w:t>
            </w:r>
            <w:del w:id="92" w:author="ZTE" w:date="2020-08-16T16:16:00Z">
              <w:r w:rsidRPr="00213624" w:rsidDel="00A8094A">
                <w:rPr>
                  <w:i/>
                  <w:iCs/>
                  <w:sz w:val="20"/>
                  <w:szCs w:val="20"/>
                </w:rPr>
                <w:delText>nrMsgA-PO-FDM</w:delText>
              </w:r>
            </w:del>
            <w:ins w:id="93" w:author="ZTE" w:date="2020-08-16T16:16:00Z">
              <w:r w:rsidRPr="00213624">
                <w:rPr>
                  <w:i/>
                  <w:iCs/>
                  <w:sz w:val="20"/>
                  <w:szCs w:val="20"/>
                  <w:lang w:eastAsia="zh-CN"/>
                </w:rPr>
                <w:t xml:space="preserve"> nrofMsgA-PO-FDM</w:t>
              </w:r>
            </w:ins>
            <w:r w:rsidRPr="00213624">
              <w:rPr>
                <w:iCs/>
                <w:sz w:val="20"/>
                <w:szCs w:val="20"/>
              </w:rPr>
              <w:t>.</w:t>
            </w:r>
          </w:p>
          <w:p w14:paraId="1B09FE4D"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96D7D87" w14:textId="77777777" w:rsidR="00401AAA" w:rsidRPr="00213624" w:rsidRDefault="00401AAA" w:rsidP="00401AAA">
            <w:pPr>
              <w:rPr>
                <w:iCs/>
                <w:sz w:val="20"/>
                <w:szCs w:val="20"/>
              </w:rPr>
            </w:pPr>
            <w:r w:rsidRPr="00213624">
              <w:rPr>
                <w:color w:val="000000"/>
                <w:sz w:val="20"/>
                <w:szCs w:val="20"/>
              </w:rPr>
              <w:t xml:space="preserve">Consecutive PUSCH occasions within each slot are separated by </w:t>
            </w:r>
            <w:r w:rsidRPr="00213624">
              <w:rPr>
                <w:i/>
                <w:iCs/>
                <w:sz w:val="20"/>
                <w:szCs w:val="20"/>
              </w:rPr>
              <w:t>g</w:t>
            </w:r>
            <w:r w:rsidRPr="00213624">
              <w:rPr>
                <w:rFonts w:hint="eastAsia"/>
                <w:i/>
                <w:iCs/>
                <w:sz w:val="20"/>
                <w:szCs w:val="20"/>
              </w:rPr>
              <w:t>uardPeriodM</w:t>
            </w:r>
            <w:r w:rsidRPr="00213624">
              <w:rPr>
                <w:i/>
                <w:iCs/>
                <w:sz w:val="20"/>
                <w:szCs w:val="20"/>
              </w:rPr>
              <w:t>sgA-PUSCH</w:t>
            </w:r>
            <w:r w:rsidRPr="00213624">
              <w:rPr>
                <w:iCs/>
                <w:sz w:val="20"/>
                <w:szCs w:val="20"/>
              </w:rPr>
              <w:t xml:space="preserve"> symbols and have same duration. A </w:t>
            </w:r>
            <w:r w:rsidRPr="00213624">
              <w:rPr>
                <w:color w:val="000000"/>
                <w:sz w:val="20"/>
                <w:szCs w:val="20"/>
              </w:rPr>
              <w:t xml:space="preserve">number </w:t>
            </w:r>
            <m:oMath>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t</m:t>
                  </m:r>
                </m:sub>
              </m:sSub>
            </m:oMath>
            <w:r w:rsidRPr="00213624">
              <w:rPr>
                <w:sz w:val="20"/>
                <w:szCs w:val="20"/>
              </w:rPr>
              <w:t xml:space="preserve"> </w:t>
            </w:r>
            <w:r w:rsidRPr="00213624">
              <w:rPr>
                <w:color w:val="000000"/>
                <w:sz w:val="20"/>
                <w:szCs w:val="20"/>
              </w:rPr>
              <w:t xml:space="preserve">of time domain PUSCH occasions in each slot is provided by </w:t>
            </w:r>
            <w:r w:rsidRPr="00213624">
              <w:rPr>
                <w:i/>
                <w:iCs/>
                <w:sz w:val="20"/>
                <w:szCs w:val="20"/>
              </w:rPr>
              <w:t>nrofMsgA-PO-perSlot</w:t>
            </w:r>
            <w:r w:rsidRPr="00213624">
              <w:rPr>
                <w:iCs/>
                <w:sz w:val="20"/>
                <w:szCs w:val="20"/>
              </w:rPr>
              <w:t xml:space="preserve"> </w:t>
            </w:r>
            <w:r w:rsidRPr="00213624">
              <w:rPr>
                <w:iCs/>
                <w:sz w:val="20"/>
                <w:szCs w:val="20"/>
              </w:rPr>
              <w:lastRenderedPageBreak/>
              <w:t xml:space="preserve">and a number </w:t>
            </w:r>
            <m:oMath>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s</m:t>
                  </m:r>
                </m:sub>
              </m:sSub>
            </m:oMath>
            <w:r w:rsidRPr="00213624">
              <w:rPr>
                <w:sz w:val="20"/>
                <w:szCs w:val="20"/>
              </w:rPr>
              <w:t xml:space="preserve"> </w:t>
            </w:r>
            <w:r w:rsidRPr="00213624">
              <w:rPr>
                <w:iCs/>
                <w:sz w:val="20"/>
                <w:szCs w:val="20"/>
              </w:rPr>
              <w:t xml:space="preserve">of consecutive slots that include PUSCH occasions is provided by </w:t>
            </w:r>
            <w:r w:rsidRPr="00213624">
              <w:rPr>
                <w:i/>
                <w:iCs/>
                <w:sz w:val="20"/>
                <w:szCs w:val="20"/>
              </w:rPr>
              <w:t>nrofSlotsMsgA-PUSCH</w:t>
            </w:r>
            <w:r w:rsidRPr="00213624">
              <w:rPr>
                <w:iCs/>
                <w:sz w:val="20"/>
                <w:szCs w:val="20"/>
              </w:rPr>
              <w:t xml:space="preserve">. </w:t>
            </w:r>
          </w:p>
          <w:p w14:paraId="28758EAB" w14:textId="77777777" w:rsidR="00401AAA" w:rsidRPr="00213624" w:rsidRDefault="00401AAA" w:rsidP="00401AAA">
            <w:pPr>
              <w:rPr>
                <w:i/>
                <w:iCs/>
                <w:color w:val="000000"/>
                <w:sz w:val="20"/>
                <w:szCs w:val="20"/>
              </w:rPr>
            </w:pPr>
            <w:r w:rsidRPr="00213624">
              <w:rPr>
                <w:rFonts w:cs="Times"/>
                <w:sz w:val="20"/>
                <w:szCs w:val="20"/>
              </w:rPr>
              <w:t xml:space="preserve">A UE is provided a DMRS configuration for a PUSCH transmission in a PUSCH occasion in an active UL BWP by </w:t>
            </w:r>
            <w:del w:id="94" w:author="ZTE" w:date="2020-08-16T16:16:00Z">
              <w:r w:rsidRPr="00213624" w:rsidDel="00A8094A">
                <w:rPr>
                  <w:i/>
                  <w:iCs/>
                  <w:sz w:val="20"/>
                  <w:szCs w:val="20"/>
                </w:rPr>
                <w:delText>msgA-DMRS-Configuration</w:delText>
              </w:r>
            </w:del>
            <w:ins w:id="95" w:author="ZTE" w:date="2020-08-16T16:16:00Z">
              <w:r w:rsidRPr="00213624">
                <w:rPr>
                  <w:i/>
                  <w:sz w:val="20"/>
                  <w:szCs w:val="20"/>
                </w:rPr>
                <w:t>msgA-DMRS-Config</w:t>
              </w:r>
            </w:ins>
            <w:r w:rsidRPr="00213624">
              <w:rPr>
                <w:iCs/>
                <w:sz w:val="20"/>
                <w:szCs w:val="20"/>
              </w:rPr>
              <w:t>.</w:t>
            </w:r>
            <w:r w:rsidRPr="00213624">
              <w:rPr>
                <w:rFonts w:hint="eastAsia"/>
                <w:iCs/>
                <w:sz w:val="20"/>
                <w:szCs w:val="20"/>
                <w:lang w:eastAsia="zh-CN"/>
              </w:rPr>
              <w:t xml:space="preserve"> </w:t>
            </w:r>
          </w:p>
          <w:p w14:paraId="40EEFBCE"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2B3EE4D4" w14:textId="77777777" w:rsidR="00401AAA" w:rsidRPr="00213624" w:rsidRDefault="00401AAA" w:rsidP="00401AAA">
            <w:pPr>
              <w:rPr>
                <w:color w:val="000000"/>
                <w:sz w:val="20"/>
                <w:szCs w:val="20"/>
              </w:rPr>
            </w:pPr>
            <w:r w:rsidRPr="00213624">
              <w:rPr>
                <w:sz w:val="20"/>
                <w:szCs w:val="20"/>
              </w:rPr>
              <w:t xml:space="preserve">A PUSCH occasion for PUSCH transmission is defined by a frequency resource and a time resource, and is associated with a DMRS resource. The DMRS resources are provided by </w:t>
            </w:r>
            <w:del w:id="96" w:author="ZTE" w:date="2020-08-16T16:17:00Z">
              <w:r w:rsidRPr="00213624" w:rsidDel="00A8094A">
                <w:rPr>
                  <w:i/>
                  <w:iCs/>
                  <w:sz w:val="20"/>
                  <w:szCs w:val="20"/>
                </w:rPr>
                <w:delText>msgA-DMRS-Configuration</w:delText>
              </w:r>
            </w:del>
            <w:ins w:id="97" w:author="ZTE" w:date="2020-08-16T16:17:00Z">
              <w:r w:rsidRPr="00213624">
                <w:rPr>
                  <w:i/>
                  <w:sz w:val="20"/>
                  <w:szCs w:val="20"/>
                </w:rPr>
                <w:t xml:space="preserve"> msgA-DMRS-Config</w:t>
              </w:r>
            </w:ins>
            <w:r w:rsidRPr="00213624">
              <w:rPr>
                <w:sz w:val="20"/>
                <w:szCs w:val="20"/>
              </w:rPr>
              <w:t>.</w:t>
            </w:r>
          </w:p>
          <w:p w14:paraId="26DD6E70"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7E274DD" w14:textId="77777777" w:rsidR="00401AAA" w:rsidRPr="00213624" w:rsidRDefault="00401AAA" w:rsidP="00401AAA">
            <w:pPr>
              <w:spacing w:afterLines="50"/>
              <w:jc w:val="left"/>
              <w:rPr>
                <w:rFonts w:eastAsia="宋体"/>
                <w:color w:val="FF0000"/>
                <w:sz w:val="20"/>
                <w:szCs w:val="20"/>
                <w:lang w:val="en-GB" w:eastAsia="zh-CN"/>
              </w:rPr>
            </w:pPr>
            <w:r w:rsidRPr="00213624">
              <w:rPr>
                <w:sz w:val="20"/>
                <w:szCs w:val="20"/>
              </w:rPr>
              <w:t xml:space="preserve">where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preamble</m:t>
                  </m:r>
                  <m:ctrlPr>
                    <w:rPr>
                      <w:rFonts w:ascii="Cambria Math" w:hAnsi="Cambria Math"/>
                      <w:sz w:val="20"/>
                      <w:szCs w:val="20"/>
                    </w:rPr>
                  </m:ctrlPr>
                </m:sub>
              </m:sSub>
              <m:r>
                <w:rPr>
                  <w:rFonts w:ascii="Cambria Math" w:hAnsi="Cambria Math"/>
                  <w:sz w:val="20"/>
                  <w:szCs w:val="20"/>
                </w:rPr>
                <m:t>=ceil</m:t>
              </m:r>
              <m:d>
                <m:dPr>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num>
                    <m:den>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den>
                  </m:f>
                </m:e>
              </m:d>
            </m:oMath>
            <w:r w:rsidRPr="00213624">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oMath>
            <w:r w:rsidRPr="00213624">
              <w:rPr>
                <w:sz w:val="20"/>
                <w:szCs w:val="20"/>
              </w:rPr>
              <w:t xml:space="preserve"> is a total number of valid PRACH occasions per association pattern period multiplied by the number of preambles per valid PRACH occasion provided by </w:t>
            </w:r>
            <w:del w:id="98" w:author="ZTE" w:date="2020-08-16T16:17:00Z">
              <w:r w:rsidRPr="00213624" w:rsidDel="00A8094A">
                <w:rPr>
                  <w:i/>
                  <w:sz w:val="20"/>
                  <w:szCs w:val="20"/>
                </w:rPr>
                <w:delText>msgA-PUSCH-PreambleGroup</w:delText>
              </w:r>
            </w:del>
            <w:ins w:id="99" w:author="ZTE" w:date="2020-08-16T16:17:00Z">
              <w:r w:rsidRPr="00213624">
                <w:rPr>
                  <w:i/>
                  <w:sz w:val="20"/>
                  <w:szCs w:val="20"/>
                </w:rPr>
                <w:t>rach-ConfigCommonTwoStepRA</w:t>
              </w:r>
            </w:ins>
            <w:r w:rsidRPr="00213624">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oMath>
            <w:r w:rsidRPr="00213624">
              <w:rPr>
                <w:sz w:val="20"/>
                <w:szCs w:val="20"/>
              </w:rPr>
              <w:t xml:space="preserve"> is a total number of valid PUSCH occasions per PUSCH configuration per association pattern period multiplied by</w:t>
            </w:r>
            <w:r w:rsidRPr="00213624">
              <w:rPr>
                <w:bCs/>
                <w:sz w:val="20"/>
                <w:szCs w:val="20"/>
              </w:rPr>
              <w:t xml:space="preserve"> the number of DMRS resource indexes per valid PUSCH occasion</w:t>
            </w:r>
            <w:r w:rsidRPr="00213624">
              <w:rPr>
                <w:sz w:val="20"/>
                <w:szCs w:val="20"/>
              </w:rPr>
              <w:t xml:space="preserve"> provided by</w:t>
            </w:r>
            <w:r w:rsidRPr="00213624">
              <w:rPr>
                <w:i/>
                <w:sz w:val="20"/>
                <w:szCs w:val="20"/>
              </w:rPr>
              <w:t xml:space="preserve"> </w:t>
            </w:r>
            <w:del w:id="100" w:author="ZTE" w:date="2020-08-16T16:17:00Z">
              <w:r w:rsidRPr="00213624" w:rsidDel="00A8094A">
                <w:rPr>
                  <w:i/>
                  <w:sz w:val="20"/>
                  <w:szCs w:val="20"/>
                </w:rPr>
                <w:delText>msgA-DMRS-Configuration</w:delText>
              </w:r>
            </w:del>
            <w:ins w:id="101" w:author="ZTE" w:date="2020-08-16T16:17:00Z">
              <w:r w:rsidRPr="00213624">
                <w:rPr>
                  <w:i/>
                  <w:sz w:val="20"/>
                  <w:szCs w:val="20"/>
                </w:rPr>
                <w:t>msgA-DMRS-Config</w:t>
              </w:r>
            </w:ins>
            <w:r w:rsidRPr="00213624">
              <w:rPr>
                <w:sz w:val="20"/>
                <w:szCs w:val="20"/>
              </w:rPr>
              <w:t>.</w:t>
            </w:r>
          </w:p>
          <w:p w14:paraId="4B0CADA0" w14:textId="77777777" w:rsidR="00A64885" w:rsidRDefault="00401AAA" w:rsidP="00A64885">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bookmarkEnd w:id="56"/>
            <w:bookmarkEnd w:id="57"/>
            <w:bookmarkEnd w:id="58"/>
            <w:bookmarkEnd w:id="59"/>
            <w:bookmarkEnd w:id="60"/>
            <w:bookmarkEnd w:id="61"/>
            <w:bookmarkEnd w:id="62"/>
            <w:bookmarkEnd w:id="63"/>
            <w:bookmarkEnd w:id="64"/>
            <w:bookmarkEnd w:id="65"/>
          </w:p>
          <w:p w14:paraId="0CF71AE8" w14:textId="406DA8B2" w:rsidR="00A013C8" w:rsidRPr="00A013C8" w:rsidRDefault="00001464" w:rsidP="00A64885">
            <w:pPr>
              <w:spacing w:afterLines="50"/>
              <w:rPr>
                <w:sz w:val="20"/>
                <w:szCs w:val="20"/>
              </w:rPr>
            </w:pPr>
            <w:r>
              <w:t>-</w:t>
            </w:r>
            <w:r w:rsidR="00A013C8">
              <w:rPr>
                <w:sz w:val="20"/>
                <w:szCs w:val="20"/>
              </w:rPr>
              <w:t>------------------------</w:t>
            </w:r>
            <w:r w:rsidR="00A013C8" w:rsidRPr="00BB54D8">
              <w:rPr>
                <w:sz w:val="20"/>
                <w:szCs w:val="20"/>
              </w:rPr>
              <w:t xml:space="preserve"> </w:t>
            </w:r>
            <w:r w:rsidR="00A013C8" w:rsidRPr="00BB54D8">
              <w:rPr>
                <w:b/>
                <w:sz w:val="20"/>
                <w:szCs w:val="20"/>
              </w:rPr>
              <w:t>Text proposal</w:t>
            </w:r>
            <w:r w:rsidR="00A013C8">
              <w:rPr>
                <w:b/>
                <w:sz w:val="20"/>
                <w:szCs w:val="20"/>
              </w:rPr>
              <w:t xml:space="preserve"> #</w:t>
            </w:r>
            <w:r w:rsidR="00AD216E">
              <w:rPr>
                <w:b/>
                <w:sz w:val="20"/>
                <w:szCs w:val="20"/>
              </w:rPr>
              <w:t>2</w:t>
            </w:r>
            <w:r w:rsidR="00A013C8">
              <w:rPr>
                <w:b/>
                <w:sz w:val="20"/>
                <w:szCs w:val="20"/>
              </w:rPr>
              <w:t xml:space="preserve"> ends for TS 38.213</w:t>
            </w:r>
            <w:r w:rsidR="00A013C8" w:rsidRPr="00BB54D8">
              <w:rPr>
                <w:sz w:val="20"/>
                <w:szCs w:val="20"/>
              </w:rPr>
              <w:t xml:space="preserve"> -------------------------------</w:t>
            </w:r>
          </w:p>
        </w:tc>
      </w:tr>
    </w:tbl>
    <w:p w14:paraId="12A942E8" w14:textId="46E9909C" w:rsidR="008520D1" w:rsidRPr="00AA2C68" w:rsidRDefault="008520D1" w:rsidP="00DA107A">
      <w:pPr>
        <w:spacing w:after="0"/>
        <w:rPr>
          <w:sz w:val="20"/>
        </w:rPr>
      </w:pPr>
    </w:p>
    <w:p w14:paraId="10069AEA" w14:textId="77777777" w:rsidR="00DA107A" w:rsidRPr="00AA2C68" w:rsidRDefault="00DA107A" w:rsidP="00DA107A">
      <w:pPr>
        <w:spacing w:after="0"/>
        <w:rPr>
          <w:sz w:val="20"/>
        </w:rPr>
      </w:pPr>
    </w:p>
    <w:p w14:paraId="6871CFA8" w14:textId="59149227" w:rsidR="00DA107A" w:rsidRDefault="00DA107A" w:rsidP="00DA107A">
      <w:r>
        <w:rPr>
          <w:rFonts w:hint="eastAsia"/>
        </w:rPr>
        <w:t>Any</w:t>
      </w:r>
      <w:r>
        <w:t xml:space="preserve"> </w:t>
      </w:r>
      <w:r>
        <w:rPr>
          <w:rFonts w:hint="eastAsia"/>
        </w:rPr>
        <w:t>comments</w:t>
      </w:r>
      <w:r w:rsidR="007C3F15" w:rsidRPr="007C3F15">
        <w:t xml:space="preserve"> </w:t>
      </w:r>
      <w:r w:rsidR="007C3F15">
        <w:t>to Proposal 2</w:t>
      </w:r>
      <w:r>
        <w:rPr>
          <w:rFonts w:hint="eastAsia"/>
        </w:rPr>
        <w:t>?</w:t>
      </w:r>
    </w:p>
    <w:tbl>
      <w:tblPr>
        <w:tblStyle w:val="afe"/>
        <w:tblW w:w="4889" w:type="pct"/>
        <w:tblLook w:val="04A0" w:firstRow="1" w:lastRow="0" w:firstColumn="1" w:lastColumn="0" w:noHBand="0" w:noVBand="1"/>
      </w:tblPr>
      <w:tblGrid>
        <w:gridCol w:w="1243"/>
        <w:gridCol w:w="7857"/>
      </w:tblGrid>
      <w:tr w:rsidR="00DA107A" w14:paraId="4353F03A" w14:textId="77777777" w:rsidTr="00D1735D">
        <w:tc>
          <w:tcPr>
            <w:tcW w:w="683" w:type="pct"/>
          </w:tcPr>
          <w:p w14:paraId="71385943" w14:textId="77777777" w:rsidR="00DA107A" w:rsidRDefault="00DA107A" w:rsidP="00001666">
            <w:r>
              <w:rPr>
                <w:rFonts w:hint="eastAsia"/>
              </w:rPr>
              <w:t>Company</w:t>
            </w:r>
          </w:p>
        </w:tc>
        <w:tc>
          <w:tcPr>
            <w:tcW w:w="4317" w:type="pct"/>
          </w:tcPr>
          <w:p w14:paraId="19C55B80" w14:textId="77777777" w:rsidR="00DA107A" w:rsidRDefault="00DA107A" w:rsidP="00001666">
            <w:r>
              <w:rPr>
                <w:rFonts w:hint="eastAsia"/>
              </w:rPr>
              <w:t>Comments</w:t>
            </w:r>
          </w:p>
        </w:tc>
      </w:tr>
      <w:tr w:rsidR="00DA107A" w14:paraId="70271E74" w14:textId="77777777" w:rsidTr="00D1735D">
        <w:tc>
          <w:tcPr>
            <w:tcW w:w="683" w:type="pct"/>
          </w:tcPr>
          <w:p w14:paraId="0633B9CA" w14:textId="32A5A31C" w:rsidR="00DA107A" w:rsidRDefault="00C33023" w:rsidP="00001666">
            <w:r>
              <w:t>Nokia</w:t>
            </w:r>
          </w:p>
        </w:tc>
        <w:tc>
          <w:tcPr>
            <w:tcW w:w="4317" w:type="pct"/>
          </w:tcPr>
          <w:p w14:paraId="096B3043" w14:textId="5CB84D2A" w:rsidR="00DA107A" w:rsidRDefault="00C33023" w:rsidP="00001666">
            <w:r>
              <w:t>Agree with the TP#2. One editorial: It seems that “</w:t>
            </w:r>
            <w:r w:rsidRPr="00C33023">
              <w:t>msgA-preambleReceivedTargetPoweris</w:t>
            </w:r>
            <w:r>
              <w:t>” from first part of the TP is missing a space.</w:t>
            </w:r>
          </w:p>
        </w:tc>
      </w:tr>
      <w:tr w:rsidR="00DA107A" w14:paraId="0DE60EFD" w14:textId="77777777" w:rsidTr="00D1735D">
        <w:tc>
          <w:tcPr>
            <w:tcW w:w="683" w:type="pct"/>
          </w:tcPr>
          <w:p w14:paraId="27C8371C" w14:textId="071A8D6A" w:rsidR="00DA107A" w:rsidRDefault="00230B1C" w:rsidP="00001666">
            <w:r>
              <w:t>Qualcomm</w:t>
            </w:r>
          </w:p>
        </w:tc>
        <w:tc>
          <w:tcPr>
            <w:tcW w:w="4317" w:type="pct"/>
          </w:tcPr>
          <w:p w14:paraId="46F70776" w14:textId="011B5451" w:rsidR="00DA107A" w:rsidRDefault="00230B1C" w:rsidP="00001666">
            <w:r>
              <w:t xml:space="preserve">We agree with TP#2 to </w:t>
            </w:r>
            <w:r w:rsidRPr="00230B1C">
              <w:t xml:space="preserve">align the </w:t>
            </w:r>
            <w:r>
              <w:t>nam</w:t>
            </w:r>
            <w:r w:rsidR="00252D91">
              <w:t>es</w:t>
            </w:r>
            <w:r>
              <w:t xml:space="preserve"> of </w:t>
            </w:r>
            <w:r w:rsidRPr="00230B1C">
              <w:t>RRC parameter</w:t>
            </w:r>
            <w:r w:rsidR="00334511">
              <w:t>s</w:t>
            </w:r>
            <w:r w:rsidR="00252D91">
              <w:t xml:space="preserve"> for 2-step RACH</w:t>
            </w:r>
            <w:r>
              <w:t xml:space="preserve">. On the other hand, we noticed that RAN1 specifications and </w:t>
            </w:r>
            <w:r w:rsidR="00D23CB3">
              <w:t>RAN2/</w:t>
            </w:r>
            <w:r>
              <w:t>RRC specification</w:t>
            </w:r>
            <w:r w:rsidR="00252D91">
              <w:t>s</w:t>
            </w:r>
            <w:r>
              <w:t xml:space="preserve"> are using different terminolog</w:t>
            </w:r>
            <w:r w:rsidR="00D23CB3">
              <w:t xml:space="preserve">ies </w:t>
            </w:r>
            <w:r>
              <w:t>for 2-step RACH</w:t>
            </w:r>
            <w:r w:rsidR="00D23CB3">
              <w:t xml:space="preserve"> (i.e. “Type-2 random access procedure” vs “2-step random access (RA) type procedure”). For </w:t>
            </w:r>
            <w:r w:rsidR="00252D91">
              <w:t>the sake of consistency</w:t>
            </w:r>
            <w:r w:rsidR="00D23CB3">
              <w:t xml:space="preserve">, it would be </w:t>
            </w:r>
            <w:r w:rsidR="00252D91">
              <w:t xml:space="preserve">great </w:t>
            </w:r>
            <w:r w:rsidR="00D23CB3">
              <w:t xml:space="preserve">to </w:t>
            </w:r>
            <w:r w:rsidR="00252D91">
              <w:t xml:space="preserve">clarify </w:t>
            </w:r>
            <w:r w:rsidR="00D23CB3">
              <w:t>(e.g.</w:t>
            </w:r>
            <w:r w:rsidR="00252D91">
              <w:t xml:space="preserve"> adding a note</w:t>
            </w:r>
            <w:r w:rsidR="00D23CB3">
              <w:t xml:space="preserve"> in RAN1 specification</w:t>
            </w:r>
            <w:r w:rsidR="00252D91">
              <w:t>s</w:t>
            </w:r>
            <w:r w:rsidR="00D23CB3">
              <w:t xml:space="preserve">) </w:t>
            </w:r>
            <w:r w:rsidR="00252D91">
              <w:t xml:space="preserve">that </w:t>
            </w:r>
            <w:r w:rsidR="00D23CB3">
              <w:t>these terminologies are used interchangeably in different specifications</w:t>
            </w:r>
            <w:r w:rsidR="00252D91">
              <w:t>.</w:t>
            </w:r>
            <w:r w:rsidR="00D23CB3">
              <w:t xml:space="preserve"> </w:t>
            </w:r>
          </w:p>
        </w:tc>
      </w:tr>
      <w:tr w:rsidR="00DA107A" w14:paraId="4578495C" w14:textId="77777777" w:rsidTr="00D1735D">
        <w:tc>
          <w:tcPr>
            <w:tcW w:w="683" w:type="pct"/>
          </w:tcPr>
          <w:p w14:paraId="4DD9C093" w14:textId="23CD9814" w:rsidR="00DA107A" w:rsidRDefault="00D842A3" w:rsidP="00001666">
            <w:r>
              <w:t>Ericsson</w:t>
            </w:r>
          </w:p>
        </w:tc>
        <w:tc>
          <w:tcPr>
            <w:tcW w:w="4317" w:type="pct"/>
          </w:tcPr>
          <w:p w14:paraId="35BD97E0" w14:textId="6D2B804A" w:rsidR="00DA107A" w:rsidRDefault="00D842A3" w:rsidP="00001666">
            <w:r>
              <w:t>OK.</w:t>
            </w:r>
          </w:p>
        </w:tc>
      </w:tr>
      <w:tr w:rsidR="006442AA" w14:paraId="133E0252" w14:textId="77777777" w:rsidTr="00D1735D">
        <w:tc>
          <w:tcPr>
            <w:tcW w:w="683" w:type="pct"/>
          </w:tcPr>
          <w:p w14:paraId="3B410B85" w14:textId="0C34552F" w:rsidR="006442AA" w:rsidRDefault="006442AA" w:rsidP="00001666">
            <w:pPr>
              <w:rPr>
                <w:lang w:eastAsia="zh-CN"/>
              </w:rPr>
            </w:pPr>
            <w:r>
              <w:rPr>
                <w:rFonts w:hint="eastAsia"/>
                <w:lang w:eastAsia="zh-CN"/>
              </w:rPr>
              <w:t>CATT</w:t>
            </w:r>
          </w:p>
        </w:tc>
        <w:tc>
          <w:tcPr>
            <w:tcW w:w="4317" w:type="pct"/>
          </w:tcPr>
          <w:p w14:paraId="4963C309" w14:textId="544DC01A" w:rsidR="006442AA" w:rsidRDefault="006442AA" w:rsidP="00001666">
            <w:pPr>
              <w:rPr>
                <w:lang w:eastAsia="zh-CN"/>
              </w:rPr>
            </w:pPr>
            <w:r>
              <w:rPr>
                <w:lang w:eastAsia="zh-CN"/>
              </w:rPr>
              <w:t>W</w:t>
            </w:r>
            <w:r>
              <w:rPr>
                <w:rFonts w:hint="eastAsia"/>
                <w:lang w:eastAsia="zh-CN"/>
              </w:rPr>
              <w:t>e are fine with proposed TP#2 with Nokia</w:t>
            </w:r>
            <w:r>
              <w:rPr>
                <w:lang w:eastAsia="zh-CN"/>
              </w:rPr>
              <w:t>’</w:t>
            </w:r>
            <w:r>
              <w:rPr>
                <w:rFonts w:hint="eastAsia"/>
                <w:lang w:eastAsia="zh-CN"/>
              </w:rPr>
              <w:t>s editorial change.</w:t>
            </w:r>
          </w:p>
        </w:tc>
      </w:tr>
      <w:tr w:rsidR="00C35B5A" w14:paraId="3BA71375" w14:textId="77777777" w:rsidTr="00D1735D">
        <w:tc>
          <w:tcPr>
            <w:tcW w:w="683" w:type="pct"/>
          </w:tcPr>
          <w:p w14:paraId="64267E25" w14:textId="587C3C72" w:rsidR="00C35B5A" w:rsidRDefault="00C35B5A" w:rsidP="00C35B5A">
            <w:pPr>
              <w:rPr>
                <w:lang w:eastAsia="zh-CN"/>
              </w:rPr>
            </w:pPr>
            <w:r>
              <w:t xml:space="preserve">Apple </w:t>
            </w:r>
          </w:p>
        </w:tc>
        <w:tc>
          <w:tcPr>
            <w:tcW w:w="4317" w:type="pct"/>
          </w:tcPr>
          <w:p w14:paraId="33C22F8D" w14:textId="55400DE1" w:rsidR="00C35B5A" w:rsidRDefault="00C35B5A" w:rsidP="00C35B5A">
            <w:pPr>
              <w:rPr>
                <w:lang w:eastAsia="zh-CN"/>
              </w:rPr>
            </w:pPr>
            <w:r>
              <w:t>Agree with TP#2</w:t>
            </w:r>
          </w:p>
        </w:tc>
      </w:tr>
      <w:tr w:rsidR="00F270AE" w14:paraId="743A4899" w14:textId="77777777" w:rsidTr="00D1735D">
        <w:tc>
          <w:tcPr>
            <w:tcW w:w="683" w:type="pct"/>
          </w:tcPr>
          <w:p w14:paraId="035F1A3D" w14:textId="05F99B38" w:rsidR="00F270AE" w:rsidRDefault="00F270AE" w:rsidP="00C35B5A">
            <w:r>
              <w:t>Intel</w:t>
            </w:r>
          </w:p>
        </w:tc>
        <w:tc>
          <w:tcPr>
            <w:tcW w:w="4317" w:type="pct"/>
          </w:tcPr>
          <w:p w14:paraId="727E5971" w14:textId="45397449" w:rsidR="00F270AE" w:rsidRDefault="00F270AE" w:rsidP="00C35B5A">
            <w:r>
              <w:t xml:space="preserve">We are fine with TP#2 with update from Nokia. </w:t>
            </w:r>
          </w:p>
        </w:tc>
      </w:tr>
      <w:tr w:rsidR="000624E4" w14:paraId="3B1D35AC" w14:textId="77777777" w:rsidTr="00D1735D">
        <w:tc>
          <w:tcPr>
            <w:tcW w:w="683" w:type="pct"/>
          </w:tcPr>
          <w:p w14:paraId="101CAC38" w14:textId="49DF7858" w:rsidR="000624E4" w:rsidRDefault="000624E4" w:rsidP="000624E4">
            <w:r>
              <w:rPr>
                <w:rFonts w:hint="eastAsia"/>
                <w:lang w:eastAsia="zh-CN"/>
              </w:rPr>
              <w:t>Spreadtrum</w:t>
            </w:r>
          </w:p>
        </w:tc>
        <w:tc>
          <w:tcPr>
            <w:tcW w:w="4317" w:type="pct"/>
          </w:tcPr>
          <w:p w14:paraId="3707A3A1" w14:textId="1D18A269" w:rsidR="000624E4" w:rsidRDefault="000624E4" w:rsidP="000624E4">
            <w:r>
              <w:rPr>
                <w:lang w:eastAsia="zh-CN"/>
              </w:rPr>
              <w:t>W</w:t>
            </w:r>
            <w:r>
              <w:rPr>
                <w:rFonts w:hint="eastAsia"/>
                <w:lang w:eastAsia="zh-CN"/>
              </w:rPr>
              <w:t xml:space="preserve">e </w:t>
            </w:r>
            <w:r>
              <w:rPr>
                <w:lang w:eastAsia="zh-CN"/>
              </w:rPr>
              <w:t>are fine with TP#2 if the release tag for RRC parameter is not needed.</w:t>
            </w:r>
          </w:p>
        </w:tc>
      </w:tr>
      <w:tr w:rsidR="000624E4" w14:paraId="3651ED0B" w14:textId="77777777" w:rsidTr="00D1735D">
        <w:tc>
          <w:tcPr>
            <w:tcW w:w="683" w:type="pct"/>
          </w:tcPr>
          <w:p w14:paraId="10652842" w14:textId="7FFF7DA2" w:rsidR="000624E4" w:rsidRDefault="000624E4" w:rsidP="000624E4">
            <w:r>
              <w:rPr>
                <w:rFonts w:hint="eastAsia"/>
              </w:rPr>
              <w:t>FL</w:t>
            </w:r>
          </w:p>
        </w:tc>
        <w:tc>
          <w:tcPr>
            <w:tcW w:w="4317" w:type="pct"/>
          </w:tcPr>
          <w:p w14:paraId="551B52D6" w14:textId="77777777" w:rsidR="000624E4" w:rsidRDefault="000624E4" w:rsidP="000624E4">
            <w:r>
              <w:rPr>
                <w:rFonts w:hint="eastAsia"/>
              </w:rPr>
              <w:t xml:space="preserve">Thanks. </w:t>
            </w:r>
            <w:r>
              <w:t xml:space="preserve">The missing space is fixed. </w:t>
            </w:r>
          </w:p>
          <w:p w14:paraId="13C637A8" w14:textId="1445BA88" w:rsidR="000624E4" w:rsidRDefault="000624E4" w:rsidP="000624E4">
            <w:r>
              <w:t>For the question raised by QC, I think we can further discuss whether a general note is needed in either RAN1 or RAN2 specs.</w:t>
            </w:r>
          </w:p>
        </w:tc>
      </w:tr>
      <w:tr w:rsidR="00D1735D" w14:paraId="7F6266AB" w14:textId="77777777" w:rsidTr="00D1735D">
        <w:tc>
          <w:tcPr>
            <w:tcW w:w="683" w:type="pct"/>
          </w:tcPr>
          <w:p w14:paraId="7AE2614A" w14:textId="77777777" w:rsidR="00D1735D" w:rsidRDefault="00D1735D" w:rsidP="003D0F59">
            <w:r>
              <w:t>vivo</w:t>
            </w:r>
          </w:p>
        </w:tc>
        <w:tc>
          <w:tcPr>
            <w:tcW w:w="4317" w:type="pct"/>
          </w:tcPr>
          <w:p w14:paraId="59BB3EBB" w14:textId="77777777" w:rsidR="00D1735D" w:rsidRDefault="00D1735D" w:rsidP="003D0F59">
            <w:r>
              <w:t>Agree with FL’s update.</w:t>
            </w:r>
          </w:p>
        </w:tc>
      </w:tr>
      <w:tr w:rsidR="00046477" w14:paraId="16E8354E" w14:textId="77777777" w:rsidTr="00D1735D">
        <w:tc>
          <w:tcPr>
            <w:tcW w:w="683" w:type="pct"/>
          </w:tcPr>
          <w:p w14:paraId="044A7097" w14:textId="2FCBD188" w:rsidR="00046477" w:rsidRPr="00046477" w:rsidRDefault="00046477" w:rsidP="003D0F59">
            <w:pPr>
              <w:rPr>
                <w:rFonts w:eastAsia="MS Mincho"/>
                <w:lang w:eastAsia="ja-JP"/>
              </w:rPr>
            </w:pPr>
            <w:r>
              <w:rPr>
                <w:rFonts w:eastAsia="MS Mincho" w:hint="eastAsia"/>
                <w:lang w:eastAsia="ja-JP"/>
              </w:rPr>
              <w:t>DOCOMO</w:t>
            </w:r>
          </w:p>
        </w:tc>
        <w:tc>
          <w:tcPr>
            <w:tcW w:w="4317" w:type="pct"/>
          </w:tcPr>
          <w:p w14:paraId="36CDF978" w14:textId="2EBDB627" w:rsidR="00046477" w:rsidRPr="00046477" w:rsidRDefault="00046477" w:rsidP="003D0F59">
            <w:pPr>
              <w:rPr>
                <w:rFonts w:eastAsia="MS Mincho"/>
                <w:lang w:eastAsia="ja-JP"/>
              </w:rPr>
            </w:pPr>
            <w:r>
              <w:rPr>
                <w:rFonts w:eastAsia="MS Mincho" w:hint="eastAsia"/>
                <w:lang w:eastAsia="ja-JP"/>
              </w:rPr>
              <w:t>We are fine with FL</w:t>
            </w:r>
            <w:r>
              <w:rPr>
                <w:rFonts w:eastAsia="MS Mincho"/>
                <w:lang w:eastAsia="ja-JP"/>
              </w:rPr>
              <w:t>’s update.</w:t>
            </w:r>
          </w:p>
        </w:tc>
      </w:tr>
    </w:tbl>
    <w:p w14:paraId="3F0276EE" w14:textId="77777777" w:rsidR="000665A0" w:rsidRDefault="000665A0" w:rsidP="000665A0"/>
    <w:p w14:paraId="0C3A4A3C" w14:textId="5D02A70D" w:rsidR="00F6016B" w:rsidRDefault="00D92884" w:rsidP="00171C7B">
      <w:pPr>
        <w:pStyle w:val="1"/>
      </w:pPr>
      <w:r>
        <w:rPr>
          <w:lang w:eastAsia="zh-CN"/>
        </w:rPr>
        <w:t xml:space="preserve">Capture the condition in the previous agreement for </w:t>
      </w:r>
      <w:r>
        <w:rPr>
          <w:rFonts w:hint="eastAsia"/>
          <w:lang w:eastAsia="zh-CN"/>
        </w:rPr>
        <w:t>subset RO sharing</w:t>
      </w:r>
      <w:r w:rsidR="005D63E1">
        <w:t xml:space="preserve"> (issue #</w:t>
      </w:r>
      <w:r>
        <w:t>3</w:t>
      </w:r>
      <w:r w:rsidR="005D63E1">
        <w:t>)</w:t>
      </w:r>
    </w:p>
    <w:p w14:paraId="49CF8CC4" w14:textId="2E13A3C3" w:rsidR="00D92884" w:rsidRDefault="00726C21" w:rsidP="00F97C9E">
      <w:pPr>
        <w:spacing w:after="0"/>
        <w:rPr>
          <w:sz w:val="20"/>
        </w:rPr>
      </w:pPr>
      <w:r>
        <w:rPr>
          <w:lang w:eastAsia="zh-CN"/>
        </w:rPr>
        <w:t>I</w:t>
      </w:r>
      <w:r w:rsidR="00D92884">
        <w:rPr>
          <w:lang w:eastAsia="zh-CN"/>
        </w:rPr>
        <w:t xml:space="preserve">n </w:t>
      </w:r>
      <w:r w:rsidR="00D92884" w:rsidRPr="00A5034A">
        <w:rPr>
          <w:lang w:eastAsia="zh-CN"/>
        </w:rPr>
        <w:t>R1-2006091</w:t>
      </w:r>
      <w:r>
        <w:rPr>
          <w:lang w:eastAsia="zh-CN"/>
        </w:rPr>
        <w:t>, it was pointed out that one constraint is missing in the</w:t>
      </w:r>
      <w:r w:rsidRPr="00726C21">
        <w:rPr>
          <w:lang w:eastAsia="zh-CN"/>
        </w:rPr>
        <w:t xml:space="preserve"> description</w:t>
      </w:r>
      <w:r>
        <w:rPr>
          <w:lang w:eastAsia="zh-CN"/>
        </w:rPr>
        <w:t xml:space="preserve"> of subset RO sharing</w:t>
      </w:r>
      <w:r w:rsidR="00B7427E">
        <w:rPr>
          <w:lang w:eastAsia="zh-CN"/>
        </w:rPr>
        <w:t xml:space="preserve"> in 38.213</w:t>
      </w:r>
      <w:r w:rsidRPr="00726C21">
        <w:rPr>
          <w:lang w:eastAsia="zh-CN"/>
        </w:rPr>
        <w:t xml:space="preserve"> according to our</w:t>
      </w:r>
      <w:r w:rsidR="00DB072E">
        <w:rPr>
          <w:lang w:eastAsia="zh-CN"/>
        </w:rPr>
        <w:t xml:space="preserve"> previous</w:t>
      </w:r>
      <w:r w:rsidRPr="00726C21">
        <w:rPr>
          <w:lang w:eastAsia="zh-CN"/>
        </w:rPr>
        <w:t xml:space="preserve"> agreement</w:t>
      </w:r>
    </w:p>
    <w:p w14:paraId="3A581C63" w14:textId="77777777" w:rsidR="00D92884" w:rsidRDefault="00D92884" w:rsidP="00F97C9E">
      <w:pPr>
        <w:spacing w:after="0"/>
        <w:rPr>
          <w:sz w:val="20"/>
        </w:rPr>
      </w:pPr>
    </w:p>
    <w:p w14:paraId="00727AA3" w14:textId="77777777" w:rsidR="00D70F74" w:rsidRDefault="00D70F74" w:rsidP="00F97C9E">
      <w:pPr>
        <w:spacing w:after="0"/>
        <w:rPr>
          <w:sz w:val="20"/>
        </w:rPr>
      </w:pPr>
    </w:p>
    <w:p w14:paraId="2AC3CC4F" w14:textId="4FC74A4D" w:rsidR="00EA3081" w:rsidRPr="00F4244B" w:rsidRDefault="00EA3081" w:rsidP="00EA3081">
      <w:pPr>
        <w:autoSpaceDE/>
        <w:autoSpaceDN/>
        <w:adjustRightInd/>
        <w:spacing w:after="0"/>
        <w:rPr>
          <w:b/>
          <w:i/>
          <w:u w:val="single"/>
        </w:rPr>
      </w:pPr>
      <w:r w:rsidRPr="00F4244B">
        <w:rPr>
          <w:rFonts w:hint="eastAsia"/>
          <w:b/>
          <w:i/>
          <w:u w:val="single"/>
        </w:rPr>
        <w:lastRenderedPageBreak/>
        <w:t xml:space="preserve">Proposal </w:t>
      </w:r>
      <w:ins w:id="102" w:author="ZTE2" w:date="2020-08-19T16:27:00Z">
        <w:r w:rsidR="00954B7D">
          <w:rPr>
            <w:b/>
            <w:i/>
            <w:u w:val="single"/>
          </w:rPr>
          <w:t>3</w:t>
        </w:r>
      </w:ins>
      <w:del w:id="103" w:author="ZTE2" w:date="2020-08-19T16:27:00Z">
        <w:r w:rsidRPr="00F4244B" w:rsidDel="00954B7D">
          <w:rPr>
            <w:b/>
            <w:i/>
            <w:u w:val="single"/>
          </w:rPr>
          <w:delText>1</w:delText>
        </w:r>
      </w:del>
      <w:r w:rsidRPr="00F4244B">
        <w:rPr>
          <w:rFonts w:hint="eastAsia"/>
          <w:b/>
          <w:i/>
          <w:u w:val="single"/>
        </w:rPr>
        <w:t>:</w:t>
      </w:r>
      <w:r w:rsidRPr="00F4244B">
        <w:rPr>
          <w:b/>
          <w:i/>
          <w:u w:val="single"/>
        </w:rPr>
        <w:t xml:space="preserve"> </w:t>
      </w:r>
    </w:p>
    <w:p w14:paraId="3481C4BF" w14:textId="5CC68A33" w:rsidR="00EA3081" w:rsidRDefault="002A7D09" w:rsidP="00EA3081">
      <w:pPr>
        <w:pStyle w:val="aff"/>
        <w:numPr>
          <w:ilvl w:val="0"/>
          <w:numId w:val="25"/>
        </w:numPr>
      </w:pPr>
      <w:r>
        <w:t>Adopt the TP#3</w:t>
      </w:r>
      <w:r w:rsidR="00EA3081">
        <w:t xml:space="preserve"> in 38.21</w:t>
      </w:r>
      <w:r>
        <w:t>3</w:t>
      </w:r>
      <w:r w:rsidR="00EA3081">
        <w:t xml:space="preserve">, to </w:t>
      </w:r>
      <w:r>
        <w:t xml:space="preserve">capture </w:t>
      </w:r>
      <w:r>
        <w:rPr>
          <w:lang w:eastAsia="zh-CN"/>
        </w:rPr>
        <w:t>the missing condition in the</w:t>
      </w:r>
      <w:r w:rsidRPr="00726C21">
        <w:rPr>
          <w:lang w:eastAsia="zh-CN"/>
        </w:rPr>
        <w:t xml:space="preserve"> description</w:t>
      </w:r>
      <w:r>
        <w:rPr>
          <w:lang w:eastAsia="zh-CN"/>
        </w:rPr>
        <w:t xml:space="preserve"> of subset RO sharing</w:t>
      </w:r>
      <w:r w:rsidR="00EA3081">
        <w:t>.</w:t>
      </w:r>
    </w:p>
    <w:p w14:paraId="7165A940" w14:textId="77777777" w:rsidR="00EA3081" w:rsidRPr="00AA2C68" w:rsidRDefault="00EA3081" w:rsidP="00EA3081">
      <w:pPr>
        <w:spacing w:after="0"/>
        <w:rPr>
          <w:sz w:val="20"/>
        </w:rPr>
      </w:pPr>
      <w:r w:rsidRPr="00BB54D8">
        <w:rPr>
          <w:noProof/>
          <w:sz w:val="20"/>
          <w:lang w:eastAsia="zh-CN"/>
        </w:rPr>
        <mc:AlternateContent>
          <mc:Choice Requires="wps">
            <w:drawing>
              <wp:inline distT="0" distB="0" distL="0" distR="0" wp14:anchorId="615C72F0" wp14:editId="32B24F09">
                <wp:extent cx="5916295" cy="3159875"/>
                <wp:effectExtent l="0" t="0" r="27305" b="1333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700205E3"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Reasons for change</w:t>
                            </w:r>
                          </w:p>
                          <w:p w14:paraId="18A8D585" w14:textId="2DB8287D" w:rsidR="00A31415" w:rsidRPr="00BB54D8" w:rsidRDefault="00A31415" w:rsidP="00EA3081">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20141321"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Summary of changes</w:t>
                            </w:r>
                          </w:p>
                          <w:p w14:paraId="3D2E9B3A" w14:textId="77777777" w:rsidR="00A31415" w:rsidRPr="00BB54D8" w:rsidRDefault="00A31415" w:rsidP="00EA3081">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4005C96D"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Specs/Sections impacted</w:t>
                            </w:r>
                          </w:p>
                          <w:p w14:paraId="390D2DC5" w14:textId="3347A6B3" w:rsidR="00A31415" w:rsidRPr="00BB54D8" w:rsidRDefault="00A31415"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49A1A9DE" w14:textId="43580418" w:rsidR="00A31415" w:rsidRPr="00BB54D8" w:rsidRDefault="00A31415"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78DDB4E5" w14:textId="77777777" w:rsidR="00A31415" w:rsidRPr="0083525C" w:rsidRDefault="00A31415" w:rsidP="0083525C">
                            <w:pPr>
                              <w:pStyle w:val="2"/>
                              <w:numPr>
                                <w:ilvl w:val="0"/>
                                <w:numId w:val="0"/>
                              </w:numPr>
                              <w:ind w:left="576" w:hanging="576"/>
                              <w:rPr>
                                <w:rFonts w:eastAsia="宋体"/>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172EDFBF"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DB70CC6" w14:textId="66E3538B" w:rsidR="00A31415" w:rsidRPr="00EE40A6" w:rsidRDefault="00A31415" w:rsidP="00726C21">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r w:rsidRPr="00EE40A6">
                              <w:rPr>
                                <w:rFonts w:eastAsia="宋体"/>
                                <w:i/>
                                <w:sz w:val="20"/>
                                <w:szCs w:val="20"/>
                              </w:rPr>
                              <w:t>ssb-perRACH-OccasionAndCB-PreamblesPerSSB</w:t>
                            </w:r>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contention based preambles per SS/PBCH block index per valid PRACH occasion by </w:t>
                            </w:r>
                            <w:r w:rsidRPr="00EE40A6">
                              <w:rPr>
                                <w:rFonts w:eastAsia="宋体"/>
                                <w:i/>
                                <w:iCs/>
                                <w:sz w:val="20"/>
                                <w:szCs w:val="20"/>
                              </w:rPr>
                              <w:t>msgA-CB-PreamblesPerSSB</w:t>
                            </w:r>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r w:rsidRPr="00EE40A6">
                              <w:rPr>
                                <w:rFonts w:eastAsia="宋体" w:hint="eastAsia"/>
                                <w:sz w:val="20"/>
                                <w:szCs w:val="20"/>
                                <w:shd w:val="clear" w:color="auto" w:fill="FFFFFF"/>
                                <w:lang w:eastAsia="zh-CN"/>
                              </w:rPr>
                              <w:t xml:space="preserve"> </w:t>
                            </w:r>
                            <w:ins w:id="104" w:author="ZTE" w:date="2020-08-16T18:01:00Z">
                              <w:r w:rsidRPr="00EE40A6">
                                <w:rPr>
                                  <w:rFonts w:eastAsia="宋体" w:hint="eastAsia"/>
                                  <w:sz w:val="20"/>
                                  <w:szCs w:val="20"/>
                                  <w:shd w:val="clear" w:color="auto" w:fill="FFFFFF"/>
                                  <w:lang w:eastAsia="zh-CN"/>
                                </w:rPr>
                                <w:t>within a</w:t>
                              </w:r>
                            </w:ins>
                            <w:ins w:id="105" w:author="ZTE" w:date="2020-08-16T18:03:00Z">
                              <w:r>
                                <w:rPr>
                                  <w:rFonts w:eastAsia="宋体"/>
                                  <w:sz w:val="20"/>
                                  <w:szCs w:val="20"/>
                                  <w:shd w:val="clear" w:color="auto" w:fill="FFFFFF"/>
                                  <w:lang w:eastAsia="zh-CN"/>
                                </w:rPr>
                                <w:t>n</w:t>
                              </w:r>
                            </w:ins>
                            <w:ins w:id="106" w:author="ZTE" w:date="2020-08-16T18:01:00Z">
                              <w:r w:rsidRPr="00EE40A6">
                                <w:rPr>
                                  <w:rFonts w:eastAsia="宋体" w:hint="eastAsia"/>
                                  <w:sz w:val="20"/>
                                  <w:szCs w:val="20"/>
                                  <w:shd w:val="clear" w:color="auto" w:fill="FFFFFF"/>
                                  <w:lang w:eastAsia="zh-CN"/>
                                </w:rPr>
                                <w:t xml:space="preserve"> SSB-RO mapping cycle</w:t>
                              </w:r>
                              <w:r w:rsidRPr="00EE40A6">
                                <w:rPr>
                                  <w:rFonts w:eastAsia="宋体"/>
                                  <w:sz w:val="20"/>
                                  <w:szCs w:val="20"/>
                                  <w:shd w:val="clear" w:color="auto" w:fill="FFFFFF"/>
                                </w:rPr>
                                <w:t xml:space="preserve"> </w:t>
                              </w:r>
                            </w:ins>
                            <w:r w:rsidRPr="00EE40A6">
                              <w:rPr>
                                <w:rFonts w:eastAsia="宋体"/>
                                <w:sz w:val="20"/>
                                <w:szCs w:val="20"/>
                                <w:shd w:val="clear" w:color="auto" w:fill="FFFFFF"/>
                              </w:rPr>
                              <w:t xml:space="preserve">for a UE provided with a PRACH mask index by </w:t>
                            </w:r>
                            <w:r w:rsidRPr="00EE40A6">
                              <w:rPr>
                                <w:rFonts w:eastAsia="宋体"/>
                                <w:i/>
                                <w:iCs/>
                                <w:sz w:val="20"/>
                                <w:szCs w:val="20"/>
                                <w:shd w:val="clear" w:color="auto" w:fill="FFFFFF"/>
                              </w:rPr>
                              <w:t>msgA-ssb-sharedRO-MaskIndex</w:t>
                            </w:r>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14:paraId="49AA7E05"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CB15983" w14:textId="4BFC3E12" w:rsidR="00A31415" w:rsidRPr="00BB54D8" w:rsidRDefault="00A31415"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15C72F0" id="_x0000_t202" coordsize="21600,21600" o:spt="202" path="m,l,21600r21600,l21600,xe">
                <v:stroke joinstyle="miter"/>
                <v:path gradientshapeok="t" o:connecttype="rect"/>
              </v:shapetype>
              <v:shape id="Text Box 2" o:spid="_x0000_s1026"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">
                <v:textbox style="mso-fit-shape-to-text:t">
                  <w:txbxContent>
                    <w:p w14:paraId="700205E3"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Reasons for change</w:t>
                      </w:r>
                    </w:p>
                    <w:p w14:paraId="18A8D585" w14:textId="2DB8287D" w:rsidR="00A31415" w:rsidRPr="00BB54D8" w:rsidRDefault="00A31415" w:rsidP="00EA3081">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20141321"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Summary of changes</w:t>
                      </w:r>
                    </w:p>
                    <w:p w14:paraId="3D2E9B3A" w14:textId="77777777" w:rsidR="00A31415" w:rsidRPr="00BB54D8" w:rsidRDefault="00A31415" w:rsidP="00EA3081">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4005C96D"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Specs/Sections impacted</w:t>
                      </w:r>
                    </w:p>
                    <w:p w14:paraId="390D2DC5" w14:textId="3347A6B3" w:rsidR="00A31415" w:rsidRPr="00BB54D8" w:rsidRDefault="00A31415"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49A1A9DE" w14:textId="43580418" w:rsidR="00A31415" w:rsidRPr="00BB54D8" w:rsidRDefault="00A31415"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78DDB4E5" w14:textId="77777777" w:rsidR="00A31415" w:rsidRPr="0083525C" w:rsidRDefault="00A31415" w:rsidP="0083525C">
                      <w:pPr>
                        <w:pStyle w:val="2"/>
                        <w:numPr>
                          <w:ilvl w:val="0"/>
                          <w:numId w:val="0"/>
                        </w:numPr>
                        <w:ind w:left="576" w:hanging="576"/>
                        <w:rPr>
                          <w:rFonts w:eastAsia="宋体"/>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172EDFBF"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DB70CC6" w14:textId="66E3538B" w:rsidR="00A31415" w:rsidRPr="00EE40A6" w:rsidRDefault="00A31415" w:rsidP="00726C21">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proofErr w:type="spellStart"/>
                      <w:r w:rsidRPr="00EE40A6">
                        <w:rPr>
                          <w:rFonts w:eastAsia="宋体"/>
                          <w:i/>
                          <w:sz w:val="20"/>
                          <w:szCs w:val="20"/>
                        </w:rPr>
                        <w:t>ssb-perRACH-OccasionAndCB-PreamblesPerSSB</w:t>
                      </w:r>
                      <w:proofErr w:type="spellEnd"/>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w:t>
                      </w:r>
                      <w:proofErr w:type="gramStart"/>
                      <w:r w:rsidRPr="00EE40A6">
                        <w:rPr>
                          <w:rFonts w:eastAsia="宋体"/>
                          <w:sz w:val="20"/>
                          <w:szCs w:val="20"/>
                        </w:rPr>
                        <w:t>contention based</w:t>
                      </w:r>
                      <w:proofErr w:type="gramEnd"/>
                      <w:r w:rsidRPr="00EE40A6">
                        <w:rPr>
                          <w:rFonts w:eastAsia="宋体"/>
                          <w:sz w:val="20"/>
                          <w:szCs w:val="20"/>
                        </w:rPr>
                        <w:t xml:space="preserve"> preambles per SS/PBCH block index per valid PRACH occasion by </w:t>
                      </w:r>
                      <w:proofErr w:type="spellStart"/>
                      <w:r w:rsidRPr="00EE40A6">
                        <w:rPr>
                          <w:rFonts w:eastAsia="宋体"/>
                          <w:i/>
                          <w:iCs/>
                          <w:sz w:val="20"/>
                          <w:szCs w:val="20"/>
                        </w:rPr>
                        <w:t>msgA</w:t>
                      </w:r>
                      <w:proofErr w:type="spellEnd"/>
                      <w:r w:rsidRPr="00EE40A6">
                        <w:rPr>
                          <w:rFonts w:eastAsia="宋体"/>
                          <w:i/>
                          <w:iCs/>
                          <w:sz w:val="20"/>
                          <w:szCs w:val="20"/>
                        </w:rPr>
                        <w:t>-CB-</w:t>
                      </w:r>
                      <w:proofErr w:type="spellStart"/>
                      <w:r w:rsidRPr="00EE40A6">
                        <w:rPr>
                          <w:rFonts w:eastAsia="宋体"/>
                          <w:i/>
                          <w:iCs/>
                          <w:sz w:val="20"/>
                          <w:szCs w:val="20"/>
                        </w:rPr>
                        <w:t>PreamblesPerSSB</w:t>
                      </w:r>
                      <w:proofErr w:type="spellEnd"/>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r w:rsidRPr="00EE40A6">
                        <w:rPr>
                          <w:rFonts w:eastAsia="宋体" w:hint="eastAsia"/>
                          <w:sz w:val="20"/>
                          <w:szCs w:val="20"/>
                          <w:shd w:val="clear" w:color="auto" w:fill="FFFFFF"/>
                          <w:lang w:eastAsia="zh-CN"/>
                        </w:rPr>
                        <w:t xml:space="preserve"> </w:t>
                      </w:r>
                      <w:ins w:id="104" w:author="ZTE" w:date="2020-08-16T18:01:00Z">
                        <w:r w:rsidRPr="00EE40A6">
                          <w:rPr>
                            <w:rFonts w:eastAsia="宋体" w:hint="eastAsia"/>
                            <w:sz w:val="20"/>
                            <w:szCs w:val="20"/>
                            <w:shd w:val="clear" w:color="auto" w:fill="FFFFFF"/>
                            <w:lang w:eastAsia="zh-CN"/>
                          </w:rPr>
                          <w:t>within a</w:t>
                        </w:r>
                      </w:ins>
                      <w:ins w:id="105" w:author="ZTE" w:date="2020-08-16T18:03:00Z">
                        <w:r>
                          <w:rPr>
                            <w:rFonts w:eastAsia="宋体"/>
                            <w:sz w:val="20"/>
                            <w:szCs w:val="20"/>
                            <w:shd w:val="clear" w:color="auto" w:fill="FFFFFF"/>
                            <w:lang w:eastAsia="zh-CN"/>
                          </w:rPr>
                          <w:t>n</w:t>
                        </w:r>
                      </w:ins>
                      <w:ins w:id="106" w:author="ZTE" w:date="2020-08-16T18:01:00Z">
                        <w:r w:rsidRPr="00EE40A6">
                          <w:rPr>
                            <w:rFonts w:eastAsia="宋体" w:hint="eastAsia"/>
                            <w:sz w:val="20"/>
                            <w:szCs w:val="20"/>
                            <w:shd w:val="clear" w:color="auto" w:fill="FFFFFF"/>
                            <w:lang w:eastAsia="zh-CN"/>
                          </w:rPr>
                          <w:t xml:space="preserve"> SSB-RO mapping cycle</w:t>
                        </w:r>
                        <w:r w:rsidRPr="00EE40A6">
                          <w:rPr>
                            <w:rFonts w:eastAsia="宋体"/>
                            <w:sz w:val="20"/>
                            <w:szCs w:val="20"/>
                            <w:shd w:val="clear" w:color="auto" w:fill="FFFFFF"/>
                          </w:rPr>
                          <w:t xml:space="preserve"> </w:t>
                        </w:r>
                      </w:ins>
                      <w:r w:rsidRPr="00EE40A6">
                        <w:rPr>
                          <w:rFonts w:eastAsia="宋体"/>
                          <w:sz w:val="20"/>
                          <w:szCs w:val="20"/>
                          <w:shd w:val="clear" w:color="auto" w:fill="FFFFFF"/>
                        </w:rPr>
                        <w:t xml:space="preserve">for a UE provided with a PRACH mask index by </w:t>
                      </w:r>
                      <w:proofErr w:type="spellStart"/>
                      <w:r w:rsidRPr="00EE40A6">
                        <w:rPr>
                          <w:rFonts w:eastAsia="宋体"/>
                          <w:i/>
                          <w:iCs/>
                          <w:sz w:val="20"/>
                          <w:szCs w:val="20"/>
                          <w:shd w:val="clear" w:color="auto" w:fill="FFFFFF"/>
                        </w:rPr>
                        <w:t>msgA-ssb-sharedRO-MaskIndex</w:t>
                      </w:r>
                      <w:proofErr w:type="spellEnd"/>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14:paraId="49AA7E05"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CB15983" w14:textId="4BFC3E12" w:rsidR="00A31415" w:rsidRPr="00BB54D8" w:rsidRDefault="00A31415"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v:textbox>
                <w10:anchorlock/>
              </v:shape>
            </w:pict>
          </mc:Fallback>
        </mc:AlternateContent>
      </w:r>
    </w:p>
    <w:p w14:paraId="641B0298" w14:textId="77777777" w:rsidR="00EA3081" w:rsidRPr="00AA2C68" w:rsidRDefault="00EA3081" w:rsidP="00EA3081">
      <w:pPr>
        <w:spacing w:after="0"/>
        <w:rPr>
          <w:sz w:val="20"/>
        </w:rPr>
      </w:pPr>
    </w:p>
    <w:p w14:paraId="7B3F7548" w14:textId="096BAF8D" w:rsidR="00EA3081" w:rsidRDefault="00EA3081" w:rsidP="00EA3081">
      <w:r>
        <w:rPr>
          <w:rFonts w:hint="eastAsia"/>
        </w:rPr>
        <w:t>Any</w:t>
      </w:r>
      <w:r>
        <w:t xml:space="preserve"> </w:t>
      </w:r>
      <w:r>
        <w:rPr>
          <w:rFonts w:hint="eastAsia"/>
        </w:rPr>
        <w:t>comments</w:t>
      </w:r>
      <w:r w:rsidR="007C3F15" w:rsidRPr="007C3F15">
        <w:t xml:space="preserve"> </w:t>
      </w:r>
      <w:r w:rsidR="007C3F15">
        <w:t>to Proposal 3</w:t>
      </w:r>
      <w:r>
        <w:rPr>
          <w:rFonts w:hint="eastAsia"/>
        </w:rPr>
        <w:t>?</w:t>
      </w:r>
    </w:p>
    <w:tbl>
      <w:tblPr>
        <w:tblStyle w:val="afe"/>
        <w:tblW w:w="4964" w:type="pct"/>
        <w:tblLook w:val="04A0" w:firstRow="1" w:lastRow="0" w:firstColumn="1" w:lastColumn="0" w:noHBand="0" w:noVBand="1"/>
      </w:tblPr>
      <w:tblGrid>
        <w:gridCol w:w="1244"/>
        <w:gridCol w:w="7996"/>
      </w:tblGrid>
      <w:tr w:rsidR="00EA3081" w14:paraId="014061DE" w14:textId="77777777" w:rsidTr="00D1735D">
        <w:tc>
          <w:tcPr>
            <w:tcW w:w="673" w:type="pct"/>
          </w:tcPr>
          <w:p w14:paraId="4C8332DB" w14:textId="77777777" w:rsidR="00EA3081" w:rsidRDefault="00EA3081" w:rsidP="00001666">
            <w:r>
              <w:rPr>
                <w:rFonts w:hint="eastAsia"/>
              </w:rPr>
              <w:t>Company</w:t>
            </w:r>
          </w:p>
        </w:tc>
        <w:tc>
          <w:tcPr>
            <w:tcW w:w="4327" w:type="pct"/>
          </w:tcPr>
          <w:p w14:paraId="6042E462" w14:textId="77777777" w:rsidR="00EA3081" w:rsidRDefault="00EA3081" w:rsidP="00001666">
            <w:r>
              <w:rPr>
                <w:rFonts w:hint="eastAsia"/>
              </w:rPr>
              <w:t>Comments</w:t>
            </w:r>
          </w:p>
        </w:tc>
      </w:tr>
      <w:tr w:rsidR="00EA3081" w14:paraId="3828DE46" w14:textId="77777777" w:rsidTr="00D1735D">
        <w:tc>
          <w:tcPr>
            <w:tcW w:w="673" w:type="pct"/>
          </w:tcPr>
          <w:p w14:paraId="1DF72218" w14:textId="1AFF9C4E" w:rsidR="00EA3081" w:rsidRDefault="00C33023" w:rsidP="00001666">
            <w:r>
              <w:t>Nokia</w:t>
            </w:r>
          </w:p>
        </w:tc>
        <w:tc>
          <w:tcPr>
            <w:tcW w:w="4327" w:type="pct"/>
          </w:tcPr>
          <w:p w14:paraId="2CE3BF26" w14:textId="0FE1B46E" w:rsidR="00EA3081" w:rsidRDefault="00C33023" w:rsidP="00001666">
            <w:r>
              <w:t>Agree with the TP#3</w:t>
            </w:r>
          </w:p>
        </w:tc>
      </w:tr>
      <w:tr w:rsidR="00EA3081" w14:paraId="46C5E895" w14:textId="77777777" w:rsidTr="00D1735D">
        <w:tc>
          <w:tcPr>
            <w:tcW w:w="673" w:type="pct"/>
          </w:tcPr>
          <w:p w14:paraId="12E3EDE0" w14:textId="263EF461" w:rsidR="00EA3081" w:rsidRDefault="005E42A8" w:rsidP="00001666">
            <w:r>
              <w:t>Qualcomm</w:t>
            </w:r>
          </w:p>
        </w:tc>
        <w:tc>
          <w:tcPr>
            <w:tcW w:w="4327" w:type="pct"/>
          </w:tcPr>
          <w:p w14:paraId="29817E8A" w14:textId="0CE30918" w:rsidR="00DB35C6" w:rsidRDefault="00DB35C6" w:rsidP="00DB35C6">
            <w:r>
              <w:t xml:space="preserve">TP#3 looks good to us. The wording could be improved though for easier reading. </w:t>
            </w:r>
          </w:p>
          <w:p w14:paraId="4D295C47" w14:textId="58FF0272" w:rsidR="00DB35C6" w:rsidRDefault="00DB35C6" w:rsidP="00001666"/>
        </w:tc>
      </w:tr>
      <w:tr w:rsidR="00EA3081" w14:paraId="50EAF8ED" w14:textId="77777777" w:rsidTr="00D1735D">
        <w:tc>
          <w:tcPr>
            <w:tcW w:w="673" w:type="pct"/>
          </w:tcPr>
          <w:p w14:paraId="31787F56" w14:textId="6F5F5C5B" w:rsidR="00EA3081" w:rsidRDefault="00D842A3" w:rsidP="00001666">
            <w:r>
              <w:t>Ericsson</w:t>
            </w:r>
          </w:p>
        </w:tc>
        <w:tc>
          <w:tcPr>
            <w:tcW w:w="4327" w:type="pct"/>
          </w:tcPr>
          <w:p w14:paraId="76B9CC99" w14:textId="6D8F776B" w:rsidR="00EA3081" w:rsidRDefault="00D842A3" w:rsidP="00001666">
            <w:r>
              <w:t>OK.</w:t>
            </w:r>
          </w:p>
        </w:tc>
      </w:tr>
      <w:tr w:rsidR="006442AA" w14:paraId="6D43D29C" w14:textId="77777777" w:rsidTr="00D1735D">
        <w:tc>
          <w:tcPr>
            <w:tcW w:w="673" w:type="pct"/>
          </w:tcPr>
          <w:p w14:paraId="074DF265" w14:textId="246727BF" w:rsidR="006442AA" w:rsidRDefault="006442AA" w:rsidP="00001666">
            <w:pPr>
              <w:rPr>
                <w:lang w:eastAsia="zh-CN"/>
              </w:rPr>
            </w:pPr>
            <w:r>
              <w:rPr>
                <w:rFonts w:hint="eastAsia"/>
                <w:lang w:eastAsia="zh-CN"/>
              </w:rPr>
              <w:t>CATT</w:t>
            </w:r>
          </w:p>
        </w:tc>
        <w:tc>
          <w:tcPr>
            <w:tcW w:w="4327" w:type="pct"/>
          </w:tcPr>
          <w:p w14:paraId="5458C9D5" w14:textId="73EB5903" w:rsidR="006442AA" w:rsidRDefault="006442AA" w:rsidP="00001666">
            <w:pPr>
              <w:rPr>
                <w:lang w:eastAsia="zh-CN"/>
              </w:rPr>
            </w:pPr>
            <w:r>
              <w:rPr>
                <w:rFonts w:hint="eastAsia"/>
                <w:lang w:eastAsia="zh-CN"/>
              </w:rPr>
              <w:t>OK</w:t>
            </w:r>
          </w:p>
        </w:tc>
      </w:tr>
      <w:tr w:rsidR="00C35B5A" w14:paraId="45957041" w14:textId="77777777" w:rsidTr="00D1735D">
        <w:tc>
          <w:tcPr>
            <w:tcW w:w="673" w:type="pct"/>
          </w:tcPr>
          <w:p w14:paraId="290656F0" w14:textId="656F8B9F" w:rsidR="00C35B5A" w:rsidRDefault="00C35B5A" w:rsidP="00C35B5A">
            <w:pPr>
              <w:tabs>
                <w:tab w:val="left" w:pos="853"/>
              </w:tabs>
              <w:rPr>
                <w:lang w:eastAsia="zh-CN"/>
              </w:rPr>
            </w:pPr>
            <w:r>
              <w:t>Apple</w:t>
            </w:r>
          </w:p>
        </w:tc>
        <w:tc>
          <w:tcPr>
            <w:tcW w:w="4327" w:type="pct"/>
          </w:tcPr>
          <w:p w14:paraId="7341FD0A" w14:textId="1065CB67" w:rsidR="00C35B5A" w:rsidRDefault="00C35B5A" w:rsidP="00C35B5A">
            <w:pPr>
              <w:rPr>
                <w:lang w:eastAsia="zh-CN"/>
              </w:rPr>
            </w:pPr>
            <w:r>
              <w:t>Agree with the TP#3</w:t>
            </w:r>
          </w:p>
        </w:tc>
      </w:tr>
      <w:tr w:rsidR="00AC083C" w14:paraId="749B61D3" w14:textId="77777777" w:rsidTr="00D1735D">
        <w:tc>
          <w:tcPr>
            <w:tcW w:w="673" w:type="pct"/>
          </w:tcPr>
          <w:p w14:paraId="07F6A2C5" w14:textId="34BA4733" w:rsidR="00AC083C" w:rsidRDefault="00AC083C" w:rsidP="00C35B5A">
            <w:pPr>
              <w:tabs>
                <w:tab w:val="left" w:pos="853"/>
              </w:tabs>
            </w:pPr>
            <w:r>
              <w:t>Intel</w:t>
            </w:r>
          </w:p>
        </w:tc>
        <w:tc>
          <w:tcPr>
            <w:tcW w:w="4327" w:type="pct"/>
          </w:tcPr>
          <w:p w14:paraId="1BCF23C1" w14:textId="675639FA" w:rsidR="00AC083C" w:rsidRDefault="00AC083C" w:rsidP="00C35B5A">
            <w:r>
              <w:t xml:space="preserve">We are fine with TP#3. </w:t>
            </w:r>
          </w:p>
        </w:tc>
      </w:tr>
      <w:tr w:rsidR="005B7BDD" w14:paraId="1611F4A0" w14:textId="77777777" w:rsidTr="00D1735D">
        <w:tc>
          <w:tcPr>
            <w:tcW w:w="673" w:type="pct"/>
          </w:tcPr>
          <w:p w14:paraId="1D00981D" w14:textId="21569AAE" w:rsidR="005B7BDD" w:rsidRDefault="005B7BDD" w:rsidP="00C35B5A">
            <w:pPr>
              <w:tabs>
                <w:tab w:val="left" w:pos="853"/>
              </w:tabs>
            </w:pPr>
            <w:r>
              <w:rPr>
                <w:rFonts w:hint="eastAsia"/>
              </w:rPr>
              <w:t>Spreadtrum</w:t>
            </w:r>
          </w:p>
        </w:tc>
        <w:tc>
          <w:tcPr>
            <w:tcW w:w="4327" w:type="pct"/>
          </w:tcPr>
          <w:p w14:paraId="3AD84669" w14:textId="26E2C28D" w:rsidR="005B7BDD" w:rsidRDefault="005B7BDD" w:rsidP="00C35B5A">
            <w:r>
              <w:t>We are fine with TP</w:t>
            </w:r>
          </w:p>
        </w:tc>
      </w:tr>
      <w:tr w:rsidR="00D1735D" w14:paraId="62E0691C" w14:textId="77777777" w:rsidTr="00D1735D">
        <w:tc>
          <w:tcPr>
            <w:tcW w:w="673" w:type="pct"/>
          </w:tcPr>
          <w:p w14:paraId="5A72A25A" w14:textId="77777777" w:rsidR="00D1735D" w:rsidRDefault="00D1735D" w:rsidP="003D0F59">
            <w:pPr>
              <w:tabs>
                <w:tab w:val="left" w:pos="853"/>
              </w:tabs>
            </w:pPr>
            <w:r>
              <w:t>vivo</w:t>
            </w:r>
          </w:p>
        </w:tc>
        <w:tc>
          <w:tcPr>
            <w:tcW w:w="4327" w:type="pct"/>
          </w:tcPr>
          <w:p w14:paraId="7ACB4343" w14:textId="77777777" w:rsidR="00D1735D" w:rsidRDefault="00D1735D" w:rsidP="003D0F59">
            <w:r>
              <w:t>We are fine with TP</w:t>
            </w:r>
          </w:p>
        </w:tc>
      </w:tr>
      <w:tr w:rsidR="00046477" w14:paraId="0DB0D9A6" w14:textId="77777777" w:rsidTr="00D1735D">
        <w:tc>
          <w:tcPr>
            <w:tcW w:w="673" w:type="pct"/>
          </w:tcPr>
          <w:p w14:paraId="627576B8" w14:textId="7728D314" w:rsidR="00046477" w:rsidRPr="00046477" w:rsidRDefault="00046477" w:rsidP="003D0F59">
            <w:pPr>
              <w:tabs>
                <w:tab w:val="left" w:pos="853"/>
              </w:tabs>
              <w:rPr>
                <w:rFonts w:eastAsia="MS Mincho"/>
                <w:lang w:eastAsia="ja-JP"/>
              </w:rPr>
            </w:pPr>
            <w:r>
              <w:rPr>
                <w:rFonts w:eastAsia="MS Mincho" w:hint="eastAsia"/>
                <w:lang w:eastAsia="ja-JP"/>
              </w:rPr>
              <w:t>DOCOMO</w:t>
            </w:r>
          </w:p>
        </w:tc>
        <w:tc>
          <w:tcPr>
            <w:tcW w:w="4327" w:type="pct"/>
          </w:tcPr>
          <w:p w14:paraId="4F586894" w14:textId="01EF8409" w:rsidR="00046477" w:rsidRPr="00046477" w:rsidRDefault="00046477" w:rsidP="003D0F59">
            <w:pPr>
              <w:rPr>
                <w:rFonts w:eastAsia="MS Mincho"/>
                <w:lang w:eastAsia="ja-JP"/>
              </w:rPr>
            </w:pPr>
            <w:r>
              <w:rPr>
                <w:rFonts w:eastAsia="MS Mincho" w:hint="eastAsia"/>
                <w:lang w:eastAsia="ja-JP"/>
              </w:rPr>
              <w:t>We are fine with the TP.</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4D0EE751" w:rsidR="00D92884" w:rsidRDefault="00D92884" w:rsidP="00D92884">
      <w:pPr>
        <w:pStyle w:val="1"/>
      </w:pPr>
      <w:r>
        <w:t>Editorial issues related to the</w:t>
      </w:r>
      <w:r w:rsidRPr="00797578">
        <w:t xml:space="preserve"> </w:t>
      </w:r>
      <w:r>
        <w:t>TDRA (issue #7.1)</w:t>
      </w:r>
    </w:p>
    <w:p w14:paraId="4900A847" w14:textId="77777777" w:rsidR="00903938" w:rsidRDefault="00903938" w:rsidP="00D70F74">
      <w:pPr>
        <w:spacing w:after="0"/>
        <w:rPr>
          <w:sz w:val="20"/>
        </w:rPr>
      </w:pPr>
    </w:p>
    <w:p w14:paraId="4FCCDD1A" w14:textId="571F5E77" w:rsidR="00D92884" w:rsidRDefault="00D92884" w:rsidP="00D70F74">
      <w:pPr>
        <w:spacing w:after="0"/>
        <w:rPr>
          <w:lang w:eastAsia="zh-CN"/>
        </w:rPr>
      </w:pPr>
      <w:r>
        <w:rPr>
          <w:rFonts w:hint="eastAsia"/>
          <w:lang w:eastAsia="zh-CN"/>
        </w:rPr>
        <w:t>R1-200</w:t>
      </w:r>
      <w:r>
        <w:rPr>
          <w:lang w:eastAsia="zh-CN"/>
        </w:rPr>
        <w:t xml:space="preserve">6407 </w:t>
      </w:r>
      <w:r w:rsidR="00F94C62">
        <w:rPr>
          <w:lang w:eastAsia="zh-CN"/>
        </w:rPr>
        <w:t xml:space="preserve">(proposal 4) </w:t>
      </w:r>
      <w:r>
        <w:rPr>
          <w:lang w:eastAsia="zh-CN"/>
        </w:rPr>
        <w:t>and R1-2006609</w:t>
      </w:r>
      <w:r w:rsidR="00F94C62">
        <w:rPr>
          <w:lang w:eastAsia="zh-CN"/>
        </w:rPr>
        <w:t xml:space="preserve"> (proposal 3)</w:t>
      </w:r>
      <w:r w:rsidR="00775F96">
        <w:rPr>
          <w:lang w:eastAsia="zh-CN"/>
        </w:rPr>
        <w:t xml:space="preserve"> pointed out th</w:t>
      </w:r>
      <w:r w:rsidR="000D7914">
        <w:rPr>
          <w:lang w:eastAsia="zh-CN"/>
        </w:rPr>
        <w:t>e following editorial issue</w:t>
      </w:r>
      <w:r w:rsidR="00775F96">
        <w:rPr>
          <w:lang w:eastAsia="zh-CN"/>
        </w:rPr>
        <w:t xml:space="preserve"> related to the TDRA for MsgA PUSCH.</w:t>
      </w:r>
    </w:p>
    <w:p w14:paraId="4B059E20" w14:textId="77777777" w:rsidR="00D92884" w:rsidRDefault="00D92884" w:rsidP="00D70F74">
      <w:pPr>
        <w:spacing w:after="0"/>
        <w:rPr>
          <w:lang w:eastAsia="zh-CN"/>
        </w:rPr>
      </w:pPr>
    </w:p>
    <w:p w14:paraId="31901881" w14:textId="77777777" w:rsidR="00D92884" w:rsidRDefault="00D92884" w:rsidP="00D70F74">
      <w:pPr>
        <w:spacing w:after="0"/>
        <w:rPr>
          <w:sz w:val="20"/>
        </w:rPr>
      </w:pPr>
    </w:p>
    <w:p w14:paraId="13BDBD38" w14:textId="7DC333B1" w:rsidR="00EA3081" w:rsidRPr="00F4244B" w:rsidRDefault="00EA3081" w:rsidP="00EA3081">
      <w:pPr>
        <w:autoSpaceDE/>
        <w:autoSpaceDN/>
        <w:adjustRightInd/>
        <w:spacing w:after="0"/>
        <w:rPr>
          <w:b/>
          <w:i/>
          <w:u w:val="single"/>
        </w:rPr>
      </w:pPr>
      <w:r w:rsidRPr="00F4244B">
        <w:rPr>
          <w:rFonts w:hint="eastAsia"/>
          <w:b/>
          <w:i/>
          <w:u w:val="single"/>
        </w:rPr>
        <w:t xml:space="preserve">Proposal </w:t>
      </w:r>
      <w:r w:rsidR="001F6AD6">
        <w:rPr>
          <w:b/>
          <w:i/>
          <w:u w:val="single"/>
        </w:rPr>
        <w:t>4</w:t>
      </w:r>
      <w:r w:rsidRPr="00F4244B">
        <w:rPr>
          <w:rFonts w:hint="eastAsia"/>
          <w:b/>
          <w:i/>
          <w:u w:val="single"/>
        </w:rPr>
        <w:t>:</w:t>
      </w:r>
      <w:r w:rsidRPr="00F4244B">
        <w:rPr>
          <w:b/>
          <w:i/>
          <w:u w:val="single"/>
        </w:rPr>
        <w:t xml:space="preserve"> </w:t>
      </w:r>
    </w:p>
    <w:p w14:paraId="7110CB9B" w14:textId="62AD1198" w:rsidR="00EA3081" w:rsidRDefault="00DC3302" w:rsidP="00EA3081">
      <w:pPr>
        <w:pStyle w:val="aff"/>
        <w:numPr>
          <w:ilvl w:val="0"/>
          <w:numId w:val="25"/>
        </w:numPr>
      </w:pPr>
      <w:r>
        <w:t>Adopt the TP#4 in 38.213</w:t>
      </w:r>
      <w:r w:rsidR="00EA3081">
        <w:t xml:space="preserve">, to </w:t>
      </w:r>
      <w:r>
        <w:t>correct the description of TDRA for MsgA PUSCH</w:t>
      </w:r>
      <w:r w:rsidR="00EA3081">
        <w:t>.</w:t>
      </w:r>
    </w:p>
    <w:p w14:paraId="2C5FF757" w14:textId="77777777" w:rsidR="00EA3081" w:rsidRPr="00AA2C68" w:rsidRDefault="00EA3081" w:rsidP="00EA3081">
      <w:pPr>
        <w:spacing w:after="0"/>
        <w:rPr>
          <w:sz w:val="20"/>
        </w:rPr>
      </w:pPr>
      <w:r w:rsidRPr="00BB54D8">
        <w:rPr>
          <w:noProof/>
          <w:sz w:val="20"/>
          <w:lang w:eastAsia="zh-CN"/>
        </w:rPr>
        <mc:AlternateContent>
          <mc:Choice Requires="wps">
            <w:drawing>
              <wp:inline distT="0" distB="0" distL="0" distR="0" wp14:anchorId="1B472E4B" wp14:editId="14C7B4E3">
                <wp:extent cx="5916295" cy="3159875"/>
                <wp:effectExtent l="0" t="0" r="27305" b="1333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45A6E2A6"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Reasons for change</w:t>
                            </w:r>
                          </w:p>
                          <w:p w14:paraId="2E51C42F" w14:textId="21933DE5" w:rsidR="00A31415" w:rsidRPr="003B380D" w:rsidRDefault="00A31415" w:rsidP="00EA3081">
                            <w:pPr>
                              <w:spacing w:afterLines="50"/>
                              <w:rPr>
                                <w:sz w:val="16"/>
                                <w:szCs w:val="20"/>
                                <w:lang w:eastAsia="zh-CN"/>
                              </w:rPr>
                            </w:pPr>
                            <w:r w:rsidRPr="003B380D">
                              <w:rPr>
                                <w:sz w:val="20"/>
                              </w:rPr>
                              <w:t>To correct the description of TDRA for MsgA PUSCH</w:t>
                            </w:r>
                          </w:p>
                          <w:p w14:paraId="11E01CAA"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Summary of changes</w:t>
                            </w:r>
                          </w:p>
                          <w:p w14:paraId="5DB85436" w14:textId="77777777" w:rsidR="00A31415" w:rsidRPr="00BB54D8" w:rsidRDefault="00A31415" w:rsidP="00EA3081">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3838D23"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Specs/Sections impacted</w:t>
                            </w:r>
                          </w:p>
                          <w:p w14:paraId="68CA324E" w14:textId="1F887375" w:rsidR="00A31415" w:rsidRPr="00BB54D8" w:rsidRDefault="00A31415"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FF8DC30" w14:textId="7C0470B0" w:rsidR="00A31415" w:rsidRPr="00BB54D8" w:rsidRDefault="00A31415"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079F42D0" w14:textId="77777777" w:rsidR="00A31415" w:rsidRDefault="00A31415" w:rsidP="00513441">
                            <w:pPr>
                              <w:spacing w:before="120" w:line="280" w:lineRule="atLeast"/>
                              <w:rPr>
                                <w:sz w:val="20"/>
                                <w:szCs w:val="20"/>
                              </w:rPr>
                            </w:pPr>
                            <w:bookmarkStart w:id="107" w:name="_Toc45699185"/>
                            <w:r w:rsidRPr="00B916EC">
                              <w:t>8</w:t>
                            </w:r>
                            <w:r w:rsidRPr="00B916EC">
                              <w:rPr>
                                <w:rFonts w:hint="eastAsia"/>
                              </w:rPr>
                              <w:t>.1</w:t>
                            </w:r>
                            <w:r>
                              <w:t>A</w:t>
                            </w:r>
                            <w:r>
                              <w:rPr>
                                <w:rFonts w:hint="eastAsia"/>
                              </w:rPr>
                              <w:tab/>
                            </w:r>
                            <w:r>
                              <w:t>PUSCH for Type-2 random access procedure</w:t>
                            </w:r>
                            <w:bookmarkEnd w:id="107"/>
                          </w:p>
                          <w:p w14:paraId="72931ED1"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7FCF3B6" w14:textId="77777777" w:rsidR="00A31415" w:rsidRPr="00C57519" w:rsidRDefault="00A31415" w:rsidP="00E508D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E1E422B" w14:textId="17E64BBA" w:rsidR="00A31415" w:rsidRPr="00C57519" w:rsidRDefault="00A31415" w:rsidP="00E508D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08" w:author="ZTE" w:date="2020-08-16T18:08:00Z">
                              <w:del w:id="109" w:author="ZTE2" w:date="2020-08-19T14:34:00Z">
                                <w:r w:rsidDel="00B1541D">
                                  <w:rPr>
                                    <w:sz w:val="20"/>
                                    <w:szCs w:val="20"/>
                                    <w:lang w:val="x-none"/>
                                  </w:rPr>
                                  <w:delText xml:space="preserve">one of the </w:delText>
                                </w:r>
                              </w:del>
                            </w:ins>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59DD362C" w14:textId="78F3EB4B" w:rsidR="00A31415" w:rsidRPr="00C57519" w:rsidRDefault="00A31415" w:rsidP="00E508D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10" w:author="ZTE" w:date="2020-08-16T18:08:00Z">
                              <w:del w:id="111" w:author="ZTE2" w:date="2020-08-19T14:34:00Z">
                                <w:r w:rsidDel="00B1541D">
                                  <w:rPr>
                                    <w:sz w:val="20"/>
                                    <w:szCs w:val="20"/>
                                    <w:lang w:val="x-none"/>
                                  </w:rPr>
                                  <w:delText xml:space="preserve">one of the </w:delText>
                                </w:r>
                              </w:del>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16742BED" w14:textId="40969C73" w:rsidR="00A31415" w:rsidRPr="00C57519" w:rsidRDefault="00A31415" w:rsidP="00E508D3">
                            <w:pPr>
                              <w:autoSpaceDE/>
                              <w:autoSpaceDN/>
                              <w:adjustRightInd/>
                              <w:snapToGrid/>
                              <w:spacing w:after="180"/>
                              <w:jc w:val="left"/>
                              <w:rPr>
                                <w:iCs/>
                                <w:sz w:val="20"/>
                                <w:szCs w:val="20"/>
                                <w:lang w:val="en-GB"/>
                              </w:rPr>
                            </w:pPr>
                            <w:r w:rsidRPr="00C57519">
                              <w:rPr>
                                <w:iCs/>
                                <w:sz w:val="20"/>
                                <w:szCs w:val="20"/>
                                <w:lang w:val="en-GB"/>
                              </w:rPr>
                              <w:t xml:space="preserve">else, the </w:t>
                            </w:r>
                            <w:ins w:id="112" w:author="ZTE" w:date="2020-08-16T18:08:00Z">
                              <w:r>
                                <w:rPr>
                                  <w:iCs/>
                                  <w:sz w:val="20"/>
                                  <w:szCs w:val="20"/>
                                  <w:lang w:val="en-GB"/>
                                </w:rPr>
                                <w:t xml:space="preserve">UE </w:t>
                              </w:r>
                            </w:ins>
                            <w:r w:rsidRPr="00C57519">
                              <w:rPr>
                                <w:iCs/>
                                <w:sz w:val="20"/>
                                <w:szCs w:val="20"/>
                                <w:lang w:val="en-GB"/>
                              </w:rPr>
                              <w:t>is provided</w:t>
                            </w:r>
                            <w:ins w:id="113" w:author="ZTE" w:date="2020-08-16T18:10:00Z">
                              <w:del w:id="114" w:author="ZTE2" w:date="2020-08-19T14:34:00Z">
                                <w:r w:rsidDel="00B1541D">
                                  <w:rPr>
                                    <w:iCs/>
                                    <w:sz w:val="20"/>
                                    <w:szCs w:val="20"/>
                                    <w:lang w:val="en-GB"/>
                                  </w:rPr>
                                  <w:delText xml:space="preserve"> with</w:delText>
                                </w:r>
                              </w:del>
                            </w:ins>
                            <w:r w:rsidRPr="00C57519">
                              <w:rPr>
                                <w:iCs/>
                                <w:sz w:val="20"/>
                                <w:szCs w:val="20"/>
                                <w:lang w:val="en-GB"/>
                              </w:rPr>
                              <w:t xml:space="preserve">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01C5D2D5" w14:textId="4EC2151F" w:rsidR="00A31415" w:rsidRPr="00C57519" w:rsidRDefault="00A31415" w:rsidP="00E508D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115" w:author="ZTE" w:date="2020-08-16T18:08:00Z">
                              <w:r>
                                <w:rPr>
                                  <w:i/>
                                  <w:iCs/>
                                  <w:sz w:val="20"/>
                                  <w:szCs w:val="20"/>
                                  <w:lang w:val="en-GB"/>
                                </w:rPr>
                                <w:t xml:space="preserve"> </w:t>
                              </w:r>
                              <w:r w:rsidRPr="009F28AC">
                                <w:rPr>
                                  <w:iCs/>
                                  <w:sz w:val="20"/>
                                  <w:szCs w:val="20"/>
                                  <w:lang w:val="en-GB"/>
                                </w:rPr>
                                <w:t xml:space="preserve">or </w:t>
                              </w:r>
                              <w:del w:id="116" w:author="ZTE2" w:date="2020-08-19T14:33:00Z">
                                <w:r w:rsidRPr="009F28AC" w:rsidDel="00001666">
                                  <w:rPr>
                                    <w:iCs/>
                                    <w:sz w:val="20"/>
                                    <w:szCs w:val="20"/>
                                    <w:lang w:val="en-GB"/>
                                  </w:rPr>
                                  <w:delText>by</w:delText>
                                </w:r>
                                <w:r w:rsidDel="00001666">
                                  <w:rPr>
                                    <w:i/>
                                    <w:iCs/>
                                    <w:sz w:val="20"/>
                                    <w:szCs w:val="20"/>
                                    <w:lang w:val="en-GB"/>
                                  </w:rPr>
                                  <w:delText xml:space="preserve"> </w:delText>
                                </w:r>
                              </w:del>
                              <w:r w:rsidRPr="00C57519">
                                <w:rPr>
                                  <w:i/>
                                  <w:iCs/>
                                  <w:sz w:val="20"/>
                                  <w:szCs w:val="20"/>
                                  <w:lang w:val="en-GB" w:eastAsia="zh-CN"/>
                                </w:rPr>
                                <w:t>msgA-PUSCH-timeDomainAllocation</w:t>
                              </w:r>
                            </w:ins>
                            <w:r w:rsidRPr="00C57519">
                              <w:rPr>
                                <w:iCs/>
                                <w:sz w:val="20"/>
                                <w:szCs w:val="20"/>
                                <w:lang w:val="en-GB"/>
                              </w:rPr>
                              <w:t xml:space="preserve">. </w:t>
                            </w:r>
                          </w:p>
                          <w:p w14:paraId="0281A16E"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21AA877" w14:textId="071103BA" w:rsidR="00A31415" w:rsidRPr="00BB54D8" w:rsidRDefault="00A31415"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B472E4B" id="_x0000_s1027"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">
                <v:textbox style="mso-fit-shape-to-text:t">
                  <w:txbxContent>
                    <w:p w14:paraId="45A6E2A6"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Reasons for change</w:t>
                      </w:r>
                    </w:p>
                    <w:p w14:paraId="2E51C42F" w14:textId="21933DE5" w:rsidR="00A31415" w:rsidRPr="003B380D" w:rsidRDefault="00A31415" w:rsidP="00EA3081">
                      <w:pPr>
                        <w:spacing w:afterLines="50"/>
                        <w:rPr>
                          <w:sz w:val="16"/>
                          <w:szCs w:val="20"/>
                          <w:lang w:eastAsia="zh-CN"/>
                        </w:rPr>
                      </w:pPr>
                      <w:r w:rsidRPr="003B380D">
                        <w:rPr>
                          <w:sz w:val="20"/>
                        </w:rPr>
                        <w:t xml:space="preserve">To correct the description of TDRA for </w:t>
                      </w:r>
                      <w:proofErr w:type="spellStart"/>
                      <w:r w:rsidRPr="003B380D">
                        <w:rPr>
                          <w:sz w:val="20"/>
                        </w:rPr>
                        <w:t>MsgA</w:t>
                      </w:r>
                      <w:proofErr w:type="spellEnd"/>
                      <w:r w:rsidRPr="003B380D">
                        <w:rPr>
                          <w:sz w:val="20"/>
                        </w:rPr>
                        <w:t xml:space="preserve"> PUSCH</w:t>
                      </w:r>
                    </w:p>
                    <w:p w14:paraId="11E01CAA"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Summary of changes</w:t>
                      </w:r>
                    </w:p>
                    <w:p w14:paraId="5DB85436" w14:textId="77777777" w:rsidR="00A31415" w:rsidRPr="00BB54D8" w:rsidRDefault="00A31415" w:rsidP="00EA3081">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3838D23"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Specs/Sections impacted</w:t>
                      </w:r>
                    </w:p>
                    <w:p w14:paraId="68CA324E" w14:textId="1F887375" w:rsidR="00A31415" w:rsidRPr="00BB54D8" w:rsidRDefault="00A31415"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FF8DC30" w14:textId="7C0470B0" w:rsidR="00A31415" w:rsidRPr="00BB54D8" w:rsidRDefault="00A31415"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079F42D0" w14:textId="77777777" w:rsidR="00A31415" w:rsidRDefault="00A31415" w:rsidP="00513441">
                      <w:pPr>
                        <w:spacing w:before="120" w:line="280" w:lineRule="atLeast"/>
                        <w:rPr>
                          <w:sz w:val="20"/>
                          <w:szCs w:val="20"/>
                        </w:rPr>
                      </w:pPr>
                      <w:bookmarkStart w:id="117" w:name="_Toc45699185"/>
                      <w:r w:rsidRPr="00B916EC">
                        <w:t>8</w:t>
                      </w:r>
                      <w:r w:rsidRPr="00B916EC">
                        <w:rPr>
                          <w:rFonts w:hint="eastAsia"/>
                        </w:rPr>
                        <w:t>.1</w:t>
                      </w:r>
                      <w:r>
                        <w:t>A</w:t>
                      </w:r>
                      <w:r>
                        <w:rPr>
                          <w:rFonts w:hint="eastAsia"/>
                        </w:rPr>
                        <w:tab/>
                      </w:r>
                      <w:r>
                        <w:t>PUSCH for Type-2 random access procedure</w:t>
                      </w:r>
                      <w:bookmarkEnd w:id="117"/>
                    </w:p>
                    <w:p w14:paraId="72931ED1"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7FCF3B6" w14:textId="77777777" w:rsidR="00A31415" w:rsidRPr="00C57519" w:rsidRDefault="00A31415" w:rsidP="00E508D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proofErr w:type="spellEnd"/>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E1E422B" w14:textId="17E64BBA" w:rsidR="00A31415" w:rsidRPr="00C57519" w:rsidRDefault="00A31415" w:rsidP="00E508D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18" w:author="ZTE" w:date="2020-08-16T18:08:00Z">
                        <w:del w:id="119" w:author="ZTE2" w:date="2020-08-19T14:34:00Z">
                          <w:r w:rsidDel="00B1541D">
                            <w:rPr>
                              <w:sz w:val="20"/>
                              <w:szCs w:val="20"/>
                              <w:lang w:val="x-none"/>
                            </w:rPr>
                            <w:delText xml:space="preserve">one of the </w:delText>
                          </w:r>
                        </w:del>
                      </w:ins>
                      <w:r w:rsidRPr="00C57519">
                        <w:rPr>
                          <w:iCs/>
                          <w:sz w:val="20"/>
                          <w:szCs w:val="20"/>
                          <w:lang w:val="x-none" w:eastAsia="zh-CN"/>
                        </w:rPr>
                        <w:t xml:space="preserve">first </w:t>
                      </w:r>
                      <w:proofErr w:type="spellStart"/>
                      <w:r w:rsidRPr="00C57519">
                        <w:rPr>
                          <w:i/>
                          <w:iCs/>
                          <w:sz w:val="20"/>
                          <w:szCs w:val="20"/>
                          <w:lang w:val="x-none" w:eastAsia="zh-CN"/>
                        </w:rPr>
                        <w:t>maxNrofUL</w:t>
                      </w:r>
                      <w:proofErr w:type="spellEnd"/>
                      <w:r w:rsidRPr="00C57519">
                        <w:rPr>
                          <w:i/>
                          <w:iCs/>
                          <w:sz w:val="20"/>
                          <w:szCs w:val="20"/>
                          <w:lang w:val="x-none" w:eastAsia="zh-CN"/>
                        </w:rPr>
                        <w:t>-Allocations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59DD362C" w14:textId="78F3EB4B" w:rsidR="00A31415" w:rsidRPr="00C57519" w:rsidRDefault="00A31415" w:rsidP="00E508D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20" w:author="ZTE" w:date="2020-08-16T18:08:00Z">
                        <w:del w:id="121" w:author="ZTE2" w:date="2020-08-19T14:34:00Z">
                          <w:r w:rsidDel="00B1541D">
                            <w:rPr>
                              <w:sz w:val="20"/>
                              <w:szCs w:val="20"/>
                              <w:lang w:val="x-none"/>
                            </w:rPr>
                            <w:delText xml:space="preserve">one of the </w:delText>
                          </w:r>
                        </w:del>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not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16742BED" w14:textId="40969C73" w:rsidR="00A31415" w:rsidRPr="00C57519" w:rsidRDefault="00A31415" w:rsidP="00E508D3">
                      <w:pPr>
                        <w:autoSpaceDE/>
                        <w:autoSpaceDN/>
                        <w:adjustRightInd/>
                        <w:snapToGrid/>
                        <w:spacing w:after="180"/>
                        <w:jc w:val="left"/>
                        <w:rPr>
                          <w:iCs/>
                          <w:sz w:val="20"/>
                          <w:szCs w:val="20"/>
                          <w:lang w:val="en-GB"/>
                        </w:rPr>
                      </w:pPr>
                      <w:r w:rsidRPr="00C57519">
                        <w:rPr>
                          <w:iCs/>
                          <w:sz w:val="20"/>
                          <w:szCs w:val="20"/>
                          <w:lang w:val="en-GB"/>
                        </w:rPr>
                        <w:t xml:space="preserve">else, the </w:t>
                      </w:r>
                      <w:ins w:id="122" w:author="ZTE" w:date="2020-08-16T18:08:00Z">
                        <w:r>
                          <w:rPr>
                            <w:iCs/>
                            <w:sz w:val="20"/>
                            <w:szCs w:val="20"/>
                            <w:lang w:val="en-GB"/>
                          </w:rPr>
                          <w:t xml:space="preserve">UE </w:t>
                        </w:r>
                      </w:ins>
                      <w:r w:rsidRPr="00C57519">
                        <w:rPr>
                          <w:iCs/>
                          <w:sz w:val="20"/>
                          <w:szCs w:val="20"/>
                          <w:lang w:val="en-GB"/>
                        </w:rPr>
                        <w:t>is provided</w:t>
                      </w:r>
                      <w:ins w:id="123" w:author="ZTE" w:date="2020-08-16T18:10:00Z">
                        <w:del w:id="124" w:author="ZTE2" w:date="2020-08-19T14:34:00Z">
                          <w:r w:rsidDel="00B1541D">
                            <w:rPr>
                              <w:iCs/>
                              <w:sz w:val="20"/>
                              <w:szCs w:val="20"/>
                              <w:lang w:val="en-GB"/>
                            </w:rPr>
                            <w:delText xml:space="preserve"> with</w:delText>
                          </w:r>
                        </w:del>
                      </w:ins>
                      <w:r w:rsidRPr="00C57519">
                        <w:rPr>
                          <w:iCs/>
                          <w:sz w:val="20"/>
                          <w:szCs w:val="20"/>
                          <w:lang w:val="en-GB"/>
                        </w:rPr>
                        <w:t xml:space="preserve"> a SLIV by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and a </w:t>
                      </w:r>
                      <w:r w:rsidRPr="00C57519">
                        <w:rPr>
                          <w:sz w:val="20"/>
                          <w:szCs w:val="20"/>
                          <w:lang w:val="en-GB"/>
                        </w:rPr>
                        <w:t xml:space="preserve">PUSCH mapping type by </w:t>
                      </w:r>
                      <w:proofErr w:type="spellStart"/>
                      <w:r w:rsidRPr="00C57519">
                        <w:rPr>
                          <w:i/>
                          <w:iCs/>
                          <w:sz w:val="20"/>
                          <w:szCs w:val="20"/>
                          <w:lang w:val="en-GB"/>
                        </w:rPr>
                        <w:t>mappingTypeMsgA</w:t>
                      </w:r>
                      <w:proofErr w:type="spellEnd"/>
                      <w:r w:rsidRPr="00C57519">
                        <w:rPr>
                          <w:i/>
                          <w:iCs/>
                          <w:sz w:val="20"/>
                          <w:szCs w:val="20"/>
                          <w:lang w:val="en-GB"/>
                        </w:rPr>
                        <w:t>-PUSCH</w:t>
                      </w:r>
                      <w:r w:rsidRPr="00C57519">
                        <w:rPr>
                          <w:sz w:val="20"/>
                          <w:szCs w:val="20"/>
                          <w:lang w:val="en-GB"/>
                        </w:rPr>
                        <w:t xml:space="preserve"> for a PUSCH transmission. </w:t>
                      </w:r>
                    </w:p>
                    <w:p w14:paraId="01C5D2D5" w14:textId="4EC2151F" w:rsidR="00A31415" w:rsidRPr="00C57519" w:rsidRDefault="00A31415" w:rsidP="00E508D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proofErr w:type="spellStart"/>
                      <w:r w:rsidRPr="00C57519">
                        <w:rPr>
                          <w:i/>
                          <w:iCs/>
                          <w:sz w:val="20"/>
                          <w:szCs w:val="20"/>
                          <w:lang w:val="en-GB"/>
                        </w:rPr>
                        <w:t>msgA</w:t>
                      </w:r>
                      <w:proofErr w:type="spellEnd"/>
                      <w:r w:rsidRPr="00C57519">
                        <w:rPr>
                          <w:i/>
                          <w:iCs/>
                          <w:sz w:val="20"/>
                          <w:szCs w:val="20"/>
                          <w:lang w:val="en-GB"/>
                        </w:rPr>
                        <w:t>-PUSCH-</w:t>
                      </w:r>
                      <w:proofErr w:type="spellStart"/>
                      <w:r w:rsidRPr="00C57519">
                        <w:rPr>
                          <w:i/>
                          <w:iCs/>
                          <w:sz w:val="20"/>
                          <w:szCs w:val="20"/>
                          <w:lang w:val="en-GB"/>
                        </w:rPr>
                        <w:t>TimeDomainOffset</w:t>
                      </w:r>
                      <w:proofErr w:type="spellEnd"/>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w:t>
                      </w:r>
                      <w:proofErr w:type="spellStart"/>
                      <w:r w:rsidRPr="00C57519">
                        <w:rPr>
                          <w:iCs/>
                          <w:sz w:val="20"/>
                          <w:szCs w:val="20"/>
                          <w:lang w:val="en-GB"/>
                        </w:rPr>
                        <w:t>msgA</w:t>
                      </w:r>
                      <w:proofErr w:type="spellEnd"/>
                      <w:r w:rsidRPr="00C57519">
                        <w:rPr>
                          <w:iCs/>
                          <w:sz w:val="20"/>
                          <w:szCs w:val="20"/>
                          <w:lang w:val="en-GB"/>
                        </w:rPr>
                        <w:t xml:space="preserve"> in a PRACH slot or in a PUSCH slot, or to have overlapping </w:t>
                      </w:r>
                      <w:proofErr w:type="spellStart"/>
                      <w:r w:rsidRPr="00C57519">
                        <w:rPr>
                          <w:iCs/>
                          <w:sz w:val="20"/>
                          <w:szCs w:val="20"/>
                          <w:lang w:val="en-GB"/>
                        </w:rPr>
                        <w:t>msgA</w:t>
                      </w:r>
                      <w:proofErr w:type="spellEnd"/>
                      <w:r w:rsidRPr="00C57519">
                        <w:rPr>
                          <w:iCs/>
                          <w:sz w:val="20"/>
                          <w:szCs w:val="20"/>
                          <w:lang w:val="en-GB"/>
                        </w:rPr>
                        <w:t xml:space="preserve"> PUSCH occasions for a </w:t>
                      </w:r>
                      <w:proofErr w:type="spellStart"/>
                      <w:r w:rsidRPr="00C57519">
                        <w:rPr>
                          <w:iCs/>
                          <w:sz w:val="20"/>
                          <w:szCs w:val="20"/>
                          <w:lang w:val="en-GB"/>
                        </w:rPr>
                        <w:t>MsgA</w:t>
                      </w:r>
                      <w:proofErr w:type="spellEnd"/>
                      <w:r w:rsidRPr="00C57519">
                        <w:rPr>
                          <w:iCs/>
                          <w:sz w:val="20"/>
                          <w:szCs w:val="20"/>
                          <w:lang w:val="en-GB"/>
                        </w:rPr>
                        <w:t xml:space="preserve">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proofErr w:type="spellStart"/>
                      <w:r w:rsidRPr="00C57519">
                        <w:rPr>
                          <w:i/>
                          <w:iCs/>
                          <w:sz w:val="20"/>
                          <w:szCs w:val="20"/>
                          <w:lang w:val="en-GB"/>
                        </w:rPr>
                        <w:t>startSymbolAndLengthMsgA</w:t>
                      </w:r>
                      <w:proofErr w:type="spellEnd"/>
                      <w:r w:rsidRPr="00C57519">
                        <w:rPr>
                          <w:i/>
                          <w:iCs/>
                          <w:sz w:val="20"/>
                          <w:szCs w:val="20"/>
                          <w:lang w:val="en-GB"/>
                        </w:rPr>
                        <w:t>-PO</w:t>
                      </w:r>
                      <w:ins w:id="125" w:author="ZTE" w:date="2020-08-16T18:08:00Z">
                        <w:r>
                          <w:rPr>
                            <w:i/>
                            <w:iCs/>
                            <w:sz w:val="20"/>
                            <w:szCs w:val="20"/>
                            <w:lang w:val="en-GB"/>
                          </w:rPr>
                          <w:t xml:space="preserve"> </w:t>
                        </w:r>
                        <w:r w:rsidRPr="009F28AC">
                          <w:rPr>
                            <w:iCs/>
                            <w:sz w:val="20"/>
                            <w:szCs w:val="20"/>
                            <w:lang w:val="en-GB"/>
                          </w:rPr>
                          <w:t xml:space="preserve">or </w:t>
                        </w:r>
                        <w:del w:id="126" w:author="ZTE2" w:date="2020-08-19T14:33:00Z">
                          <w:r w:rsidRPr="009F28AC" w:rsidDel="00001666">
                            <w:rPr>
                              <w:iCs/>
                              <w:sz w:val="20"/>
                              <w:szCs w:val="20"/>
                              <w:lang w:val="en-GB"/>
                            </w:rPr>
                            <w:delText>by</w:delText>
                          </w:r>
                          <w:r w:rsidDel="00001666">
                            <w:rPr>
                              <w:i/>
                              <w:iCs/>
                              <w:sz w:val="20"/>
                              <w:szCs w:val="20"/>
                              <w:lang w:val="en-GB"/>
                            </w:rPr>
                            <w:delText xml:space="preserve"> </w:delText>
                          </w:r>
                        </w:del>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ins>
                      <w:proofErr w:type="spellEnd"/>
                      <w:r w:rsidRPr="00C57519">
                        <w:rPr>
                          <w:iCs/>
                          <w:sz w:val="20"/>
                          <w:szCs w:val="20"/>
                          <w:lang w:val="en-GB"/>
                        </w:rPr>
                        <w:t xml:space="preserve">. </w:t>
                      </w:r>
                    </w:p>
                    <w:p w14:paraId="0281A16E"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21AA877" w14:textId="071103BA" w:rsidR="00A31415" w:rsidRPr="00BB54D8" w:rsidRDefault="00A31415"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v:textbox>
                <w10:anchorlock/>
              </v:shape>
            </w:pict>
          </mc:Fallback>
        </mc:AlternateContent>
      </w:r>
    </w:p>
    <w:p w14:paraId="78A08C29" w14:textId="77777777" w:rsidR="00EA3081" w:rsidRPr="00AA2C68" w:rsidRDefault="00EA3081" w:rsidP="00EA3081">
      <w:pPr>
        <w:spacing w:after="0"/>
        <w:rPr>
          <w:sz w:val="20"/>
        </w:rPr>
      </w:pPr>
    </w:p>
    <w:p w14:paraId="422DECA4" w14:textId="1DFE980F" w:rsidR="00EA3081" w:rsidRDefault="00EA3081" w:rsidP="00EA3081">
      <w:r>
        <w:rPr>
          <w:rFonts w:hint="eastAsia"/>
        </w:rPr>
        <w:t>Any</w:t>
      </w:r>
      <w:r>
        <w:t xml:space="preserve"> </w:t>
      </w:r>
      <w:r>
        <w:rPr>
          <w:rFonts w:hint="eastAsia"/>
        </w:rPr>
        <w:t>comments</w:t>
      </w:r>
      <w:r w:rsidR="006C3C8F">
        <w:t xml:space="preserve"> to Proposal 4</w:t>
      </w:r>
      <w:r>
        <w:rPr>
          <w:rFonts w:hint="eastAsia"/>
        </w:rPr>
        <w:t>?</w:t>
      </w:r>
    </w:p>
    <w:tbl>
      <w:tblPr>
        <w:tblStyle w:val="afe"/>
        <w:tblW w:w="4815" w:type="pct"/>
        <w:tblLook w:val="04A0" w:firstRow="1" w:lastRow="0" w:firstColumn="1" w:lastColumn="0" w:noHBand="0" w:noVBand="1"/>
      </w:tblPr>
      <w:tblGrid>
        <w:gridCol w:w="1194"/>
        <w:gridCol w:w="7769"/>
      </w:tblGrid>
      <w:tr w:rsidR="00EA3081" w14:paraId="7DB515A9" w14:textId="77777777" w:rsidTr="00D1735D">
        <w:tc>
          <w:tcPr>
            <w:tcW w:w="666" w:type="pct"/>
          </w:tcPr>
          <w:p w14:paraId="76DC3135" w14:textId="77777777" w:rsidR="00EA3081" w:rsidRDefault="00EA3081" w:rsidP="00001666">
            <w:r>
              <w:rPr>
                <w:rFonts w:hint="eastAsia"/>
              </w:rPr>
              <w:t>Company</w:t>
            </w:r>
          </w:p>
        </w:tc>
        <w:tc>
          <w:tcPr>
            <w:tcW w:w="4334" w:type="pct"/>
          </w:tcPr>
          <w:p w14:paraId="7858B217" w14:textId="77777777" w:rsidR="00EA3081" w:rsidRDefault="00EA3081" w:rsidP="00001666">
            <w:r>
              <w:rPr>
                <w:rFonts w:hint="eastAsia"/>
              </w:rPr>
              <w:t>Comments</w:t>
            </w:r>
          </w:p>
        </w:tc>
      </w:tr>
      <w:tr w:rsidR="00EA3081" w14:paraId="45BFF980" w14:textId="77777777" w:rsidTr="00D1735D">
        <w:tc>
          <w:tcPr>
            <w:tcW w:w="666" w:type="pct"/>
          </w:tcPr>
          <w:p w14:paraId="270CF799" w14:textId="653E77BE" w:rsidR="00EA3081" w:rsidRDefault="00C33023" w:rsidP="00001666">
            <w:r>
              <w:t>Nokia</w:t>
            </w:r>
          </w:p>
        </w:tc>
        <w:tc>
          <w:tcPr>
            <w:tcW w:w="4334" w:type="pct"/>
          </w:tcPr>
          <w:p w14:paraId="37835E28" w14:textId="4ED5E506" w:rsidR="00EA3081" w:rsidRDefault="00C33023" w:rsidP="00001666">
            <w:r>
              <w:t xml:space="preserve">We are not OK with this proposal. The specifications are not broken, and we do not see a need for introducing an optimization. Basically, this proposal will introduce a change of the baseline functionality by introducing a different mapping. </w:t>
            </w:r>
          </w:p>
        </w:tc>
      </w:tr>
      <w:tr w:rsidR="00EA3081" w14:paraId="77940E46" w14:textId="77777777" w:rsidTr="00D1735D">
        <w:tc>
          <w:tcPr>
            <w:tcW w:w="666" w:type="pct"/>
          </w:tcPr>
          <w:p w14:paraId="70D37C96" w14:textId="7D73A7F3" w:rsidR="00EA3081" w:rsidRDefault="00DB35C6" w:rsidP="00001666">
            <w:r>
              <w:t>Qualcomm</w:t>
            </w:r>
          </w:p>
        </w:tc>
        <w:tc>
          <w:tcPr>
            <w:tcW w:w="4334" w:type="pct"/>
          </w:tcPr>
          <w:p w14:paraId="7C5F8591" w14:textId="4A2DE5AA" w:rsidR="00EA3081" w:rsidRDefault="00DB35C6" w:rsidP="00001666">
            <w:r>
              <w:t xml:space="preserve">We don’t think TP </w:t>
            </w:r>
            <w:r w:rsidR="00D008C1">
              <w:t>#4 is necessary.</w:t>
            </w:r>
          </w:p>
        </w:tc>
      </w:tr>
      <w:tr w:rsidR="00EA3081" w14:paraId="039F8F40" w14:textId="77777777" w:rsidTr="00D1735D">
        <w:tc>
          <w:tcPr>
            <w:tcW w:w="666" w:type="pct"/>
          </w:tcPr>
          <w:p w14:paraId="05F4845A" w14:textId="1FA84158" w:rsidR="00EA3081" w:rsidRDefault="00D842A3" w:rsidP="00001666">
            <w:r>
              <w:t>Ericsson</w:t>
            </w:r>
          </w:p>
        </w:tc>
        <w:tc>
          <w:tcPr>
            <w:tcW w:w="4334" w:type="pct"/>
          </w:tcPr>
          <w:p w14:paraId="108619FC" w14:textId="346CF7EF" w:rsidR="00EA3081" w:rsidRDefault="00D842A3" w:rsidP="00001666">
            <w:r>
              <w:t>OK.</w:t>
            </w:r>
          </w:p>
        </w:tc>
      </w:tr>
      <w:tr w:rsidR="006442AA" w14:paraId="218548FB" w14:textId="77777777" w:rsidTr="00D1735D">
        <w:tc>
          <w:tcPr>
            <w:tcW w:w="666" w:type="pct"/>
          </w:tcPr>
          <w:p w14:paraId="4ADAC744" w14:textId="515E91FF" w:rsidR="006442AA" w:rsidRDefault="006442AA" w:rsidP="00001666">
            <w:pPr>
              <w:rPr>
                <w:lang w:eastAsia="zh-CN"/>
              </w:rPr>
            </w:pPr>
            <w:r>
              <w:rPr>
                <w:rFonts w:hint="eastAsia"/>
                <w:lang w:eastAsia="zh-CN"/>
              </w:rPr>
              <w:t>CATT</w:t>
            </w:r>
          </w:p>
        </w:tc>
        <w:tc>
          <w:tcPr>
            <w:tcW w:w="4334" w:type="pct"/>
          </w:tcPr>
          <w:p w14:paraId="1626E34C" w14:textId="77777777" w:rsidR="006442AA" w:rsidRDefault="006442AA" w:rsidP="00001666">
            <w:pPr>
              <w:rPr>
                <w:lang w:eastAsia="zh-CN"/>
              </w:rPr>
            </w:pPr>
            <w:r>
              <w:rPr>
                <w:lang w:eastAsia="zh-CN"/>
              </w:rPr>
              <w:t>W</w:t>
            </w:r>
            <w:r>
              <w:rPr>
                <w:rFonts w:hint="eastAsia"/>
                <w:lang w:eastAsia="zh-CN"/>
              </w:rPr>
              <w:t>e are fine with TP#4.</w:t>
            </w:r>
          </w:p>
          <w:p w14:paraId="07E333E3" w14:textId="77777777" w:rsidR="006442AA" w:rsidRDefault="006442AA" w:rsidP="00001666">
            <w:pPr>
              <w:rPr>
                <w:lang w:eastAsia="zh-CN"/>
              </w:rPr>
            </w:pPr>
            <w:r>
              <w:rPr>
                <w:lang w:eastAsia="zh-CN"/>
              </w:rPr>
              <w:t>I</w:t>
            </w:r>
            <w:r>
              <w:rPr>
                <w:rFonts w:hint="eastAsia"/>
                <w:lang w:eastAsia="zh-CN"/>
              </w:rPr>
              <w:t>n RAN#99 meeting, we have below agreement</w:t>
            </w:r>
          </w:p>
          <w:p w14:paraId="324A398C" w14:textId="77777777" w:rsidR="006442AA" w:rsidRDefault="006442AA" w:rsidP="006442AA">
            <w:pPr>
              <w:rPr>
                <w:szCs w:val="20"/>
              </w:rPr>
            </w:pPr>
            <w:r>
              <w:rPr>
                <w:szCs w:val="20"/>
                <w:highlight w:val="green"/>
              </w:rPr>
              <w:t>Agreements</w:t>
            </w:r>
            <w:r>
              <w:rPr>
                <w:szCs w:val="20"/>
              </w:rPr>
              <w:t>:</w:t>
            </w:r>
          </w:p>
          <w:p w14:paraId="648E7E88" w14:textId="77777777" w:rsidR="006442AA" w:rsidRDefault="006442AA" w:rsidP="006442AA">
            <w:pPr>
              <w:pStyle w:val="aff"/>
              <w:numPr>
                <w:ilvl w:val="0"/>
                <w:numId w:val="48"/>
              </w:numPr>
              <w:rPr>
                <w:szCs w:val="20"/>
              </w:rPr>
            </w:pPr>
            <w:r>
              <w:rPr>
                <w:bCs/>
                <w:iCs/>
                <w:szCs w:val="20"/>
                <w:lang w:eastAsia="zh-CN"/>
              </w:rPr>
              <w:t xml:space="preserve">For RRC_CONNECTED UEs in non-initial UL BWP, PUSCH mapping type and </w:t>
            </w:r>
            <w:r>
              <w:rPr>
                <w:bCs/>
                <w:iCs/>
                <w:szCs w:val="20"/>
                <w:lang w:eastAsia="zh-CN"/>
              </w:rPr>
              <w:lastRenderedPageBreak/>
              <w:t>SLIV of the first PUSCH occasion can be explicitly configured.</w:t>
            </w:r>
          </w:p>
          <w:p w14:paraId="49991CF8" w14:textId="77777777" w:rsidR="006442AA" w:rsidRDefault="006442AA" w:rsidP="006442AA">
            <w:pPr>
              <w:pStyle w:val="aff"/>
              <w:numPr>
                <w:ilvl w:val="1"/>
                <w:numId w:val="48"/>
              </w:numPr>
              <w:rPr>
                <w:szCs w:val="20"/>
              </w:rPr>
            </w:pPr>
            <w:r>
              <w:rPr>
                <w:bCs/>
                <w:iCs/>
                <w:szCs w:val="20"/>
                <w:lang w:eastAsia="zh-CN"/>
              </w:rPr>
              <w:t xml:space="preserve">Value ranges for </w:t>
            </w:r>
            <w:r>
              <w:rPr>
                <w:i/>
                <w:iCs/>
                <w:szCs w:val="20"/>
              </w:rPr>
              <w:t>startSymbolAndLengthMsgAPO</w:t>
            </w:r>
            <w:r>
              <w:rPr>
                <w:iCs/>
                <w:szCs w:val="20"/>
              </w:rPr>
              <w:t xml:space="preserve"> is </w:t>
            </w:r>
            <w:r>
              <w:rPr>
                <w:color w:val="000000"/>
                <w:szCs w:val="20"/>
              </w:rPr>
              <w:t xml:space="preserve">INTEGER </w:t>
            </w:r>
            <w:r>
              <w:rPr>
                <w:color w:val="000000"/>
                <w:szCs w:val="20"/>
                <w:lang w:eastAsia="zh-CN"/>
              </w:rPr>
              <w:t>(0,127);</w:t>
            </w:r>
          </w:p>
          <w:p w14:paraId="11F92FB6" w14:textId="77777777" w:rsidR="006442AA" w:rsidRDefault="006442AA" w:rsidP="006442AA">
            <w:pPr>
              <w:pStyle w:val="aff"/>
              <w:numPr>
                <w:ilvl w:val="1"/>
                <w:numId w:val="48"/>
              </w:numPr>
              <w:rPr>
                <w:szCs w:val="20"/>
              </w:rPr>
            </w:pPr>
            <w:r>
              <w:rPr>
                <w:rFonts w:eastAsia="宋体"/>
                <w:kern w:val="2"/>
                <w:szCs w:val="20"/>
                <w:lang w:eastAsia="zh-CN"/>
              </w:rPr>
              <w:t xml:space="preserve">If </w:t>
            </w:r>
            <w:r>
              <w:rPr>
                <w:i/>
                <w:iCs/>
                <w:szCs w:val="20"/>
              </w:rPr>
              <w:t xml:space="preserve">startSymbolAndLengthMsgAPO </w:t>
            </w:r>
            <w:r>
              <w:rPr>
                <w:iCs/>
                <w:szCs w:val="20"/>
              </w:rPr>
              <w:t>is</w:t>
            </w:r>
            <w:r>
              <w:rPr>
                <w:rFonts w:eastAsia="宋体"/>
                <w:kern w:val="2"/>
                <w:szCs w:val="20"/>
                <w:lang w:eastAsia="zh-CN"/>
              </w:rPr>
              <w:t xml:space="preserve"> not configured, and if the </w:t>
            </w:r>
            <w:r>
              <w:rPr>
                <w:rFonts w:eastAsia="宋体" w:hint="eastAsia"/>
                <w:kern w:val="2"/>
                <w:szCs w:val="20"/>
                <w:lang w:eastAsia="zh-CN"/>
              </w:rPr>
              <w:t xml:space="preserve">TDRA </w:t>
            </w:r>
            <w:r>
              <w:rPr>
                <w:rFonts w:eastAsia="宋体"/>
                <w:kern w:val="2"/>
                <w:szCs w:val="20"/>
                <w:lang w:eastAsia="zh-CN"/>
              </w:rPr>
              <w:t xml:space="preserve">list </w:t>
            </w:r>
            <w:r>
              <w:rPr>
                <w:rFonts w:eastAsia="宋体"/>
                <w:i/>
                <w:kern w:val="2"/>
                <w:szCs w:val="20"/>
                <w:lang w:eastAsia="zh-CN"/>
              </w:rPr>
              <w:t>PUSCH-TimeDomainResourceAllocationList</w:t>
            </w:r>
            <w:r>
              <w:rPr>
                <w:rFonts w:eastAsia="宋体"/>
                <w:kern w:val="2"/>
                <w:szCs w:val="20"/>
                <w:lang w:eastAsia="zh-CN"/>
              </w:rPr>
              <w:t xml:space="preserve"> is provided in </w:t>
            </w:r>
            <w:r>
              <w:rPr>
                <w:rFonts w:eastAsia="宋体"/>
                <w:i/>
                <w:kern w:val="2"/>
                <w:szCs w:val="20"/>
                <w:lang w:eastAsia="zh-CN"/>
              </w:rPr>
              <w:t>PUSCH-ConfigCommon</w:t>
            </w:r>
            <w:r>
              <w:rPr>
                <w:rFonts w:eastAsia="宋体"/>
                <w:iCs/>
                <w:kern w:val="2"/>
                <w:szCs w:val="20"/>
                <w:lang w:eastAsia="zh-CN"/>
              </w:rPr>
              <w:t xml:space="preserve">, use </w:t>
            </w:r>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 xml:space="preserve">Allocation </w:t>
            </w:r>
            <w:r w:rsidRPr="006442AA">
              <w:rPr>
                <w:iCs/>
                <w:szCs w:val="20"/>
                <w:highlight w:val="yellow"/>
                <w:lang w:eastAsia="zh-CN"/>
              </w:rPr>
              <w:t>(INTEGER (1..</w:t>
            </w:r>
            <w:r w:rsidRPr="006442AA">
              <w:rPr>
                <w:iCs/>
                <w:strike/>
                <w:color w:val="FF0000"/>
                <w:szCs w:val="20"/>
                <w:highlight w:val="yellow"/>
                <w:lang w:eastAsia="zh-CN"/>
              </w:rPr>
              <w:t xml:space="preserve">16 </w:t>
            </w:r>
            <w:r w:rsidRPr="006442AA">
              <w:rPr>
                <w:i/>
                <w:iCs/>
                <w:color w:val="FF0000"/>
                <w:szCs w:val="20"/>
                <w:highlight w:val="yellow"/>
                <w:lang w:eastAsia="zh-CN"/>
              </w:rPr>
              <w:t>maxNrofUL-Allocations</w:t>
            </w:r>
            <w:r w:rsidRPr="006442AA">
              <w:rPr>
                <w:iCs/>
                <w:szCs w:val="20"/>
                <w:highlight w:val="yellow"/>
                <w:lang w:eastAsia="zh-CN"/>
              </w:rPr>
              <w:t>))</w:t>
            </w:r>
            <w:r>
              <w:rPr>
                <w:i/>
                <w:iCs/>
                <w:szCs w:val="20"/>
                <w:lang w:eastAsia="zh-CN"/>
              </w:rPr>
              <w:t xml:space="preserve"> </w:t>
            </w:r>
            <w:r>
              <w:rPr>
                <w:iCs/>
                <w:szCs w:val="20"/>
                <w:lang w:eastAsia="zh-CN"/>
              </w:rPr>
              <w:t>to indicate which values are used in the list</w:t>
            </w:r>
          </w:p>
          <w:p w14:paraId="1FA815E3" w14:textId="77777777" w:rsidR="006442AA" w:rsidRPr="006442AA" w:rsidRDefault="006442AA" w:rsidP="006442AA">
            <w:pPr>
              <w:pStyle w:val="aff"/>
              <w:numPr>
                <w:ilvl w:val="1"/>
                <w:numId w:val="48"/>
              </w:numPr>
              <w:rPr>
                <w:szCs w:val="20"/>
                <w:highlight w:val="yellow"/>
              </w:rPr>
            </w:pPr>
            <w:r w:rsidRPr="006442AA">
              <w:rPr>
                <w:rFonts w:eastAsia="宋体"/>
                <w:iCs/>
                <w:kern w:val="2"/>
                <w:szCs w:val="20"/>
                <w:highlight w:val="yellow"/>
                <w:lang w:eastAsia="zh-CN"/>
              </w:rPr>
              <w:t xml:space="preserve">otherwise, use the default table </w:t>
            </w:r>
            <w:r w:rsidRPr="006442AA">
              <w:rPr>
                <w:rFonts w:eastAsia="MS Mincho"/>
                <w:szCs w:val="20"/>
                <w:highlight w:val="yellow"/>
                <w:lang w:eastAsia="ja-JP"/>
              </w:rPr>
              <w:t xml:space="preserve">6.1.2.1.1-2 in 38.214, </w:t>
            </w:r>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 xml:space="preserve">Allocation </w:t>
            </w:r>
            <w:r w:rsidRPr="006442AA">
              <w:rPr>
                <w:iCs/>
                <w:szCs w:val="20"/>
                <w:highlight w:val="yellow"/>
                <w:lang w:eastAsia="zh-CN"/>
              </w:rPr>
              <w:t>(INTEGER (1,16))</w:t>
            </w:r>
            <w:r w:rsidRPr="006442AA">
              <w:rPr>
                <w:i/>
                <w:iCs/>
                <w:szCs w:val="20"/>
                <w:highlight w:val="yellow"/>
                <w:lang w:eastAsia="zh-CN"/>
              </w:rPr>
              <w:t xml:space="preserve"> </w:t>
            </w:r>
            <w:r w:rsidRPr="006442AA">
              <w:rPr>
                <w:iCs/>
                <w:szCs w:val="20"/>
                <w:highlight w:val="yellow"/>
                <w:lang w:eastAsia="zh-CN"/>
              </w:rPr>
              <w:t>indicates which values are used in the default table</w:t>
            </w:r>
          </w:p>
          <w:p w14:paraId="0E5C64DC" w14:textId="77777777" w:rsidR="006442AA" w:rsidRDefault="006442AA" w:rsidP="006442AA">
            <w:pPr>
              <w:pStyle w:val="aff"/>
              <w:numPr>
                <w:ilvl w:val="2"/>
                <w:numId w:val="48"/>
              </w:numPr>
              <w:rPr>
                <w:bCs/>
                <w:iCs/>
                <w:szCs w:val="20"/>
                <w:lang w:eastAsia="zh-CN"/>
              </w:rPr>
            </w:pPr>
            <w:r>
              <w:rPr>
                <w:bCs/>
                <w:iCs/>
                <w:szCs w:val="20"/>
                <w:lang w:eastAsia="zh-CN"/>
              </w:rPr>
              <w:t>the parameter K2 in the default table is not used for msgA PUSCH</w:t>
            </w:r>
          </w:p>
          <w:p w14:paraId="0995F2AA" w14:textId="77777777" w:rsidR="006442AA" w:rsidRDefault="006442AA" w:rsidP="006442AA">
            <w:pPr>
              <w:pStyle w:val="aff"/>
              <w:numPr>
                <w:ilvl w:val="0"/>
                <w:numId w:val="48"/>
              </w:numPr>
              <w:rPr>
                <w:bCs/>
                <w:iCs/>
                <w:szCs w:val="20"/>
                <w:lang w:eastAsia="zh-CN"/>
              </w:rPr>
            </w:pPr>
            <w:r>
              <w:rPr>
                <w:bCs/>
                <w:iCs/>
                <w:szCs w:val="20"/>
                <w:lang w:eastAsia="zh-CN"/>
              </w:rPr>
              <w:t>For RRC_IDLE/INACTIVE state and RRC_CONNECTED UEs in initial UL BWP,</w:t>
            </w:r>
          </w:p>
          <w:p w14:paraId="588B13B6" w14:textId="77777777" w:rsidR="006442AA" w:rsidRPr="006442AA" w:rsidRDefault="006442AA" w:rsidP="006442AA">
            <w:pPr>
              <w:pStyle w:val="aff"/>
              <w:numPr>
                <w:ilvl w:val="1"/>
                <w:numId w:val="48"/>
              </w:numPr>
              <w:rPr>
                <w:szCs w:val="20"/>
                <w:highlight w:val="yellow"/>
              </w:rPr>
            </w:pPr>
            <w:r>
              <w:rPr>
                <w:rFonts w:eastAsia="宋体"/>
                <w:kern w:val="2"/>
                <w:szCs w:val="20"/>
                <w:lang w:eastAsia="zh-CN"/>
              </w:rPr>
              <w:t xml:space="preserve">If the </w:t>
            </w:r>
            <w:r>
              <w:rPr>
                <w:rFonts w:eastAsia="宋体" w:hint="eastAsia"/>
                <w:kern w:val="2"/>
                <w:szCs w:val="20"/>
                <w:lang w:eastAsia="zh-CN"/>
              </w:rPr>
              <w:t xml:space="preserve">TDRA </w:t>
            </w:r>
            <w:r>
              <w:rPr>
                <w:rFonts w:eastAsia="宋体"/>
                <w:kern w:val="2"/>
                <w:szCs w:val="20"/>
                <w:lang w:eastAsia="zh-CN"/>
              </w:rPr>
              <w:t xml:space="preserve">list </w:t>
            </w:r>
            <w:r>
              <w:rPr>
                <w:rFonts w:eastAsia="宋体"/>
                <w:i/>
                <w:kern w:val="2"/>
                <w:szCs w:val="20"/>
                <w:lang w:eastAsia="zh-CN"/>
              </w:rPr>
              <w:t>PUSCH-TimeDomainResourceAllocationList</w:t>
            </w:r>
            <w:r>
              <w:rPr>
                <w:rFonts w:eastAsia="宋体"/>
                <w:kern w:val="2"/>
                <w:szCs w:val="20"/>
                <w:lang w:eastAsia="zh-CN"/>
              </w:rPr>
              <w:t xml:space="preserve"> is provided in </w:t>
            </w:r>
            <w:r>
              <w:rPr>
                <w:rFonts w:eastAsia="宋体"/>
                <w:i/>
                <w:kern w:val="2"/>
                <w:szCs w:val="20"/>
                <w:lang w:eastAsia="zh-CN"/>
              </w:rPr>
              <w:t>PUSCH-ConfigCommon</w:t>
            </w:r>
            <w:r>
              <w:rPr>
                <w:rFonts w:eastAsia="宋体"/>
                <w:iCs/>
                <w:kern w:val="2"/>
                <w:szCs w:val="20"/>
                <w:lang w:eastAsia="zh-CN"/>
              </w:rPr>
              <w:t xml:space="preserve">, </w:t>
            </w:r>
            <w:r w:rsidRPr="006442AA">
              <w:rPr>
                <w:rFonts w:eastAsia="宋体"/>
                <w:iCs/>
                <w:kern w:val="2"/>
                <w:szCs w:val="20"/>
                <w:highlight w:val="yellow"/>
                <w:lang w:eastAsia="zh-CN"/>
              </w:rPr>
              <w:t xml:space="preserve">use </w:t>
            </w:r>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 xml:space="preserve">Allocation </w:t>
            </w:r>
            <w:r w:rsidRPr="006442AA">
              <w:rPr>
                <w:iCs/>
                <w:szCs w:val="20"/>
                <w:highlight w:val="yellow"/>
                <w:lang w:eastAsia="zh-CN"/>
              </w:rPr>
              <w:t>(INTEGER (1..</w:t>
            </w:r>
            <w:r w:rsidRPr="006442AA">
              <w:rPr>
                <w:iCs/>
                <w:strike/>
                <w:color w:val="FF0000"/>
                <w:szCs w:val="20"/>
                <w:highlight w:val="yellow"/>
                <w:lang w:eastAsia="zh-CN"/>
              </w:rPr>
              <w:t xml:space="preserve"> 16 </w:t>
            </w:r>
            <w:r w:rsidRPr="006442AA">
              <w:rPr>
                <w:i/>
                <w:iCs/>
                <w:color w:val="FF0000"/>
                <w:szCs w:val="20"/>
                <w:highlight w:val="yellow"/>
                <w:lang w:eastAsia="zh-CN"/>
              </w:rPr>
              <w:t>maxNrofUL-Allocations</w:t>
            </w:r>
            <w:r w:rsidRPr="006442AA">
              <w:rPr>
                <w:iCs/>
                <w:szCs w:val="20"/>
                <w:highlight w:val="yellow"/>
                <w:lang w:eastAsia="zh-CN"/>
              </w:rPr>
              <w:t>))</w:t>
            </w:r>
            <w:r w:rsidRPr="006442AA">
              <w:rPr>
                <w:i/>
                <w:iCs/>
                <w:szCs w:val="20"/>
                <w:highlight w:val="yellow"/>
                <w:lang w:eastAsia="zh-CN"/>
              </w:rPr>
              <w:t xml:space="preserve"> </w:t>
            </w:r>
            <w:r w:rsidRPr="006442AA">
              <w:rPr>
                <w:iCs/>
                <w:szCs w:val="20"/>
                <w:highlight w:val="yellow"/>
                <w:lang w:eastAsia="zh-CN"/>
              </w:rPr>
              <w:t>to indicate which values are used in the list</w:t>
            </w:r>
          </w:p>
          <w:p w14:paraId="461B547E" w14:textId="31F06F29" w:rsidR="006442AA" w:rsidRPr="006442AA" w:rsidRDefault="006442AA" w:rsidP="006442AA">
            <w:pPr>
              <w:pStyle w:val="aff"/>
              <w:numPr>
                <w:ilvl w:val="1"/>
                <w:numId w:val="48"/>
              </w:numPr>
              <w:rPr>
                <w:bCs/>
                <w:iCs/>
                <w:szCs w:val="20"/>
                <w:lang w:eastAsia="zh-CN"/>
              </w:rPr>
            </w:pPr>
            <w:r>
              <w:rPr>
                <w:rFonts w:eastAsia="宋体"/>
                <w:iCs/>
                <w:kern w:val="2"/>
                <w:szCs w:val="20"/>
                <w:lang w:eastAsia="zh-CN"/>
              </w:rPr>
              <w:t xml:space="preserve">otherwise, use the default table </w:t>
            </w:r>
            <w:r>
              <w:rPr>
                <w:rFonts w:eastAsia="MS Mincho"/>
                <w:szCs w:val="20"/>
                <w:lang w:eastAsia="ja-JP"/>
              </w:rPr>
              <w:t xml:space="preserve">6.1.2.1.1-2 in 38.214, </w:t>
            </w:r>
            <w:r>
              <w:rPr>
                <w:i/>
                <w:iCs/>
                <w:szCs w:val="20"/>
                <w:lang w:eastAsia="zh-CN"/>
              </w:rPr>
              <w:t>msgA-</w:t>
            </w:r>
            <w:r>
              <w:rPr>
                <w:rFonts w:hint="eastAsia"/>
                <w:i/>
                <w:iCs/>
                <w:szCs w:val="20"/>
                <w:lang w:eastAsia="zh-CN"/>
              </w:rPr>
              <w:t>timeDomain</w:t>
            </w:r>
            <w:r>
              <w:rPr>
                <w:i/>
                <w:iCs/>
                <w:szCs w:val="20"/>
                <w:lang w:eastAsia="zh-CN"/>
              </w:rPr>
              <w:t xml:space="preserve">Allocation </w:t>
            </w:r>
            <w:r>
              <w:rPr>
                <w:iCs/>
                <w:szCs w:val="20"/>
                <w:lang w:eastAsia="zh-CN"/>
              </w:rPr>
              <w:t>indicates which values are used in the default table.</w:t>
            </w:r>
          </w:p>
        </w:tc>
      </w:tr>
      <w:tr w:rsidR="00C35B5A" w14:paraId="602CD1EF" w14:textId="77777777" w:rsidTr="00D1735D">
        <w:tc>
          <w:tcPr>
            <w:tcW w:w="666" w:type="pct"/>
          </w:tcPr>
          <w:p w14:paraId="41209D8E" w14:textId="5591F1A2" w:rsidR="00C35B5A" w:rsidRDefault="00C35B5A" w:rsidP="00C35B5A">
            <w:pPr>
              <w:rPr>
                <w:lang w:eastAsia="zh-CN"/>
              </w:rPr>
            </w:pPr>
            <w:r>
              <w:lastRenderedPageBreak/>
              <w:t>Apple</w:t>
            </w:r>
          </w:p>
        </w:tc>
        <w:tc>
          <w:tcPr>
            <w:tcW w:w="4334" w:type="pct"/>
          </w:tcPr>
          <w:p w14:paraId="1B492568" w14:textId="7B108AE0" w:rsidR="00C35B5A" w:rsidRDefault="00C35B5A" w:rsidP="00C35B5A">
            <w:pPr>
              <w:rPr>
                <w:lang w:eastAsia="zh-CN"/>
              </w:rPr>
            </w:pPr>
            <w:r>
              <w:t>The TP#4 seems not really necessary.</w:t>
            </w:r>
          </w:p>
        </w:tc>
      </w:tr>
      <w:tr w:rsidR="00AC083C" w14:paraId="18FA4003" w14:textId="77777777" w:rsidTr="00D1735D">
        <w:tc>
          <w:tcPr>
            <w:tcW w:w="666" w:type="pct"/>
          </w:tcPr>
          <w:p w14:paraId="793036BB" w14:textId="72414AE1" w:rsidR="00AC083C" w:rsidRDefault="00AC083C" w:rsidP="00C35B5A">
            <w:r>
              <w:t>Intel</w:t>
            </w:r>
          </w:p>
        </w:tc>
        <w:tc>
          <w:tcPr>
            <w:tcW w:w="4334" w:type="pct"/>
          </w:tcPr>
          <w:p w14:paraId="52D64831" w14:textId="0B510028" w:rsidR="00AC083C" w:rsidRDefault="00AC083C" w:rsidP="00C35B5A">
            <w:r>
              <w:t>We are not sure whether the first part of the TP#4 is needed. The second part seems fine to us, except “with”</w:t>
            </w:r>
            <w:r w:rsidR="00F957DB">
              <w:t xml:space="preserve"> and “by”</w:t>
            </w:r>
            <w:r>
              <w:t>. Here is suggested update:</w:t>
            </w:r>
          </w:p>
          <w:p w14:paraId="68554580" w14:textId="77777777" w:rsidR="00AC083C" w:rsidRPr="00C57519" w:rsidRDefault="00AC083C" w:rsidP="00AC083C">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A5827BA" w14:textId="77777777" w:rsidR="00AC083C" w:rsidRPr="00C57519" w:rsidRDefault="00AC083C" w:rsidP="00AC083C">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17" w:author="ZTE" w:date="2020-08-16T18:08:00Z">
              <w:r w:rsidRPr="00AC083C">
                <w:rPr>
                  <w:strike/>
                  <w:sz w:val="20"/>
                  <w:szCs w:val="20"/>
                  <w:lang w:val="x-none"/>
                </w:rPr>
                <w:t>one of the</w:t>
              </w:r>
              <w:r>
                <w:rPr>
                  <w:sz w:val="20"/>
                  <w:szCs w:val="20"/>
                  <w:lang w:val="x-none"/>
                </w:rPr>
                <w:t xml:space="preserve"> </w:t>
              </w:r>
            </w:ins>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12F8D773" w14:textId="77777777" w:rsidR="00AC083C" w:rsidRPr="00C57519" w:rsidRDefault="00AC083C" w:rsidP="00AC083C">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18" w:author="ZTE" w:date="2020-08-16T18:08:00Z">
              <w:r w:rsidRPr="00AC083C">
                <w:rPr>
                  <w:strike/>
                  <w:sz w:val="20"/>
                  <w:szCs w:val="20"/>
                  <w:lang w:val="x-none"/>
                </w:rPr>
                <w:t>one of the</w:t>
              </w:r>
              <w:r>
                <w:rPr>
                  <w:sz w:val="20"/>
                  <w:szCs w:val="20"/>
                  <w:lang w:val="x-none"/>
                </w:rPr>
                <w:t xml:space="preserv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6F6E1830" w14:textId="77777777" w:rsidR="00AC083C" w:rsidRPr="00C57519" w:rsidRDefault="00AC083C" w:rsidP="00AC083C">
            <w:pPr>
              <w:autoSpaceDE/>
              <w:autoSpaceDN/>
              <w:adjustRightInd/>
              <w:snapToGrid/>
              <w:spacing w:after="180"/>
              <w:jc w:val="left"/>
              <w:rPr>
                <w:iCs/>
                <w:sz w:val="20"/>
                <w:szCs w:val="20"/>
                <w:lang w:val="en-GB"/>
              </w:rPr>
            </w:pPr>
            <w:r w:rsidRPr="00C57519">
              <w:rPr>
                <w:iCs/>
                <w:sz w:val="20"/>
                <w:szCs w:val="20"/>
                <w:lang w:val="en-GB"/>
              </w:rPr>
              <w:t xml:space="preserve">else, the </w:t>
            </w:r>
            <w:ins w:id="119" w:author="ZTE" w:date="2020-08-16T18:08:00Z">
              <w:r>
                <w:rPr>
                  <w:iCs/>
                  <w:sz w:val="20"/>
                  <w:szCs w:val="20"/>
                  <w:lang w:val="en-GB"/>
                </w:rPr>
                <w:t xml:space="preserve">UE </w:t>
              </w:r>
            </w:ins>
            <w:r w:rsidRPr="00C57519">
              <w:rPr>
                <w:iCs/>
                <w:sz w:val="20"/>
                <w:szCs w:val="20"/>
                <w:lang w:val="en-GB"/>
              </w:rPr>
              <w:t>is provided</w:t>
            </w:r>
            <w:ins w:id="120" w:author="ZTE" w:date="2020-08-16T18:10:00Z">
              <w:r>
                <w:rPr>
                  <w:iCs/>
                  <w:sz w:val="20"/>
                  <w:szCs w:val="20"/>
                  <w:lang w:val="en-GB"/>
                </w:rPr>
                <w:t xml:space="preserve"> </w:t>
              </w:r>
              <w:r w:rsidRPr="00AC083C">
                <w:rPr>
                  <w:iCs/>
                  <w:strike/>
                  <w:sz w:val="20"/>
                  <w:szCs w:val="20"/>
                  <w:lang w:val="en-GB"/>
                </w:rPr>
                <w:t>with</w:t>
              </w:r>
            </w:ins>
            <w:r w:rsidRPr="00C57519">
              <w:rPr>
                <w:iCs/>
                <w:sz w:val="20"/>
                <w:szCs w:val="20"/>
                <w:lang w:val="en-GB"/>
              </w:rPr>
              <w:t xml:space="preserve">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6DA2D93A" w14:textId="77777777" w:rsidR="00AC083C" w:rsidRPr="00C57519" w:rsidRDefault="00AC083C" w:rsidP="00AC083C">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121" w:author="ZTE" w:date="2020-08-16T18:08:00Z">
              <w:r>
                <w:rPr>
                  <w:i/>
                  <w:iCs/>
                  <w:sz w:val="20"/>
                  <w:szCs w:val="20"/>
                  <w:lang w:val="en-GB"/>
                </w:rPr>
                <w:t xml:space="preserve"> </w:t>
              </w:r>
              <w:r w:rsidRPr="009F28AC">
                <w:rPr>
                  <w:iCs/>
                  <w:sz w:val="20"/>
                  <w:szCs w:val="20"/>
                  <w:lang w:val="en-GB"/>
                </w:rPr>
                <w:t xml:space="preserve">or </w:t>
              </w:r>
              <w:r w:rsidRPr="00AC083C">
                <w:rPr>
                  <w:iCs/>
                  <w:strike/>
                  <w:sz w:val="20"/>
                  <w:szCs w:val="20"/>
                  <w:lang w:val="en-GB"/>
                </w:rPr>
                <w:t>by</w:t>
              </w:r>
              <w:r>
                <w:rPr>
                  <w:i/>
                  <w:iCs/>
                  <w:sz w:val="20"/>
                  <w:szCs w:val="20"/>
                  <w:lang w:val="en-GB"/>
                </w:rPr>
                <w:t xml:space="preserve"> </w:t>
              </w:r>
              <w:r w:rsidRPr="00C57519">
                <w:rPr>
                  <w:i/>
                  <w:iCs/>
                  <w:sz w:val="20"/>
                  <w:szCs w:val="20"/>
                  <w:lang w:val="en-GB" w:eastAsia="zh-CN"/>
                </w:rPr>
                <w:t>msgA-PUSCH-timeDomainAllocation</w:t>
              </w:r>
            </w:ins>
            <w:r w:rsidRPr="00C57519">
              <w:rPr>
                <w:iCs/>
                <w:sz w:val="20"/>
                <w:szCs w:val="20"/>
                <w:lang w:val="en-GB"/>
              </w:rPr>
              <w:t xml:space="preserve">. </w:t>
            </w:r>
          </w:p>
          <w:p w14:paraId="49B0A6C2" w14:textId="3AD32F9C" w:rsidR="00AC083C" w:rsidRPr="00AC083C" w:rsidRDefault="00AC083C" w:rsidP="00C35B5A">
            <w:pPr>
              <w:rPr>
                <w:lang w:val="en-GB"/>
              </w:rPr>
            </w:pPr>
          </w:p>
        </w:tc>
      </w:tr>
      <w:tr w:rsidR="00590A05" w14:paraId="148DE657" w14:textId="77777777" w:rsidTr="00D1735D">
        <w:tc>
          <w:tcPr>
            <w:tcW w:w="666" w:type="pct"/>
          </w:tcPr>
          <w:p w14:paraId="6EC95456" w14:textId="22CA4850" w:rsidR="00590A05" w:rsidRDefault="00590A05" w:rsidP="00C35B5A">
            <w:r>
              <w:rPr>
                <w:rFonts w:hint="eastAsia"/>
              </w:rPr>
              <w:t>FL</w:t>
            </w:r>
          </w:p>
        </w:tc>
        <w:tc>
          <w:tcPr>
            <w:tcW w:w="4334" w:type="pct"/>
          </w:tcPr>
          <w:p w14:paraId="3CB55BC2" w14:textId="3D6CEEFE" w:rsidR="00590A05" w:rsidRDefault="00590A05" w:rsidP="003B6F58">
            <w:r>
              <w:rPr>
                <w:rFonts w:hint="eastAsia"/>
              </w:rPr>
              <w:t xml:space="preserve">It seems </w:t>
            </w:r>
            <w:r>
              <w:t xml:space="preserve">multiple </w:t>
            </w:r>
            <w:r>
              <w:rPr>
                <w:rFonts w:hint="eastAsia"/>
              </w:rPr>
              <w:t xml:space="preserve">companies </w:t>
            </w:r>
            <w:r w:rsidR="000221B2">
              <w:t xml:space="preserve">thought </w:t>
            </w:r>
            <w:r>
              <w:rPr>
                <w:rFonts w:hint="eastAsia"/>
              </w:rPr>
              <w:t>the first part of TP#4</w:t>
            </w:r>
            <w:r w:rsidR="000221B2">
              <w:t xml:space="preserve"> (adding “one of the”) is not necessary</w:t>
            </w:r>
            <w:r>
              <w:rPr>
                <w:rFonts w:hint="eastAsia"/>
              </w:rPr>
              <w:t>.</w:t>
            </w:r>
            <w:r>
              <w:t xml:space="preserve"> While the </w:t>
            </w:r>
            <w:r w:rsidR="007332D8">
              <w:t xml:space="preserve">missing </w:t>
            </w:r>
            <w:r w:rsidR="009F02E3">
              <w:t>“</w:t>
            </w:r>
            <w:r w:rsidR="007332D8">
              <w:t xml:space="preserve">UE” and the </w:t>
            </w:r>
            <w:r>
              <w:t xml:space="preserve">second part </w:t>
            </w:r>
            <w:r w:rsidR="003B6F58">
              <w:t>should be</w:t>
            </w:r>
            <w:r>
              <w:t xml:space="preserve"> ok? Revisions are based on Intel’s version.</w:t>
            </w:r>
          </w:p>
        </w:tc>
      </w:tr>
      <w:tr w:rsidR="00D1735D" w14:paraId="5A214C0A" w14:textId="77777777" w:rsidTr="00D1735D">
        <w:tc>
          <w:tcPr>
            <w:tcW w:w="666" w:type="pct"/>
          </w:tcPr>
          <w:p w14:paraId="568ABC3D" w14:textId="77777777" w:rsidR="00D1735D" w:rsidRDefault="00D1735D" w:rsidP="003D0F59">
            <w:r>
              <w:t>vivo</w:t>
            </w:r>
          </w:p>
        </w:tc>
        <w:tc>
          <w:tcPr>
            <w:tcW w:w="4334" w:type="pct"/>
          </w:tcPr>
          <w:p w14:paraId="23644E6C" w14:textId="1E393CAC" w:rsidR="00D1735D" w:rsidRDefault="00D1735D" w:rsidP="003D0F59">
            <w:r>
              <w:t>We are fine with Intel’s updated version.</w:t>
            </w:r>
          </w:p>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1"/>
      </w:pPr>
      <w:r>
        <w:lastRenderedPageBreak/>
        <w:t>Summary</w:t>
      </w:r>
    </w:p>
    <w:p w14:paraId="52AED5E2" w14:textId="03E0C9FE" w:rsidR="00B75322" w:rsidRDefault="00B75322" w:rsidP="00B75322">
      <w:r>
        <w:rPr>
          <w:highlight w:val="yellow"/>
        </w:rPr>
        <w:t>Based on the first round discussions, t</w:t>
      </w:r>
      <w:r w:rsidRPr="003B2D51">
        <w:rPr>
          <w:highlight w:val="yellow"/>
        </w:rPr>
        <w:t xml:space="preserve">he </w:t>
      </w:r>
      <w:r>
        <w:rPr>
          <w:highlight w:val="yellow"/>
        </w:rPr>
        <w:t>following TPs will be</w:t>
      </w:r>
      <w:r w:rsidRPr="003B2D51">
        <w:rPr>
          <w:highlight w:val="yellow"/>
        </w:rPr>
        <w:t xml:space="preserve"> </w:t>
      </w:r>
      <w:r>
        <w:rPr>
          <w:highlight w:val="yellow"/>
        </w:rPr>
        <w:t>proposed for approval.</w:t>
      </w:r>
      <w:r w:rsidRPr="003B2D51">
        <w:rPr>
          <w:highlight w:val="yellow"/>
        </w:rPr>
        <w:t xml:space="preserve"> </w:t>
      </w:r>
      <w:r>
        <w:rPr>
          <w:highlight w:val="yellow"/>
        </w:rPr>
        <w:t>A</w:t>
      </w:r>
      <w:r w:rsidRPr="003B2D51">
        <w:rPr>
          <w:highlight w:val="yellow"/>
        </w:rPr>
        <w:t>nd the potential CRs</w:t>
      </w:r>
      <w:r w:rsidR="005E371B">
        <w:rPr>
          <w:highlight w:val="yellow"/>
        </w:rPr>
        <w:t xml:space="preserve"> to 38.211 and 38.213</w:t>
      </w:r>
      <w:r w:rsidRPr="003B2D51">
        <w:rPr>
          <w:highlight w:val="yellow"/>
        </w:rPr>
        <w:t xml:space="preserve"> </w:t>
      </w:r>
      <w:r>
        <w:rPr>
          <w:highlight w:val="yellow"/>
        </w:rPr>
        <w:t>will</w:t>
      </w:r>
      <w:r w:rsidRPr="003B2D51">
        <w:rPr>
          <w:rFonts w:hint="eastAsia"/>
          <w:highlight w:val="yellow"/>
        </w:rPr>
        <w:t xml:space="preserve"> be </w:t>
      </w:r>
      <w:r>
        <w:rPr>
          <w:highlight w:val="yellow"/>
        </w:rPr>
        <w:t>prepared accordingly</w:t>
      </w:r>
      <w:r w:rsidRPr="003B2D51">
        <w:rPr>
          <w:highlight w:val="yellow"/>
        </w:rPr>
        <w:t>…</w:t>
      </w:r>
    </w:p>
    <w:p w14:paraId="75C072EE" w14:textId="77777777" w:rsidR="00AF1CEA" w:rsidRDefault="00AF1CEA" w:rsidP="00AF1CEA"/>
    <w:p w14:paraId="7BCBC320" w14:textId="77777777" w:rsidR="00EC147D" w:rsidRPr="00F4244B" w:rsidRDefault="00EC147D" w:rsidP="00EC147D">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53099D0F" w14:textId="77777777" w:rsidR="00EC147D" w:rsidRPr="004223D0" w:rsidRDefault="00EC147D" w:rsidP="00EC147D">
      <w:pPr>
        <w:pStyle w:val="aff"/>
        <w:numPr>
          <w:ilvl w:val="0"/>
          <w:numId w:val="25"/>
        </w:numPr>
      </w:pPr>
      <w:r w:rsidRPr="004223D0">
        <w:t>Adopt the TP#1 in 38.21</w:t>
      </w:r>
      <w:r>
        <w:t>1</w:t>
      </w:r>
      <w:r w:rsidRPr="004223D0">
        <w:t xml:space="preserve">, to </w:t>
      </w:r>
      <w:r w:rsidRPr="004223D0">
        <w:rPr>
          <w:rFonts w:eastAsia="Calibri Light"/>
          <w:bCs/>
          <w:lang w:eastAsia="ja-JP"/>
        </w:rPr>
        <w:t>align the RRC parameters</w:t>
      </w:r>
      <w:r w:rsidRPr="004223D0">
        <w:t xml:space="preserve"> </w:t>
      </w:r>
      <w:r w:rsidRPr="004223D0">
        <w:rPr>
          <w:rFonts w:eastAsia="Calibri Light"/>
          <w:bCs/>
          <w:lang w:eastAsia="ja-JP"/>
        </w:rPr>
        <w:t>names with RRC specs</w:t>
      </w:r>
      <w:r w:rsidRPr="004223D0">
        <w:t>.</w:t>
      </w:r>
    </w:p>
    <w:tbl>
      <w:tblPr>
        <w:tblStyle w:val="afe"/>
        <w:tblW w:w="0" w:type="auto"/>
        <w:tblLook w:val="04A0" w:firstRow="1" w:lastRow="0" w:firstColumn="1" w:lastColumn="0" w:noHBand="0" w:noVBand="1"/>
      </w:tblPr>
      <w:tblGrid>
        <w:gridCol w:w="9307"/>
      </w:tblGrid>
      <w:tr w:rsidR="00EC147D" w14:paraId="4603A21A" w14:textId="77777777" w:rsidTr="00BC4A2D">
        <w:tc>
          <w:tcPr>
            <w:tcW w:w="9307" w:type="dxa"/>
          </w:tcPr>
          <w:p w14:paraId="32DB1ACC" w14:textId="77777777" w:rsidR="00EC147D" w:rsidRPr="00BB54D8" w:rsidRDefault="00EC147D" w:rsidP="00BC4A2D">
            <w:pPr>
              <w:spacing w:afterLines="50"/>
              <w:rPr>
                <w:b/>
                <w:sz w:val="20"/>
                <w:szCs w:val="20"/>
                <w:u w:val="single"/>
                <w:lang w:eastAsia="zh-CN"/>
              </w:rPr>
            </w:pPr>
            <w:r w:rsidRPr="00BB54D8">
              <w:rPr>
                <w:b/>
                <w:sz w:val="20"/>
                <w:szCs w:val="20"/>
                <w:u w:val="single"/>
                <w:lang w:eastAsia="zh-CN"/>
              </w:rPr>
              <w:t>Reasons for change</w:t>
            </w:r>
          </w:p>
          <w:p w14:paraId="1A9FCF7D" w14:textId="77777777" w:rsidR="00EC147D" w:rsidRPr="00BB54D8" w:rsidRDefault="00EC147D" w:rsidP="00BC4A2D">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7FE7BDE8" w14:textId="77777777" w:rsidR="00EC147D" w:rsidRPr="00BB54D8" w:rsidRDefault="00EC147D" w:rsidP="00BC4A2D">
            <w:pPr>
              <w:spacing w:afterLines="50"/>
              <w:rPr>
                <w:b/>
                <w:sz w:val="20"/>
                <w:szCs w:val="20"/>
                <w:u w:val="single"/>
                <w:lang w:eastAsia="zh-CN"/>
              </w:rPr>
            </w:pPr>
            <w:r w:rsidRPr="00BB54D8">
              <w:rPr>
                <w:b/>
                <w:sz w:val="20"/>
                <w:szCs w:val="20"/>
                <w:u w:val="single"/>
                <w:lang w:eastAsia="zh-CN"/>
              </w:rPr>
              <w:t>Summary of changes</w:t>
            </w:r>
          </w:p>
          <w:p w14:paraId="786D62C4" w14:textId="77777777" w:rsidR="00EC147D" w:rsidRPr="00BB54D8" w:rsidRDefault="00EC147D" w:rsidP="00BC4A2D">
            <w:pPr>
              <w:pStyle w:val="32"/>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1772F237" w14:textId="77777777" w:rsidR="00EC147D" w:rsidRPr="00BB54D8" w:rsidRDefault="00EC147D" w:rsidP="00BC4A2D">
            <w:pPr>
              <w:spacing w:afterLines="50"/>
              <w:rPr>
                <w:b/>
                <w:sz w:val="20"/>
                <w:szCs w:val="20"/>
                <w:u w:val="single"/>
                <w:lang w:eastAsia="zh-CN"/>
              </w:rPr>
            </w:pPr>
            <w:r w:rsidRPr="00BB54D8">
              <w:rPr>
                <w:b/>
                <w:sz w:val="20"/>
                <w:szCs w:val="20"/>
                <w:u w:val="single"/>
                <w:lang w:eastAsia="zh-CN"/>
              </w:rPr>
              <w:t>Specs/Sections impacted</w:t>
            </w:r>
          </w:p>
          <w:p w14:paraId="2FC2E8F2" w14:textId="77777777" w:rsidR="00EC147D" w:rsidRPr="00BB54D8" w:rsidRDefault="00EC147D" w:rsidP="00BC4A2D">
            <w:pPr>
              <w:spacing w:afterLines="50"/>
              <w:rPr>
                <w:sz w:val="20"/>
                <w:szCs w:val="20"/>
                <w:lang w:eastAsia="zh-CN"/>
              </w:rPr>
            </w:pPr>
            <w:r>
              <w:rPr>
                <w:sz w:val="20"/>
                <w:szCs w:val="20"/>
                <w:lang w:eastAsia="zh-CN"/>
              </w:rPr>
              <w:t>TS 38.211</w:t>
            </w:r>
            <w:r w:rsidRPr="00BB54D8">
              <w:rPr>
                <w:sz w:val="20"/>
                <w:szCs w:val="20"/>
                <w:lang w:eastAsia="zh-CN"/>
              </w:rPr>
              <w:t xml:space="preserve">, Section </w:t>
            </w:r>
            <w:r>
              <w:rPr>
                <w:sz w:val="20"/>
                <w:szCs w:val="20"/>
                <w:lang w:eastAsia="zh-CN"/>
              </w:rPr>
              <w:t>5.3.2, 6.3.3.1, 6.3.3.2</w:t>
            </w:r>
          </w:p>
          <w:p w14:paraId="636F51E5" w14:textId="77777777" w:rsidR="00EC147D" w:rsidRDefault="00EC147D" w:rsidP="00BC4A2D">
            <w:pPr>
              <w:spacing w:before="120" w:line="280" w:lineRule="atLeast"/>
              <w:rPr>
                <w:sz w:val="20"/>
                <w:szCs w:val="20"/>
              </w:rPr>
            </w:pPr>
            <w:r w:rsidRPr="00092379">
              <w:rPr>
                <w:sz w:val="20"/>
                <w:szCs w:val="20"/>
              </w:rPr>
              <w:t>-------------------------</w:t>
            </w:r>
            <w:r w:rsidRPr="00092379">
              <w:rPr>
                <w:b/>
                <w:sz w:val="20"/>
                <w:szCs w:val="20"/>
              </w:rPr>
              <w:t>Text proposal #1 starts for TS 38.211</w:t>
            </w:r>
            <w:r w:rsidRPr="00092379">
              <w:rPr>
                <w:sz w:val="20"/>
                <w:szCs w:val="20"/>
              </w:rPr>
              <w:t xml:space="preserve"> ----------------------------</w:t>
            </w:r>
          </w:p>
          <w:p w14:paraId="40A5B10F" w14:textId="77777777" w:rsidR="00EC147D" w:rsidRPr="0065079D" w:rsidRDefault="00EC147D" w:rsidP="00BC4A2D">
            <w:pPr>
              <w:keepNext/>
              <w:keepLines/>
              <w:autoSpaceDE/>
              <w:autoSpaceDN/>
              <w:adjustRightInd/>
              <w:snapToGrid/>
              <w:spacing w:before="120" w:after="180"/>
              <w:jc w:val="left"/>
              <w:rPr>
                <w:szCs w:val="20"/>
                <w:lang w:val="en-GB"/>
              </w:rPr>
            </w:pPr>
            <w:r w:rsidRPr="0065079D">
              <w:rPr>
                <w:szCs w:val="20"/>
                <w:lang w:val="en-GB"/>
              </w:rPr>
              <w:t>5.3.2</w:t>
            </w:r>
            <w:r w:rsidRPr="0065079D">
              <w:rPr>
                <w:szCs w:val="20"/>
                <w:lang w:val="en-GB"/>
              </w:rPr>
              <w:tab/>
              <w:t>OFDM baseband signal generation for PRACH</w:t>
            </w:r>
          </w:p>
          <w:p w14:paraId="2F865162" w14:textId="77777777" w:rsidR="00EC147D" w:rsidRPr="00522C06" w:rsidRDefault="00EC147D" w:rsidP="00BC4A2D">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The time-continuous signal </w:t>
            </w:r>
            <w:r w:rsidRPr="00522C06">
              <w:rPr>
                <w:rFonts w:eastAsia="等线"/>
                <w:noProof/>
                <w:position w:val="-12"/>
                <w:sz w:val="20"/>
                <w:szCs w:val="20"/>
                <w:lang w:val="en-GB"/>
              </w:rPr>
              <w:object w:dxaOrig="780" w:dyaOrig="405" w14:anchorId="54402067">
                <v:shape id="_x0000_i1038" type="#_x0000_t75" alt="" style="width:39.75pt;height:20.25pt;mso-width-percent:0;mso-height-percent:0;mso-width-percent:0;mso-height-percent:0" o:ole="">
                  <v:imagedata r:id="rId9" o:title=""/>
                </v:shape>
                <o:OLEObject Type="Embed" ProgID="Equation.3" ShapeID="_x0000_i1038" DrawAspect="Content" ObjectID="_1659432577" r:id="rId36"/>
              </w:object>
            </w:r>
            <w:r w:rsidRPr="00522C06">
              <w:rPr>
                <w:rFonts w:eastAsia="等线"/>
                <w:sz w:val="20"/>
                <w:szCs w:val="20"/>
                <w:lang w:val="en-GB"/>
              </w:rPr>
              <w:t xml:space="preserve"> on antenna port </w:t>
            </w:r>
            <m:oMath>
              <m:r>
                <w:rPr>
                  <w:rFonts w:ascii="Cambria Math" w:eastAsia="等线" w:hAnsi="Cambria Math"/>
                  <w:sz w:val="20"/>
                  <w:szCs w:val="20"/>
                  <w:lang w:val="en-GB"/>
                </w:rPr>
                <m:t>p</m:t>
              </m:r>
            </m:oMath>
            <w:r w:rsidRPr="00522C06">
              <w:rPr>
                <w:rFonts w:eastAsia="等线"/>
                <w:sz w:val="20"/>
                <w:szCs w:val="20"/>
                <w:lang w:val="en-GB"/>
              </w:rPr>
              <w:t xml:space="preserve"> for PRACH is defined by</w:t>
            </w:r>
          </w:p>
          <w:p w14:paraId="4EECFAA3" w14:textId="77777777" w:rsidR="00EC147D" w:rsidRPr="00522C06" w:rsidRDefault="00554FE2" w:rsidP="00BC4A2D">
            <w:pPr>
              <w:keepLines/>
              <w:tabs>
                <w:tab w:val="center" w:pos="4536"/>
                <w:tab w:val="right" w:pos="9072"/>
              </w:tabs>
              <w:autoSpaceDE/>
              <w:autoSpaceDN/>
              <w:adjustRightInd/>
              <w:snapToGrid/>
              <w:spacing w:after="180"/>
              <w:ind w:left="1136"/>
              <w:jc w:val="left"/>
              <w:rPr>
                <w:rFonts w:eastAsia="等线"/>
                <w:noProof/>
                <w:sz w:val="20"/>
                <w:szCs w:val="20"/>
              </w:rPr>
            </w:pPr>
            <m:oMathPara>
              <m:oMathParaPr>
                <m:jc m:val="left"/>
              </m:oMathParaPr>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s</m:t>
                    </m:r>
                  </m:e>
                  <m:sub>
                    <m:r>
                      <w:rPr>
                        <w:rFonts w:ascii="Cambria Math" w:eastAsia="等线" w:hAnsi="Cambria Math"/>
                        <w:noProof/>
                        <w:sz w:val="20"/>
                        <w:szCs w:val="20"/>
                        <w:lang w:val="en-GB"/>
                      </w:rPr>
                      <m:t>l</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w:rPr>
                        <w:rFonts w:ascii="Cambria Math" w:eastAsia="等线" w:hAnsi="Cambria Math"/>
                        <w:noProof/>
                        <w:sz w:val="20"/>
                        <w:szCs w:val="20"/>
                        <w:lang w:val="en-GB"/>
                      </w:rPr>
                      <m:t>μ</m:t>
                    </m:r>
                    <m:r>
                      <m:rPr>
                        <m:sty m:val="p"/>
                      </m:rPr>
                      <w:rPr>
                        <w:rFonts w:ascii="Cambria Math" w:eastAsia="等线" w:hAnsi="Cambria Math"/>
                        <w:noProof/>
                        <w:sz w:val="20"/>
                        <w:szCs w:val="20"/>
                      </w:rPr>
                      <m:t>)</m:t>
                    </m:r>
                  </m:sup>
                </m:sSubSup>
                <m:d>
                  <m:dPr>
                    <m:ctrlPr>
                      <w:rPr>
                        <w:rFonts w:ascii="Cambria Math" w:eastAsia="Calibri" w:hAnsi="Cambria Math"/>
                        <w:noProof/>
                        <w:lang w:val="en-GB"/>
                      </w:rPr>
                    </m:ctrlPr>
                  </m:dPr>
                  <m:e>
                    <m:r>
                      <w:rPr>
                        <w:rFonts w:ascii="Cambria Math" w:eastAsia="等线" w:hAnsi="Cambria Math"/>
                        <w:noProof/>
                        <w:sz w:val="20"/>
                        <w:szCs w:val="20"/>
                        <w:lang w:val="en-GB"/>
                      </w:rPr>
                      <m:t>t</m:t>
                    </m:r>
                  </m:e>
                </m:d>
                <m:r>
                  <m:rPr>
                    <m:aln/>
                  </m:rPr>
                  <w:rPr>
                    <w:rFonts w:ascii="Cambria Math" w:eastAsia="Calibri" w:hAnsi="Cambria Math"/>
                    <w:noProof/>
                  </w:rPr>
                  <m:t>=</m:t>
                </m:r>
                <m:nary>
                  <m:naryPr>
                    <m:chr m:val="∑"/>
                    <m:limLoc m:val="undOvr"/>
                    <m:ctrlPr>
                      <w:rPr>
                        <w:rFonts w:ascii="Cambria Math" w:eastAsia="Calibri" w:hAnsi="Cambria Math"/>
                        <w:noProof/>
                        <w:lang w:val="en-GB"/>
                      </w:rPr>
                    </m:ctrlPr>
                  </m:naryPr>
                  <m:sub>
                    <m:r>
                      <w:rPr>
                        <w:rFonts w:ascii="Cambria Math" w:eastAsia="等线" w:hAnsi="Cambria Math"/>
                        <w:noProof/>
                        <w:sz w:val="20"/>
                        <w:szCs w:val="20"/>
                        <w:lang w:val="en-GB"/>
                      </w:rPr>
                      <m:t>k</m:t>
                    </m:r>
                    <m:r>
                      <m:rPr>
                        <m:sty m:val="p"/>
                      </m:rPr>
                      <w:rPr>
                        <w:rFonts w:ascii="Cambria Math" w:eastAsia="等线" w:hAnsi="Cambria Math"/>
                        <w:noProof/>
                        <w:sz w:val="20"/>
                        <w:szCs w:val="20"/>
                      </w:rPr>
                      <m:t>=0</m:t>
                    </m:r>
                  </m:sub>
                  <m:sup>
                    <m:sSub>
                      <m:sSubPr>
                        <m:ctrlPr>
                          <w:rPr>
                            <w:rFonts w:ascii="Cambria Math" w:eastAsia="Calibri" w:hAnsi="Cambria Math"/>
                            <w:noProof/>
                            <w:lang w:val="en-GB"/>
                          </w:rPr>
                        </m:ctrlPr>
                      </m:sSubPr>
                      <m:e>
                        <m:r>
                          <w:rPr>
                            <w:rFonts w:ascii="Cambria Math" w:eastAsia="等线" w:hAnsi="Cambria Math"/>
                            <w:noProof/>
                            <w:sz w:val="20"/>
                            <w:szCs w:val="20"/>
                            <w:lang w:val="en-GB"/>
                          </w:rPr>
                          <m:t>L</m:t>
                        </m:r>
                      </m:e>
                      <m:sub>
                        <m:r>
                          <m:rPr>
                            <m:nor/>
                          </m:rPr>
                          <w:rPr>
                            <w:rFonts w:eastAsia="等线"/>
                            <w:noProof/>
                            <w:sz w:val="20"/>
                            <w:szCs w:val="20"/>
                          </w:rPr>
                          <m:t>RA</m:t>
                        </m:r>
                      </m:sub>
                    </m:sSub>
                    <m:r>
                      <m:rPr>
                        <m:sty m:val="p"/>
                      </m:rPr>
                      <w:rPr>
                        <w:rFonts w:ascii="Cambria Math" w:eastAsia="等线" w:hAnsi="Cambria Math"/>
                        <w:noProof/>
                        <w:sz w:val="20"/>
                        <w:szCs w:val="20"/>
                      </w:rPr>
                      <m:t>-1</m:t>
                    </m:r>
                  </m:sup>
                  <m:e>
                    <m:sSubSup>
                      <m:sSubSupPr>
                        <m:ctrlPr>
                          <w:rPr>
                            <w:rFonts w:ascii="Cambria Math" w:eastAsia="Calibri" w:hAnsi="Cambria Math"/>
                            <w:noProof/>
                            <w:lang w:val="en-GB"/>
                          </w:rPr>
                        </m:ctrlPr>
                      </m:sSubSupPr>
                      <m:e>
                        <m:r>
                          <w:rPr>
                            <w:rFonts w:ascii="Cambria Math" w:eastAsia="等线" w:hAnsi="Cambria Math"/>
                            <w:noProof/>
                            <w:sz w:val="20"/>
                            <w:szCs w:val="20"/>
                            <w:lang w:val="en-GB"/>
                          </w:rPr>
                          <m:t>a</m:t>
                        </m:r>
                      </m:e>
                      <m:sub>
                        <m:r>
                          <w:rPr>
                            <w:rFonts w:ascii="Cambria Math" w:eastAsia="等线" w:hAnsi="Cambria Math"/>
                            <w:noProof/>
                            <w:sz w:val="20"/>
                            <w:szCs w:val="20"/>
                            <w:lang w:val="en-GB"/>
                          </w:rPr>
                          <m:t>k</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m:rPr>
                            <m:nor/>
                          </m:rPr>
                          <w:rPr>
                            <w:rFonts w:eastAsia="等线"/>
                            <w:noProof/>
                            <w:sz w:val="20"/>
                            <w:szCs w:val="20"/>
                          </w:rPr>
                          <m:t>RA</m:t>
                        </m:r>
                        <m:r>
                          <m:rPr>
                            <m:sty m:val="p"/>
                          </m:rPr>
                          <w:rPr>
                            <w:rFonts w:ascii="Cambria Math" w:eastAsia="等线" w:hAnsi="Cambria Math"/>
                            <w:noProof/>
                            <w:sz w:val="20"/>
                            <w:szCs w:val="20"/>
                          </w:rPr>
                          <m:t>)</m:t>
                        </m:r>
                      </m:sup>
                    </m:sSubSup>
                  </m:e>
                </m:nary>
                <m:sSup>
                  <m:sSupPr>
                    <m:ctrlPr>
                      <w:rPr>
                        <w:rFonts w:ascii="Cambria Math" w:eastAsia="Calibri" w:hAnsi="Cambria Math"/>
                        <w:noProof/>
                        <w:lang w:val="en-GB"/>
                      </w:rPr>
                    </m:ctrlPr>
                  </m:sSupPr>
                  <m:e>
                    <m:r>
                      <w:rPr>
                        <w:rFonts w:ascii="Cambria Math" w:eastAsia="等线" w:hAnsi="Cambria Math"/>
                        <w:noProof/>
                        <w:sz w:val="20"/>
                        <w:szCs w:val="20"/>
                        <w:lang w:val="en-GB"/>
                      </w:rPr>
                      <m:t>e</m:t>
                    </m:r>
                  </m:e>
                  <m:sup>
                    <m:r>
                      <w:rPr>
                        <w:rFonts w:ascii="Cambria Math" w:eastAsia="等线" w:hAnsi="Cambria Math"/>
                        <w:noProof/>
                        <w:sz w:val="20"/>
                        <w:szCs w:val="20"/>
                        <w:lang w:val="en-GB"/>
                      </w:rPr>
                      <m:t>j</m:t>
                    </m:r>
                    <m:r>
                      <m:rPr>
                        <m:sty m:val="p"/>
                      </m:rPr>
                      <w:rPr>
                        <w:rFonts w:ascii="Cambria Math" w:eastAsia="等线" w:hAnsi="Cambria Math"/>
                        <w:noProof/>
                        <w:sz w:val="20"/>
                        <w:szCs w:val="20"/>
                      </w:rPr>
                      <m:t>2</m:t>
                    </m:r>
                    <m:r>
                      <w:rPr>
                        <w:rFonts w:ascii="Cambria Math" w:eastAsia="等线" w:hAnsi="Cambria Math"/>
                        <w:noProof/>
                        <w:sz w:val="20"/>
                        <w:szCs w:val="20"/>
                        <w:lang w:val="en-GB"/>
                      </w:rPr>
                      <m:t>π</m:t>
                    </m:r>
                    <m:d>
                      <m:dPr>
                        <m:ctrlPr>
                          <w:rPr>
                            <w:rFonts w:ascii="Cambria Math" w:eastAsia="Calibri" w:hAnsi="Cambria Math"/>
                            <w:noProof/>
                            <w:lang w:val="en-GB"/>
                          </w:rPr>
                        </m:ctrlPr>
                      </m:dPr>
                      <m:e>
                        <m:r>
                          <w:rPr>
                            <w:rFonts w:ascii="Cambria Math" w:eastAsia="等线" w:hAnsi="Cambria Math"/>
                            <w:noProof/>
                            <w:sz w:val="20"/>
                            <w:szCs w:val="20"/>
                            <w:lang w:val="en-GB"/>
                          </w:rPr>
                          <m:t>k</m:t>
                        </m:r>
                        <m:r>
                          <m:rPr>
                            <m:sty m:val="p"/>
                          </m:rPr>
                          <w:rPr>
                            <w:rFonts w:ascii="Cambria Math" w:eastAsia="等线" w:hAnsi="Cambria Math"/>
                            <w:noProof/>
                            <w:sz w:val="20"/>
                            <w:szCs w:val="20"/>
                          </w:rPr>
                          <m:t>+</m:t>
                        </m:r>
                        <m:r>
                          <w:rPr>
                            <w:rFonts w:ascii="Cambria Math" w:eastAsia="等线" w:hAnsi="Cambria Math"/>
                            <w:noProof/>
                            <w:sz w:val="20"/>
                            <w:szCs w:val="20"/>
                            <w:lang w:val="en-GB"/>
                          </w:rPr>
                          <m:t>K</m:t>
                        </m:r>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rPr>
                              <m:t>1</m:t>
                            </m:r>
                          </m:sub>
                        </m:sSub>
                        <m:r>
                          <m:rPr>
                            <m:sty m:val="p"/>
                          </m:rPr>
                          <w:rPr>
                            <w:rFonts w:ascii="Cambria Math" w:eastAsia="等线" w:hAnsi="Cambria Math"/>
                            <w:noProof/>
                            <w:sz w:val="20"/>
                            <w:szCs w:val="20"/>
                          </w:rPr>
                          <m:t>+</m:t>
                        </m:r>
                        <m:acc>
                          <m:accPr>
                            <m:chr m:val="̅"/>
                            <m:ctrlPr>
                              <w:rPr>
                                <w:rFonts w:ascii="Cambria Math" w:eastAsia="Calibri" w:hAnsi="Cambria Math"/>
                                <w:noProof/>
                                <w:lang w:val="en-GB"/>
                              </w:rPr>
                            </m:ctrlPr>
                          </m:accPr>
                          <m:e>
                            <m:r>
                              <w:rPr>
                                <w:rFonts w:ascii="Cambria Math" w:eastAsia="等线" w:hAnsi="Cambria Math"/>
                                <w:noProof/>
                                <w:sz w:val="20"/>
                                <w:szCs w:val="20"/>
                                <w:lang w:val="en-GB"/>
                              </w:rPr>
                              <m:t>k</m:t>
                            </m:r>
                          </m:e>
                        </m:acc>
                      </m:e>
                    </m:d>
                    <m:r>
                      <m:rPr>
                        <m:sty m:val="p"/>
                      </m:rPr>
                      <w:rPr>
                        <w:rFonts w:ascii="Cambria Math" w:eastAsia="等线" w:hAnsi="Cambria Math"/>
                        <w:noProof/>
                        <w:sz w:val="20"/>
                        <w:szCs w:val="20"/>
                        <w:lang w:val="en-GB"/>
                      </w:rPr>
                      <m:t>Δ</m:t>
                    </m:r>
                    <m:sSub>
                      <m:sSubPr>
                        <m:ctrlPr>
                          <w:rPr>
                            <w:rFonts w:ascii="Cambria Math" w:eastAsia="等线" w:hAnsi="Cambria Math"/>
                            <w:noProof/>
                            <w:sz w:val="20"/>
                            <w:szCs w:val="20"/>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
                      <m:dPr>
                        <m:ctrlPr>
                          <w:rPr>
                            <w:rFonts w:ascii="Cambria Math" w:eastAsia="Calibri" w:hAnsi="Cambria Math"/>
                            <w:noProof/>
                            <w:lang w:val="en-GB"/>
                          </w:rPr>
                        </m:ctrlPr>
                      </m:dPr>
                      <m:e>
                        <m:r>
                          <w:rPr>
                            <w:rFonts w:ascii="Cambria Math" w:eastAsia="等线" w:hAnsi="Cambria Math"/>
                            <w:noProof/>
                            <w:sz w:val="20"/>
                            <w:szCs w:val="20"/>
                            <w:lang w:val="en-GB"/>
                          </w:rPr>
                          <m:t>t</m:t>
                        </m:r>
                        <m:r>
                          <m:rPr>
                            <m:sty m:val="p"/>
                          </m:rPr>
                          <w:rPr>
                            <w:rFonts w:ascii="Cambria Math" w:eastAsia="等线" w:hAnsi="Cambria Math"/>
                            <w:noProof/>
                            <w:sz w:val="20"/>
                            <w:szCs w:val="20"/>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rPr>
                              <m:t>CP</m:t>
                            </m:r>
                            <m:r>
                              <m:rPr>
                                <m:sty m:val="p"/>
                              </m:rPr>
                              <w:rPr>
                                <w:rFonts w:ascii="Cambria Math" w:eastAsia="等线" w:hAnsi="Cambria Math"/>
                                <w:noProof/>
                                <w:sz w:val="20"/>
                                <w:szCs w:val="20"/>
                              </w:rPr>
                              <m:t>,</m:t>
                            </m:r>
                            <m:r>
                              <w:rPr>
                                <w:rFonts w:ascii="Cambria Math" w:eastAsia="等线" w:hAnsi="Cambria Math"/>
                                <w:noProof/>
                                <w:sz w:val="20"/>
                                <w:szCs w:val="20"/>
                                <w:lang w:val="en-GB"/>
                              </w:rPr>
                              <m:t>l</m:t>
                            </m:r>
                          </m:sub>
                          <m:sup>
                            <m:r>
                              <m:rPr>
                                <m:nor/>
                              </m:rPr>
                              <w:rPr>
                                <w:rFonts w:eastAsia="等线"/>
                                <w:noProof/>
                                <w:sz w:val="20"/>
                                <w:szCs w:val="20"/>
                              </w:rPr>
                              <m:t>RA</m:t>
                            </m:r>
                          </m:sup>
                        </m:sSubSup>
                        <m:sSub>
                          <m:sSubPr>
                            <m:ctrlPr>
                              <w:rPr>
                                <w:rFonts w:ascii="Cambria Math" w:eastAsia="Calibri" w:hAnsi="Cambria Math"/>
                                <w:noProof/>
                                <w:lang w:val="en-GB"/>
                              </w:rPr>
                            </m:ctrlPr>
                          </m:sSubPr>
                          <m:e>
                            <m:r>
                              <w:rPr>
                                <w:rFonts w:ascii="Cambria Math" w:eastAsia="等线" w:hAnsi="Cambria Math"/>
                                <w:noProof/>
                                <w:sz w:val="20"/>
                                <w:szCs w:val="20"/>
                                <w:lang w:val="en-GB"/>
                              </w:rPr>
                              <m:t>T</m:t>
                            </m:r>
                          </m:e>
                          <m:sub>
                            <m:r>
                              <m:rPr>
                                <m:nor/>
                              </m:rPr>
                              <w:rPr>
                                <w:rFonts w:eastAsia="等线"/>
                                <w:noProof/>
                                <w:sz w:val="20"/>
                                <w:szCs w:val="20"/>
                              </w:rPr>
                              <m:t>c</m:t>
                            </m:r>
                          </m:sub>
                        </m:sSub>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t</m:t>
                            </m:r>
                          </m:e>
                          <m:sub>
                            <m:r>
                              <m:rPr>
                                <m:nor/>
                              </m:rPr>
                              <w:rPr>
                                <w:rFonts w:eastAsia="等线"/>
                                <w:noProof/>
                                <w:sz w:val="20"/>
                                <w:szCs w:val="20"/>
                                <w:lang w:val="en-GB"/>
                              </w:rPr>
                              <m:t>start</m:t>
                            </m:r>
                          </m:sub>
                          <m:sup>
                            <m:r>
                              <m:rPr>
                                <m:nor/>
                              </m:rPr>
                              <w:rPr>
                                <w:rFonts w:eastAsia="等线"/>
                                <w:noProof/>
                                <w:sz w:val="20"/>
                                <w:szCs w:val="20"/>
                                <w:lang w:val="en-GB"/>
                              </w:rPr>
                              <m:t>RA</m:t>
                            </m:r>
                          </m:sup>
                        </m:sSubSup>
                      </m:e>
                    </m:d>
                  </m:sup>
                </m:sSup>
                <m:r>
                  <m:rPr>
                    <m:sty m:val="p"/>
                  </m:rPr>
                  <w:rPr>
                    <w:rFonts w:ascii="Cambria Math" w:eastAsia="等线" w:hAnsi="Cambria Math"/>
                    <w:noProof/>
                    <w:sz w:val="20"/>
                    <w:szCs w:val="20"/>
                    <w:lang w:val="en-GB"/>
                  </w:rPr>
                  <w:br/>
                </m:r>
              </m:oMath>
              <m:oMath>
                <m:r>
                  <w:rPr>
                    <w:rFonts w:ascii="Cambria Math" w:eastAsia="等线" w:hAnsi="Cambria Math"/>
                    <w:noProof/>
                    <w:sz w:val="20"/>
                    <w:szCs w:val="20"/>
                    <w:lang w:val="en-GB"/>
                  </w:rPr>
                  <m:t>K</m:t>
                </m:r>
                <m:r>
                  <m:rPr>
                    <m:aln/>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r>
                      <m:rPr>
                        <m:sty m:val="p"/>
                      </m:rPr>
                      <w:rPr>
                        <w:rFonts w:ascii="Cambria Math" w:eastAsia="等线" w:hAnsi="Cambria Math"/>
                        <w:noProof/>
                        <w:sz w:val="20"/>
                        <w:szCs w:val="20"/>
                        <w:lang w:val="en-GB"/>
                      </w:rPr>
                      <m:t>Δ</m:t>
                    </m:r>
                    <m:r>
                      <w:rPr>
                        <w:rFonts w:ascii="Cambria Math" w:eastAsia="等线" w:hAnsi="Cambria Math"/>
                        <w:noProof/>
                        <w:sz w:val="20"/>
                        <w:szCs w:val="20"/>
                        <w:lang w:val="en-GB"/>
                      </w:rPr>
                      <m:t>f</m:t>
                    </m:r>
                  </m:num>
                  <m:den>
                    <m:r>
                      <m:rPr>
                        <m:sty m:val="p"/>
                      </m:rPr>
                      <w:rPr>
                        <w:rFonts w:ascii="Cambria Math" w:eastAsia="等线" w:hAnsi="Cambria Math"/>
                        <w:noProof/>
                        <w:sz w:val="20"/>
                        <w:szCs w:val="20"/>
                        <w:lang w:val="en-GB"/>
                      </w:rPr>
                      <m:t>Δ</m:t>
                    </m:r>
                    <m:sSub>
                      <m:sSubPr>
                        <m:ctrlPr>
                          <w:rPr>
                            <w:rFonts w:ascii="Cambria Math" w:eastAsia="Calibri" w:hAnsi="Cambria Math"/>
                            <w:noProof/>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en>
                </m:f>
                <m:r>
                  <m:rPr>
                    <m:sty m:val="p"/>
                  </m:rPr>
                  <w:rPr>
                    <w:rFonts w:ascii="Cambria Math" w:eastAsia="等线" w:hAnsi="Cambria Math"/>
                    <w:noProof/>
                    <w:sz w:val="20"/>
                    <w:szCs w:val="20"/>
                    <w:lang w:val="en-GB"/>
                  </w:rPr>
                  <w:br/>
                </m:r>
              </m:oMath>
              <m:oMath>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1</m:t>
                    </m:r>
                  </m:sub>
                </m:sSub>
                <m:r>
                  <m:rPr>
                    <m:sty m:val="p"/>
                    <m:aln/>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BWP</m:t>
                        </m:r>
                        <m:r>
                          <m:rPr>
                            <m:sty m:val="p"/>
                          </m:rPr>
                          <w:rPr>
                            <w:rFonts w:ascii="Cambria Math" w:eastAsia="等线" w:hAnsi="Cambria Math"/>
                            <w:noProof/>
                            <w:sz w:val="20"/>
                            <w:szCs w:val="20"/>
                            <w:lang w:val="en-GB"/>
                          </w:rPr>
                          <m:t>,</m:t>
                        </m:r>
                        <m:r>
                          <w:rPr>
                            <w:rFonts w:ascii="Cambria Math" w:eastAsia="等线" w:hAnsi="Cambria Math"/>
                            <w:noProof/>
                            <w:sz w:val="20"/>
                            <w:szCs w:val="20"/>
                            <w:lang w:val="en-GB"/>
                          </w:rPr>
                          <m:t>i</m:t>
                        </m:r>
                      </m:sub>
                      <m:sup>
                        <m:r>
                          <m:rPr>
                            <m:nor/>
                          </m:rPr>
                          <w:rPr>
                            <w:rFonts w:eastAsia="等线"/>
                            <w:noProof/>
                            <w:sz w:val="20"/>
                            <w:szCs w:val="20"/>
                            <w:lang w:val="en-GB"/>
                          </w:rPr>
                          <m:t>start</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RA</m:t>
                    </m:r>
                  </m:sub>
                  <m:sup>
                    <m:r>
                      <m:rPr>
                        <m:nor/>
                      </m:rPr>
                      <w:rPr>
                        <w:rFonts w:eastAsia="等线"/>
                        <w:noProof/>
                        <w:sz w:val="20"/>
                        <w:szCs w:val="20"/>
                        <w:lang w:val="en-GB"/>
                      </w:rPr>
                      <m:t>start</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
                  <m:sSubPr>
                    <m:ctrlPr>
                      <w:rPr>
                        <w:rFonts w:ascii="Cambria Math" w:eastAsia="等线" w:hAnsi="Cambria Math"/>
                        <w:noProof/>
                        <w:lang w:val="en-GB"/>
                      </w:rPr>
                    </m:ctrlPr>
                  </m:sSubPr>
                  <m:e>
                    <m:r>
                      <w:rPr>
                        <w:rFonts w:ascii="Cambria Math" w:eastAsia="等线" w:hAnsi="Cambria Math"/>
                        <w:noProof/>
                        <w:sz w:val="20"/>
                        <w:szCs w:val="20"/>
                        <w:lang w:val="en-GB"/>
                      </w:rPr>
                      <m:t>n</m:t>
                    </m:r>
                  </m:e>
                  <m:sub>
                    <m:r>
                      <m:rPr>
                        <m:nor/>
                      </m:rPr>
                      <w:rPr>
                        <w:rFonts w:eastAsia="等线"/>
                        <w:noProof/>
                        <w:sz w:val="20"/>
                        <w:szCs w:val="20"/>
                        <w:lang w:val="en-GB"/>
                      </w:rPr>
                      <m:t>RA</m:t>
                    </m:r>
                  </m:sub>
                </m:sSub>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RB</m:t>
                    </m:r>
                  </m:sub>
                  <m:sup>
                    <m:r>
                      <m:rPr>
                        <m:nor/>
                      </m:rPr>
                      <w:rPr>
                        <w:rFonts w:eastAsia="等线"/>
                        <w:noProof/>
                        <w:sz w:val="20"/>
                        <w:szCs w:val="20"/>
                        <w:lang w:val="en-GB"/>
                      </w:rPr>
                      <m:t>RA</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num>
                  <m:den>
                    <m:r>
                      <m:rPr>
                        <m:sty m:val="p"/>
                      </m:rPr>
                      <w:rPr>
                        <w:rFonts w:ascii="Cambria Math" w:eastAsia="等线" w:hAnsi="Cambria Math"/>
                        <w:noProof/>
                        <w:sz w:val="20"/>
                        <w:szCs w:val="20"/>
                        <w:lang w:val="en-GB"/>
                      </w:rPr>
                      <m:t>2</m:t>
                    </m:r>
                  </m:den>
                </m:f>
                <m:r>
                  <m:rPr>
                    <m:sty m:val="p"/>
                  </m:rPr>
                  <w:rPr>
                    <w:rFonts w:ascii="Cambria Math" w:eastAsia="等线" w:hAnsi="Cambria Math"/>
                    <w:noProof/>
                    <w:sz w:val="20"/>
                    <w:szCs w:val="20"/>
                    <w:lang w:val="en-GB"/>
                  </w:rPr>
                  <w:br/>
                </m:r>
              </m:oMath>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aln/>
                  </m:rPr>
                  <w:rPr>
                    <w:rFonts w:ascii="Cambria Math" w:eastAsia="等线" w:hAnsi="Cambria Math"/>
                    <w:noProof/>
                    <w:sz w:val="20"/>
                    <w:szCs w:val="20"/>
                  </w:rPr>
                  <m:t>=</m:t>
                </m:r>
                <m:d>
                  <m:dPr>
                    <m:ctrlPr>
                      <w:rPr>
                        <w:rFonts w:ascii="Cambria Math" w:eastAsia="等线"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sSup>
                  <m:sSupPr>
                    <m:ctrlPr>
                      <w:rPr>
                        <w:rFonts w:ascii="Cambria Math" w:eastAsia="Calibri" w:hAnsi="Cambria Math"/>
                        <w:noProof/>
                        <w:lang w:val="en-GB"/>
                      </w:rPr>
                    </m:ctrlPr>
                  </m:sSupPr>
                  <m:e>
                    <m:r>
                      <m:rPr>
                        <m:sty m:val="p"/>
                      </m:rPr>
                      <w:rPr>
                        <w:rFonts w:ascii="Cambria Math" w:eastAsia="等线" w:hAnsi="Cambria Math"/>
                        <w:noProof/>
                        <w:sz w:val="20"/>
                        <w:szCs w:val="20"/>
                        <w:lang w:val="en-GB"/>
                      </w:rPr>
                      <m:t>2</m:t>
                    </m:r>
                  </m:e>
                  <m:sup>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r>
                      <m:rPr>
                        <m:sty m:val="p"/>
                      </m:rPr>
                      <w:rPr>
                        <w:rFonts w:ascii="Cambria Math" w:eastAsia="等线" w:hAnsi="Cambria Math"/>
                        <w:noProof/>
                        <w:sz w:val="20"/>
                        <w:szCs w:val="20"/>
                        <w:lang w:val="en-GB"/>
                      </w:rPr>
                      <m:t>-</m:t>
                    </m:r>
                    <m:r>
                      <w:rPr>
                        <w:rFonts w:ascii="Cambria Math" w:eastAsia="等线" w:hAnsi="Cambria Math"/>
                        <w:noProof/>
                        <w:sz w:val="20"/>
                        <w:szCs w:val="20"/>
                        <w:lang w:val="en-GB"/>
                      </w:rPr>
                      <m:t>μ</m:t>
                    </m:r>
                  </m:sup>
                </m:sSup>
              </m:oMath>
            </m:oMathPara>
          </w:p>
          <w:p w14:paraId="7458177A" w14:textId="77777777" w:rsidR="00EC147D" w:rsidRPr="00522C06" w:rsidRDefault="00EC147D" w:rsidP="00BC4A2D">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where </w:t>
            </w:r>
            <w:r w:rsidRPr="00522C06">
              <w:rPr>
                <w:rFonts w:eastAsia="等线"/>
                <w:noProof/>
                <w:position w:val="-12"/>
                <w:sz w:val="20"/>
                <w:szCs w:val="20"/>
                <w:lang w:val="en-GB"/>
              </w:rPr>
              <w:object w:dxaOrig="2535" w:dyaOrig="375" w14:anchorId="3B280030">
                <v:shape id="_x0000_i1039" type="#_x0000_t75" alt="" style="width:126.75pt;height:18pt;mso-width-percent:0;mso-height-percent:0;mso-width-percent:0;mso-height-percent:0" o:ole="">
                  <v:imagedata r:id="rId11" o:title=""/>
                </v:shape>
                <o:OLEObject Type="Embed" ProgID="Equation.3" ShapeID="_x0000_i1039" DrawAspect="Content" ObjectID="_1659432578" r:id="rId37"/>
              </w:object>
            </w:r>
            <w:r w:rsidRPr="00522C06">
              <w:rPr>
                <w:rFonts w:eastAsia="等线"/>
                <w:sz w:val="20"/>
                <w:szCs w:val="20"/>
                <w:lang w:val="en-GB"/>
              </w:rPr>
              <w:t xml:space="preserve"> and </w:t>
            </w:r>
          </w:p>
          <w:p w14:paraId="7289A279"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等线"/>
                <w:noProof/>
                <w:position w:val="-6"/>
                <w:sz w:val="20"/>
                <w:szCs w:val="20"/>
                <w:lang w:val="en-GB"/>
              </w:rPr>
              <w:object w:dxaOrig="195" w:dyaOrig="300" w14:anchorId="089BF314">
                <v:shape id="_x0000_i1040" type="#_x0000_t75" alt="" style="width:10.5pt;height:15.75pt;mso-width-percent:0;mso-height-percent:0;mso-width-percent:0;mso-height-percent:0" o:ole="">
                  <v:imagedata r:id="rId13" o:title=""/>
                </v:shape>
                <o:OLEObject Type="Embed" ProgID="Equation.3" ShapeID="_x0000_i1040" DrawAspect="Content" ObjectID="_1659432579" r:id="rId38"/>
              </w:object>
            </w:r>
            <w:r w:rsidRPr="00522C06">
              <w:rPr>
                <w:sz w:val="20"/>
                <w:szCs w:val="20"/>
              </w:rPr>
              <w:t xml:space="preserve"> is given by clause 6.3.3; </w:t>
            </w:r>
          </w:p>
          <w:p w14:paraId="252ADF3D"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等线"/>
                <w:noProof/>
                <w:position w:val="-10"/>
                <w:sz w:val="20"/>
                <w:szCs w:val="20"/>
                <w:lang w:val="en-GB"/>
              </w:rPr>
              <w:object w:dxaOrig="300" w:dyaOrig="300" w14:anchorId="61C8FE3C">
                <v:shape id="_x0000_i1041" type="#_x0000_t75" alt="" style="width:15.75pt;height:15.75pt;mso-width-percent:0;mso-height-percent:0;mso-width-percent:0;mso-height-percent:0" o:ole="">
                  <v:imagedata r:id="rId15" o:title=""/>
                </v:shape>
                <o:OLEObject Type="Embed" ProgID="Equation.3" ShapeID="_x0000_i1041" DrawAspect="Content" ObjectID="_1659432580" r:id="rId39"/>
              </w:object>
            </w:r>
            <w:r w:rsidRPr="00522C06">
              <w:rPr>
                <w:sz w:val="20"/>
                <w:szCs w:val="20"/>
              </w:rPr>
              <w:t xml:space="preserve"> is the subcarrier spacing of the initial uplink bandwidth part during initial access. Otherwise, </w:t>
            </w:r>
            <w:r w:rsidRPr="00522C06">
              <w:rPr>
                <w:rFonts w:eastAsia="等线"/>
                <w:noProof/>
                <w:position w:val="-10"/>
                <w:sz w:val="20"/>
                <w:szCs w:val="20"/>
                <w:lang w:val="en-GB"/>
              </w:rPr>
              <w:object w:dxaOrig="300" w:dyaOrig="300" w14:anchorId="76CE37EF">
                <v:shape id="_x0000_i1042" type="#_x0000_t75" alt="" style="width:15.75pt;height:15.75pt;mso-width-percent:0;mso-height-percent:0;mso-width-percent:0;mso-height-percent:0" o:ole="">
                  <v:imagedata r:id="rId15" o:title=""/>
                </v:shape>
                <o:OLEObject Type="Embed" ProgID="Equation.3" ShapeID="_x0000_i1042" DrawAspect="Content" ObjectID="_1659432581" r:id="rId40"/>
              </w:object>
            </w:r>
            <w:r w:rsidRPr="00522C06">
              <w:rPr>
                <w:sz w:val="20"/>
                <w:szCs w:val="20"/>
              </w:rPr>
              <w:t xml:space="preserve"> is the subcarrier spacing of the active uplink bandwidth part; </w:t>
            </w:r>
          </w:p>
          <w:p w14:paraId="78C2F48F"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
                <m:sSubPr>
                  <m:ctrlPr>
                    <w:rPr>
                      <w:rFonts w:ascii="Cambria Math" w:eastAsia="等线" w:hAnsi="Cambria Math"/>
                      <w:i/>
                      <w:sz w:val="20"/>
                      <w:szCs w:val="20"/>
                      <w:lang w:val="en-GB"/>
                    </w:rPr>
                  </m:ctrlPr>
                </m:sSubPr>
                <m:e>
                  <m:r>
                    <w:rPr>
                      <w:rFonts w:ascii="Cambria Math" w:hAnsi="Cambria Math"/>
                      <w:sz w:val="20"/>
                      <w:szCs w:val="20"/>
                    </w:rPr>
                    <m:t>μ</m:t>
                  </m:r>
                </m:e>
                <m:sub>
                  <m:r>
                    <w:rPr>
                      <w:rFonts w:ascii="Cambria Math" w:hAnsi="Cambria Math"/>
                      <w:sz w:val="20"/>
                      <w:szCs w:val="20"/>
                    </w:rPr>
                    <m:t>0</m:t>
                  </m:r>
                </m:sub>
              </m:sSub>
            </m:oMath>
            <w:r w:rsidRPr="00522C06">
              <w:rPr>
                <w:sz w:val="20"/>
                <w:szCs w:val="20"/>
              </w:rPr>
              <w:t xml:space="preserve"> is the largest </w:t>
            </w:r>
            <m:oMath>
              <m:r>
                <w:rPr>
                  <w:rFonts w:ascii="Cambria Math" w:hAnsi="Cambria Math"/>
                  <w:sz w:val="20"/>
                  <w:szCs w:val="20"/>
                </w:rPr>
                <m:t>μ</m:t>
              </m:r>
            </m:oMath>
            <w:r w:rsidRPr="00522C06">
              <w:rPr>
                <w:sz w:val="20"/>
                <w:szCs w:val="20"/>
              </w:rPr>
              <w:t xml:space="preserve"> value among the subcarrier spacing configurations by the higher-layer parameter </w:t>
            </w:r>
            <w:r w:rsidRPr="00522C06">
              <w:rPr>
                <w:i/>
                <w:sz w:val="20"/>
                <w:szCs w:val="20"/>
              </w:rPr>
              <w:t>scs-SpecificCarrierList</w:t>
            </w:r>
            <w:r w:rsidRPr="00522C06">
              <w:rPr>
                <w:sz w:val="20"/>
                <w:szCs w:val="20"/>
              </w:rPr>
              <w:t>;</w:t>
            </w:r>
          </w:p>
          <w:p w14:paraId="6A2D0423"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noProof/>
                <w:position w:val="-12"/>
                <w:sz w:val="20"/>
                <w:szCs w:val="20"/>
                <w:lang w:eastAsia="zh-CN"/>
              </w:rPr>
              <w:drawing>
                <wp:inline distT="0" distB="0" distL="0" distR="0" wp14:anchorId="146E87D4" wp14:editId="6F5D9552">
                  <wp:extent cx="389890" cy="238760"/>
                  <wp:effectExtent l="0" t="0" r="0" b="8890"/>
                  <wp:docPr id="1"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initial uplink bandwidth part and is derived by the higher-layer parameter </w:t>
            </w:r>
            <w:r w:rsidRPr="00522C06">
              <w:rPr>
                <w:i/>
                <w:sz w:val="20"/>
                <w:szCs w:val="20"/>
              </w:rPr>
              <w:t xml:space="preserve">initialUplinkBWP </w:t>
            </w:r>
            <w:r w:rsidRPr="00522C06">
              <w:rPr>
                <w:sz w:val="20"/>
                <w:szCs w:val="20"/>
              </w:rPr>
              <w:t xml:space="preserve">during initial access. Otherwise, </w:t>
            </w:r>
            <w:r w:rsidRPr="00522C06">
              <w:rPr>
                <w:noProof/>
                <w:position w:val="-12"/>
                <w:sz w:val="20"/>
                <w:szCs w:val="20"/>
                <w:lang w:eastAsia="zh-CN"/>
              </w:rPr>
              <w:drawing>
                <wp:inline distT="0" distB="0" distL="0" distR="0" wp14:anchorId="74366BAA" wp14:editId="66CD42C8">
                  <wp:extent cx="389890" cy="238760"/>
                  <wp:effectExtent l="0" t="0" r="0" b="8890"/>
                  <wp:docPr id="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active uplink bandwidth part and is derived by the higher-layer parameter </w:t>
            </w:r>
            <w:r w:rsidRPr="00522C06">
              <w:rPr>
                <w:i/>
                <w:sz w:val="20"/>
                <w:szCs w:val="20"/>
              </w:rPr>
              <w:t>BWP-Uplink</w:t>
            </w:r>
            <w:r w:rsidRPr="00522C06">
              <w:rPr>
                <w:sz w:val="20"/>
                <w:szCs w:val="20"/>
              </w:rPr>
              <w:t xml:space="preserve">; </w:t>
            </w:r>
          </w:p>
          <w:p w14:paraId="5C04AC06" w14:textId="23589174" w:rsidR="00EC147D" w:rsidRDefault="00EC147D" w:rsidP="00BC4A2D">
            <w:pPr>
              <w:spacing w:before="120" w:line="280" w:lineRule="atLeast"/>
              <w:rPr>
                <w:sz w:val="20"/>
                <w:szCs w:val="20"/>
              </w:rPr>
            </w:pPr>
            <w:r w:rsidRPr="00522C06">
              <w:rPr>
                <w:sz w:val="20"/>
                <w:szCs w:val="20"/>
              </w:rPr>
              <w:t>-</w:t>
            </w:r>
            <w:r w:rsidRPr="00522C06">
              <w:rPr>
                <w:sz w:val="20"/>
                <w:szCs w:val="20"/>
              </w:rPr>
              <w:tab/>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given by the higher-layer parameter</w:t>
            </w:r>
            <w:r w:rsidRPr="0082786F">
              <w:rPr>
                <w:i/>
                <w:sz w:val="20"/>
                <w:szCs w:val="20"/>
                <w:lang w:eastAsia="zh-CN"/>
              </w:rPr>
              <w:t xml:space="preserve"> </w:t>
            </w:r>
            <w:ins w:id="122" w:author="ZTE" w:date="2020-08-16T16:48:00Z">
              <w:r w:rsidRPr="009F28AC">
                <w:rPr>
                  <w:i/>
                  <w:sz w:val="20"/>
                  <w:szCs w:val="20"/>
                  <w:lang w:eastAsia="zh-CN"/>
                </w:rPr>
                <w:t>msgA-RO-FrequencyStart</w:t>
              </w:r>
            </w:ins>
            <w:del w:id="123" w:author="ZTE" w:date="2020-08-16T16:48:00Z">
              <w:r w:rsidRPr="00522C06" w:rsidDel="0065079D">
                <w:rPr>
                  <w:i/>
                  <w:sz w:val="20"/>
                  <w:szCs w:val="20"/>
                </w:rPr>
                <w:delText>frequencyStartMsgA-PUSCH</w:delText>
              </w:r>
            </w:del>
            <w:r w:rsidRPr="00522C06">
              <w:rPr>
                <w:sz w:val="20"/>
                <w:szCs w:val="20"/>
              </w:rPr>
              <w:t xml:space="preserve"> if configured and a type-2 random-access procedure is initiated as described in clause 8.1 of [5, TS 38.213], otherwise by </w:t>
            </w:r>
            <w:r w:rsidRPr="00522C06">
              <w:rPr>
                <w:i/>
                <w:sz w:val="20"/>
                <w:szCs w:val="20"/>
              </w:rPr>
              <w:t>msg1-FrequencyStart</w:t>
            </w:r>
            <w:r w:rsidRPr="00522C06">
              <w:rPr>
                <w:sz w:val="20"/>
                <w:szCs w:val="20"/>
              </w:rPr>
              <w:t xml:space="preserve"> as described in clause 8.1 of [5 TS 38.213];</w:t>
            </w:r>
          </w:p>
          <w:p w14:paraId="3A483EF1" w14:textId="77777777" w:rsidR="00EC147D" w:rsidRPr="00092379"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00A37873" w14:textId="77777777" w:rsidR="00EC147D" w:rsidRPr="0065079D" w:rsidRDefault="00EC147D" w:rsidP="00BC4A2D">
            <w:pPr>
              <w:pStyle w:val="4"/>
              <w:numPr>
                <w:ilvl w:val="0"/>
                <w:numId w:val="0"/>
              </w:numPr>
              <w:ind w:left="864" w:hanging="864"/>
              <w:outlineLvl w:val="3"/>
              <w:rPr>
                <w:b w:val="0"/>
                <w:sz w:val="22"/>
                <w:szCs w:val="20"/>
              </w:rPr>
            </w:pPr>
            <w:r w:rsidRPr="0065079D">
              <w:rPr>
                <w:b w:val="0"/>
                <w:sz w:val="22"/>
                <w:szCs w:val="20"/>
              </w:rPr>
              <w:t>6.3.3.1</w:t>
            </w:r>
            <w:r w:rsidRPr="0065079D">
              <w:rPr>
                <w:b w:val="0"/>
                <w:sz w:val="22"/>
                <w:szCs w:val="20"/>
              </w:rPr>
              <w:tab/>
              <w:t>Sequence generation</w:t>
            </w:r>
          </w:p>
          <w:p w14:paraId="1A507F8A" w14:textId="77777777" w:rsidR="00EC147D" w:rsidRPr="00092379"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1D39879C" w14:textId="77777777" w:rsidR="00EC147D" w:rsidRPr="00092379" w:rsidRDefault="00EC147D" w:rsidP="00BC4A2D">
            <w:pPr>
              <w:rPr>
                <w:sz w:val="20"/>
                <w:szCs w:val="20"/>
              </w:rPr>
            </w:pPr>
            <w:r w:rsidRPr="00092379">
              <w:rPr>
                <w:sz w:val="20"/>
                <w:szCs w:val="20"/>
              </w:rPr>
              <w:lastRenderedPageBreak/>
              <w:t xml:space="preserve">The cyclic shift </w:t>
            </w:r>
            <w:r w:rsidRPr="00092379">
              <w:rPr>
                <w:noProof/>
                <w:position w:val="-10"/>
                <w:sz w:val="20"/>
                <w:szCs w:val="20"/>
              </w:rPr>
              <w:object w:dxaOrig="279" w:dyaOrig="300" w14:anchorId="6044BA7E">
                <v:shape id="_x0000_i1043" type="#_x0000_t75" alt="" style="width:14.25pt;height:15.75pt;mso-width-percent:0;mso-height-percent:0;mso-width-percent:0;mso-height-percent:0" o:ole="">
                  <v:imagedata r:id="rId19" o:title=""/>
                </v:shape>
                <o:OLEObject Type="Embed" ProgID="Equation.3" ShapeID="_x0000_i1043" DrawAspect="Content" ObjectID="_1659432582" r:id="rId41"/>
              </w:object>
            </w:r>
            <w:r w:rsidRPr="00092379">
              <w:rPr>
                <w:sz w:val="20"/>
                <w:szCs w:val="20"/>
              </w:rPr>
              <w:t xml:space="preserve"> is given by</w:t>
            </w:r>
          </w:p>
          <w:p w14:paraId="43142CAC" w14:textId="77777777" w:rsidR="00EC147D" w:rsidRPr="00092379" w:rsidRDefault="00EC147D" w:rsidP="00BC4A2D">
            <w:pPr>
              <w:pStyle w:val="EQ"/>
              <w:jc w:val="center"/>
            </w:pPr>
            <w:r w:rsidRPr="00092379">
              <w:rPr>
                <w:noProof/>
                <w:position w:val="-94"/>
              </w:rPr>
              <w:object w:dxaOrig="8680" w:dyaOrig="1980" w14:anchorId="47B3588D">
                <v:shape id="_x0000_i1044" type="#_x0000_t75" alt="" style="width:379.3pt;height:86.25pt;mso-width-percent:0;mso-height-percent:0;mso-width-percent:0;mso-height-percent:0" o:ole="">
                  <v:imagedata r:id="rId21" o:title=""/>
                </v:shape>
                <o:OLEObject Type="Embed" ProgID="Equation.3" ShapeID="_x0000_i1044" DrawAspect="Content" ObjectID="_1659432583" r:id="rId42"/>
              </w:object>
            </w:r>
          </w:p>
          <w:p w14:paraId="78029F21" w14:textId="2F732910" w:rsidR="00EC147D" w:rsidRPr="00092379" w:rsidRDefault="00EC147D" w:rsidP="00BC4A2D">
            <w:pPr>
              <w:rPr>
                <w:sz w:val="20"/>
                <w:szCs w:val="20"/>
              </w:rPr>
            </w:pPr>
            <w:r w:rsidRPr="00092379">
              <w:rPr>
                <w:sz w:val="20"/>
                <w:szCs w:val="20"/>
              </w:rPr>
              <w:t xml:space="preserve">where </w:t>
            </w:r>
            <w:r w:rsidRPr="00092379">
              <w:rPr>
                <w:noProof/>
                <w:position w:val="-10"/>
                <w:sz w:val="20"/>
                <w:szCs w:val="20"/>
              </w:rPr>
              <w:object w:dxaOrig="400" w:dyaOrig="300" w14:anchorId="4658FED3">
                <v:shape id="_x0000_i1045" type="#_x0000_t75" alt="" style="width:21.75pt;height:15.75pt;mso-width-percent:0;mso-height-percent:0;mso-width-percent:0;mso-height-percent:0" o:ole="">
                  <v:imagedata r:id="rId23" o:title=""/>
                </v:shape>
                <o:OLEObject Type="Embed" ProgID="Equation.3" ShapeID="_x0000_i1045" DrawAspect="Content" ObjectID="_1659432584" r:id="rId43"/>
              </w:object>
            </w:r>
            <w:r w:rsidRPr="00092379">
              <w:rPr>
                <w:sz w:val="20"/>
                <w:szCs w:val="20"/>
              </w:rPr>
              <w:t xml:space="preserve"> is given by Tables 6.3.3.1-5 to 6.3.3.1-7, </w:t>
            </w:r>
            <w:ins w:id="124" w:author="ZTE2" w:date="2020-08-19T14:26:00Z">
              <w:r>
                <w:rPr>
                  <w:rFonts w:eastAsia="等线"/>
                  <w:sz w:val="20"/>
                  <w:szCs w:val="20"/>
                  <w:lang w:val="en-GB"/>
                </w:rPr>
                <w:t xml:space="preserve">the </w:t>
              </w:r>
              <w:r w:rsidRPr="00861CEA">
                <w:rPr>
                  <w:rFonts w:eastAsia="等线"/>
                  <w:sz w:val="20"/>
                  <w:szCs w:val="20"/>
                  <w:lang w:val="en-GB"/>
                </w:rPr>
                <w:t xml:space="preserve">higher-layer parameter </w:t>
              </w:r>
              <w:r>
                <w:rPr>
                  <w:i/>
                  <w:sz w:val="20"/>
                  <w:szCs w:val="20"/>
                  <w:lang w:val="en-GB"/>
                </w:rPr>
                <w:t>msgA-RestrictedSetConfig</w:t>
              </w:r>
              <w:r>
                <w:rPr>
                  <w:rFonts w:eastAsia="等线"/>
                  <w:sz w:val="20"/>
                  <w:szCs w:val="20"/>
                  <w:lang w:val="en-GB"/>
                </w:rPr>
                <w:t xml:space="preserve">, if provided, </w:t>
              </w:r>
              <w:r w:rsidRPr="00861CEA">
                <w:rPr>
                  <w:rFonts w:eastAsia="等线"/>
                  <w:sz w:val="20"/>
                  <w:szCs w:val="20"/>
                  <w:lang w:val="en-GB"/>
                </w:rPr>
                <w:t>determines the type of restricted sets (unrestricted, restricted type A, restricted type B)</w:t>
              </w:r>
              <w:r>
                <w:rPr>
                  <w:rFonts w:eastAsia="等线"/>
                  <w:sz w:val="20"/>
                  <w:szCs w:val="20"/>
                  <w:lang w:val="en-GB"/>
                </w:rPr>
                <w:t xml:space="preserve">; otherwise, </w:t>
              </w:r>
            </w:ins>
            <w:r w:rsidRPr="00092379">
              <w:rPr>
                <w:sz w:val="20"/>
                <w:szCs w:val="20"/>
              </w:rPr>
              <w:t xml:space="preserve">the higher-layer parameter </w:t>
            </w:r>
            <w:r w:rsidRPr="00092379">
              <w:rPr>
                <w:i/>
                <w:sz w:val="20"/>
                <w:szCs w:val="20"/>
              </w:rPr>
              <w:t>restrictedSetConfig</w:t>
            </w:r>
            <w:r w:rsidRPr="00092379">
              <w:rPr>
                <w:sz w:val="20"/>
                <w:szCs w:val="20"/>
              </w:rPr>
              <w:t xml:space="preserve"> determines the type of restricted sets (unrestricted, restricted type A, restricted type B),</w:t>
            </w:r>
            <w:r>
              <w:rPr>
                <w:rFonts w:eastAsia="等线"/>
                <w:sz w:val="20"/>
                <w:szCs w:val="20"/>
                <w:lang w:val="en-GB"/>
              </w:rPr>
              <w:t xml:space="preserve"> </w:t>
            </w:r>
            <w:r w:rsidRPr="00092379">
              <w:rPr>
                <w:sz w:val="20"/>
                <w:szCs w:val="20"/>
              </w:rPr>
              <w:t xml:space="preserve">and Tables 6.3.3.1-1 and 6.3.3.1-2 indicate the type of restricted sets supported for the different preamble formats. </w:t>
            </w:r>
          </w:p>
          <w:p w14:paraId="179FB904" w14:textId="77777777" w:rsidR="00EC147D" w:rsidRPr="00092379"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65898406" w14:textId="77777777" w:rsidR="00EC147D" w:rsidRPr="0065079D" w:rsidRDefault="00EC147D" w:rsidP="00BC4A2D">
            <w:pPr>
              <w:pStyle w:val="4"/>
              <w:numPr>
                <w:ilvl w:val="0"/>
                <w:numId w:val="0"/>
              </w:numPr>
              <w:ind w:left="864" w:hanging="864"/>
              <w:outlineLvl w:val="3"/>
              <w:rPr>
                <w:b w:val="0"/>
                <w:sz w:val="22"/>
                <w:szCs w:val="20"/>
              </w:rPr>
            </w:pPr>
            <w:r w:rsidRPr="0065079D">
              <w:rPr>
                <w:b w:val="0"/>
                <w:sz w:val="22"/>
                <w:szCs w:val="20"/>
              </w:rPr>
              <w:t>6.3.3.2</w:t>
            </w:r>
            <w:r w:rsidRPr="0065079D">
              <w:rPr>
                <w:b w:val="0"/>
                <w:sz w:val="22"/>
                <w:szCs w:val="20"/>
              </w:rPr>
              <w:tab/>
              <w:t>Mapping to physical resources</w:t>
            </w:r>
          </w:p>
          <w:p w14:paraId="679AD582" w14:textId="77777777" w:rsidR="00EC147D" w:rsidRPr="00092379" w:rsidRDefault="00EC147D" w:rsidP="00BC4A2D">
            <w:pPr>
              <w:rPr>
                <w:sz w:val="20"/>
                <w:szCs w:val="20"/>
              </w:rPr>
            </w:pPr>
            <w:r w:rsidRPr="00092379">
              <w:rPr>
                <w:sz w:val="20"/>
                <w:szCs w:val="20"/>
              </w:rPr>
              <w:t>The preamble sequence shall be mapped to physical resources according to</w:t>
            </w:r>
          </w:p>
          <w:p w14:paraId="39FDDBAE" w14:textId="77777777" w:rsidR="00EC147D" w:rsidRPr="00092379" w:rsidRDefault="00EC147D" w:rsidP="00BC4A2D">
            <w:pPr>
              <w:pStyle w:val="EQ"/>
              <w:jc w:val="center"/>
            </w:pPr>
            <w:r w:rsidRPr="00092379">
              <w:rPr>
                <w:noProof/>
                <w:position w:val="-28"/>
              </w:rPr>
              <w:object w:dxaOrig="2040" w:dyaOrig="660" w14:anchorId="5F34CA2E">
                <v:shape id="_x0000_i1046" type="#_x0000_t75" alt="" style="width:104.25pt;height:32.25pt;mso-width-percent:0;mso-height-percent:0;mso-width-percent:0;mso-height-percent:0" o:ole="">
                  <v:imagedata r:id="rId27" o:title=""/>
                </v:shape>
                <o:OLEObject Type="Embed" ProgID="Equation.3" ShapeID="_x0000_i1046" DrawAspect="Content" ObjectID="_1659432585" r:id="rId44"/>
              </w:object>
            </w:r>
          </w:p>
          <w:p w14:paraId="5AE17AED" w14:textId="77777777" w:rsidR="00EC147D" w:rsidRPr="00092379" w:rsidRDefault="00EC147D" w:rsidP="00BC4A2D">
            <w:pPr>
              <w:rPr>
                <w:sz w:val="20"/>
                <w:szCs w:val="20"/>
              </w:rPr>
            </w:pPr>
            <w:r w:rsidRPr="00092379">
              <w:rPr>
                <w:sz w:val="20"/>
                <w:szCs w:val="20"/>
              </w:rPr>
              <w:t xml:space="preserve">where </w:t>
            </w:r>
            <w:r w:rsidRPr="00092379">
              <w:rPr>
                <w:noProof/>
                <w:position w:val="-10"/>
                <w:sz w:val="20"/>
                <w:szCs w:val="20"/>
              </w:rPr>
              <w:object w:dxaOrig="680" w:dyaOrig="300" w14:anchorId="073D2546">
                <v:shape id="_x0000_i1047" type="#_x0000_t75" alt="" style="width:34.5pt;height:15.75pt;mso-width-percent:0;mso-height-percent:0;mso-width-percent:0;mso-height-percent:0" o:ole="">
                  <v:imagedata r:id="rId29" o:title=""/>
                </v:shape>
                <o:OLEObject Type="Embed" ProgID="Equation.3" ShapeID="_x0000_i1047" DrawAspect="Content" ObjectID="_1659432586" r:id="rId45"/>
              </w:object>
            </w:r>
            <w:r w:rsidRPr="00092379">
              <w:rPr>
                <w:sz w:val="20"/>
                <w:szCs w:val="20"/>
              </w:rPr>
              <w:t xml:space="preserve"> is an amplitude scaling factor in order to conform to the transmit power specified in [5, TS38.213], and </w:t>
            </w:r>
            <w:r w:rsidRPr="00092379">
              <w:rPr>
                <w:noProof/>
                <w:position w:val="-10"/>
                <w:sz w:val="20"/>
                <w:szCs w:val="20"/>
              </w:rPr>
              <w:object w:dxaOrig="820" w:dyaOrig="279" w14:anchorId="4FCBAABF">
                <v:shape id="_x0000_i1048" type="#_x0000_t75" alt="" style="width:39.75pt;height:14.25pt;mso-width-percent:0;mso-height-percent:0;mso-width-percent:0;mso-height-percent:0" o:ole="">
                  <v:imagedata r:id="rId31" o:title=""/>
                </v:shape>
                <o:OLEObject Type="Embed" ProgID="Equation.3" ShapeID="_x0000_i1048" DrawAspect="Content" ObjectID="_1659432587" r:id="rId46"/>
              </w:object>
            </w:r>
            <w:r w:rsidRPr="00092379">
              <w:rPr>
                <w:sz w:val="20"/>
                <w:szCs w:val="20"/>
              </w:rPr>
              <w:t xml:space="preserve"> is the antenna port. Baseband signal generation shall be done according to clause 5.3 using the parameters in Table 6.3.3.1-1 or Table 6.3.3.1-2 with </w:t>
            </w:r>
            <w:r w:rsidRPr="00092379">
              <w:rPr>
                <w:noProof/>
                <w:position w:val="-6"/>
                <w:sz w:val="20"/>
                <w:szCs w:val="20"/>
              </w:rPr>
              <w:object w:dxaOrig="200" w:dyaOrig="300" w14:anchorId="536243B1">
                <v:shape id="_x0000_i1049" type="#_x0000_t75" alt="" style="width:10.5pt;height:15.75pt;mso-width-percent:0;mso-height-percent:0;mso-width-percent:0;mso-height-percent:0" o:ole="">
                  <v:imagedata r:id="rId33" o:title=""/>
                </v:shape>
                <o:OLEObject Type="Embed" ProgID="Equation.3" ShapeID="_x0000_i1049" DrawAspect="Content" ObjectID="_1659432588" r:id="rId47"/>
              </w:object>
            </w:r>
            <w:r w:rsidRPr="00092379">
              <w:rPr>
                <w:sz w:val="20"/>
                <w:szCs w:val="20"/>
              </w:rPr>
              <w:t xml:space="preserve"> given by Table 6.3.3.2-1.</w:t>
            </w:r>
          </w:p>
          <w:p w14:paraId="1735B256" w14:textId="77777777" w:rsidR="00EC147D" w:rsidRPr="00092379" w:rsidRDefault="00EC147D" w:rsidP="00BC4A2D">
            <w:pPr>
              <w:rPr>
                <w:sz w:val="20"/>
                <w:szCs w:val="20"/>
              </w:rPr>
            </w:pPr>
            <w:r w:rsidRPr="00092379">
              <w:rPr>
                <w:sz w:val="20"/>
                <w:szCs w:val="20"/>
              </w:rPr>
              <w:t>Random access preambles can only be transmitted in the time resources obtained from Tables 6.3.3.2-2 to 6.3.3.2-4 and depends on FR1 or FR2 and the spectrum type as defined in [8, TS38.104]. The PRACH configuration index in Tables 6.3.3.2-2 to 6.3.3.2-4 is</w:t>
            </w:r>
          </w:p>
          <w:p w14:paraId="020757BA" w14:textId="415EC740" w:rsidR="00EC147D" w:rsidRPr="00092379" w:rsidRDefault="00EC147D" w:rsidP="00BC4A2D">
            <w:pPr>
              <w:pStyle w:val="B1"/>
              <w:rPr>
                <w:rFonts w:eastAsia="Batang"/>
              </w:rPr>
            </w:pPr>
            <w:r w:rsidRPr="00092379">
              <w:rPr>
                <w:rFonts w:eastAsia="Batang"/>
              </w:rPr>
              <w:t>-</w:t>
            </w:r>
            <w:r w:rsidRPr="00092379">
              <w:rPr>
                <w:rFonts w:eastAsia="Batang"/>
              </w:rPr>
              <w:tab/>
              <w:t xml:space="preserve">for Table 6.3.3.2-3 given by the higher-layer parameter </w:t>
            </w:r>
            <w:del w:id="125" w:author="ZTE2" w:date="2020-08-20T11:13:00Z">
              <w:r w:rsidRPr="00092379" w:rsidDel="00B00009">
                <w:rPr>
                  <w:rFonts w:eastAsia="Batang"/>
                  <w:i/>
                </w:rPr>
                <w:delText>prach-ConfigurationIndexNew</w:delText>
              </w:r>
              <w:r w:rsidRPr="00092379" w:rsidDel="00B00009">
                <w:rPr>
                  <w:rFonts w:eastAsia="Batang"/>
                </w:rPr>
                <w:delText xml:space="preserve"> if configured, otherwise by the higher-layer parameter </w:delText>
              </w:r>
            </w:del>
            <w:r w:rsidRPr="00092379">
              <w:rPr>
                <w:rFonts w:eastAsia="Batang"/>
                <w:i/>
              </w:rPr>
              <w:t>prach-ConfigurationIndex</w:t>
            </w:r>
            <w:r w:rsidRPr="00092379">
              <w:rPr>
                <w:i/>
              </w:rPr>
              <w:t>,</w:t>
            </w:r>
            <w:r w:rsidRPr="00092379">
              <w:t xml:space="preserve"> or by </w:t>
            </w:r>
            <w:r w:rsidRPr="00092379">
              <w:rPr>
                <w:i/>
              </w:rPr>
              <w:t>msgA-PRACH-ConfigurationIndex</w:t>
            </w:r>
            <w:del w:id="126" w:author="ZTE2" w:date="2020-08-20T11:14:00Z">
              <w:r w:rsidRPr="00092379" w:rsidDel="0049571D">
                <w:rPr>
                  <w:i/>
                </w:rPr>
                <w:delText>-r16</w:delText>
              </w:r>
            </w:del>
            <w:r w:rsidRPr="00092379">
              <w:t xml:space="preserve"> if configured</w:t>
            </w:r>
            <w:r w:rsidRPr="00092379">
              <w:rPr>
                <w:rFonts w:eastAsia="Batang"/>
              </w:rPr>
              <w:t>; and</w:t>
            </w:r>
          </w:p>
          <w:p w14:paraId="6EBD1CCF" w14:textId="77777777" w:rsidR="00EC147D"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680731C7" w14:textId="6FFB0867" w:rsidR="00EC147D" w:rsidRPr="009C40D7" w:rsidRDefault="00EC147D" w:rsidP="00BC4A2D">
            <w:pPr>
              <w:autoSpaceDE/>
              <w:autoSpaceDN/>
              <w:adjustRightInd/>
              <w:snapToGrid/>
              <w:spacing w:after="180"/>
              <w:jc w:val="left"/>
              <w:rPr>
                <w:rFonts w:eastAsia="等线"/>
                <w:sz w:val="20"/>
                <w:szCs w:val="20"/>
                <w:lang w:val="en-GB"/>
              </w:rPr>
            </w:pPr>
            <w:r w:rsidRPr="009C40D7">
              <w:rPr>
                <w:rFonts w:eastAsia="等线"/>
                <w:sz w:val="20"/>
                <w:szCs w:val="20"/>
                <w:lang w:val="en-GB"/>
              </w:rPr>
              <w:t xml:space="preserve">Random access preambles can only be transmitted in the frequency resources given by either the higher-layer parameter </w:t>
            </w:r>
            <w:r w:rsidRPr="009C40D7">
              <w:rPr>
                <w:rFonts w:eastAsia="等线"/>
                <w:i/>
                <w:sz w:val="20"/>
                <w:szCs w:val="20"/>
                <w:lang w:val="en-GB"/>
              </w:rPr>
              <w:t xml:space="preserve">msg1-FrequencyStart </w:t>
            </w:r>
            <w:r w:rsidRPr="009C40D7">
              <w:rPr>
                <w:rFonts w:eastAsia="等线"/>
                <w:sz w:val="20"/>
                <w:szCs w:val="20"/>
                <w:lang w:val="en-GB"/>
              </w:rPr>
              <w:t xml:space="preserve">or </w:t>
            </w:r>
            <w:ins w:id="127" w:author="ZTE" w:date="2020-08-16T16:53:00Z">
              <w:r w:rsidRPr="009F28AC">
                <w:rPr>
                  <w:i/>
                  <w:sz w:val="20"/>
                  <w:szCs w:val="20"/>
                  <w:lang w:eastAsia="zh-CN"/>
                </w:rPr>
                <w:t>msgA-RO-FrequencyStart</w:t>
              </w:r>
            </w:ins>
            <w:del w:id="128" w:author="ZTE" w:date="2020-08-16T16:53:00Z">
              <w:r w:rsidRPr="009C40D7" w:rsidDel="00075FD3">
                <w:rPr>
                  <w:rFonts w:eastAsia="等线"/>
                  <w:i/>
                  <w:sz w:val="20"/>
                  <w:szCs w:val="20"/>
                  <w:lang w:val="en-GB"/>
                </w:rPr>
                <w:delText>frequencyStartMsgA-PUSCH</w:delText>
              </w:r>
            </w:del>
            <w:r w:rsidRPr="009C40D7">
              <w:rPr>
                <w:rFonts w:eastAsia="等线"/>
                <w:sz w:val="20"/>
                <w:szCs w:val="20"/>
                <w:lang w:val="en-GB"/>
              </w:rPr>
              <w:t xml:space="preserve"> if configured as described in clause 8.1 of [5 TS 38.213]. The PRACH frequency resources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0,1,…,M-1</m:t>
                  </m:r>
                </m:e>
              </m:d>
            </m:oMath>
            <w:r w:rsidRPr="009C40D7">
              <w:rPr>
                <w:rFonts w:eastAsia="等线"/>
                <w:sz w:val="20"/>
                <w:szCs w:val="20"/>
                <w:lang w:val="en-GB"/>
              </w:rPr>
              <w:t xml:space="preserve">, where </w:t>
            </w:r>
            <m:oMath>
              <m:r>
                <w:rPr>
                  <w:rFonts w:ascii="Cambria Math" w:eastAsia="等线" w:hAnsi="Cambria Math"/>
                  <w:sz w:val="20"/>
                  <w:szCs w:val="20"/>
                  <w:lang w:val="en-GB"/>
                </w:rPr>
                <m:t>M</m:t>
              </m:r>
            </m:oMath>
            <w:r w:rsidRPr="009C40D7">
              <w:rPr>
                <w:rFonts w:eastAsia="等线"/>
                <w:sz w:val="20"/>
                <w:szCs w:val="20"/>
                <w:lang w:val="en-GB"/>
              </w:rPr>
              <w:t xml:space="preserve"> equals the higher-layer parameter </w:t>
            </w:r>
            <w:r w:rsidRPr="009C40D7">
              <w:rPr>
                <w:rFonts w:eastAsia="等线"/>
                <w:i/>
                <w:sz w:val="20"/>
                <w:szCs w:val="20"/>
                <w:lang w:val="en-GB"/>
              </w:rPr>
              <w:t>msg1-FDM</w:t>
            </w:r>
            <w:r w:rsidRPr="009C40D7">
              <w:rPr>
                <w:rFonts w:eastAsia="等线"/>
                <w:sz w:val="20"/>
                <w:szCs w:val="20"/>
                <w:lang w:val="en-GB"/>
              </w:rPr>
              <w:t xml:space="preserve"> or </w:t>
            </w:r>
            <w:r w:rsidRPr="009C40D7">
              <w:rPr>
                <w:rFonts w:eastAsia="等线"/>
                <w:i/>
                <w:sz w:val="20"/>
                <w:szCs w:val="20"/>
                <w:lang w:val="en-GB"/>
              </w:rPr>
              <w:t>msgA-RO-FDM</w:t>
            </w:r>
            <w:r w:rsidRPr="009C40D7">
              <w:rPr>
                <w:rFonts w:eastAsia="等线"/>
                <w:sz w:val="20"/>
                <w:szCs w:val="20"/>
                <w:lang w:val="en-GB"/>
              </w:rPr>
              <w:t xml:space="preserve"> if configured, are numbered in increasing order within the initial uplink bandwidth part during initial access, starting from the lowest frequency. Otherwise,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oMath>
            <w:r w:rsidRPr="009C40D7">
              <w:rPr>
                <w:rFonts w:eastAsia="等线"/>
                <w:sz w:val="20"/>
                <w:szCs w:val="20"/>
                <w:lang w:val="en-GB"/>
              </w:rPr>
              <w:t xml:space="preserve"> are numbered in increasing order within the active uplink bandwidth part, starting from the lowest frequency.</w:t>
            </w:r>
          </w:p>
          <w:p w14:paraId="770D8485" w14:textId="77777777" w:rsidR="00EC147D"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5CA1CB5D" w14:textId="77777777" w:rsidR="00EC147D" w:rsidRPr="00A013C8" w:rsidRDefault="00EC147D" w:rsidP="00BC4A2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 ends for TS 38.211</w:t>
            </w:r>
            <w:r w:rsidRPr="00BB54D8">
              <w:rPr>
                <w:sz w:val="20"/>
                <w:szCs w:val="20"/>
              </w:rPr>
              <w:t xml:space="preserve"> -------------------------------</w:t>
            </w:r>
          </w:p>
        </w:tc>
      </w:tr>
    </w:tbl>
    <w:p w14:paraId="378A6B38" w14:textId="77777777" w:rsidR="00EC147D" w:rsidRDefault="00EC147D" w:rsidP="00AF1CEA"/>
    <w:p w14:paraId="7757B89E" w14:textId="77777777" w:rsidR="00954B7D" w:rsidRPr="00F4244B" w:rsidRDefault="00954B7D" w:rsidP="00954B7D">
      <w:pPr>
        <w:autoSpaceDE/>
        <w:autoSpaceDN/>
        <w:adjustRightInd/>
        <w:spacing w:after="0"/>
        <w:rPr>
          <w:b/>
          <w:i/>
          <w:u w:val="single"/>
        </w:rPr>
      </w:pPr>
      <w:r w:rsidRPr="00F4244B">
        <w:rPr>
          <w:rFonts w:hint="eastAsia"/>
          <w:b/>
          <w:i/>
          <w:u w:val="single"/>
        </w:rPr>
        <w:t xml:space="preserve">Proposal </w:t>
      </w:r>
      <w:r>
        <w:rPr>
          <w:b/>
          <w:i/>
          <w:u w:val="single"/>
        </w:rPr>
        <w:t>2</w:t>
      </w:r>
      <w:r w:rsidRPr="00F4244B">
        <w:rPr>
          <w:rFonts w:hint="eastAsia"/>
          <w:b/>
          <w:i/>
          <w:u w:val="single"/>
        </w:rPr>
        <w:t>:</w:t>
      </w:r>
      <w:r w:rsidRPr="00F4244B">
        <w:rPr>
          <w:b/>
          <w:i/>
          <w:u w:val="single"/>
        </w:rPr>
        <w:t xml:space="preserve"> </w:t>
      </w:r>
    </w:p>
    <w:p w14:paraId="7B528B38" w14:textId="77777777" w:rsidR="00954B7D" w:rsidRPr="004223D0" w:rsidRDefault="00954B7D" w:rsidP="00954B7D">
      <w:pPr>
        <w:pStyle w:val="aff"/>
        <w:numPr>
          <w:ilvl w:val="0"/>
          <w:numId w:val="25"/>
        </w:numPr>
      </w:pPr>
      <w:r>
        <w:t>Adopt the TP#2</w:t>
      </w:r>
      <w:r w:rsidRPr="004223D0">
        <w:t xml:space="preserve"> in 38.213, to </w:t>
      </w:r>
      <w:r w:rsidRPr="004223D0">
        <w:rPr>
          <w:rFonts w:eastAsia="Calibri Light"/>
          <w:bCs/>
          <w:lang w:eastAsia="ja-JP"/>
        </w:rPr>
        <w:t>align the RRC parameters</w:t>
      </w:r>
      <w:r w:rsidRPr="004223D0">
        <w:t xml:space="preserve"> </w:t>
      </w:r>
      <w:r w:rsidRPr="004223D0">
        <w:rPr>
          <w:rFonts w:eastAsia="Calibri Light"/>
          <w:bCs/>
          <w:lang w:eastAsia="ja-JP"/>
        </w:rPr>
        <w:t>names with RRC specs</w:t>
      </w:r>
      <w:r w:rsidRPr="004223D0">
        <w:t>.</w:t>
      </w:r>
    </w:p>
    <w:tbl>
      <w:tblPr>
        <w:tblStyle w:val="afe"/>
        <w:tblW w:w="0" w:type="auto"/>
        <w:tblLook w:val="04A0" w:firstRow="1" w:lastRow="0" w:firstColumn="1" w:lastColumn="0" w:noHBand="0" w:noVBand="1"/>
      </w:tblPr>
      <w:tblGrid>
        <w:gridCol w:w="9307"/>
      </w:tblGrid>
      <w:tr w:rsidR="00954B7D" w14:paraId="196F77D6" w14:textId="77777777" w:rsidTr="00BC4A2D">
        <w:tc>
          <w:tcPr>
            <w:tcW w:w="9307" w:type="dxa"/>
          </w:tcPr>
          <w:p w14:paraId="28B3CD12" w14:textId="77777777" w:rsidR="00954B7D" w:rsidRPr="00BB54D8" w:rsidRDefault="00954B7D" w:rsidP="00BC4A2D">
            <w:pPr>
              <w:spacing w:afterLines="50"/>
              <w:rPr>
                <w:b/>
                <w:sz w:val="20"/>
                <w:szCs w:val="20"/>
                <w:u w:val="single"/>
                <w:lang w:eastAsia="zh-CN"/>
              </w:rPr>
            </w:pPr>
            <w:r w:rsidRPr="00BB54D8">
              <w:rPr>
                <w:b/>
                <w:sz w:val="20"/>
                <w:szCs w:val="20"/>
                <w:u w:val="single"/>
                <w:lang w:eastAsia="zh-CN"/>
              </w:rPr>
              <w:t>Reasons for change</w:t>
            </w:r>
          </w:p>
          <w:p w14:paraId="14CEEA68" w14:textId="77777777" w:rsidR="00954B7D" w:rsidRPr="00BB54D8" w:rsidRDefault="00954B7D" w:rsidP="00BC4A2D">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61035A77" w14:textId="77777777" w:rsidR="00954B7D" w:rsidRPr="00BB54D8" w:rsidRDefault="00954B7D" w:rsidP="00BC4A2D">
            <w:pPr>
              <w:spacing w:afterLines="50"/>
              <w:rPr>
                <w:b/>
                <w:sz w:val="20"/>
                <w:szCs w:val="20"/>
                <w:u w:val="single"/>
                <w:lang w:eastAsia="zh-CN"/>
              </w:rPr>
            </w:pPr>
            <w:r w:rsidRPr="00BB54D8">
              <w:rPr>
                <w:b/>
                <w:sz w:val="20"/>
                <w:szCs w:val="20"/>
                <w:u w:val="single"/>
                <w:lang w:eastAsia="zh-CN"/>
              </w:rPr>
              <w:t>Summary of changes</w:t>
            </w:r>
          </w:p>
          <w:p w14:paraId="58B27A65" w14:textId="77777777" w:rsidR="00954B7D" w:rsidRPr="00BB54D8" w:rsidRDefault="00954B7D" w:rsidP="00BC4A2D">
            <w:pPr>
              <w:pStyle w:val="32"/>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520E557F" w14:textId="77777777" w:rsidR="00954B7D" w:rsidRPr="00BB54D8" w:rsidRDefault="00954B7D" w:rsidP="00BC4A2D">
            <w:pPr>
              <w:spacing w:afterLines="50"/>
              <w:rPr>
                <w:b/>
                <w:sz w:val="20"/>
                <w:szCs w:val="20"/>
                <w:u w:val="single"/>
                <w:lang w:eastAsia="zh-CN"/>
              </w:rPr>
            </w:pPr>
            <w:r w:rsidRPr="00BB54D8">
              <w:rPr>
                <w:b/>
                <w:sz w:val="20"/>
                <w:szCs w:val="20"/>
                <w:u w:val="single"/>
                <w:lang w:eastAsia="zh-CN"/>
              </w:rPr>
              <w:t>Specs/Sections impacted</w:t>
            </w:r>
          </w:p>
          <w:p w14:paraId="0AF2DD0E" w14:textId="77777777" w:rsidR="00954B7D" w:rsidRPr="00BB54D8" w:rsidRDefault="00954B7D" w:rsidP="00BC4A2D">
            <w:pPr>
              <w:spacing w:afterLines="50"/>
              <w:rPr>
                <w:sz w:val="20"/>
                <w:szCs w:val="20"/>
                <w:lang w:eastAsia="zh-CN"/>
              </w:rPr>
            </w:pPr>
            <w:r>
              <w:rPr>
                <w:sz w:val="20"/>
                <w:szCs w:val="20"/>
                <w:lang w:eastAsia="zh-CN"/>
              </w:rPr>
              <w:lastRenderedPageBreak/>
              <w:t>TS 38.213</w:t>
            </w:r>
            <w:r w:rsidRPr="00BB54D8">
              <w:rPr>
                <w:sz w:val="20"/>
                <w:szCs w:val="20"/>
                <w:lang w:eastAsia="zh-CN"/>
              </w:rPr>
              <w:t xml:space="preserve">, Section </w:t>
            </w:r>
            <w:r>
              <w:rPr>
                <w:sz w:val="20"/>
                <w:szCs w:val="20"/>
                <w:lang w:eastAsia="zh-CN"/>
              </w:rPr>
              <w:t>7.1.1, 8.1</w:t>
            </w:r>
          </w:p>
          <w:p w14:paraId="2217157D" w14:textId="77777777" w:rsidR="00954B7D" w:rsidRDefault="00954B7D" w:rsidP="00BC4A2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#2</w:t>
            </w:r>
            <w:r w:rsidRPr="00BB54D8">
              <w:rPr>
                <w:b/>
                <w:sz w:val="20"/>
                <w:szCs w:val="20"/>
              </w:rPr>
              <w:t xml:space="preserve"> starts for TS 38.21</w:t>
            </w:r>
            <w:r>
              <w:rPr>
                <w:b/>
                <w:sz w:val="20"/>
                <w:szCs w:val="20"/>
              </w:rPr>
              <w:t>3</w:t>
            </w:r>
            <w:r w:rsidRPr="00BB54D8">
              <w:rPr>
                <w:sz w:val="20"/>
                <w:szCs w:val="20"/>
              </w:rPr>
              <w:t xml:space="preserve"> ----------------------------</w:t>
            </w:r>
            <w:r>
              <w:rPr>
                <w:sz w:val="20"/>
                <w:szCs w:val="20"/>
              </w:rPr>
              <w:t>--</w:t>
            </w:r>
          </w:p>
          <w:p w14:paraId="6AA0271D" w14:textId="77777777" w:rsidR="00954B7D" w:rsidRDefault="00954B7D" w:rsidP="00BC4A2D">
            <w:pPr>
              <w:pStyle w:val="3"/>
              <w:numPr>
                <w:ilvl w:val="0"/>
                <w:numId w:val="0"/>
              </w:numPr>
              <w:ind w:left="720" w:hanging="720"/>
              <w:outlineLvl w:val="2"/>
              <w:rPr>
                <w:b w:val="0"/>
                <w:sz w:val="22"/>
              </w:rPr>
            </w:pPr>
            <w:r w:rsidRPr="00001464">
              <w:rPr>
                <w:b w:val="0"/>
                <w:sz w:val="22"/>
              </w:rPr>
              <w:t>7.1.1</w:t>
            </w:r>
            <w:r w:rsidRPr="00001464">
              <w:rPr>
                <w:b w:val="0"/>
                <w:sz w:val="22"/>
              </w:rPr>
              <w:tab/>
              <w:t xml:space="preserve">UE </w:t>
            </w:r>
            <w:r>
              <w:rPr>
                <w:b w:val="0"/>
                <w:sz w:val="22"/>
              </w:rPr>
              <w:t>behavior</w:t>
            </w:r>
          </w:p>
          <w:p w14:paraId="1D09610C" w14:textId="77777777" w:rsidR="00954B7D" w:rsidRDefault="00954B7D" w:rsidP="00BC4A2D">
            <w:pPr>
              <w:spacing w:afterLines="50"/>
              <w:jc w:val="center"/>
              <w:rPr>
                <w:ins w:id="129"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p w14:paraId="0BDCD737" w14:textId="77777777" w:rsidR="00954B7D" w:rsidRDefault="00954B7D" w:rsidP="00BC4A2D">
            <w:pPr>
              <w:pStyle w:val="B2"/>
              <w:rPr>
                <w:lang w:val="en-US"/>
              </w:rPr>
            </w:pPr>
            <w:r>
              <w:rPr>
                <w:lang w:val="en-US"/>
              </w:rPr>
              <w:t>-</w:t>
            </w:r>
            <w:r>
              <w:rPr>
                <w:lang w:val="en-US"/>
              </w:rPr>
              <w:tab/>
            </w:r>
            <w:r w:rsidRPr="00B916EC">
              <w:t>If a UE</w:t>
            </w:r>
            <w:r>
              <w:rPr>
                <w:lang w:val="en-US"/>
              </w:rPr>
              <w:t xml:space="preserve"> </w:t>
            </w:r>
            <w:r w:rsidRPr="00CA3FA2">
              <w:rPr>
                <w:lang w:val="en-US"/>
              </w:rPr>
              <w:t>establishe</w:t>
            </w:r>
            <w:r>
              <w:rPr>
                <w:lang w:val="en-US"/>
              </w:rPr>
              <w:t>d</w:t>
            </w:r>
            <w:r w:rsidRPr="00CA3FA2">
              <w:rPr>
                <w:lang w:val="en-US"/>
              </w:rPr>
              <w:t xml:space="preserve"> </w:t>
            </w:r>
            <w:r>
              <w:rPr>
                <w:lang w:val="en-US"/>
              </w:rPr>
              <w:t xml:space="preserve">dedicated </w:t>
            </w:r>
            <w:r w:rsidRPr="00CA3FA2">
              <w:rPr>
                <w:lang w:val="en-US"/>
              </w:rPr>
              <w:t>RRC connection</w:t>
            </w:r>
            <w:r>
              <w:rPr>
                <w:lang w:val="en-US"/>
              </w:rPr>
              <w:t xml:space="preserve"> using a Type-2 random access procedure, as described in Clause 8, and is not provided </w:t>
            </w:r>
            <w:r w:rsidRPr="00411613">
              <w:rPr>
                <w:i/>
              </w:rPr>
              <w:t>P0-PUSCH-AlphaSet</w:t>
            </w:r>
            <w:r>
              <w:t>,</w:t>
            </w:r>
            <w:r>
              <w:rPr>
                <w:i/>
                <w:lang w:val="en-US"/>
              </w:rPr>
              <w:t xml:space="preserve"> </w:t>
            </w:r>
            <w:r>
              <w:rPr>
                <w:lang w:val="en-US"/>
              </w:rPr>
              <w:t>or for a PUSCH transmission</w:t>
            </w:r>
            <w:r w:rsidRPr="00443847">
              <w:rPr>
                <w:lang w:val="en-US"/>
              </w:rPr>
              <w:t xml:space="preserve"> </w:t>
            </w:r>
            <w:r>
              <w:rPr>
                <w:lang w:val="en-US"/>
              </w:rPr>
              <w:t xml:space="preserve">for Type-2 random access procedure as described in Clause 8.1A, </w:t>
            </w:r>
          </w:p>
          <w:p w14:paraId="323901E4" w14:textId="77777777" w:rsidR="00954B7D" w:rsidRDefault="00954B7D" w:rsidP="00BC4A2D">
            <w:pPr>
              <w:pStyle w:val="EQ"/>
            </w:pPr>
            <w:r>
              <w:tab/>
            </w:r>
            <m:oMath>
              <m:r>
                <w:rPr>
                  <w:rFonts w:ascii="Cambria Math" w:hAnsi="Cambria Math"/>
                </w:rPr>
                <m:t>j</m:t>
              </m:r>
              <m:r>
                <m:rPr>
                  <m:sty m:val="p"/>
                </m:rPr>
                <w:rPr>
                  <w:rFonts w:ascii="Cambria Math" w:hAnsi="Cambria Math"/>
                </w:rPr>
                <m:t>=0</m:t>
              </m:r>
            </m:oMath>
            <w:r w:rsidRPr="00B916EC">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rPr>
                <w:lang w:val="en-US"/>
              </w:rPr>
              <w:t>, and</w:t>
            </w:r>
            <w:r w:rsidRPr="00B916EC">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500A6869" w14:textId="77777777" w:rsidR="00954B7D" w:rsidRDefault="00954B7D" w:rsidP="00BC4A2D">
            <w:pPr>
              <w:pStyle w:val="B2"/>
              <w:ind w:left="900" w:firstLine="0"/>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 </w:t>
            </w:r>
            <w:ins w:id="130" w:author="ZTE" w:date="2020-08-16T17:04:00Z">
              <w:r w:rsidRPr="00001464">
                <w:rPr>
                  <w:i/>
                </w:rPr>
                <w:t>msgA-preambleReceivedTargetPower</w:t>
              </w:r>
              <w:r w:rsidRPr="00001464">
                <w:rPr>
                  <w:iCs/>
                </w:rPr>
                <w:t>, or by</w:t>
              </w:r>
              <w:r w:rsidRPr="00001464">
                <w:t xml:space="preserve"> </w:t>
              </w:r>
            </w:ins>
            <w:r w:rsidRPr="00B916EC">
              <w:rPr>
                <w:i/>
              </w:rPr>
              <w:t>preambleReceivedTargetPower</w:t>
            </w:r>
            <w:r w:rsidRPr="00B916EC">
              <w:t xml:space="preserve"> </w:t>
            </w:r>
            <w:ins w:id="131" w:author="ZTE" w:date="2020-08-16T17:04:00Z">
              <w:r w:rsidRPr="00001464">
                <w:rPr>
                  <w:iCs/>
                </w:rPr>
                <w:t xml:space="preserve">if </w:t>
              </w:r>
              <w:r w:rsidRPr="00001464">
                <w:rPr>
                  <w:i/>
                </w:rPr>
                <w:t>msgA-preambleReceivedTargetPower</w:t>
              </w:r>
            </w:ins>
            <w:ins w:id="132" w:author="ZTE2" w:date="2020-08-19T14:30:00Z">
              <w:r>
                <w:rPr>
                  <w:i/>
                </w:rPr>
                <w:t xml:space="preserve"> </w:t>
              </w:r>
            </w:ins>
            <w:ins w:id="133" w:author="ZTE" w:date="2020-08-16T17:04:00Z">
              <w:r w:rsidRPr="00954B7D">
                <w:t>is</w:t>
              </w:r>
              <w:r w:rsidRPr="00001464">
                <w:rPr>
                  <w:i/>
                </w:rPr>
                <w:t xml:space="preserve"> </w:t>
              </w:r>
              <w:r w:rsidRPr="00001464">
                <w:rPr>
                  <w:iCs/>
                </w:rPr>
                <w:t>not provided</w:t>
              </w:r>
              <w:r>
                <w:rPr>
                  <w:iCs/>
                </w:rPr>
                <w:t>,</w:t>
              </w:r>
              <w:r w:rsidRPr="00B916EC">
                <w:t xml:space="preserve"> </w:t>
              </w:r>
            </w:ins>
            <w:r w:rsidRPr="00B916EC">
              <w:t>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rPr>
                <w:lang w:val="en-US"/>
              </w:rPr>
              <w:t xml:space="preserve"> </w:t>
            </w:r>
            <w:r w:rsidRPr="003529FC">
              <w:rPr>
                <w:i/>
              </w:rPr>
              <w:t>msg</w:t>
            </w:r>
            <w:r>
              <w:rPr>
                <w:i/>
              </w:rPr>
              <w:t>A</w:t>
            </w:r>
            <w:r w:rsidRPr="003529FC">
              <w:rPr>
                <w:i/>
              </w:rPr>
              <w:t>DeltaPreamble</w:t>
            </w:r>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r w:rsidRPr="003529FC">
              <w:rPr>
                <w:i/>
              </w:rPr>
              <w:t>msg</w:t>
            </w:r>
            <w:r>
              <w:rPr>
                <w:i/>
              </w:rPr>
              <w:t>A</w:t>
            </w:r>
            <w:r w:rsidRPr="003529FC">
              <w:rPr>
                <w:i/>
              </w:rPr>
              <w:t>DeltaPreamble</w:t>
            </w:r>
            <w:r>
              <w:rPr>
                <w:iCs/>
              </w:rPr>
              <w:t xml:space="preserve"> is not provided</w:t>
            </w:r>
            <w:r>
              <w:t>,</w:t>
            </w:r>
            <w:r w:rsidRPr="00B916EC">
              <w:t xml:space="preserve"> for </w:t>
            </w:r>
            <w:r w:rsidRPr="00B916EC">
              <w:rPr>
                <w:lang w:val="en-US"/>
              </w:rPr>
              <w:t xml:space="preserve">carrier </w:t>
            </w:r>
            <m:oMath>
              <m:r>
                <w:rPr>
                  <w:rFonts w:ascii="Cambria Math"/>
                </w:rPr>
                <m:t>f</m:t>
              </m:r>
            </m:oMath>
            <w:r w:rsidRPr="00B916EC">
              <w:rPr>
                <w:iCs/>
                <w:lang w:val="en-US"/>
              </w:rPr>
              <w:t xml:space="preserve"> of </w:t>
            </w:r>
            <w:r w:rsidRPr="00B916EC">
              <w:t xml:space="preserve">serving cell </w:t>
            </w:r>
            <m:oMath>
              <m:r>
                <w:rPr>
                  <w:rFonts w:ascii="Cambria Math"/>
                </w:rPr>
                <m:t>c</m:t>
              </m:r>
            </m:oMath>
          </w:p>
          <w:p w14:paraId="3A546327" w14:textId="77777777" w:rsidR="00954B7D" w:rsidRDefault="00954B7D" w:rsidP="00BC4A2D">
            <w:pPr>
              <w:spacing w:afterLines="50"/>
              <w:jc w:val="center"/>
              <w:rPr>
                <w:ins w:id="134"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p w14:paraId="526CB54B" w14:textId="77777777" w:rsidR="00954B7D" w:rsidRPr="00A64885" w:rsidRDefault="00954B7D" w:rsidP="00BC4A2D">
            <w:pPr>
              <w:pStyle w:val="2"/>
              <w:numPr>
                <w:ilvl w:val="0"/>
                <w:numId w:val="0"/>
              </w:numPr>
              <w:ind w:left="576" w:hanging="576"/>
              <w:outlineLvl w:val="1"/>
              <w:rPr>
                <w:rFonts w:eastAsia="宋体"/>
                <w:b w:val="0"/>
                <w:sz w:val="22"/>
                <w:szCs w:val="20"/>
              </w:rPr>
            </w:pPr>
            <w:r w:rsidRPr="00A64885">
              <w:rPr>
                <w:b w:val="0"/>
                <w:sz w:val="22"/>
                <w:szCs w:val="20"/>
              </w:rPr>
              <w:t>8</w:t>
            </w:r>
            <w:r w:rsidRPr="00A64885">
              <w:rPr>
                <w:rFonts w:hint="eastAsia"/>
                <w:b w:val="0"/>
                <w:sz w:val="22"/>
                <w:szCs w:val="20"/>
              </w:rPr>
              <w:t>.1</w:t>
            </w:r>
            <w:r w:rsidRPr="00A64885">
              <w:rPr>
                <w:rFonts w:hint="eastAsia"/>
                <w:b w:val="0"/>
                <w:sz w:val="22"/>
                <w:szCs w:val="20"/>
              </w:rPr>
              <w:tab/>
            </w:r>
            <w:r w:rsidRPr="00A64885">
              <w:rPr>
                <w:b w:val="0"/>
                <w:sz w:val="22"/>
                <w:szCs w:val="20"/>
              </w:rPr>
              <w:t>Random access preamble</w:t>
            </w:r>
          </w:p>
          <w:p w14:paraId="2F73EE31"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0D858F84" w14:textId="77777777" w:rsidR="00954B7D" w:rsidRPr="00213624" w:rsidRDefault="00954B7D" w:rsidP="00BC4A2D">
            <w:pPr>
              <w:rPr>
                <w:sz w:val="20"/>
                <w:szCs w:val="20"/>
              </w:rPr>
            </w:pPr>
            <w:r w:rsidRPr="00213624">
              <w:rPr>
                <w:sz w:val="20"/>
                <w:szCs w:val="20"/>
              </w:rPr>
              <w:t xml:space="preserve">For Type-2 random access procedure with common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by </w:t>
            </w:r>
            <w:r w:rsidRPr="00213624">
              <w:rPr>
                <w:i/>
                <w:sz w:val="20"/>
                <w:szCs w:val="20"/>
              </w:rPr>
              <w:t>ssb-perRACH-OccasionAndCB-PreamblesPerSSB</w:t>
            </w:r>
            <w:r w:rsidRPr="00213624">
              <w:rPr>
                <w:sz w:val="20"/>
                <w:szCs w:val="20"/>
              </w:rPr>
              <w:t xml:space="preserve"> and a number </w:t>
            </w:r>
            <m:oMath>
              <m:r>
                <w:rPr>
                  <w:rFonts w:ascii="Cambria Math" w:hAnsi="Cambria Math"/>
                  <w:sz w:val="20"/>
                  <w:szCs w:val="20"/>
                </w:rPr>
                <m:t>Q</m:t>
              </m:r>
            </m:oMath>
            <w:r w:rsidRPr="00213624">
              <w:rPr>
                <w:sz w:val="20"/>
                <w:szCs w:val="20"/>
              </w:rPr>
              <w:t xml:space="preserve"> of contention based preambles per SS/PBCH block index per valid PRACH occasion by </w:t>
            </w:r>
            <w:del w:id="135" w:author="ZTE" w:date="2020-08-16T16:16:00Z">
              <w:r w:rsidRPr="00213624" w:rsidDel="00A8094A">
                <w:rPr>
                  <w:iCs/>
                  <w:sz w:val="20"/>
                  <w:szCs w:val="20"/>
                </w:rPr>
                <w:delText>msgA-CB-PreamblesPerSSB</w:delText>
              </w:r>
            </w:del>
            <w:ins w:id="136" w:author="ZTE" w:date="2020-08-16T16:16:00Z">
              <w:r w:rsidRPr="00213624">
                <w:rPr>
                  <w:i/>
                  <w:sz w:val="20"/>
                  <w:szCs w:val="20"/>
                </w:rPr>
                <w:t xml:space="preserve"> msgA-CB-PreamblesPerSSB-PerSharedRO</w:t>
              </w:r>
            </w:ins>
            <w:r w:rsidRPr="00213624">
              <w:rPr>
                <w:sz w:val="20"/>
                <w:szCs w:val="20"/>
              </w:rPr>
              <w:t xml:space="preserve">. </w:t>
            </w:r>
            <w:r w:rsidRPr="00213624">
              <w:rPr>
                <w:sz w:val="20"/>
                <w:szCs w:val="20"/>
                <w:shd w:val="clear" w:color="auto" w:fill="FFFFFF"/>
              </w:rPr>
              <w:t xml:space="preserve">The PRACH transmission can be on a subset of PRACH occasions associated with a same SS/PBCH block index for a UE provided with a PRACH mask index by </w:t>
            </w:r>
            <w:del w:id="137" w:author="ZTE" w:date="2020-08-16T16:41:00Z">
              <w:r w:rsidRPr="00213624" w:rsidDel="003D5870">
                <w:rPr>
                  <w:i/>
                  <w:iCs/>
                  <w:sz w:val="20"/>
                  <w:szCs w:val="20"/>
                  <w:shd w:val="clear" w:color="auto" w:fill="FFFFFF"/>
                </w:rPr>
                <w:delText>msgA-ssb-sharedRO-MaskIndex</w:delText>
              </w:r>
              <w:r w:rsidRPr="00213624" w:rsidDel="003D5870">
                <w:rPr>
                  <w:rStyle w:val="apple-converted-space"/>
                  <w:sz w:val="20"/>
                  <w:szCs w:val="20"/>
                  <w:shd w:val="clear" w:color="auto" w:fill="FFFFFF"/>
                </w:rPr>
                <w:delText xml:space="preserve"> </w:delText>
              </w:r>
            </w:del>
            <w:ins w:id="138" w:author="ZTE" w:date="2020-08-16T16:41:00Z">
              <w:r w:rsidRPr="00213624">
                <w:rPr>
                  <w:i/>
                  <w:iCs/>
                  <w:sz w:val="20"/>
                  <w:szCs w:val="20"/>
                  <w:shd w:val="clear" w:color="auto" w:fill="FFFFFF"/>
                </w:rPr>
                <w:t>msgA-</w:t>
              </w:r>
              <w:r>
                <w:rPr>
                  <w:i/>
                  <w:iCs/>
                  <w:sz w:val="20"/>
                  <w:szCs w:val="20"/>
                  <w:shd w:val="clear" w:color="auto" w:fill="FFFFFF"/>
                </w:rPr>
                <w:t>SSB-S</w:t>
              </w:r>
              <w:r w:rsidRPr="00213624">
                <w:rPr>
                  <w:i/>
                  <w:iCs/>
                  <w:sz w:val="20"/>
                  <w:szCs w:val="20"/>
                  <w:shd w:val="clear" w:color="auto" w:fill="FFFFFF"/>
                </w:rPr>
                <w:t>haredRO-MaskIndex</w:t>
              </w:r>
              <w:r w:rsidRPr="00213624">
                <w:rPr>
                  <w:rStyle w:val="apple-converted-space"/>
                  <w:sz w:val="20"/>
                  <w:szCs w:val="20"/>
                  <w:shd w:val="clear" w:color="auto" w:fill="FFFFFF"/>
                </w:rPr>
                <w:t xml:space="preserve"> </w:t>
              </w:r>
            </w:ins>
            <w:r w:rsidRPr="00213624">
              <w:rPr>
                <w:sz w:val="20"/>
                <w:szCs w:val="20"/>
                <w:shd w:val="clear" w:color="auto" w:fill="FFFFFF"/>
              </w:rPr>
              <w:t>according to [11, TS 38.321]</w:t>
            </w:r>
            <w:r w:rsidRPr="00213624">
              <w:rPr>
                <w:sz w:val="20"/>
                <w:szCs w:val="20"/>
              </w:rPr>
              <w:t>.</w:t>
            </w:r>
          </w:p>
          <w:p w14:paraId="57DF79E4" w14:textId="77777777" w:rsidR="00954B7D" w:rsidRDefault="00954B7D" w:rsidP="00BC4A2D">
            <w:pPr>
              <w:rPr>
                <w:sz w:val="20"/>
                <w:szCs w:val="20"/>
              </w:rPr>
            </w:pPr>
            <w:r w:rsidRPr="00213624">
              <w:rPr>
                <w:sz w:val="20"/>
                <w:szCs w:val="20"/>
              </w:rPr>
              <w:t xml:space="preserve">For Type-2 random access procedure with separate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and a number </w:t>
            </w:r>
            <m:oMath>
              <m:r>
                <w:rPr>
                  <w:rFonts w:ascii="Cambria Math"/>
                  <w:sz w:val="20"/>
                  <w:szCs w:val="20"/>
                </w:rPr>
                <m:t>R</m:t>
              </m:r>
            </m:oMath>
            <w:r w:rsidRPr="00213624">
              <w:rPr>
                <w:sz w:val="20"/>
                <w:szCs w:val="20"/>
              </w:rPr>
              <w:t xml:space="preserve"> of contention based preambles per SS/PBCH block index per valid PRACH occasion by </w:t>
            </w:r>
            <w:del w:id="139" w:author="ZTE" w:date="2020-08-16T16:18:00Z">
              <w:r w:rsidRPr="00213624" w:rsidDel="00C96F9A">
                <w:rPr>
                  <w:i/>
                  <w:iCs/>
                  <w:sz w:val="20"/>
                  <w:szCs w:val="20"/>
                </w:rPr>
                <w:delText>ssb-perRACH-OccasionAndCB-PreamblesPerSSB-msgA</w:delText>
              </w:r>
            </w:del>
            <w:ins w:id="140" w:author="ZTE" w:date="2020-08-16T16:15:00Z">
              <w:r w:rsidRPr="00A8094A">
                <w:rPr>
                  <w:i/>
                  <w:sz w:val="20"/>
                  <w:szCs w:val="20"/>
                </w:rPr>
                <w:t>msgA-SSB-PerRACH-OccasionAndCB-PreamblesPerSSB</w:t>
              </w:r>
            </w:ins>
            <w:r w:rsidRPr="00213624">
              <w:rPr>
                <w:iCs/>
                <w:sz w:val="20"/>
                <w:szCs w:val="20"/>
              </w:rPr>
              <w:t xml:space="preserve"> when provided; otherwise, by </w:t>
            </w:r>
            <w:r w:rsidRPr="00213624">
              <w:rPr>
                <w:i/>
                <w:iCs/>
                <w:sz w:val="20"/>
                <w:szCs w:val="20"/>
              </w:rPr>
              <w:t>ssb-perRACH-OccasionAndCB-PreamblesPerSSB</w:t>
            </w:r>
            <w:r w:rsidRPr="00213624">
              <w:rPr>
                <w:sz w:val="20"/>
                <w:szCs w:val="20"/>
              </w:rPr>
              <w:t>.</w:t>
            </w:r>
          </w:p>
          <w:p w14:paraId="33540FD9" w14:textId="77777777" w:rsidR="00954B7D" w:rsidRPr="00102730" w:rsidRDefault="00954B7D" w:rsidP="00BC4A2D">
            <w:pPr>
              <w:rPr>
                <w:rFonts w:eastAsia="宋体"/>
                <w:sz w:val="20"/>
                <w:szCs w:val="20"/>
                <w:lang w:val="en-GB" w:eastAsia="zh-CN"/>
              </w:rPr>
            </w:pPr>
            <w:r w:rsidRPr="00102730">
              <w:rPr>
                <w:noProof/>
                <w:sz w:val="20"/>
                <w:szCs w:val="20"/>
              </w:rPr>
              <w:t>For Type-1 random access procedure, or for Type-2 random access procedure</w:t>
            </w:r>
            <w:r w:rsidRPr="00102730">
              <w:rPr>
                <w:sz w:val="20"/>
                <w:szCs w:val="20"/>
              </w:rPr>
              <w:t xml:space="preserve"> with separate configuration of PRACH occasions from Type 1 random access procedure</w:t>
            </w:r>
            <w:r w:rsidRPr="00102730">
              <w:rPr>
                <w:noProof/>
                <w:sz w:val="20"/>
                <w:szCs w:val="20"/>
              </w:rPr>
              <w:t xml:space="preserve">, </w:t>
            </w:r>
            <w:r w:rsidRPr="00102730">
              <w:rPr>
                <w:sz w:val="20"/>
                <w:szCs w:val="20"/>
              </w:rPr>
              <w:t xml:space="preserve">if </w:t>
            </w:r>
            <m:oMath>
              <m:r>
                <w:rPr>
                  <w:rFonts w:ascii="Cambria Math"/>
                  <w:sz w:val="20"/>
                  <w:szCs w:val="20"/>
                </w:rPr>
                <m:t>N&lt;1</m:t>
              </m:r>
            </m:oMath>
            <w:r w:rsidRPr="00102730">
              <w:rPr>
                <w:sz w:val="20"/>
                <w:szCs w:val="20"/>
              </w:rPr>
              <w:t xml:space="preserve">, one SS/PBCH block index is mapped to </w:t>
            </w:r>
            <m:oMath>
              <m:f>
                <m:fPr>
                  <m:type m:val="lin"/>
                  <m:ctrlPr>
                    <w:rPr>
                      <w:rFonts w:ascii="Cambria Math" w:hAnsi="Cambria Math"/>
                      <w:i/>
                      <w:sz w:val="20"/>
                      <w:szCs w:val="20"/>
                    </w:rPr>
                  </m:ctrlPr>
                </m:fPr>
                <m:num>
                  <m:r>
                    <w:rPr>
                      <w:rFonts w:ascii="Cambria Math" w:hAnsi="Cambria Math"/>
                      <w:sz w:val="20"/>
                      <w:szCs w:val="20"/>
                    </w:rPr>
                    <m:t>1</m:t>
                  </m:r>
                </m:num>
                <m:den>
                  <m:r>
                    <w:rPr>
                      <w:rFonts w:ascii="Cambria Math"/>
                      <w:sz w:val="20"/>
                      <w:szCs w:val="20"/>
                    </w:rPr>
                    <m:t>N</m:t>
                  </m:r>
                </m:den>
              </m:f>
            </m:oMath>
            <w:r w:rsidRPr="00102730">
              <w:rPr>
                <w:sz w:val="20"/>
                <w:szCs w:val="20"/>
              </w:rPr>
              <w:t xml:space="preserve"> consecutive valid PRACH occasions </w:t>
            </w:r>
            <w:r w:rsidRPr="00102730">
              <w:rPr>
                <w:sz w:val="20"/>
                <w:szCs w:val="20"/>
                <w:lang w:eastAsia="zh-CN"/>
              </w:rPr>
              <w:t xml:space="preserve">and </w:t>
            </w:r>
            <m:oMath>
              <m:r>
                <w:rPr>
                  <w:rFonts w:ascii="Cambria Math" w:hAnsi="Cambria Math"/>
                  <w:sz w:val="20"/>
                  <w:szCs w:val="20"/>
                  <w:lang w:eastAsia="zh-CN"/>
                </w:rPr>
                <m:t>R</m:t>
              </m:r>
            </m:oMath>
            <w:r w:rsidRPr="00102730">
              <w:rPr>
                <w:sz w:val="20"/>
                <w:szCs w:val="20"/>
                <w:lang w:eastAsia="zh-CN"/>
              </w:rPr>
              <w:t xml:space="preserve"> contention based preambles with consecutive indexes associated with the SS/PBCH block </w:t>
            </w:r>
            <w:r w:rsidRPr="00102730">
              <w:rPr>
                <w:sz w:val="20"/>
                <w:szCs w:val="20"/>
              </w:rPr>
              <w:t xml:space="preserve">index </w:t>
            </w:r>
            <w:r w:rsidRPr="00102730">
              <w:rPr>
                <w:sz w:val="20"/>
                <w:szCs w:val="20"/>
                <w:lang w:eastAsia="zh-CN"/>
              </w:rPr>
              <w:t>per valid PRACH occasion start from preamble index 0</w:t>
            </w:r>
            <w:r w:rsidRPr="00102730">
              <w:rPr>
                <w:sz w:val="20"/>
                <w:szCs w:val="20"/>
              </w:rPr>
              <w:t xml:space="preserve">. If </w:t>
            </w:r>
            <m:oMath>
              <m:r>
                <w:rPr>
                  <w:rFonts w:ascii="Cambria Math"/>
                  <w:sz w:val="20"/>
                  <w:szCs w:val="20"/>
                </w:rPr>
                <m:t>N</m:t>
              </m:r>
              <m:r>
                <w:rPr>
                  <w:rFonts w:ascii="Cambria Math" w:hAnsi="Cambria Math"/>
                  <w:sz w:val="20"/>
                  <w:szCs w:val="20"/>
                </w:rPr>
                <m:t>≥</m:t>
              </m:r>
              <m:r>
                <w:rPr>
                  <w:rFonts w:ascii="Cambria Math"/>
                  <w:sz w:val="20"/>
                  <w:szCs w:val="20"/>
                </w:rPr>
                <m:t>1</m:t>
              </m:r>
            </m:oMath>
            <w:r w:rsidRPr="00102730">
              <w:rPr>
                <w:sz w:val="20"/>
                <w:szCs w:val="20"/>
              </w:rPr>
              <w:t xml:space="preserve">, </w:t>
            </w:r>
            <m:oMath>
              <m:r>
                <w:rPr>
                  <w:rFonts w:ascii="Cambria Math" w:hAnsi="Cambria Math"/>
                  <w:sz w:val="20"/>
                  <w:szCs w:val="20"/>
                  <w:lang w:eastAsia="zh-CN"/>
                </w:rPr>
                <m:t>R</m:t>
              </m:r>
            </m:oMath>
            <w:r w:rsidRPr="00102730">
              <w:rPr>
                <w:sz w:val="20"/>
                <w:szCs w:val="20"/>
              </w:rPr>
              <w:t xml:space="preserve"> contention based preambles with consecutive indexes associated with SS/PBCH block index </w:t>
            </w:r>
            <m:oMath>
              <m:r>
                <w:rPr>
                  <w:rFonts w:ascii="Cambria Math" w:hAnsi="Cambria Math"/>
                  <w:sz w:val="20"/>
                  <w:szCs w:val="20"/>
                  <w:lang w:eastAsia="zh-CN"/>
                </w:rPr>
                <m:t>n</m:t>
              </m:r>
            </m:oMath>
            <w:r w:rsidRPr="00102730">
              <w:rPr>
                <w:sz w:val="20"/>
                <w:szCs w:val="20"/>
              </w:rPr>
              <w:t xml:space="preserve">, </w:t>
            </w:r>
            <m:oMath>
              <m:r>
                <w:rPr>
                  <w:rFonts w:ascii="Cambria Math" w:hAnsi="Cambria Math"/>
                  <w:sz w:val="20"/>
                  <w:szCs w:val="20"/>
                </w:rPr>
                <m:t>0≤n≤N-1</m:t>
              </m:r>
            </m:oMath>
            <w:r w:rsidRPr="00102730">
              <w:rPr>
                <w:sz w:val="20"/>
                <w:szCs w:val="20"/>
              </w:rPr>
              <w:t xml:space="preserve">, per valid PRACH occasion start from preamble index </w:t>
            </w:r>
            <m:oMath>
              <m:r>
                <w:rPr>
                  <w:rFonts w:ascii="Cambria Math" w:hAnsi="Cambria Math"/>
                  <w:sz w:val="20"/>
                  <w:szCs w:val="20"/>
                </w:rPr>
                <m:t>n</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color w:val="000000" w:themeColor="text1"/>
                          <w:sz w:val="20"/>
                          <w:szCs w:val="20"/>
                        </w:rPr>
                        <m:t>⋅</m:t>
                      </m:r>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num>
                <m:den>
                  <m:r>
                    <w:rPr>
                      <w:rFonts w:ascii="Cambria Math" w:hAnsi="Cambria Math"/>
                      <w:sz w:val="20"/>
                      <w:szCs w:val="20"/>
                    </w:rPr>
                    <m:t>N</m:t>
                  </m:r>
                </m:den>
              </m:f>
            </m:oMath>
            <w:r w:rsidRPr="00102730">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oMath>
            <w:r w:rsidRPr="00102730">
              <w:rPr>
                <w:sz w:val="20"/>
                <w:szCs w:val="20"/>
              </w:rPr>
              <w:t xml:space="preserve"> is provided by </w:t>
            </w:r>
            <w:r w:rsidRPr="00102730">
              <w:rPr>
                <w:i/>
                <w:noProof/>
                <w:sz w:val="20"/>
                <w:szCs w:val="20"/>
              </w:rPr>
              <w:t>totalNumberOfRA-Preambles</w:t>
            </w:r>
            <w:r w:rsidRPr="00102730">
              <w:rPr>
                <w:noProof/>
                <w:sz w:val="20"/>
                <w:szCs w:val="20"/>
              </w:rPr>
              <w:t xml:space="preserve"> for Type-1 random access procedure, or by </w:t>
            </w:r>
            <w:del w:id="141" w:author="ZTE" w:date="2020-08-16T16:40:00Z">
              <w:r w:rsidRPr="00102730" w:rsidDel="00102730">
                <w:rPr>
                  <w:i/>
                  <w:noProof/>
                  <w:sz w:val="20"/>
                  <w:szCs w:val="20"/>
                </w:rPr>
                <w:delText>msgA-totalNumberOfRA-Preambles</w:delText>
              </w:r>
              <w:r w:rsidRPr="00102730" w:rsidDel="00102730">
                <w:rPr>
                  <w:noProof/>
                  <w:sz w:val="20"/>
                  <w:szCs w:val="20"/>
                </w:rPr>
                <w:delText xml:space="preserve"> </w:delText>
              </w:r>
            </w:del>
            <w:ins w:id="142" w:author="ZTE" w:date="2020-08-16T16:40:00Z">
              <w:r>
                <w:rPr>
                  <w:i/>
                  <w:noProof/>
                  <w:sz w:val="20"/>
                  <w:szCs w:val="20"/>
                </w:rPr>
                <w:t>msgA-T</w:t>
              </w:r>
              <w:r w:rsidRPr="00102730">
                <w:rPr>
                  <w:i/>
                  <w:noProof/>
                  <w:sz w:val="20"/>
                  <w:szCs w:val="20"/>
                </w:rPr>
                <w:t>otalNumberOfRA-Preambles</w:t>
              </w:r>
              <w:r w:rsidRPr="00102730">
                <w:rPr>
                  <w:noProof/>
                  <w:sz w:val="20"/>
                  <w:szCs w:val="20"/>
                </w:rPr>
                <w:t xml:space="preserve"> </w:t>
              </w:r>
            </w:ins>
            <w:r w:rsidRPr="00102730">
              <w:rPr>
                <w:noProof/>
                <w:sz w:val="20"/>
                <w:szCs w:val="20"/>
              </w:rPr>
              <w:t>for Type-2 random access procedure</w:t>
            </w:r>
            <w:r w:rsidRPr="00102730">
              <w:rPr>
                <w:sz w:val="20"/>
                <w:szCs w:val="20"/>
              </w:rPr>
              <w:t xml:space="preserve"> with separate configuration of PRACH occasions from a Type 1 random access procedure</w:t>
            </w:r>
            <w:r w:rsidRPr="00102730">
              <w:rPr>
                <w:noProof/>
                <w:sz w:val="20"/>
                <w:szCs w:val="20"/>
              </w:rPr>
              <w:t xml:space="preserve">, and is an integer multiple of </w:t>
            </w:r>
            <m:oMath>
              <m:r>
                <w:rPr>
                  <w:rFonts w:ascii="Cambria Math"/>
                  <w:sz w:val="20"/>
                  <w:szCs w:val="20"/>
                </w:rPr>
                <m:t>N</m:t>
              </m:r>
            </m:oMath>
            <w:r w:rsidRPr="00102730">
              <w:rPr>
                <w:sz w:val="20"/>
                <w:szCs w:val="20"/>
              </w:rPr>
              <w:t>.</w:t>
            </w:r>
          </w:p>
          <w:p w14:paraId="3AF0C083"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411642C6" w14:textId="77777777" w:rsidR="00954B7D" w:rsidRPr="00213624" w:rsidRDefault="00954B7D" w:rsidP="00BC4A2D">
            <w:pPr>
              <w:rPr>
                <w:sz w:val="20"/>
                <w:szCs w:val="20"/>
                <w:lang w:eastAsia="zh-CN"/>
              </w:rPr>
            </w:pPr>
            <w:r w:rsidRPr="00213624">
              <w:rPr>
                <w:rFonts w:cs="Times"/>
                <w:sz w:val="20"/>
                <w:szCs w:val="20"/>
              </w:rPr>
              <w:t xml:space="preserve">A UE determines a first interlace or first RB for a first PUSCH occasion in an active UL BWP respectively from </w:t>
            </w:r>
            <w:r w:rsidRPr="00213624">
              <w:rPr>
                <w:i/>
                <w:iCs/>
                <w:sz w:val="20"/>
                <w:szCs w:val="20"/>
              </w:rPr>
              <w:t>interlaceIndexFirstPO-MsgA-PUSCH</w:t>
            </w:r>
            <w:r w:rsidRPr="00213624">
              <w:rPr>
                <w:rFonts w:cs="Times"/>
                <w:sz w:val="20"/>
                <w:szCs w:val="20"/>
              </w:rPr>
              <w:t xml:space="preserve"> or from </w:t>
            </w:r>
            <w:r w:rsidRPr="00213624">
              <w:rPr>
                <w:i/>
                <w:iCs/>
                <w:sz w:val="20"/>
                <w:szCs w:val="20"/>
              </w:rPr>
              <w:t>frequencyStartMsgA-PUSCH</w:t>
            </w:r>
            <w:r w:rsidRPr="00213624">
              <w:rPr>
                <w:iCs/>
                <w:sz w:val="20"/>
                <w:szCs w:val="20"/>
              </w:rPr>
              <w:t xml:space="preserve"> that provides an offset, in number of RBs in the active UL BWP, </w:t>
            </w:r>
            <w:r w:rsidRPr="00213624">
              <w:rPr>
                <w:rFonts w:cs="Times"/>
                <w:sz w:val="20"/>
                <w:szCs w:val="20"/>
              </w:rPr>
              <w:t xml:space="preserve">from a first RB of the active UL BWP. A PUSCH occasion includes a number of interlaces or a number of RBs provided by </w:t>
            </w:r>
            <w:r w:rsidRPr="00213624">
              <w:rPr>
                <w:i/>
                <w:iCs/>
                <w:sz w:val="20"/>
                <w:szCs w:val="20"/>
              </w:rPr>
              <w:t>nrofInterlacesPerMsgA-PO</w:t>
            </w:r>
            <w:r w:rsidRPr="00213624">
              <w:rPr>
                <w:rFonts w:cs="Times"/>
                <w:sz w:val="20"/>
                <w:szCs w:val="20"/>
              </w:rPr>
              <w:t xml:space="preserve"> or by </w:t>
            </w:r>
            <w:r w:rsidRPr="00213624">
              <w:rPr>
                <w:i/>
                <w:iCs/>
                <w:sz w:val="20"/>
                <w:szCs w:val="20"/>
              </w:rPr>
              <w:t>nrofPRBs-</w:t>
            </w:r>
            <w:r w:rsidRPr="00213624">
              <w:rPr>
                <w:rFonts w:hint="eastAsia"/>
                <w:i/>
                <w:iCs/>
                <w:sz w:val="20"/>
                <w:szCs w:val="20"/>
              </w:rPr>
              <w:t>per</w:t>
            </w:r>
            <w:r w:rsidRPr="00213624">
              <w:rPr>
                <w:i/>
                <w:iCs/>
                <w:sz w:val="20"/>
                <w:szCs w:val="20"/>
              </w:rPr>
              <w:t>MsgA-PO</w:t>
            </w:r>
            <w:r w:rsidRPr="00213624">
              <w:rPr>
                <w:iCs/>
                <w:sz w:val="20"/>
                <w:szCs w:val="20"/>
              </w:rPr>
              <w:t xml:space="preserve">, respectively. Consecutive PUSCH occasions in the frequency domain of an UL BWP are separated by a number of RBs provided by </w:t>
            </w:r>
            <w:r w:rsidRPr="00213624">
              <w:rPr>
                <w:i/>
                <w:iCs/>
                <w:sz w:val="20"/>
                <w:szCs w:val="20"/>
              </w:rPr>
              <w:t>g</w:t>
            </w:r>
            <w:r w:rsidRPr="00213624">
              <w:rPr>
                <w:rFonts w:hint="eastAsia"/>
                <w:i/>
                <w:iCs/>
                <w:sz w:val="20"/>
                <w:szCs w:val="20"/>
              </w:rPr>
              <w:t>uardBandM</w:t>
            </w:r>
            <w:r w:rsidRPr="00213624">
              <w:rPr>
                <w:i/>
                <w:iCs/>
                <w:sz w:val="20"/>
                <w:szCs w:val="20"/>
              </w:rPr>
              <w:t>sgA-PUSCH</w:t>
            </w:r>
            <w:r w:rsidRPr="00213624">
              <w:rPr>
                <w:iCs/>
                <w:sz w:val="20"/>
                <w:szCs w:val="20"/>
              </w:rPr>
              <w:t xml:space="preserve">. A number </w:t>
            </w:r>
            <m:oMath>
              <m:sSub>
                <m:sSubPr>
                  <m:ctrlPr>
                    <w:rPr>
                      <w:rFonts w:ascii="Cambria Math" w:eastAsia="宋体" w:hAnsi="Cambria Math"/>
                      <w:b/>
                      <w:i/>
                      <w:sz w:val="20"/>
                      <w:szCs w:val="20"/>
                    </w:rPr>
                  </m:ctrlPr>
                </m:sSubPr>
                <m:e>
                  <m:r>
                    <w:rPr>
                      <w:rFonts w:ascii="Cambria Math" w:eastAsia="宋体" w:hAnsi="Cambria Math"/>
                      <w:sz w:val="20"/>
                      <w:szCs w:val="20"/>
                    </w:rPr>
                    <m:t>N</m:t>
                  </m:r>
                </m:e>
                <m:sub>
                  <m:r>
                    <w:rPr>
                      <w:rFonts w:ascii="Cambria Math" w:eastAsia="宋体" w:hAnsi="Cambria Math"/>
                      <w:sz w:val="20"/>
                      <w:szCs w:val="20"/>
                    </w:rPr>
                    <m:t>f</m:t>
                  </m:r>
                </m:sub>
              </m:sSub>
              <m:r>
                <m:rPr>
                  <m:sty m:val="bi"/>
                </m:rPr>
                <w:rPr>
                  <w:rFonts w:ascii="Cambria Math" w:eastAsia="宋体" w:hAnsi="Cambria Math"/>
                  <w:sz w:val="20"/>
                  <w:szCs w:val="20"/>
                </w:rPr>
                <m:t xml:space="preserve"> </m:t>
              </m:r>
            </m:oMath>
            <w:r w:rsidRPr="00213624">
              <w:rPr>
                <w:iCs/>
                <w:sz w:val="20"/>
                <w:szCs w:val="20"/>
              </w:rPr>
              <w:t xml:space="preserve">of PUSCH occasions in the frequency domain of an UL BWP is provided by </w:t>
            </w:r>
            <w:del w:id="143" w:author="ZTE" w:date="2020-08-16T16:16:00Z">
              <w:r w:rsidRPr="00213624" w:rsidDel="00A8094A">
                <w:rPr>
                  <w:i/>
                  <w:iCs/>
                  <w:sz w:val="20"/>
                  <w:szCs w:val="20"/>
                </w:rPr>
                <w:delText>nrMsgA-PO-FDM</w:delText>
              </w:r>
            </w:del>
            <w:ins w:id="144" w:author="ZTE" w:date="2020-08-16T16:16:00Z">
              <w:r w:rsidRPr="00213624">
                <w:rPr>
                  <w:i/>
                  <w:iCs/>
                  <w:sz w:val="20"/>
                  <w:szCs w:val="20"/>
                  <w:lang w:eastAsia="zh-CN"/>
                </w:rPr>
                <w:t xml:space="preserve"> nrofMsgA-PO-FDM</w:t>
              </w:r>
            </w:ins>
            <w:r w:rsidRPr="00213624">
              <w:rPr>
                <w:iCs/>
                <w:sz w:val="20"/>
                <w:szCs w:val="20"/>
              </w:rPr>
              <w:t>.</w:t>
            </w:r>
          </w:p>
          <w:p w14:paraId="0E0C6FF6"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0E2FF588" w14:textId="77777777" w:rsidR="00954B7D" w:rsidRPr="00213624" w:rsidRDefault="00954B7D" w:rsidP="00BC4A2D">
            <w:pPr>
              <w:rPr>
                <w:iCs/>
                <w:sz w:val="20"/>
                <w:szCs w:val="20"/>
              </w:rPr>
            </w:pPr>
            <w:r w:rsidRPr="00213624">
              <w:rPr>
                <w:color w:val="000000"/>
                <w:sz w:val="20"/>
                <w:szCs w:val="20"/>
              </w:rPr>
              <w:t xml:space="preserve">Consecutive PUSCH occasions within each slot are separated by </w:t>
            </w:r>
            <w:r w:rsidRPr="00213624">
              <w:rPr>
                <w:i/>
                <w:iCs/>
                <w:sz w:val="20"/>
                <w:szCs w:val="20"/>
              </w:rPr>
              <w:t>g</w:t>
            </w:r>
            <w:r w:rsidRPr="00213624">
              <w:rPr>
                <w:rFonts w:hint="eastAsia"/>
                <w:i/>
                <w:iCs/>
                <w:sz w:val="20"/>
                <w:szCs w:val="20"/>
              </w:rPr>
              <w:t>uardPeriodM</w:t>
            </w:r>
            <w:r w:rsidRPr="00213624">
              <w:rPr>
                <w:i/>
                <w:iCs/>
                <w:sz w:val="20"/>
                <w:szCs w:val="20"/>
              </w:rPr>
              <w:t>sgA-PUSCH</w:t>
            </w:r>
            <w:r w:rsidRPr="00213624">
              <w:rPr>
                <w:iCs/>
                <w:sz w:val="20"/>
                <w:szCs w:val="20"/>
              </w:rPr>
              <w:t xml:space="preserve"> symbols and have same duration. A </w:t>
            </w:r>
            <w:r w:rsidRPr="00213624">
              <w:rPr>
                <w:color w:val="000000"/>
                <w:sz w:val="20"/>
                <w:szCs w:val="20"/>
              </w:rPr>
              <w:t xml:space="preserve">number </w:t>
            </w:r>
            <m:oMath>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t</m:t>
                  </m:r>
                </m:sub>
              </m:sSub>
            </m:oMath>
            <w:r w:rsidRPr="00213624">
              <w:rPr>
                <w:sz w:val="20"/>
                <w:szCs w:val="20"/>
              </w:rPr>
              <w:t xml:space="preserve"> </w:t>
            </w:r>
            <w:r w:rsidRPr="00213624">
              <w:rPr>
                <w:color w:val="000000"/>
                <w:sz w:val="20"/>
                <w:szCs w:val="20"/>
              </w:rPr>
              <w:t xml:space="preserve">of time domain PUSCH occasions in each slot is provided by </w:t>
            </w:r>
            <w:r w:rsidRPr="00213624">
              <w:rPr>
                <w:i/>
                <w:iCs/>
                <w:sz w:val="20"/>
                <w:szCs w:val="20"/>
              </w:rPr>
              <w:t>nrofMsgA-PO-perSlot</w:t>
            </w:r>
            <w:r w:rsidRPr="00213624">
              <w:rPr>
                <w:iCs/>
                <w:sz w:val="20"/>
                <w:szCs w:val="20"/>
              </w:rPr>
              <w:t xml:space="preserve"> and a number </w:t>
            </w:r>
            <m:oMath>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s</m:t>
                  </m:r>
                </m:sub>
              </m:sSub>
            </m:oMath>
            <w:r w:rsidRPr="00213624">
              <w:rPr>
                <w:sz w:val="20"/>
                <w:szCs w:val="20"/>
              </w:rPr>
              <w:t xml:space="preserve"> </w:t>
            </w:r>
            <w:r w:rsidRPr="00213624">
              <w:rPr>
                <w:iCs/>
                <w:sz w:val="20"/>
                <w:szCs w:val="20"/>
              </w:rPr>
              <w:t xml:space="preserve">of consecutive slots that include PUSCH occasions is provided by </w:t>
            </w:r>
            <w:r w:rsidRPr="00213624">
              <w:rPr>
                <w:i/>
                <w:iCs/>
                <w:sz w:val="20"/>
                <w:szCs w:val="20"/>
              </w:rPr>
              <w:t>nrofSlotsMsgA-PUSCH</w:t>
            </w:r>
            <w:r w:rsidRPr="00213624">
              <w:rPr>
                <w:iCs/>
                <w:sz w:val="20"/>
                <w:szCs w:val="20"/>
              </w:rPr>
              <w:t xml:space="preserve">. </w:t>
            </w:r>
          </w:p>
          <w:p w14:paraId="60EB089E" w14:textId="77777777" w:rsidR="00954B7D" w:rsidRPr="00213624" w:rsidRDefault="00954B7D" w:rsidP="00BC4A2D">
            <w:pPr>
              <w:rPr>
                <w:i/>
                <w:iCs/>
                <w:color w:val="000000"/>
                <w:sz w:val="20"/>
                <w:szCs w:val="20"/>
              </w:rPr>
            </w:pPr>
            <w:r w:rsidRPr="00213624">
              <w:rPr>
                <w:rFonts w:cs="Times"/>
                <w:sz w:val="20"/>
                <w:szCs w:val="20"/>
              </w:rPr>
              <w:t xml:space="preserve">A UE is provided a DMRS configuration for a PUSCH transmission in a PUSCH occasion in an active UL BWP </w:t>
            </w:r>
            <w:r w:rsidRPr="00213624">
              <w:rPr>
                <w:rFonts w:cs="Times"/>
                <w:sz w:val="20"/>
                <w:szCs w:val="20"/>
              </w:rPr>
              <w:lastRenderedPageBreak/>
              <w:t xml:space="preserve">by </w:t>
            </w:r>
            <w:del w:id="145" w:author="ZTE" w:date="2020-08-16T16:16:00Z">
              <w:r w:rsidRPr="00213624" w:rsidDel="00A8094A">
                <w:rPr>
                  <w:i/>
                  <w:iCs/>
                  <w:sz w:val="20"/>
                  <w:szCs w:val="20"/>
                </w:rPr>
                <w:delText>msgA-DMRS-Configuration</w:delText>
              </w:r>
            </w:del>
            <w:ins w:id="146" w:author="ZTE" w:date="2020-08-16T16:16:00Z">
              <w:r w:rsidRPr="00213624">
                <w:rPr>
                  <w:i/>
                  <w:sz w:val="20"/>
                  <w:szCs w:val="20"/>
                </w:rPr>
                <w:t>msgA-DMRS-Config</w:t>
              </w:r>
            </w:ins>
            <w:r w:rsidRPr="00213624">
              <w:rPr>
                <w:iCs/>
                <w:sz w:val="20"/>
                <w:szCs w:val="20"/>
              </w:rPr>
              <w:t>.</w:t>
            </w:r>
            <w:r w:rsidRPr="00213624">
              <w:rPr>
                <w:rFonts w:hint="eastAsia"/>
                <w:iCs/>
                <w:sz w:val="20"/>
                <w:szCs w:val="20"/>
                <w:lang w:eastAsia="zh-CN"/>
              </w:rPr>
              <w:t xml:space="preserve"> </w:t>
            </w:r>
          </w:p>
          <w:p w14:paraId="33B687AA"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7C7F5EAB" w14:textId="77777777" w:rsidR="00954B7D" w:rsidRPr="00213624" w:rsidRDefault="00954B7D" w:rsidP="00BC4A2D">
            <w:pPr>
              <w:rPr>
                <w:color w:val="000000"/>
                <w:sz w:val="20"/>
                <w:szCs w:val="20"/>
              </w:rPr>
            </w:pPr>
            <w:r w:rsidRPr="00213624">
              <w:rPr>
                <w:sz w:val="20"/>
                <w:szCs w:val="20"/>
              </w:rPr>
              <w:t xml:space="preserve">A PUSCH occasion for PUSCH transmission is defined by a frequency resource and a time resource, and is associated with a DMRS resource. The DMRS resources are provided by </w:t>
            </w:r>
            <w:del w:id="147" w:author="ZTE" w:date="2020-08-16T16:17:00Z">
              <w:r w:rsidRPr="00213624" w:rsidDel="00A8094A">
                <w:rPr>
                  <w:i/>
                  <w:iCs/>
                  <w:sz w:val="20"/>
                  <w:szCs w:val="20"/>
                </w:rPr>
                <w:delText>msgA-DMRS-Configuration</w:delText>
              </w:r>
            </w:del>
            <w:ins w:id="148" w:author="ZTE" w:date="2020-08-16T16:17:00Z">
              <w:r w:rsidRPr="00213624">
                <w:rPr>
                  <w:i/>
                  <w:sz w:val="20"/>
                  <w:szCs w:val="20"/>
                </w:rPr>
                <w:t xml:space="preserve"> msgA-DMRS-Config</w:t>
              </w:r>
            </w:ins>
            <w:r w:rsidRPr="00213624">
              <w:rPr>
                <w:sz w:val="20"/>
                <w:szCs w:val="20"/>
              </w:rPr>
              <w:t>.</w:t>
            </w:r>
          </w:p>
          <w:p w14:paraId="3D5FC520"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E1A31F9" w14:textId="77777777" w:rsidR="00954B7D" w:rsidRPr="00213624" w:rsidRDefault="00954B7D" w:rsidP="00BC4A2D">
            <w:pPr>
              <w:spacing w:afterLines="50"/>
              <w:jc w:val="left"/>
              <w:rPr>
                <w:rFonts w:eastAsia="宋体"/>
                <w:color w:val="FF0000"/>
                <w:sz w:val="20"/>
                <w:szCs w:val="20"/>
                <w:lang w:val="en-GB" w:eastAsia="zh-CN"/>
              </w:rPr>
            </w:pPr>
            <w:r w:rsidRPr="00213624">
              <w:rPr>
                <w:sz w:val="20"/>
                <w:szCs w:val="20"/>
              </w:rPr>
              <w:t xml:space="preserve">where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preamble</m:t>
                  </m:r>
                  <m:ctrlPr>
                    <w:rPr>
                      <w:rFonts w:ascii="Cambria Math" w:hAnsi="Cambria Math"/>
                      <w:sz w:val="20"/>
                      <w:szCs w:val="20"/>
                    </w:rPr>
                  </m:ctrlPr>
                </m:sub>
              </m:sSub>
              <m:r>
                <w:rPr>
                  <w:rFonts w:ascii="Cambria Math" w:hAnsi="Cambria Math"/>
                  <w:sz w:val="20"/>
                  <w:szCs w:val="20"/>
                </w:rPr>
                <m:t>=ceil</m:t>
              </m:r>
              <m:d>
                <m:dPr>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num>
                    <m:den>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den>
                  </m:f>
                </m:e>
              </m:d>
            </m:oMath>
            <w:r w:rsidRPr="00213624">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oMath>
            <w:r w:rsidRPr="00213624">
              <w:rPr>
                <w:sz w:val="20"/>
                <w:szCs w:val="20"/>
              </w:rPr>
              <w:t xml:space="preserve"> is a total number of valid PRACH occasions per association pattern period multiplied by the number of preambles per valid PRACH occasion provided by </w:t>
            </w:r>
            <w:del w:id="149" w:author="ZTE" w:date="2020-08-16T16:17:00Z">
              <w:r w:rsidRPr="00213624" w:rsidDel="00A8094A">
                <w:rPr>
                  <w:i/>
                  <w:sz w:val="20"/>
                  <w:szCs w:val="20"/>
                </w:rPr>
                <w:delText>msgA-PUSCH-PreambleGroup</w:delText>
              </w:r>
            </w:del>
            <w:ins w:id="150" w:author="ZTE" w:date="2020-08-16T16:17:00Z">
              <w:r w:rsidRPr="00213624">
                <w:rPr>
                  <w:i/>
                  <w:sz w:val="20"/>
                  <w:szCs w:val="20"/>
                </w:rPr>
                <w:t>rach-ConfigCommonTwoStepRA</w:t>
              </w:r>
            </w:ins>
            <w:r w:rsidRPr="00213624">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oMath>
            <w:r w:rsidRPr="00213624">
              <w:rPr>
                <w:sz w:val="20"/>
                <w:szCs w:val="20"/>
              </w:rPr>
              <w:t xml:space="preserve"> is a total number of valid PUSCH occasions per PUSCH configuration per association pattern period multiplied by</w:t>
            </w:r>
            <w:r w:rsidRPr="00213624">
              <w:rPr>
                <w:bCs/>
                <w:sz w:val="20"/>
                <w:szCs w:val="20"/>
              </w:rPr>
              <w:t xml:space="preserve"> the number of DMRS resource indexes per valid PUSCH occasion</w:t>
            </w:r>
            <w:r w:rsidRPr="00213624">
              <w:rPr>
                <w:sz w:val="20"/>
                <w:szCs w:val="20"/>
              </w:rPr>
              <w:t xml:space="preserve"> provided by</w:t>
            </w:r>
            <w:r w:rsidRPr="00213624">
              <w:rPr>
                <w:i/>
                <w:sz w:val="20"/>
                <w:szCs w:val="20"/>
              </w:rPr>
              <w:t xml:space="preserve"> </w:t>
            </w:r>
            <w:del w:id="151" w:author="ZTE" w:date="2020-08-16T16:17:00Z">
              <w:r w:rsidRPr="00213624" w:rsidDel="00A8094A">
                <w:rPr>
                  <w:i/>
                  <w:sz w:val="20"/>
                  <w:szCs w:val="20"/>
                </w:rPr>
                <w:delText>msgA-DMRS-Configuration</w:delText>
              </w:r>
            </w:del>
            <w:ins w:id="152" w:author="ZTE" w:date="2020-08-16T16:17:00Z">
              <w:r w:rsidRPr="00213624">
                <w:rPr>
                  <w:i/>
                  <w:sz w:val="20"/>
                  <w:szCs w:val="20"/>
                </w:rPr>
                <w:t>msgA-DMRS-Config</w:t>
              </w:r>
            </w:ins>
            <w:r w:rsidRPr="00213624">
              <w:rPr>
                <w:sz w:val="20"/>
                <w:szCs w:val="20"/>
              </w:rPr>
              <w:t>.</w:t>
            </w:r>
          </w:p>
          <w:p w14:paraId="6DFBCCA9" w14:textId="77777777" w:rsidR="00954B7D"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FE759DD" w14:textId="77777777" w:rsidR="00954B7D" w:rsidRPr="00A013C8" w:rsidRDefault="00954B7D" w:rsidP="00BC4A2D">
            <w:pPr>
              <w:spacing w:afterLines="50"/>
              <w:rPr>
                <w:sz w:val="20"/>
                <w:szCs w:val="20"/>
              </w:rPr>
            </w:pPr>
            <w:r>
              <w:t>-</w:t>
            </w:r>
            <w:r>
              <w:rPr>
                <w:sz w:val="20"/>
                <w:szCs w:val="20"/>
              </w:rPr>
              <w:t>------------------------</w:t>
            </w:r>
            <w:r w:rsidRPr="00BB54D8">
              <w:rPr>
                <w:sz w:val="20"/>
                <w:szCs w:val="20"/>
              </w:rPr>
              <w:t xml:space="preserve"> </w:t>
            </w:r>
            <w:r w:rsidRPr="00BB54D8">
              <w:rPr>
                <w:b/>
                <w:sz w:val="20"/>
                <w:szCs w:val="20"/>
              </w:rPr>
              <w:t>Text proposal</w:t>
            </w:r>
            <w:r>
              <w:rPr>
                <w:b/>
                <w:sz w:val="20"/>
                <w:szCs w:val="20"/>
              </w:rPr>
              <w:t xml:space="preserve"> #2 ends for TS 38.213</w:t>
            </w:r>
            <w:r w:rsidRPr="00BB54D8">
              <w:rPr>
                <w:sz w:val="20"/>
                <w:szCs w:val="20"/>
              </w:rPr>
              <w:t xml:space="preserve"> -------------------------------</w:t>
            </w:r>
          </w:p>
        </w:tc>
      </w:tr>
    </w:tbl>
    <w:p w14:paraId="73061689" w14:textId="77777777" w:rsidR="00AF1CEA" w:rsidRDefault="00AF1CEA" w:rsidP="00AF1CEA"/>
    <w:p w14:paraId="587A3513" w14:textId="77777777" w:rsidR="00954B7D" w:rsidRDefault="00954B7D" w:rsidP="00AF1CEA"/>
    <w:p w14:paraId="2CACE6CF" w14:textId="70F20CF0" w:rsidR="00954B7D" w:rsidRPr="00F4244B" w:rsidRDefault="00954B7D" w:rsidP="00954B7D">
      <w:pPr>
        <w:autoSpaceDE/>
        <w:autoSpaceDN/>
        <w:adjustRightInd/>
        <w:spacing w:after="0"/>
        <w:rPr>
          <w:b/>
          <w:i/>
          <w:u w:val="single"/>
        </w:rPr>
      </w:pPr>
      <w:r w:rsidRPr="00F4244B">
        <w:rPr>
          <w:rFonts w:hint="eastAsia"/>
          <w:b/>
          <w:i/>
          <w:u w:val="single"/>
        </w:rPr>
        <w:t xml:space="preserve">Proposal </w:t>
      </w:r>
      <w:r>
        <w:rPr>
          <w:b/>
          <w:i/>
          <w:u w:val="single"/>
        </w:rPr>
        <w:t>3</w:t>
      </w:r>
      <w:r w:rsidRPr="00F4244B">
        <w:rPr>
          <w:rFonts w:hint="eastAsia"/>
          <w:b/>
          <w:i/>
          <w:u w:val="single"/>
        </w:rPr>
        <w:t>:</w:t>
      </w:r>
      <w:r w:rsidRPr="00F4244B">
        <w:rPr>
          <w:b/>
          <w:i/>
          <w:u w:val="single"/>
        </w:rPr>
        <w:t xml:space="preserve"> </w:t>
      </w:r>
    </w:p>
    <w:p w14:paraId="001F65A0" w14:textId="77777777" w:rsidR="00954B7D" w:rsidRDefault="00954B7D" w:rsidP="00954B7D">
      <w:pPr>
        <w:pStyle w:val="aff"/>
        <w:numPr>
          <w:ilvl w:val="0"/>
          <w:numId w:val="25"/>
        </w:numPr>
      </w:pPr>
      <w:r>
        <w:t xml:space="preserve">Adopt the TP#3 in 38.213, to capture </w:t>
      </w:r>
      <w:r>
        <w:rPr>
          <w:lang w:eastAsia="zh-CN"/>
        </w:rPr>
        <w:t>the missing condition in the</w:t>
      </w:r>
      <w:r w:rsidRPr="00726C21">
        <w:rPr>
          <w:lang w:eastAsia="zh-CN"/>
        </w:rPr>
        <w:t xml:space="preserve"> description</w:t>
      </w:r>
      <w:r>
        <w:rPr>
          <w:lang w:eastAsia="zh-CN"/>
        </w:rPr>
        <w:t xml:space="preserve"> of subset RO sharing</w:t>
      </w:r>
      <w:r>
        <w:t>.</w:t>
      </w:r>
    </w:p>
    <w:p w14:paraId="4F8A571B" w14:textId="77777777" w:rsidR="00954B7D" w:rsidRPr="00AA2C68" w:rsidRDefault="00954B7D" w:rsidP="00954B7D">
      <w:pPr>
        <w:spacing w:after="0"/>
        <w:rPr>
          <w:sz w:val="20"/>
        </w:rPr>
      </w:pPr>
      <w:r w:rsidRPr="00BB54D8">
        <w:rPr>
          <w:noProof/>
          <w:sz w:val="20"/>
          <w:lang w:eastAsia="zh-CN"/>
        </w:rPr>
        <mc:AlternateContent>
          <mc:Choice Requires="wps">
            <w:drawing>
              <wp:inline distT="0" distB="0" distL="0" distR="0" wp14:anchorId="093C988E" wp14:editId="74B5371B">
                <wp:extent cx="5916295" cy="3159875"/>
                <wp:effectExtent l="0" t="0" r="27305" b="1333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75DAC208"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Reasons for change</w:t>
                            </w:r>
                          </w:p>
                          <w:p w14:paraId="64529162" w14:textId="77777777" w:rsidR="00A31415" w:rsidRPr="00BB54D8" w:rsidRDefault="00A31415" w:rsidP="00954B7D">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4EA04CC5"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Summary of changes</w:t>
                            </w:r>
                          </w:p>
                          <w:p w14:paraId="76ADF82E" w14:textId="77777777" w:rsidR="00A31415" w:rsidRPr="00BB54D8" w:rsidRDefault="00A31415" w:rsidP="00954B7D">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B16FC05"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Specs/Sections impacted</w:t>
                            </w:r>
                          </w:p>
                          <w:p w14:paraId="0BCEF04F" w14:textId="77777777" w:rsidR="00A31415" w:rsidRPr="00BB54D8" w:rsidRDefault="00A31415"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1CE5CBC9" w14:textId="77777777" w:rsidR="00A31415" w:rsidRPr="00BB54D8" w:rsidRDefault="00A31415"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36C7A3A1" w14:textId="77777777" w:rsidR="00A31415" w:rsidRPr="0083525C" w:rsidRDefault="00A31415" w:rsidP="00954B7D">
                            <w:pPr>
                              <w:pStyle w:val="2"/>
                              <w:numPr>
                                <w:ilvl w:val="0"/>
                                <w:numId w:val="0"/>
                              </w:numPr>
                              <w:ind w:left="576" w:hanging="576"/>
                              <w:rPr>
                                <w:rFonts w:eastAsia="宋体"/>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23DD2784"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641A620" w14:textId="77777777" w:rsidR="00A31415" w:rsidRPr="00EE40A6" w:rsidRDefault="00A31415" w:rsidP="00954B7D">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r w:rsidRPr="00EE40A6">
                              <w:rPr>
                                <w:rFonts w:eastAsia="宋体"/>
                                <w:i/>
                                <w:sz w:val="20"/>
                                <w:szCs w:val="20"/>
                              </w:rPr>
                              <w:t>ssb-perRACH-OccasionAndCB-PreamblesPerSSB</w:t>
                            </w:r>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contention based preambles per SS/PBCH block index per valid PRACH occasion by </w:t>
                            </w:r>
                            <w:r w:rsidRPr="00EE40A6">
                              <w:rPr>
                                <w:rFonts w:eastAsia="宋体"/>
                                <w:i/>
                                <w:iCs/>
                                <w:sz w:val="20"/>
                                <w:szCs w:val="20"/>
                              </w:rPr>
                              <w:t>msgA-CB-PreamblesPerSSB</w:t>
                            </w:r>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r w:rsidRPr="00EE40A6">
                              <w:rPr>
                                <w:rFonts w:eastAsia="宋体" w:hint="eastAsia"/>
                                <w:sz w:val="20"/>
                                <w:szCs w:val="20"/>
                                <w:shd w:val="clear" w:color="auto" w:fill="FFFFFF"/>
                                <w:lang w:eastAsia="zh-CN"/>
                              </w:rPr>
                              <w:t xml:space="preserve"> </w:t>
                            </w:r>
                            <w:ins w:id="153" w:author="ZTE" w:date="2020-08-16T18:01:00Z">
                              <w:r w:rsidRPr="00EE40A6">
                                <w:rPr>
                                  <w:rFonts w:eastAsia="宋体" w:hint="eastAsia"/>
                                  <w:sz w:val="20"/>
                                  <w:szCs w:val="20"/>
                                  <w:shd w:val="clear" w:color="auto" w:fill="FFFFFF"/>
                                  <w:lang w:eastAsia="zh-CN"/>
                                </w:rPr>
                                <w:t>within a</w:t>
                              </w:r>
                            </w:ins>
                            <w:ins w:id="154" w:author="ZTE" w:date="2020-08-16T18:03:00Z">
                              <w:r>
                                <w:rPr>
                                  <w:rFonts w:eastAsia="宋体"/>
                                  <w:sz w:val="20"/>
                                  <w:szCs w:val="20"/>
                                  <w:shd w:val="clear" w:color="auto" w:fill="FFFFFF"/>
                                  <w:lang w:eastAsia="zh-CN"/>
                                </w:rPr>
                                <w:t>n</w:t>
                              </w:r>
                            </w:ins>
                            <w:ins w:id="155" w:author="ZTE" w:date="2020-08-16T18:01:00Z">
                              <w:r w:rsidRPr="00EE40A6">
                                <w:rPr>
                                  <w:rFonts w:eastAsia="宋体" w:hint="eastAsia"/>
                                  <w:sz w:val="20"/>
                                  <w:szCs w:val="20"/>
                                  <w:shd w:val="clear" w:color="auto" w:fill="FFFFFF"/>
                                  <w:lang w:eastAsia="zh-CN"/>
                                </w:rPr>
                                <w:t xml:space="preserve"> SSB-RO mapping cycle</w:t>
                              </w:r>
                              <w:r w:rsidRPr="00EE40A6">
                                <w:rPr>
                                  <w:rFonts w:eastAsia="宋体"/>
                                  <w:sz w:val="20"/>
                                  <w:szCs w:val="20"/>
                                  <w:shd w:val="clear" w:color="auto" w:fill="FFFFFF"/>
                                </w:rPr>
                                <w:t xml:space="preserve"> </w:t>
                              </w:r>
                            </w:ins>
                            <w:r w:rsidRPr="00EE40A6">
                              <w:rPr>
                                <w:rFonts w:eastAsia="宋体"/>
                                <w:sz w:val="20"/>
                                <w:szCs w:val="20"/>
                                <w:shd w:val="clear" w:color="auto" w:fill="FFFFFF"/>
                              </w:rPr>
                              <w:t xml:space="preserve">for a UE provided with a PRACH mask index by </w:t>
                            </w:r>
                            <w:r w:rsidRPr="00EE40A6">
                              <w:rPr>
                                <w:rFonts w:eastAsia="宋体"/>
                                <w:i/>
                                <w:iCs/>
                                <w:sz w:val="20"/>
                                <w:szCs w:val="20"/>
                                <w:shd w:val="clear" w:color="auto" w:fill="FFFFFF"/>
                              </w:rPr>
                              <w:t>msgA-ssb-sharedRO-MaskIndex</w:t>
                            </w:r>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14:paraId="4F8F1C26"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037C7D4" w14:textId="77777777" w:rsidR="00A31415" w:rsidRPr="00BB54D8" w:rsidRDefault="00A31415"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93C988E" id="_x0000_s1028"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">
                <v:textbox style="mso-fit-shape-to-text:t">
                  <w:txbxContent>
                    <w:p w14:paraId="75DAC208"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Reasons for change</w:t>
                      </w:r>
                    </w:p>
                    <w:p w14:paraId="64529162" w14:textId="77777777" w:rsidR="00A31415" w:rsidRPr="00BB54D8" w:rsidRDefault="00A31415" w:rsidP="00954B7D">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4EA04CC5"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Summary of changes</w:t>
                      </w:r>
                    </w:p>
                    <w:p w14:paraId="76ADF82E" w14:textId="77777777" w:rsidR="00A31415" w:rsidRPr="00BB54D8" w:rsidRDefault="00A31415" w:rsidP="00954B7D">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B16FC05"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Specs/Sections impacted</w:t>
                      </w:r>
                    </w:p>
                    <w:p w14:paraId="0BCEF04F" w14:textId="77777777" w:rsidR="00A31415" w:rsidRPr="00BB54D8" w:rsidRDefault="00A31415"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1CE5CBC9" w14:textId="77777777" w:rsidR="00A31415" w:rsidRPr="00BB54D8" w:rsidRDefault="00A31415"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36C7A3A1" w14:textId="77777777" w:rsidR="00A31415" w:rsidRPr="0083525C" w:rsidRDefault="00A31415" w:rsidP="00954B7D">
                      <w:pPr>
                        <w:pStyle w:val="2"/>
                        <w:numPr>
                          <w:ilvl w:val="0"/>
                          <w:numId w:val="0"/>
                        </w:numPr>
                        <w:ind w:left="576" w:hanging="576"/>
                        <w:rPr>
                          <w:rFonts w:eastAsia="宋体"/>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23DD2784"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641A620" w14:textId="77777777" w:rsidR="00A31415" w:rsidRPr="00EE40A6" w:rsidRDefault="00A31415" w:rsidP="00954B7D">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proofErr w:type="spellStart"/>
                      <w:r w:rsidRPr="00EE40A6">
                        <w:rPr>
                          <w:rFonts w:eastAsia="宋体"/>
                          <w:i/>
                          <w:sz w:val="20"/>
                          <w:szCs w:val="20"/>
                        </w:rPr>
                        <w:t>ssb-perRACH-OccasionAndCB-PreamblesPerSSB</w:t>
                      </w:r>
                      <w:proofErr w:type="spellEnd"/>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w:t>
                      </w:r>
                      <w:proofErr w:type="gramStart"/>
                      <w:r w:rsidRPr="00EE40A6">
                        <w:rPr>
                          <w:rFonts w:eastAsia="宋体"/>
                          <w:sz w:val="20"/>
                          <w:szCs w:val="20"/>
                        </w:rPr>
                        <w:t>contention based</w:t>
                      </w:r>
                      <w:proofErr w:type="gramEnd"/>
                      <w:r w:rsidRPr="00EE40A6">
                        <w:rPr>
                          <w:rFonts w:eastAsia="宋体"/>
                          <w:sz w:val="20"/>
                          <w:szCs w:val="20"/>
                        </w:rPr>
                        <w:t xml:space="preserve"> preambles per SS/PBCH block index per valid PRACH occasion by </w:t>
                      </w:r>
                      <w:proofErr w:type="spellStart"/>
                      <w:r w:rsidRPr="00EE40A6">
                        <w:rPr>
                          <w:rFonts w:eastAsia="宋体"/>
                          <w:i/>
                          <w:iCs/>
                          <w:sz w:val="20"/>
                          <w:szCs w:val="20"/>
                        </w:rPr>
                        <w:t>msgA</w:t>
                      </w:r>
                      <w:proofErr w:type="spellEnd"/>
                      <w:r w:rsidRPr="00EE40A6">
                        <w:rPr>
                          <w:rFonts w:eastAsia="宋体"/>
                          <w:i/>
                          <w:iCs/>
                          <w:sz w:val="20"/>
                          <w:szCs w:val="20"/>
                        </w:rPr>
                        <w:t>-CB-</w:t>
                      </w:r>
                      <w:proofErr w:type="spellStart"/>
                      <w:r w:rsidRPr="00EE40A6">
                        <w:rPr>
                          <w:rFonts w:eastAsia="宋体"/>
                          <w:i/>
                          <w:iCs/>
                          <w:sz w:val="20"/>
                          <w:szCs w:val="20"/>
                        </w:rPr>
                        <w:t>PreamblesPerSSB</w:t>
                      </w:r>
                      <w:proofErr w:type="spellEnd"/>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r w:rsidRPr="00EE40A6">
                        <w:rPr>
                          <w:rFonts w:eastAsia="宋体" w:hint="eastAsia"/>
                          <w:sz w:val="20"/>
                          <w:szCs w:val="20"/>
                          <w:shd w:val="clear" w:color="auto" w:fill="FFFFFF"/>
                          <w:lang w:eastAsia="zh-CN"/>
                        </w:rPr>
                        <w:t xml:space="preserve"> </w:t>
                      </w:r>
                      <w:ins w:id="167" w:author="ZTE" w:date="2020-08-16T18:01:00Z">
                        <w:r w:rsidRPr="00EE40A6">
                          <w:rPr>
                            <w:rFonts w:eastAsia="宋体" w:hint="eastAsia"/>
                            <w:sz w:val="20"/>
                            <w:szCs w:val="20"/>
                            <w:shd w:val="clear" w:color="auto" w:fill="FFFFFF"/>
                            <w:lang w:eastAsia="zh-CN"/>
                          </w:rPr>
                          <w:t>within a</w:t>
                        </w:r>
                      </w:ins>
                      <w:ins w:id="168" w:author="ZTE" w:date="2020-08-16T18:03:00Z">
                        <w:r>
                          <w:rPr>
                            <w:rFonts w:eastAsia="宋体"/>
                            <w:sz w:val="20"/>
                            <w:szCs w:val="20"/>
                            <w:shd w:val="clear" w:color="auto" w:fill="FFFFFF"/>
                            <w:lang w:eastAsia="zh-CN"/>
                          </w:rPr>
                          <w:t>n</w:t>
                        </w:r>
                      </w:ins>
                      <w:ins w:id="169" w:author="ZTE" w:date="2020-08-16T18:01:00Z">
                        <w:r w:rsidRPr="00EE40A6">
                          <w:rPr>
                            <w:rFonts w:eastAsia="宋体" w:hint="eastAsia"/>
                            <w:sz w:val="20"/>
                            <w:szCs w:val="20"/>
                            <w:shd w:val="clear" w:color="auto" w:fill="FFFFFF"/>
                            <w:lang w:eastAsia="zh-CN"/>
                          </w:rPr>
                          <w:t xml:space="preserve"> SSB-RO mapping cycle</w:t>
                        </w:r>
                        <w:r w:rsidRPr="00EE40A6">
                          <w:rPr>
                            <w:rFonts w:eastAsia="宋体"/>
                            <w:sz w:val="20"/>
                            <w:szCs w:val="20"/>
                            <w:shd w:val="clear" w:color="auto" w:fill="FFFFFF"/>
                          </w:rPr>
                          <w:t xml:space="preserve"> </w:t>
                        </w:r>
                      </w:ins>
                      <w:r w:rsidRPr="00EE40A6">
                        <w:rPr>
                          <w:rFonts w:eastAsia="宋体"/>
                          <w:sz w:val="20"/>
                          <w:szCs w:val="20"/>
                          <w:shd w:val="clear" w:color="auto" w:fill="FFFFFF"/>
                        </w:rPr>
                        <w:t xml:space="preserve">for a UE provided with a PRACH mask index by </w:t>
                      </w:r>
                      <w:proofErr w:type="spellStart"/>
                      <w:r w:rsidRPr="00EE40A6">
                        <w:rPr>
                          <w:rFonts w:eastAsia="宋体"/>
                          <w:i/>
                          <w:iCs/>
                          <w:sz w:val="20"/>
                          <w:szCs w:val="20"/>
                          <w:shd w:val="clear" w:color="auto" w:fill="FFFFFF"/>
                        </w:rPr>
                        <w:t>msgA-ssb-sharedRO-MaskIndex</w:t>
                      </w:r>
                      <w:proofErr w:type="spellEnd"/>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14:paraId="4F8F1C26"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037C7D4" w14:textId="77777777" w:rsidR="00A31415" w:rsidRPr="00BB54D8" w:rsidRDefault="00A31415"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v:textbox>
                <w10:anchorlock/>
              </v:shape>
            </w:pict>
          </mc:Fallback>
        </mc:AlternateContent>
      </w:r>
    </w:p>
    <w:p w14:paraId="0AA53187" w14:textId="77777777" w:rsidR="00954B7D" w:rsidRDefault="00954B7D" w:rsidP="00AF1CEA"/>
    <w:p w14:paraId="02CF9775" w14:textId="77777777" w:rsidR="00954B7D" w:rsidRDefault="00954B7D" w:rsidP="00AF1CEA"/>
    <w:p w14:paraId="045F158E" w14:textId="77777777" w:rsidR="00954B7D" w:rsidRPr="00F4244B" w:rsidRDefault="00954B7D" w:rsidP="00954B7D">
      <w:pPr>
        <w:autoSpaceDE/>
        <w:autoSpaceDN/>
        <w:adjustRightInd/>
        <w:spacing w:after="0"/>
        <w:rPr>
          <w:b/>
          <w:i/>
          <w:u w:val="single"/>
        </w:rPr>
      </w:pPr>
      <w:r w:rsidRPr="00F4244B">
        <w:rPr>
          <w:rFonts w:hint="eastAsia"/>
          <w:b/>
          <w:i/>
          <w:u w:val="single"/>
        </w:rPr>
        <w:t xml:space="preserve">Proposal </w:t>
      </w:r>
      <w:r>
        <w:rPr>
          <w:b/>
          <w:i/>
          <w:u w:val="single"/>
        </w:rPr>
        <w:t>4</w:t>
      </w:r>
      <w:r w:rsidRPr="00F4244B">
        <w:rPr>
          <w:rFonts w:hint="eastAsia"/>
          <w:b/>
          <w:i/>
          <w:u w:val="single"/>
        </w:rPr>
        <w:t>:</w:t>
      </w:r>
      <w:r w:rsidRPr="00F4244B">
        <w:rPr>
          <w:b/>
          <w:i/>
          <w:u w:val="single"/>
        </w:rPr>
        <w:t xml:space="preserve"> </w:t>
      </w:r>
    </w:p>
    <w:p w14:paraId="4ECA977E" w14:textId="77777777" w:rsidR="00954B7D" w:rsidRDefault="00954B7D" w:rsidP="00954B7D">
      <w:pPr>
        <w:pStyle w:val="aff"/>
        <w:numPr>
          <w:ilvl w:val="0"/>
          <w:numId w:val="25"/>
        </w:numPr>
      </w:pPr>
      <w:r>
        <w:t>Adopt the TP#4 in 38.213, to correct the description of TDRA for MsgA PUSCH.</w:t>
      </w:r>
    </w:p>
    <w:p w14:paraId="4D228B5F" w14:textId="77777777" w:rsidR="00954B7D" w:rsidRPr="00AA2C68" w:rsidRDefault="00954B7D" w:rsidP="00954B7D">
      <w:pPr>
        <w:spacing w:after="0"/>
        <w:rPr>
          <w:sz w:val="20"/>
        </w:rPr>
      </w:pPr>
      <w:r w:rsidRPr="00BB54D8">
        <w:rPr>
          <w:noProof/>
          <w:sz w:val="20"/>
          <w:lang w:eastAsia="zh-CN"/>
        </w:rPr>
        <w:lastRenderedPageBreak/>
        <mc:AlternateContent>
          <mc:Choice Requires="wps">
            <w:drawing>
              <wp:inline distT="0" distB="0" distL="0" distR="0" wp14:anchorId="4149AA1B" wp14:editId="420FAB8B">
                <wp:extent cx="5916295" cy="3159875"/>
                <wp:effectExtent l="0" t="0" r="27305" b="1333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3707091D"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Reasons for change</w:t>
                            </w:r>
                          </w:p>
                          <w:p w14:paraId="23F56B63" w14:textId="77777777" w:rsidR="00A31415" w:rsidRPr="003B380D" w:rsidRDefault="00A31415" w:rsidP="00954B7D">
                            <w:pPr>
                              <w:spacing w:afterLines="50"/>
                              <w:rPr>
                                <w:sz w:val="16"/>
                                <w:szCs w:val="20"/>
                                <w:lang w:eastAsia="zh-CN"/>
                              </w:rPr>
                            </w:pPr>
                            <w:r w:rsidRPr="003B380D">
                              <w:rPr>
                                <w:sz w:val="20"/>
                              </w:rPr>
                              <w:t>To correct the description of TDRA for MsgA PUSCH</w:t>
                            </w:r>
                          </w:p>
                          <w:p w14:paraId="1925843E"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Summary of changes</w:t>
                            </w:r>
                          </w:p>
                          <w:p w14:paraId="4F4EF8BE" w14:textId="77777777" w:rsidR="00A31415" w:rsidRPr="00BB54D8" w:rsidRDefault="00A31415" w:rsidP="00954B7D">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23A97009"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Specs/Sections impacted</w:t>
                            </w:r>
                          </w:p>
                          <w:p w14:paraId="363BC909" w14:textId="77777777" w:rsidR="00A31415" w:rsidRPr="00BB54D8" w:rsidRDefault="00A31415"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E9C27DA" w14:textId="77777777" w:rsidR="00A31415" w:rsidRPr="00BB54D8" w:rsidRDefault="00A31415"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37B197E9" w14:textId="77777777" w:rsidR="00A31415" w:rsidRDefault="00A31415" w:rsidP="00954B7D">
                            <w:pPr>
                              <w:spacing w:before="120" w:line="280" w:lineRule="atLeast"/>
                              <w:rPr>
                                <w:sz w:val="20"/>
                                <w:szCs w:val="20"/>
                              </w:rPr>
                            </w:pPr>
                            <w:r w:rsidRPr="00B916EC">
                              <w:t>8</w:t>
                            </w:r>
                            <w:r w:rsidRPr="00B916EC">
                              <w:rPr>
                                <w:rFonts w:hint="eastAsia"/>
                              </w:rPr>
                              <w:t>.1</w:t>
                            </w:r>
                            <w:r>
                              <w:t>A</w:t>
                            </w:r>
                            <w:r>
                              <w:rPr>
                                <w:rFonts w:hint="eastAsia"/>
                              </w:rPr>
                              <w:tab/>
                            </w:r>
                            <w:r>
                              <w:t>PUSCH for Type-2 random access procedure</w:t>
                            </w:r>
                          </w:p>
                          <w:p w14:paraId="331D8496"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E743826" w14:textId="77777777" w:rsidR="00A31415" w:rsidRPr="00C57519" w:rsidRDefault="00A31415" w:rsidP="00954B7D">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1B9AD27D" w14:textId="12BB9469" w:rsidR="00A31415" w:rsidRPr="00C57519" w:rsidRDefault="00A31415" w:rsidP="00954B7D">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1D89C03B" w14:textId="4139490D" w:rsidR="00A31415" w:rsidRPr="00C57519" w:rsidRDefault="00A31415" w:rsidP="00954B7D">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48A06176" w14:textId="3931B828" w:rsidR="00A31415" w:rsidRPr="00C57519" w:rsidRDefault="00A31415" w:rsidP="00954B7D">
                            <w:pPr>
                              <w:autoSpaceDE/>
                              <w:autoSpaceDN/>
                              <w:adjustRightInd/>
                              <w:snapToGrid/>
                              <w:spacing w:after="180"/>
                              <w:jc w:val="left"/>
                              <w:rPr>
                                <w:iCs/>
                                <w:sz w:val="20"/>
                                <w:szCs w:val="20"/>
                                <w:lang w:val="en-GB"/>
                              </w:rPr>
                            </w:pPr>
                            <w:r w:rsidRPr="00C57519">
                              <w:rPr>
                                <w:iCs/>
                                <w:sz w:val="20"/>
                                <w:szCs w:val="20"/>
                                <w:lang w:val="en-GB"/>
                              </w:rPr>
                              <w:t xml:space="preserve">else, the </w:t>
                            </w:r>
                            <w:ins w:id="156" w:author="ZTE" w:date="2020-08-16T18:08:00Z">
                              <w:r>
                                <w:rPr>
                                  <w:iCs/>
                                  <w:sz w:val="20"/>
                                  <w:szCs w:val="20"/>
                                  <w:lang w:val="en-GB"/>
                                </w:rPr>
                                <w:t xml:space="preserve">UE </w:t>
                              </w:r>
                            </w:ins>
                            <w:r w:rsidRPr="00C57519">
                              <w:rPr>
                                <w:iCs/>
                                <w:sz w:val="20"/>
                                <w:szCs w:val="20"/>
                                <w:lang w:val="en-GB"/>
                              </w:rPr>
                              <w:t xml:space="preserve">is provided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4BC7D764" w14:textId="1F6F7A82" w:rsidR="00A31415" w:rsidRPr="00C57519" w:rsidRDefault="00A31415" w:rsidP="00954B7D">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157" w:author="ZTE" w:date="2020-08-16T18:08:00Z">
                              <w:r>
                                <w:rPr>
                                  <w:i/>
                                  <w:iCs/>
                                  <w:sz w:val="20"/>
                                  <w:szCs w:val="20"/>
                                  <w:lang w:val="en-GB"/>
                                </w:rPr>
                                <w:t xml:space="preserve"> </w:t>
                              </w:r>
                              <w:r w:rsidRPr="009F28AC">
                                <w:rPr>
                                  <w:iCs/>
                                  <w:sz w:val="20"/>
                                  <w:szCs w:val="20"/>
                                  <w:lang w:val="en-GB"/>
                                </w:rPr>
                                <w:t xml:space="preserve">or </w:t>
                              </w:r>
                              <w:r w:rsidRPr="00C57519">
                                <w:rPr>
                                  <w:i/>
                                  <w:iCs/>
                                  <w:sz w:val="20"/>
                                  <w:szCs w:val="20"/>
                                  <w:lang w:val="en-GB" w:eastAsia="zh-CN"/>
                                </w:rPr>
                                <w:t>msgA-PUSCH-timeDomainAllocation</w:t>
                              </w:r>
                            </w:ins>
                            <w:r w:rsidRPr="00C57519">
                              <w:rPr>
                                <w:iCs/>
                                <w:sz w:val="20"/>
                                <w:szCs w:val="20"/>
                                <w:lang w:val="en-GB"/>
                              </w:rPr>
                              <w:t xml:space="preserve">. </w:t>
                            </w:r>
                          </w:p>
                          <w:p w14:paraId="4C9EE3E8"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69A0730" w14:textId="77777777" w:rsidR="00A31415" w:rsidRPr="00BB54D8" w:rsidRDefault="00A31415"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149AA1B" id="_x0000_s1029"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">
                <v:textbox style="mso-fit-shape-to-text:t">
                  <w:txbxContent>
                    <w:p w14:paraId="3707091D"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Reasons for change</w:t>
                      </w:r>
                    </w:p>
                    <w:p w14:paraId="23F56B63" w14:textId="77777777" w:rsidR="00A31415" w:rsidRPr="003B380D" w:rsidRDefault="00A31415" w:rsidP="00954B7D">
                      <w:pPr>
                        <w:spacing w:afterLines="50"/>
                        <w:rPr>
                          <w:sz w:val="16"/>
                          <w:szCs w:val="20"/>
                          <w:lang w:eastAsia="zh-CN"/>
                        </w:rPr>
                      </w:pPr>
                      <w:r w:rsidRPr="003B380D">
                        <w:rPr>
                          <w:sz w:val="20"/>
                        </w:rPr>
                        <w:t xml:space="preserve">To correct the description of TDRA for </w:t>
                      </w:r>
                      <w:proofErr w:type="spellStart"/>
                      <w:r w:rsidRPr="003B380D">
                        <w:rPr>
                          <w:sz w:val="20"/>
                        </w:rPr>
                        <w:t>MsgA</w:t>
                      </w:r>
                      <w:proofErr w:type="spellEnd"/>
                      <w:r w:rsidRPr="003B380D">
                        <w:rPr>
                          <w:sz w:val="20"/>
                        </w:rPr>
                        <w:t xml:space="preserve"> PUSCH</w:t>
                      </w:r>
                    </w:p>
                    <w:p w14:paraId="1925843E"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Summary of changes</w:t>
                      </w:r>
                    </w:p>
                    <w:p w14:paraId="4F4EF8BE" w14:textId="77777777" w:rsidR="00A31415" w:rsidRPr="00BB54D8" w:rsidRDefault="00A31415" w:rsidP="00954B7D">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23A97009"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Specs/Sections impacted</w:t>
                      </w:r>
                    </w:p>
                    <w:p w14:paraId="363BC909" w14:textId="77777777" w:rsidR="00A31415" w:rsidRPr="00BB54D8" w:rsidRDefault="00A31415"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E9C27DA" w14:textId="77777777" w:rsidR="00A31415" w:rsidRPr="00BB54D8" w:rsidRDefault="00A31415"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37B197E9" w14:textId="77777777" w:rsidR="00A31415" w:rsidRDefault="00A31415" w:rsidP="00954B7D">
                      <w:pPr>
                        <w:spacing w:before="120" w:line="280" w:lineRule="atLeast"/>
                        <w:rPr>
                          <w:sz w:val="20"/>
                          <w:szCs w:val="20"/>
                        </w:rPr>
                      </w:pPr>
                      <w:r w:rsidRPr="00B916EC">
                        <w:t>8</w:t>
                      </w:r>
                      <w:r w:rsidRPr="00B916EC">
                        <w:rPr>
                          <w:rFonts w:hint="eastAsia"/>
                        </w:rPr>
                        <w:t>.1</w:t>
                      </w:r>
                      <w:r>
                        <w:t>A</w:t>
                      </w:r>
                      <w:r>
                        <w:rPr>
                          <w:rFonts w:hint="eastAsia"/>
                        </w:rPr>
                        <w:tab/>
                      </w:r>
                      <w:r>
                        <w:t>PUSCH for Type-2 random access procedure</w:t>
                      </w:r>
                    </w:p>
                    <w:p w14:paraId="331D8496"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E743826" w14:textId="77777777" w:rsidR="00A31415" w:rsidRPr="00C57519" w:rsidRDefault="00A31415" w:rsidP="00954B7D">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proofErr w:type="spellEnd"/>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1B9AD27D" w14:textId="12BB9469" w:rsidR="00A31415" w:rsidRPr="00C57519" w:rsidRDefault="00A31415" w:rsidP="00954B7D">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r w:rsidRPr="00C57519">
                        <w:rPr>
                          <w:iCs/>
                          <w:sz w:val="20"/>
                          <w:szCs w:val="20"/>
                          <w:lang w:val="x-none" w:eastAsia="zh-CN"/>
                        </w:rPr>
                        <w:t xml:space="preserve">first </w:t>
                      </w:r>
                      <w:proofErr w:type="spellStart"/>
                      <w:r w:rsidRPr="00C57519">
                        <w:rPr>
                          <w:i/>
                          <w:iCs/>
                          <w:sz w:val="20"/>
                          <w:szCs w:val="20"/>
                          <w:lang w:val="x-none" w:eastAsia="zh-CN"/>
                        </w:rPr>
                        <w:t>maxNrofUL</w:t>
                      </w:r>
                      <w:proofErr w:type="spellEnd"/>
                      <w:r w:rsidRPr="00C57519">
                        <w:rPr>
                          <w:i/>
                          <w:iCs/>
                          <w:sz w:val="20"/>
                          <w:szCs w:val="20"/>
                          <w:lang w:val="x-none" w:eastAsia="zh-CN"/>
                        </w:rPr>
                        <w:t>-Allocations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1D89C03B" w14:textId="4139490D" w:rsidR="00A31415" w:rsidRPr="00C57519" w:rsidRDefault="00A31415" w:rsidP="00954B7D">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not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48A06176" w14:textId="3931B828" w:rsidR="00A31415" w:rsidRPr="00C57519" w:rsidRDefault="00A31415" w:rsidP="00954B7D">
                      <w:pPr>
                        <w:autoSpaceDE/>
                        <w:autoSpaceDN/>
                        <w:adjustRightInd/>
                        <w:snapToGrid/>
                        <w:spacing w:after="180"/>
                        <w:jc w:val="left"/>
                        <w:rPr>
                          <w:iCs/>
                          <w:sz w:val="20"/>
                          <w:szCs w:val="20"/>
                          <w:lang w:val="en-GB"/>
                        </w:rPr>
                      </w:pPr>
                      <w:r w:rsidRPr="00C57519">
                        <w:rPr>
                          <w:iCs/>
                          <w:sz w:val="20"/>
                          <w:szCs w:val="20"/>
                          <w:lang w:val="en-GB"/>
                        </w:rPr>
                        <w:t xml:space="preserve">else, the </w:t>
                      </w:r>
                      <w:ins w:id="172" w:author="ZTE" w:date="2020-08-16T18:08:00Z">
                        <w:r>
                          <w:rPr>
                            <w:iCs/>
                            <w:sz w:val="20"/>
                            <w:szCs w:val="20"/>
                            <w:lang w:val="en-GB"/>
                          </w:rPr>
                          <w:t xml:space="preserve">UE </w:t>
                        </w:r>
                      </w:ins>
                      <w:r w:rsidRPr="00C57519">
                        <w:rPr>
                          <w:iCs/>
                          <w:sz w:val="20"/>
                          <w:szCs w:val="20"/>
                          <w:lang w:val="en-GB"/>
                        </w:rPr>
                        <w:t xml:space="preserve">is provided a SLIV by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and a </w:t>
                      </w:r>
                      <w:r w:rsidRPr="00C57519">
                        <w:rPr>
                          <w:sz w:val="20"/>
                          <w:szCs w:val="20"/>
                          <w:lang w:val="en-GB"/>
                        </w:rPr>
                        <w:t xml:space="preserve">PUSCH mapping type by </w:t>
                      </w:r>
                      <w:proofErr w:type="spellStart"/>
                      <w:r w:rsidRPr="00C57519">
                        <w:rPr>
                          <w:i/>
                          <w:iCs/>
                          <w:sz w:val="20"/>
                          <w:szCs w:val="20"/>
                          <w:lang w:val="en-GB"/>
                        </w:rPr>
                        <w:t>mappingTypeMsgA</w:t>
                      </w:r>
                      <w:proofErr w:type="spellEnd"/>
                      <w:r w:rsidRPr="00C57519">
                        <w:rPr>
                          <w:i/>
                          <w:iCs/>
                          <w:sz w:val="20"/>
                          <w:szCs w:val="20"/>
                          <w:lang w:val="en-GB"/>
                        </w:rPr>
                        <w:t>-PUSCH</w:t>
                      </w:r>
                      <w:r w:rsidRPr="00C57519">
                        <w:rPr>
                          <w:sz w:val="20"/>
                          <w:szCs w:val="20"/>
                          <w:lang w:val="en-GB"/>
                        </w:rPr>
                        <w:t xml:space="preserve"> for a PUSCH transmission. </w:t>
                      </w:r>
                    </w:p>
                    <w:p w14:paraId="4BC7D764" w14:textId="1F6F7A82" w:rsidR="00A31415" w:rsidRPr="00C57519" w:rsidRDefault="00A31415" w:rsidP="00954B7D">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proofErr w:type="spellStart"/>
                      <w:r w:rsidRPr="00C57519">
                        <w:rPr>
                          <w:i/>
                          <w:iCs/>
                          <w:sz w:val="20"/>
                          <w:szCs w:val="20"/>
                          <w:lang w:val="en-GB"/>
                        </w:rPr>
                        <w:t>msgA</w:t>
                      </w:r>
                      <w:proofErr w:type="spellEnd"/>
                      <w:r w:rsidRPr="00C57519">
                        <w:rPr>
                          <w:i/>
                          <w:iCs/>
                          <w:sz w:val="20"/>
                          <w:szCs w:val="20"/>
                          <w:lang w:val="en-GB"/>
                        </w:rPr>
                        <w:t>-PUSCH-</w:t>
                      </w:r>
                      <w:proofErr w:type="spellStart"/>
                      <w:r w:rsidRPr="00C57519">
                        <w:rPr>
                          <w:i/>
                          <w:iCs/>
                          <w:sz w:val="20"/>
                          <w:szCs w:val="20"/>
                          <w:lang w:val="en-GB"/>
                        </w:rPr>
                        <w:t>TimeDomainOffset</w:t>
                      </w:r>
                      <w:proofErr w:type="spellEnd"/>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w:t>
                      </w:r>
                      <w:proofErr w:type="spellStart"/>
                      <w:r w:rsidRPr="00C57519">
                        <w:rPr>
                          <w:iCs/>
                          <w:sz w:val="20"/>
                          <w:szCs w:val="20"/>
                          <w:lang w:val="en-GB"/>
                        </w:rPr>
                        <w:t>msgA</w:t>
                      </w:r>
                      <w:proofErr w:type="spellEnd"/>
                      <w:r w:rsidRPr="00C57519">
                        <w:rPr>
                          <w:iCs/>
                          <w:sz w:val="20"/>
                          <w:szCs w:val="20"/>
                          <w:lang w:val="en-GB"/>
                        </w:rPr>
                        <w:t xml:space="preserve"> in a PRACH slot or in a PUSCH slot, or to have overlapping </w:t>
                      </w:r>
                      <w:proofErr w:type="spellStart"/>
                      <w:r w:rsidRPr="00C57519">
                        <w:rPr>
                          <w:iCs/>
                          <w:sz w:val="20"/>
                          <w:szCs w:val="20"/>
                          <w:lang w:val="en-GB"/>
                        </w:rPr>
                        <w:t>msgA</w:t>
                      </w:r>
                      <w:proofErr w:type="spellEnd"/>
                      <w:r w:rsidRPr="00C57519">
                        <w:rPr>
                          <w:iCs/>
                          <w:sz w:val="20"/>
                          <w:szCs w:val="20"/>
                          <w:lang w:val="en-GB"/>
                        </w:rPr>
                        <w:t xml:space="preserve"> PUSCH occasions for a </w:t>
                      </w:r>
                      <w:proofErr w:type="spellStart"/>
                      <w:r w:rsidRPr="00C57519">
                        <w:rPr>
                          <w:iCs/>
                          <w:sz w:val="20"/>
                          <w:szCs w:val="20"/>
                          <w:lang w:val="en-GB"/>
                        </w:rPr>
                        <w:t>MsgA</w:t>
                      </w:r>
                      <w:proofErr w:type="spellEnd"/>
                      <w:r w:rsidRPr="00C57519">
                        <w:rPr>
                          <w:iCs/>
                          <w:sz w:val="20"/>
                          <w:szCs w:val="20"/>
                          <w:lang w:val="en-GB"/>
                        </w:rPr>
                        <w:t xml:space="preserve">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proofErr w:type="spellStart"/>
                      <w:r w:rsidRPr="00C57519">
                        <w:rPr>
                          <w:i/>
                          <w:iCs/>
                          <w:sz w:val="20"/>
                          <w:szCs w:val="20"/>
                          <w:lang w:val="en-GB"/>
                        </w:rPr>
                        <w:t>startSymbolAndLengthMsgA</w:t>
                      </w:r>
                      <w:proofErr w:type="spellEnd"/>
                      <w:r w:rsidRPr="00C57519">
                        <w:rPr>
                          <w:i/>
                          <w:iCs/>
                          <w:sz w:val="20"/>
                          <w:szCs w:val="20"/>
                          <w:lang w:val="en-GB"/>
                        </w:rPr>
                        <w:t>-PO</w:t>
                      </w:r>
                      <w:ins w:id="173" w:author="ZTE" w:date="2020-08-16T18:08:00Z">
                        <w:r>
                          <w:rPr>
                            <w:i/>
                            <w:iCs/>
                            <w:sz w:val="20"/>
                            <w:szCs w:val="20"/>
                            <w:lang w:val="en-GB"/>
                          </w:rPr>
                          <w:t xml:space="preserve"> </w:t>
                        </w:r>
                        <w:r w:rsidRPr="009F28AC">
                          <w:rPr>
                            <w:iCs/>
                            <w:sz w:val="20"/>
                            <w:szCs w:val="20"/>
                            <w:lang w:val="en-GB"/>
                          </w:rPr>
                          <w:t xml:space="preserve">or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ins>
                      <w:proofErr w:type="spellEnd"/>
                      <w:r w:rsidRPr="00C57519">
                        <w:rPr>
                          <w:iCs/>
                          <w:sz w:val="20"/>
                          <w:szCs w:val="20"/>
                          <w:lang w:val="en-GB"/>
                        </w:rPr>
                        <w:t xml:space="preserve">. </w:t>
                      </w:r>
                    </w:p>
                    <w:p w14:paraId="4C9EE3E8"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69A0730" w14:textId="77777777" w:rsidR="00A31415" w:rsidRPr="00BB54D8" w:rsidRDefault="00A31415"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v:textbox>
                <w10:anchorlock/>
              </v:shape>
            </w:pict>
          </mc:Fallback>
        </mc:AlternateContent>
      </w:r>
    </w:p>
    <w:p w14:paraId="7E69AC61" w14:textId="77777777" w:rsidR="00954B7D" w:rsidRDefault="00954B7D" w:rsidP="00AF1CEA"/>
    <w:p w14:paraId="6352EDE5" w14:textId="77777777" w:rsidR="00954B7D" w:rsidRDefault="00954B7D" w:rsidP="00AF1CEA"/>
    <w:sectPr w:rsidR="00954B7D">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 w:author="ZTE2" w:date="2020-08-19T14:27:00Z" w:initials="TL">
    <w:p w14:paraId="209192B2" w14:textId="06B41CAB" w:rsidR="00A31415" w:rsidRDefault="00A31415">
      <w:pPr>
        <w:pStyle w:val="a9"/>
      </w:pPr>
      <w:r>
        <w:rPr>
          <w:rStyle w:val="afa"/>
        </w:rPr>
        <w:annotationRef/>
      </w:r>
      <w:r>
        <w:rPr>
          <w:rFonts w:hint="eastAsia"/>
        </w:rPr>
        <w:t>U</w:t>
      </w:r>
      <w:r>
        <w:t>pdated according to Apple’s suggestion.</w:t>
      </w:r>
    </w:p>
  </w:comment>
  <w:comment w:id="27" w:author="ZTE" w:date="2020-08-17T10:49:00Z" w:initials="TL">
    <w:p w14:paraId="2A034180" w14:textId="55156FEB" w:rsidR="00A31415" w:rsidRDefault="00A31415">
      <w:pPr>
        <w:pStyle w:val="a9"/>
      </w:pPr>
      <w:r>
        <w:rPr>
          <w:rStyle w:val="afa"/>
        </w:rPr>
        <w:annotationRef/>
      </w:r>
      <w:r>
        <w:rPr>
          <w:rFonts w:hint="eastAsia"/>
        </w:rPr>
        <w:t>There are two TPs on this</w:t>
      </w:r>
      <w:r>
        <w:t>, in [6248] and [6407] respectively</w:t>
      </w:r>
      <w:r>
        <w:rPr>
          <w:rFonts w:hint="eastAsia"/>
        </w:rPr>
        <w:t xml:space="preserve">. </w:t>
      </w:r>
    </w:p>
    <w:p w14:paraId="72B71B80" w14:textId="77777777" w:rsidR="00A31415" w:rsidRDefault="00A31415">
      <w:pPr>
        <w:pStyle w:val="a9"/>
      </w:pPr>
    </w:p>
    <w:p w14:paraId="7809F2C0" w14:textId="0D4C9E6B" w:rsidR="00A31415" w:rsidRDefault="00A31415">
      <w:pPr>
        <w:pStyle w:val="a9"/>
        <w:rPr>
          <w:sz w:val="20"/>
          <w:szCs w:val="20"/>
        </w:rPr>
      </w:pPr>
      <w:r>
        <w:t xml:space="preserve">I think the one in [6407] is more accurate, since it is possible that Type 2 random access also uses </w:t>
      </w:r>
      <w:r w:rsidRPr="00092379">
        <w:rPr>
          <w:i/>
          <w:sz w:val="20"/>
          <w:szCs w:val="20"/>
        </w:rPr>
        <w:t>restrictedSetConfig</w:t>
      </w:r>
      <w:r>
        <w:rPr>
          <w:i/>
          <w:sz w:val="20"/>
          <w:szCs w:val="20"/>
        </w:rPr>
        <w:t xml:space="preserve"> </w:t>
      </w:r>
      <w:r>
        <w:rPr>
          <w:sz w:val="20"/>
          <w:szCs w:val="20"/>
        </w:rPr>
        <w:t xml:space="preserve">if </w:t>
      </w:r>
      <w:r>
        <w:rPr>
          <w:i/>
          <w:sz w:val="20"/>
          <w:szCs w:val="20"/>
        </w:rPr>
        <w:t>msgA-R</w:t>
      </w:r>
      <w:r w:rsidRPr="00092379">
        <w:rPr>
          <w:i/>
          <w:sz w:val="20"/>
          <w:szCs w:val="20"/>
        </w:rPr>
        <w:t>estrictedSetConfig</w:t>
      </w:r>
      <w:r>
        <w:rPr>
          <w:sz w:val="20"/>
          <w:szCs w:val="20"/>
        </w:rPr>
        <w:t xml:space="preserve"> is not provided.</w:t>
      </w:r>
    </w:p>
    <w:p w14:paraId="30B29727" w14:textId="77777777" w:rsidR="00A31415" w:rsidRDefault="00A31415">
      <w:pPr>
        <w:pStyle w:val="a9"/>
        <w:rPr>
          <w:sz w:val="20"/>
          <w:szCs w:val="20"/>
        </w:rPr>
      </w:pPr>
    </w:p>
    <w:p w14:paraId="05F4181A" w14:textId="15C46C06" w:rsidR="00A31415" w:rsidRPr="00447631" w:rsidRDefault="00A31415">
      <w:pPr>
        <w:pStyle w:val="a9"/>
      </w:pPr>
      <w:r>
        <w:rPr>
          <w:sz w:val="20"/>
          <w:szCs w:val="20"/>
        </w:rPr>
        <w:t>In [5248], the TP is “</w:t>
      </w:r>
      <w:r>
        <w:t xml:space="preserve">the higher-layer parameter </w:t>
      </w:r>
      <w:r>
        <w:rPr>
          <w:i/>
        </w:rPr>
        <w:t>restrictedSetConfig</w:t>
      </w:r>
      <w:r>
        <w:t xml:space="preserve"> for </w:t>
      </w:r>
      <w:r w:rsidRPr="00E80780">
        <w:rPr>
          <w:noProof/>
        </w:rPr>
        <w:t>Type-1 random access procedure</w:t>
      </w:r>
      <w:r>
        <w:rPr>
          <w:noProof/>
        </w:rPr>
        <w:t xml:space="preserve"> and </w:t>
      </w:r>
      <w:r>
        <w:t xml:space="preserve"> the higher-layer parameter</w:t>
      </w:r>
      <w:r w:rsidRPr="002A02A7">
        <w:t xml:space="preserve"> </w:t>
      </w:r>
      <w:r w:rsidRPr="00FF731C">
        <w:rPr>
          <w:i/>
        </w:rPr>
        <w:t>msgA-RestrictedSetConfig</w:t>
      </w:r>
      <w:r>
        <w:t xml:space="preserve"> for </w:t>
      </w:r>
      <w:r>
        <w:rPr>
          <w:noProof/>
        </w:rPr>
        <w:t>Type-2</w:t>
      </w:r>
      <w:r w:rsidRPr="00E80780">
        <w:rPr>
          <w:noProof/>
        </w:rPr>
        <w:t xml:space="preserve"> random access procedure</w:t>
      </w:r>
      <w:r>
        <w:t xml:space="preserve"> determine…</w:t>
      </w:r>
      <w:r>
        <w:rPr>
          <w:sz w:val="20"/>
          <w:szCs w:val="20"/>
        </w:rPr>
        <w:t>”</w:t>
      </w:r>
    </w:p>
  </w:comment>
  <w:comment w:id="30" w:author="ZTE2" w:date="2020-08-20T11:08:00Z" w:initials="TL">
    <w:p w14:paraId="6812F9DA" w14:textId="64D2A730" w:rsidR="00AF1132" w:rsidRPr="00AF1132" w:rsidRDefault="00AF1132">
      <w:pPr>
        <w:pStyle w:val="a9"/>
        <w:rPr>
          <w:lang w:val="en-US" w:eastAsia="zh-CN"/>
        </w:rPr>
      </w:pPr>
      <w:r>
        <w:rPr>
          <w:rStyle w:val="afa"/>
        </w:rPr>
        <w:annotationRef/>
      </w:r>
      <w:r>
        <w:rPr>
          <w:rFonts w:hint="eastAsia"/>
          <w:lang w:eastAsia="zh-CN"/>
        </w:rPr>
        <w:t>T</w:t>
      </w:r>
      <w:r>
        <w:rPr>
          <w:lang w:eastAsia="zh-CN"/>
        </w:rPr>
        <w:t>his</w:t>
      </w:r>
      <w:r>
        <w:rPr>
          <w:lang w:val="en-US" w:eastAsia="zh-CN"/>
        </w:rPr>
        <w:t xml:space="preserve"> is further updated</w:t>
      </w:r>
      <w:r w:rsidR="00CF03F8">
        <w:rPr>
          <w:lang w:val="en-US" w:eastAsia="zh-CN"/>
        </w:rPr>
        <w:t xml:space="preserve"> in the second round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9192B2" w15:done="0"/>
  <w15:commentEx w15:paraId="05F4181A" w15:done="0"/>
  <w15:commentEx w15:paraId="6812F9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9192B2" w16cid:durableId="22E8DFE2"/>
  <w16cid:commentId w16cid:paraId="05F4181A" w16cid:durableId="22E53B4F"/>
  <w16cid:commentId w16cid:paraId="6812F9DA" w16cid:durableId="22E8DFE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7D193" w14:textId="77777777" w:rsidR="00554FE2" w:rsidRDefault="00554FE2" w:rsidP="000878A1">
      <w:pPr>
        <w:spacing w:after="0"/>
      </w:pPr>
      <w:r>
        <w:separator/>
      </w:r>
    </w:p>
  </w:endnote>
  <w:endnote w:type="continuationSeparator" w:id="0">
    <w:p w14:paraId="7F3640FE" w14:textId="77777777" w:rsidR="00554FE2" w:rsidRDefault="00554FE2"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Yu Mincho">
    <w:altName w:val="MS Mincho"/>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5FC4D" w14:textId="77777777" w:rsidR="00554FE2" w:rsidRDefault="00554FE2" w:rsidP="000878A1">
      <w:pPr>
        <w:spacing w:after="0"/>
      </w:pPr>
      <w:r>
        <w:separator/>
      </w:r>
    </w:p>
  </w:footnote>
  <w:footnote w:type="continuationSeparator" w:id="0">
    <w:p w14:paraId="59DDA19F" w14:textId="77777777" w:rsidR="00554FE2" w:rsidRDefault="00554FE2"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F13506"/>
    <w:multiLevelType w:val="multilevel"/>
    <w:tmpl w:val="E248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667741"/>
    <w:multiLevelType w:val="hybridMultilevel"/>
    <w:tmpl w:val="A63A8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BB0ABF"/>
    <w:multiLevelType w:val="hybridMultilevel"/>
    <w:tmpl w:val="DFE26320"/>
    <w:lvl w:ilvl="0" w:tplc="04090001">
      <w:start w:val="1"/>
      <w:numFmt w:val="bullet"/>
      <w:lvlText w:val=""/>
      <w:lvlJc w:val="left"/>
      <w:pPr>
        <w:ind w:left="360" w:hanging="360"/>
      </w:pPr>
      <w:rPr>
        <w:rFonts w:ascii="Symbol" w:hAnsi="Symbol"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026C02"/>
    <w:multiLevelType w:val="hybridMultilevel"/>
    <w:tmpl w:val="A1ACD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DA1D0B"/>
    <w:multiLevelType w:val="hybridMultilevel"/>
    <w:tmpl w:val="AB9294B6"/>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4F1AA6"/>
    <w:multiLevelType w:val="hybridMultilevel"/>
    <w:tmpl w:val="3F2608C0"/>
    <w:lvl w:ilvl="0" w:tplc="AA109E96">
      <w:start w:val="1"/>
      <w:numFmt w:val="bullet"/>
      <w:lvlText w:val="•"/>
      <w:lvlJc w:val="left"/>
      <w:pPr>
        <w:ind w:left="420" w:hanging="420"/>
      </w:pPr>
      <w:rPr>
        <w:rFonts w:ascii="Times New Roman" w:hAnsi="Times New Roman" w:hint="default"/>
      </w:rPr>
    </w:lvl>
    <w:lvl w:ilvl="1" w:tplc="04090003">
      <w:start w:val="1"/>
      <w:numFmt w:val="bullet"/>
      <w:lvlText w:val="o"/>
      <w:lvlJc w:val="left"/>
      <w:pPr>
        <w:ind w:left="840" w:hanging="420"/>
      </w:pPr>
      <w:rPr>
        <w:rFonts w:ascii="Courier New" w:hAnsi="Courier New" w:cs="Courier New" w:hint="default"/>
      </w:rPr>
    </w:lvl>
    <w:lvl w:ilvl="2" w:tplc="AA109E96">
      <w:start w:val="1"/>
      <w:numFmt w:val="bullet"/>
      <w:lvlText w:val="•"/>
      <w:lvlJc w:val="left"/>
      <w:pPr>
        <w:ind w:left="1260" w:hanging="420"/>
      </w:pPr>
      <w:rPr>
        <w:rFonts w:ascii="Times New Roman" w:hAnsi="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FA332D"/>
    <w:multiLevelType w:val="hybridMultilevel"/>
    <w:tmpl w:val="15EAF800"/>
    <w:lvl w:ilvl="0" w:tplc="E2022802">
      <w:numFmt w:val="bullet"/>
      <w:lvlText w:val="-"/>
      <w:lvlJc w:val="left"/>
      <w:pPr>
        <w:ind w:left="990" w:hanging="420"/>
      </w:pPr>
      <w:rPr>
        <w:rFonts w:ascii="Times New Roman" w:eastAsia="等线"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3"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4" w15:restartNumberingAfterBreak="0">
    <w:nsid w:val="29FC661D"/>
    <w:multiLevelType w:val="hybridMultilevel"/>
    <w:tmpl w:val="6F52FB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A0A0A03"/>
    <w:multiLevelType w:val="hybridMultilevel"/>
    <w:tmpl w:val="25B4C7C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160EE7"/>
    <w:multiLevelType w:val="hybridMultilevel"/>
    <w:tmpl w:val="AA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7"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EDF689F"/>
    <w:multiLevelType w:val="hybridMultilevel"/>
    <w:tmpl w:val="B5F2BCE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25578F9"/>
    <w:multiLevelType w:val="hybridMultilevel"/>
    <w:tmpl w:val="DA2C752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B716329"/>
    <w:multiLevelType w:val="hybridMultilevel"/>
    <w:tmpl w:val="E2CEB0B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20"/>
  </w:num>
  <w:num w:numId="3">
    <w:abstractNumId w:val="38"/>
  </w:num>
  <w:num w:numId="4">
    <w:abstractNumId w:val="21"/>
  </w:num>
  <w:num w:numId="5">
    <w:abstractNumId w:val="26"/>
  </w:num>
  <w:num w:numId="6">
    <w:abstractNumId w:val="24"/>
  </w:num>
  <w:num w:numId="7">
    <w:abstractNumId w:val="31"/>
  </w:num>
  <w:num w:numId="8">
    <w:abstractNumId w:val="35"/>
  </w:num>
  <w:num w:numId="9">
    <w:abstractNumId w:val="2"/>
  </w:num>
  <w:num w:numId="10">
    <w:abstractNumId w:val="37"/>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30"/>
  </w:num>
  <w:num w:numId="13">
    <w:abstractNumId w:val="13"/>
  </w:num>
  <w:num w:numId="14">
    <w:abstractNumId w:val="12"/>
  </w:num>
  <w:num w:numId="15">
    <w:abstractNumId w:val="32"/>
  </w:num>
  <w:num w:numId="16">
    <w:abstractNumId w:val="28"/>
  </w:num>
  <w:num w:numId="17">
    <w:abstractNumId w:val="27"/>
  </w:num>
  <w:num w:numId="18">
    <w:abstractNumId w:val="19"/>
  </w:num>
  <w:num w:numId="19">
    <w:abstractNumId w:val="22"/>
  </w:num>
  <w:num w:numId="20">
    <w:abstractNumId w:val="6"/>
  </w:num>
  <w:num w:numId="21">
    <w:abstractNumId w:val="17"/>
  </w:num>
  <w:num w:numId="22">
    <w:abstractNumId w:val="33"/>
  </w:num>
  <w:num w:numId="23">
    <w:abstractNumId w:val="11"/>
  </w:num>
  <w:num w:numId="24">
    <w:abstractNumId w:val="3"/>
  </w:num>
  <w:num w:numId="25">
    <w:abstractNumId w:val="7"/>
  </w:num>
  <w:num w:numId="26">
    <w:abstractNumId w:val="1"/>
  </w:num>
  <w:num w:numId="27">
    <w:abstractNumId w:val="36"/>
  </w:num>
  <w:num w:numId="28">
    <w:abstractNumId w:val="34"/>
  </w:num>
  <w:num w:numId="29">
    <w:abstractNumId w:val="16"/>
  </w:num>
  <w:num w:numId="30">
    <w:abstractNumId w:val="5"/>
  </w:num>
  <w:num w:numId="31">
    <w:abstractNumId w:val="18"/>
  </w:num>
  <w:num w:numId="32">
    <w:abstractNumId w:val="18"/>
  </w:num>
  <w:num w:numId="33">
    <w:abstractNumId w:val="18"/>
  </w:num>
  <w:num w:numId="34">
    <w:abstractNumId w:val="18"/>
  </w:num>
  <w:num w:numId="35">
    <w:abstractNumId w:val="18"/>
  </w:num>
  <w:num w:numId="36">
    <w:abstractNumId w:val="14"/>
  </w:num>
  <w:num w:numId="37">
    <w:abstractNumId w:val="29"/>
  </w:num>
  <w:num w:numId="38">
    <w:abstractNumId w:val="18"/>
  </w:num>
  <w:num w:numId="39">
    <w:abstractNumId w:val="18"/>
  </w:num>
  <w:num w:numId="40">
    <w:abstractNumId w:val="23"/>
  </w:num>
  <w:num w:numId="41">
    <w:abstractNumId w:val="39"/>
  </w:num>
  <w:num w:numId="42">
    <w:abstractNumId w:val="40"/>
  </w:num>
  <w:num w:numId="43">
    <w:abstractNumId w:val="15"/>
  </w:num>
  <w:num w:numId="44">
    <w:abstractNumId w:val="25"/>
  </w:num>
  <w:num w:numId="45">
    <w:abstractNumId w:val="4"/>
  </w:num>
  <w:num w:numId="46">
    <w:abstractNumId w:val="8"/>
  </w:num>
  <w:num w:numId="47">
    <w:abstractNumId w:val="9"/>
  </w:num>
  <w:num w:numId="48">
    <w:abstractNumId w:val="1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464"/>
    <w:rsid w:val="00001666"/>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1B2"/>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5D8"/>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B16"/>
    <w:rsid w:val="00044F77"/>
    <w:rsid w:val="000456A4"/>
    <w:rsid w:val="0004571E"/>
    <w:rsid w:val="000458C6"/>
    <w:rsid w:val="00045A32"/>
    <w:rsid w:val="00045DC5"/>
    <w:rsid w:val="00045FF1"/>
    <w:rsid w:val="000461C6"/>
    <w:rsid w:val="00046316"/>
    <w:rsid w:val="00046477"/>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3CDF"/>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4E4"/>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5FD3"/>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379"/>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D7914"/>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30"/>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6CC4"/>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177"/>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200"/>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03C"/>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CB4"/>
    <w:rsid w:val="001F5D73"/>
    <w:rsid w:val="001F5E1D"/>
    <w:rsid w:val="001F665E"/>
    <w:rsid w:val="001F6AD6"/>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6CD"/>
    <w:rsid w:val="002266E4"/>
    <w:rsid w:val="0022672A"/>
    <w:rsid w:val="00226827"/>
    <w:rsid w:val="00226D3D"/>
    <w:rsid w:val="00227003"/>
    <w:rsid w:val="0022716A"/>
    <w:rsid w:val="002273FB"/>
    <w:rsid w:val="00227943"/>
    <w:rsid w:val="002300B1"/>
    <w:rsid w:val="00230233"/>
    <w:rsid w:val="00230573"/>
    <w:rsid w:val="00230618"/>
    <w:rsid w:val="00230993"/>
    <w:rsid w:val="00230B1C"/>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D91"/>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234"/>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63"/>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5F6B"/>
    <w:rsid w:val="002A6432"/>
    <w:rsid w:val="002A64A7"/>
    <w:rsid w:val="002A6ABE"/>
    <w:rsid w:val="002A6AE0"/>
    <w:rsid w:val="002A6C16"/>
    <w:rsid w:val="002A6F25"/>
    <w:rsid w:val="002A6FD3"/>
    <w:rsid w:val="002A7136"/>
    <w:rsid w:val="002A75E4"/>
    <w:rsid w:val="002A7CDB"/>
    <w:rsid w:val="002A7D09"/>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98F"/>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C9"/>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6F0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690"/>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511"/>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66D"/>
    <w:rsid w:val="003A56A7"/>
    <w:rsid w:val="003A59E2"/>
    <w:rsid w:val="003A64AD"/>
    <w:rsid w:val="003A6633"/>
    <w:rsid w:val="003A6ABF"/>
    <w:rsid w:val="003A6BFB"/>
    <w:rsid w:val="003A6C2E"/>
    <w:rsid w:val="003A6C69"/>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2D51"/>
    <w:rsid w:val="003B3110"/>
    <w:rsid w:val="003B326F"/>
    <w:rsid w:val="003B3435"/>
    <w:rsid w:val="003B34DA"/>
    <w:rsid w:val="003B3575"/>
    <w:rsid w:val="003B380D"/>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6F58"/>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70"/>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83C"/>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72F"/>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05C"/>
    <w:rsid w:val="003F5604"/>
    <w:rsid w:val="003F62D2"/>
    <w:rsid w:val="003F63DB"/>
    <w:rsid w:val="003F6486"/>
    <w:rsid w:val="003F64B2"/>
    <w:rsid w:val="003F65C7"/>
    <w:rsid w:val="003F6CD2"/>
    <w:rsid w:val="003F736E"/>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1AAA"/>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376"/>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3D0"/>
    <w:rsid w:val="0042273D"/>
    <w:rsid w:val="00422A60"/>
    <w:rsid w:val="00423641"/>
    <w:rsid w:val="00423E5D"/>
    <w:rsid w:val="0042429B"/>
    <w:rsid w:val="004248B8"/>
    <w:rsid w:val="00424CCD"/>
    <w:rsid w:val="004250BE"/>
    <w:rsid w:val="00425116"/>
    <w:rsid w:val="00425247"/>
    <w:rsid w:val="004253AF"/>
    <w:rsid w:val="004255A7"/>
    <w:rsid w:val="0042566B"/>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618D"/>
    <w:rsid w:val="004461D9"/>
    <w:rsid w:val="00446337"/>
    <w:rsid w:val="004465C0"/>
    <w:rsid w:val="0044684E"/>
    <w:rsid w:val="00446AC6"/>
    <w:rsid w:val="00446F58"/>
    <w:rsid w:val="00446FF5"/>
    <w:rsid w:val="0044751B"/>
    <w:rsid w:val="0044757F"/>
    <w:rsid w:val="0044758C"/>
    <w:rsid w:val="0044759B"/>
    <w:rsid w:val="00447631"/>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71D"/>
    <w:rsid w:val="00495A19"/>
    <w:rsid w:val="00495D43"/>
    <w:rsid w:val="00495D63"/>
    <w:rsid w:val="0049610E"/>
    <w:rsid w:val="0049648F"/>
    <w:rsid w:val="00496606"/>
    <w:rsid w:val="004966E2"/>
    <w:rsid w:val="00496814"/>
    <w:rsid w:val="00496A42"/>
    <w:rsid w:val="00496F05"/>
    <w:rsid w:val="00497091"/>
    <w:rsid w:val="00497370"/>
    <w:rsid w:val="004976A8"/>
    <w:rsid w:val="004977DB"/>
    <w:rsid w:val="0049791C"/>
    <w:rsid w:val="00497B23"/>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6F7B"/>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7D1"/>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235A"/>
    <w:rsid w:val="0051314A"/>
    <w:rsid w:val="0051318C"/>
    <w:rsid w:val="005132F1"/>
    <w:rsid w:val="0051344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4FE2"/>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3D9"/>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A05"/>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21C"/>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BDD"/>
    <w:rsid w:val="005B7C32"/>
    <w:rsid w:val="005B7DD1"/>
    <w:rsid w:val="005C00A0"/>
    <w:rsid w:val="005C011F"/>
    <w:rsid w:val="005C0381"/>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A40"/>
    <w:rsid w:val="005E1B6B"/>
    <w:rsid w:val="005E234A"/>
    <w:rsid w:val="005E2354"/>
    <w:rsid w:val="005E254B"/>
    <w:rsid w:val="005E302F"/>
    <w:rsid w:val="005E33A7"/>
    <w:rsid w:val="005E35CC"/>
    <w:rsid w:val="005E371B"/>
    <w:rsid w:val="005E371E"/>
    <w:rsid w:val="005E37A1"/>
    <w:rsid w:val="005E42A8"/>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102"/>
    <w:rsid w:val="0060627D"/>
    <w:rsid w:val="00606970"/>
    <w:rsid w:val="00606A20"/>
    <w:rsid w:val="00606C0B"/>
    <w:rsid w:val="006072C6"/>
    <w:rsid w:val="0060736D"/>
    <w:rsid w:val="00607A2E"/>
    <w:rsid w:val="00607A48"/>
    <w:rsid w:val="00607EC4"/>
    <w:rsid w:val="00610248"/>
    <w:rsid w:val="00610457"/>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DB8"/>
    <w:rsid w:val="00622E2A"/>
    <w:rsid w:val="00622FFC"/>
    <w:rsid w:val="00623021"/>
    <w:rsid w:val="00623089"/>
    <w:rsid w:val="0062308E"/>
    <w:rsid w:val="00623304"/>
    <w:rsid w:val="006234C4"/>
    <w:rsid w:val="00623542"/>
    <w:rsid w:val="00623665"/>
    <w:rsid w:val="00623B45"/>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2AA"/>
    <w:rsid w:val="00644889"/>
    <w:rsid w:val="00644AF5"/>
    <w:rsid w:val="00644CFB"/>
    <w:rsid w:val="00644FCF"/>
    <w:rsid w:val="00645E13"/>
    <w:rsid w:val="00646096"/>
    <w:rsid w:val="00646ACD"/>
    <w:rsid w:val="00646CD0"/>
    <w:rsid w:val="00646D8F"/>
    <w:rsid w:val="00646F6E"/>
    <w:rsid w:val="00647072"/>
    <w:rsid w:val="00647194"/>
    <w:rsid w:val="006473D1"/>
    <w:rsid w:val="00647858"/>
    <w:rsid w:val="00647E5E"/>
    <w:rsid w:val="00647ECD"/>
    <w:rsid w:val="00650139"/>
    <w:rsid w:val="00650434"/>
    <w:rsid w:val="006505AC"/>
    <w:rsid w:val="00650675"/>
    <w:rsid w:val="0065079D"/>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274"/>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CE9"/>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8F"/>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5FB"/>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9E5"/>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CFA"/>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6EB"/>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6C21"/>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BA4"/>
    <w:rsid w:val="00732FC1"/>
    <w:rsid w:val="0073327A"/>
    <w:rsid w:val="007332D8"/>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5F9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75B"/>
    <w:rsid w:val="007C0793"/>
    <w:rsid w:val="007C08B8"/>
    <w:rsid w:val="007C0C2B"/>
    <w:rsid w:val="007C193D"/>
    <w:rsid w:val="007C19AD"/>
    <w:rsid w:val="007C1A50"/>
    <w:rsid w:val="007C1C84"/>
    <w:rsid w:val="007C21DD"/>
    <w:rsid w:val="007C277A"/>
    <w:rsid w:val="007C2812"/>
    <w:rsid w:val="007C284F"/>
    <w:rsid w:val="007C2A0C"/>
    <w:rsid w:val="007C329B"/>
    <w:rsid w:val="007C3598"/>
    <w:rsid w:val="007C3877"/>
    <w:rsid w:val="007C3E69"/>
    <w:rsid w:val="007C3F15"/>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83"/>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5C"/>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76"/>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8E5"/>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7F"/>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1AC"/>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2C38"/>
    <w:rsid w:val="009134F1"/>
    <w:rsid w:val="00913612"/>
    <w:rsid w:val="0091366A"/>
    <w:rsid w:val="00913824"/>
    <w:rsid w:val="00913B4A"/>
    <w:rsid w:val="00913F12"/>
    <w:rsid w:val="00914884"/>
    <w:rsid w:val="00914948"/>
    <w:rsid w:val="00914D96"/>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3FBE"/>
    <w:rsid w:val="00954067"/>
    <w:rsid w:val="009541E5"/>
    <w:rsid w:val="00954353"/>
    <w:rsid w:val="00954718"/>
    <w:rsid w:val="009547EE"/>
    <w:rsid w:val="00954A0A"/>
    <w:rsid w:val="00954B7D"/>
    <w:rsid w:val="009551DF"/>
    <w:rsid w:val="00955295"/>
    <w:rsid w:val="00955A29"/>
    <w:rsid w:val="00955C0A"/>
    <w:rsid w:val="00955C4F"/>
    <w:rsid w:val="00955FAF"/>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A08"/>
    <w:rsid w:val="009B4B98"/>
    <w:rsid w:val="009B4E8E"/>
    <w:rsid w:val="009B506B"/>
    <w:rsid w:val="009B5189"/>
    <w:rsid w:val="009B57EF"/>
    <w:rsid w:val="009B5991"/>
    <w:rsid w:val="009B5B85"/>
    <w:rsid w:val="009B5D2B"/>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2E3"/>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A1E"/>
    <w:rsid w:val="009F7B52"/>
    <w:rsid w:val="009F7F8B"/>
    <w:rsid w:val="00A00049"/>
    <w:rsid w:val="00A002A3"/>
    <w:rsid w:val="00A004F2"/>
    <w:rsid w:val="00A00551"/>
    <w:rsid w:val="00A005B0"/>
    <w:rsid w:val="00A00AC4"/>
    <w:rsid w:val="00A00BA1"/>
    <w:rsid w:val="00A0109E"/>
    <w:rsid w:val="00A012FE"/>
    <w:rsid w:val="00A013C8"/>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0DB"/>
    <w:rsid w:val="00A3030C"/>
    <w:rsid w:val="00A309C6"/>
    <w:rsid w:val="00A30BBF"/>
    <w:rsid w:val="00A30D13"/>
    <w:rsid w:val="00A30DBA"/>
    <w:rsid w:val="00A313D0"/>
    <w:rsid w:val="00A31415"/>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85"/>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94A"/>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0FD1"/>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83C"/>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6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132"/>
    <w:rsid w:val="00AF127C"/>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009"/>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A6F"/>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97C"/>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41D"/>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7DC"/>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3D5"/>
    <w:rsid w:val="00B4662D"/>
    <w:rsid w:val="00B466ED"/>
    <w:rsid w:val="00B46713"/>
    <w:rsid w:val="00B469EF"/>
    <w:rsid w:val="00B46B01"/>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27E"/>
    <w:rsid w:val="00B746C6"/>
    <w:rsid w:val="00B7488E"/>
    <w:rsid w:val="00B751DA"/>
    <w:rsid w:val="00B751F7"/>
    <w:rsid w:val="00B75322"/>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6D96"/>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949"/>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2D"/>
    <w:rsid w:val="00BC4A37"/>
    <w:rsid w:val="00BC4EF0"/>
    <w:rsid w:val="00BC4F8B"/>
    <w:rsid w:val="00BC50BF"/>
    <w:rsid w:val="00BC5403"/>
    <w:rsid w:val="00BC553A"/>
    <w:rsid w:val="00BC57DB"/>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3DE4"/>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646"/>
    <w:rsid w:val="00C209CB"/>
    <w:rsid w:val="00C20A00"/>
    <w:rsid w:val="00C21422"/>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23"/>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B5A"/>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20"/>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BFD"/>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6F9A"/>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9E1"/>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B29"/>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A78"/>
    <w:rsid w:val="00CE60D6"/>
    <w:rsid w:val="00CE64FE"/>
    <w:rsid w:val="00CE67AF"/>
    <w:rsid w:val="00CE6AFF"/>
    <w:rsid w:val="00CE6F61"/>
    <w:rsid w:val="00CE70E8"/>
    <w:rsid w:val="00CE72DC"/>
    <w:rsid w:val="00CE7345"/>
    <w:rsid w:val="00CE78AE"/>
    <w:rsid w:val="00CE7E62"/>
    <w:rsid w:val="00CF03F8"/>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DC4"/>
    <w:rsid w:val="00CF5EB9"/>
    <w:rsid w:val="00CF5F3A"/>
    <w:rsid w:val="00CF60B5"/>
    <w:rsid w:val="00CF6428"/>
    <w:rsid w:val="00CF6AEC"/>
    <w:rsid w:val="00CF6D72"/>
    <w:rsid w:val="00CF70B1"/>
    <w:rsid w:val="00CF7F01"/>
    <w:rsid w:val="00D0024F"/>
    <w:rsid w:val="00D0038F"/>
    <w:rsid w:val="00D003C7"/>
    <w:rsid w:val="00D004FA"/>
    <w:rsid w:val="00D0050D"/>
    <w:rsid w:val="00D0089E"/>
    <w:rsid w:val="00D008C1"/>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2AF"/>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35D"/>
    <w:rsid w:val="00D17CD9"/>
    <w:rsid w:val="00D17D89"/>
    <w:rsid w:val="00D17DFC"/>
    <w:rsid w:val="00D20055"/>
    <w:rsid w:val="00D20504"/>
    <w:rsid w:val="00D2086E"/>
    <w:rsid w:val="00D20872"/>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CB3"/>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4EB"/>
    <w:rsid w:val="00D335F6"/>
    <w:rsid w:val="00D3396F"/>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75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C69"/>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E5F"/>
    <w:rsid w:val="00D84106"/>
    <w:rsid w:val="00D84115"/>
    <w:rsid w:val="00D8427C"/>
    <w:rsid w:val="00D842A3"/>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07A"/>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2E"/>
    <w:rsid w:val="00DB0797"/>
    <w:rsid w:val="00DB0997"/>
    <w:rsid w:val="00DB105A"/>
    <w:rsid w:val="00DB1131"/>
    <w:rsid w:val="00DB11F8"/>
    <w:rsid w:val="00DB14E9"/>
    <w:rsid w:val="00DB18F8"/>
    <w:rsid w:val="00DB1E74"/>
    <w:rsid w:val="00DB1E85"/>
    <w:rsid w:val="00DB1F2A"/>
    <w:rsid w:val="00DB1FC4"/>
    <w:rsid w:val="00DB2750"/>
    <w:rsid w:val="00DB297F"/>
    <w:rsid w:val="00DB2B84"/>
    <w:rsid w:val="00DB2CC5"/>
    <w:rsid w:val="00DB3153"/>
    <w:rsid w:val="00DB317A"/>
    <w:rsid w:val="00DB35C6"/>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1E74"/>
    <w:rsid w:val="00DC2243"/>
    <w:rsid w:val="00DC2331"/>
    <w:rsid w:val="00DC2504"/>
    <w:rsid w:val="00DC280B"/>
    <w:rsid w:val="00DC2B8E"/>
    <w:rsid w:val="00DC2EDA"/>
    <w:rsid w:val="00DC30D1"/>
    <w:rsid w:val="00DC3188"/>
    <w:rsid w:val="00DC3237"/>
    <w:rsid w:val="00DC3302"/>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47B"/>
    <w:rsid w:val="00DD05D6"/>
    <w:rsid w:val="00DD1343"/>
    <w:rsid w:val="00DD1A60"/>
    <w:rsid w:val="00DD2025"/>
    <w:rsid w:val="00DD21F5"/>
    <w:rsid w:val="00DD22EA"/>
    <w:rsid w:val="00DD23A0"/>
    <w:rsid w:val="00DD2508"/>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8C2"/>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195"/>
    <w:rsid w:val="00E502DE"/>
    <w:rsid w:val="00E5031B"/>
    <w:rsid w:val="00E506BC"/>
    <w:rsid w:val="00E508D3"/>
    <w:rsid w:val="00E509B0"/>
    <w:rsid w:val="00E50AC6"/>
    <w:rsid w:val="00E50F41"/>
    <w:rsid w:val="00E51089"/>
    <w:rsid w:val="00E511BB"/>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A65"/>
    <w:rsid w:val="00E71DBF"/>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539"/>
    <w:rsid w:val="00E90635"/>
    <w:rsid w:val="00E909A1"/>
    <w:rsid w:val="00E909FB"/>
    <w:rsid w:val="00E90BFF"/>
    <w:rsid w:val="00E916C6"/>
    <w:rsid w:val="00E91914"/>
    <w:rsid w:val="00E91ADE"/>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081"/>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47D"/>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1F08"/>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0AE"/>
    <w:rsid w:val="00F27403"/>
    <w:rsid w:val="00F276A4"/>
    <w:rsid w:val="00F27A0C"/>
    <w:rsid w:val="00F27C34"/>
    <w:rsid w:val="00F27E46"/>
    <w:rsid w:val="00F301C2"/>
    <w:rsid w:val="00F302E1"/>
    <w:rsid w:val="00F304E5"/>
    <w:rsid w:val="00F30525"/>
    <w:rsid w:val="00F30584"/>
    <w:rsid w:val="00F30624"/>
    <w:rsid w:val="00F30C46"/>
    <w:rsid w:val="00F30CA1"/>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9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0E0"/>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62"/>
    <w:rsid w:val="00F94CE4"/>
    <w:rsid w:val="00F950B5"/>
    <w:rsid w:val="00F9513F"/>
    <w:rsid w:val="00F957DB"/>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767"/>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01"/>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DE5"/>
    <w:rsid w:val="00FF1F75"/>
    <w:rsid w:val="00FF2310"/>
    <w:rsid w:val="00FF23A1"/>
    <w:rsid w:val="00FF257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2B2229A2-358D-854D-959C-D2009DC0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379"/>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0"/>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0"/>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0"/>
    <w:qFormat/>
    <w:pPr>
      <w:numPr>
        <w:ilvl w:val="3"/>
      </w:numPr>
      <w:tabs>
        <w:tab w:val="clear" w:pos="432"/>
      </w:tabs>
      <w:outlineLvl w:val="3"/>
    </w:pPr>
  </w:style>
  <w:style w:type="paragraph" w:styleId="5">
    <w:name w:val="heading 5"/>
    <w:basedOn w:val="a"/>
    <w:next w:val="a"/>
    <w:link w:val="50"/>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0"/>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rFonts w:ascii="Tahoma" w:hAnsi="Tahoma" w:cs="Tahoma"/>
      <w:sz w:val="16"/>
      <w:szCs w:val="16"/>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qFormat/>
    <w:rPr>
      <w:sz w:val="20"/>
      <w:szCs w:val="20"/>
    </w:rPr>
  </w:style>
  <w:style w:type="paragraph" w:styleId="21">
    <w:name w:val="Body Text 2"/>
    <w:basedOn w:val="a"/>
    <w:qFormat/>
    <w:pPr>
      <w:spacing w:after="0"/>
      <w:jc w:val="left"/>
    </w:pPr>
    <w:rPr>
      <w:szCs w:val="20"/>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
    <w:next w:val="a"/>
    <w:link w:val="a8"/>
    <w:qFormat/>
    <w:pPr>
      <w:jc w:val="center"/>
    </w:pPr>
    <w:rPr>
      <w:b/>
      <w:bCs/>
      <w:kern w:val="2"/>
      <w:sz w:val="20"/>
      <w:szCs w:val="20"/>
      <w:lang w:val="en-GB" w:eastAsia="zh-CN"/>
    </w:rPr>
  </w:style>
  <w:style w:type="paragraph" w:styleId="a9">
    <w:name w:val="annotation text"/>
    <w:basedOn w:val="a"/>
    <w:link w:val="aa"/>
    <w:qFormat/>
    <w:pPr>
      <w:jc w:val="left"/>
    </w:pPr>
    <w:rPr>
      <w:kern w:val="2"/>
      <w:lang w:val="en-GB"/>
    </w:rPr>
  </w:style>
  <w:style w:type="paragraph" w:styleId="ab">
    <w:name w:val="annotation subject"/>
    <w:basedOn w:val="a9"/>
    <w:next w:val="a9"/>
    <w:link w:val="ac"/>
    <w:uiPriority w:val="99"/>
    <w:qFormat/>
    <w:rPr>
      <w:b/>
      <w:bCs/>
    </w:rPr>
  </w:style>
  <w:style w:type="paragraph" w:styleId="ad">
    <w:name w:val="Document Map"/>
    <w:basedOn w:val="a"/>
    <w:link w:val="ae"/>
    <w:qFormat/>
    <w:rPr>
      <w:rFonts w:ascii="宋体"/>
      <w:kern w:val="2"/>
      <w:sz w:val="18"/>
      <w:szCs w:val="18"/>
      <w:lang w:val="en-GB"/>
    </w:rPr>
  </w:style>
  <w:style w:type="paragraph" w:styleId="af">
    <w:name w:val="footer"/>
    <w:basedOn w:val="a"/>
    <w:link w:val="af0"/>
    <w:uiPriority w:val="99"/>
    <w:qFormat/>
    <w:pPr>
      <w:tabs>
        <w:tab w:val="center" w:pos="4680"/>
        <w:tab w:val="right" w:pos="9360"/>
      </w:tabs>
    </w:pPr>
    <w:rPr>
      <w:kern w:val="2"/>
      <w:lang w:val="en-GB" w:eastAsia="zh-CN"/>
    </w:rPr>
  </w:style>
  <w:style w:type="paragraph" w:styleId="af1">
    <w:name w:val="footnote text"/>
    <w:basedOn w:val="a"/>
    <w:link w:val="af2"/>
    <w:semiHidden/>
    <w:qFormat/>
    <w:rPr>
      <w:sz w:val="20"/>
      <w:szCs w:val="20"/>
    </w:rPr>
  </w:style>
  <w:style w:type="paragraph" w:styleId="af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4"/>
    <w:qFormat/>
    <w:pPr>
      <w:tabs>
        <w:tab w:val="center" w:pos="4680"/>
        <w:tab w:val="right" w:pos="9360"/>
      </w:tabs>
    </w:pPr>
    <w:rPr>
      <w:kern w:val="2"/>
      <w:lang w:val="en-GB" w:eastAsia="zh-CN"/>
    </w:rPr>
  </w:style>
  <w:style w:type="paragraph" w:styleId="11">
    <w:name w:val="index 1"/>
    <w:basedOn w:val="a"/>
    <w:next w:val="a"/>
    <w:semiHidden/>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5">
    <w:name w:val="List"/>
    <w:basedOn w:val="a"/>
    <w:qFormat/>
    <w:pPr>
      <w:ind w:left="360" w:hanging="360"/>
    </w:pPr>
  </w:style>
  <w:style w:type="paragraph" w:styleId="23">
    <w:name w:val="List 2"/>
    <w:basedOn w:val="a"/>
    <w:semiHidden/>
    <w:unhideWhenUsed/>
    <w:qFormat/>
    <w:pPr>
      <w:ind w:leftChars="200" w:left="100" w:hangingChars="200" w:hanging="200"/>
      <w:contextualSpacing/>
    </w:pPr>
  </w:style>
  <w:style w:type="paragraph" w:styleId="31">
    <w:name w:val="List 3"/>
    <w:basedOn w:val="a"/>
    <w:semiHidden/>
    <w:unhideWhenUsed/>
    <w:qFormat/>
    <w:pPr>
      <w:ind w:leftChars="400" w:left="100" w:hangingChars="200" w:hanging="200"/>
      <w:contextualSpacing/>
    </w:pPr>
  </w:style>
  <w:style w:type="paragraph" w:styleId="af6">
    <w:name w:val="List Bullet"/>
    <w:basedOn w:val="af5"/>
    <w:qFormat/>
    <w:pPr>
      <w:autoSpaceDE/>
      <w:autoSpaceDN/>
      <w:adjustRightInd/>
      <w:spacing w:after="180"/>
      <w:ind w:left="568" w:hanging="284"/>
      <w:jc w:val="left"/>
    </w:pPr>
    <w:rPr>
      <w:sz w:val="20"/>
      <w:szCs w:val="20"/>
      <w:lang w:val="en-GB"/>
    </w:rPr>
  </w:style>
  <w:style w:type="paragraph" w:styleId="af7">
    <w:name w:val="Normal (Web)"/>
    <w:basedOn w:val="a"/>
    <w:uiPriority w:val="99"/>
    <w:qFormat/>
    <w:rPr>
      <w:sz w:val="24"/>
      <w:szCs w:val="24"/>
    </w:rPr>
  </w:style>
  <w:style w:type="paragraph" w:styleId="af8">
    <w:name w:val="Title"/>
    <w:basedOn w:val="a"/>
    <w:next w:val="a"/>
    <w:link w:val="af9"/>
    <w:qFormat/>
    <w:pPr>
      <w:spacing w:before="240" w:after="60"/>
      <w:jc w:val="center"/>
      <w:outlineLvl w:val="0"/>
    </w:pPr>
    <w:rPr>
      <w:rFonts w:ascii="Calibri Light" w:hAnsi="Calibri Light"/>
      <w:b/>
      <w:bCs/>
      <w:kern w:val="2"/>
      <w:sz w:val="32"/>
      <w:szCs w:val="32"/>
      <w:lang w:val="en-GB"/>
    </w:rPr>
  </w:style>
  <w:style w:type="paragraph" w:styleId="12">
    <w:name w:val="toc 1"/>
    <w:basedOn w:val="a"/>
    <w:next w:val="a"/>
    <w:unhideWhenUsed/>
    <w:qFormat/>
    <w:pPr>
      <w:spacing w:after="100"/>
    </w:p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a">
    <w:name w:val="annotation reference"/>
    <w:uiPriority w:val="99"/>
    <w:qFormat/>
    <w:rPr>
      <w:kern w:val="2"/>
      <w:sz w:val="21"/>
      <w:szCs w:val="21"/>
      <w:lang w:val="en-GB" w:eastAsia="zh-CN" w:bidi="ar-SA"/>
    </w:rPr>
  </w:style>
  <w:style w:type="character" w:styleId="afb">
    <w:name w:val="footnote reference"/>
    <w:semiHidden/>
    <w:qFormat/>
    <w:rPr>
      <w:kern w:val="2"/>
      <w:vertAlign w:val="superscript"/>
      <w:lang w:val="en-GB" w:eastAsia="zh-CN" w:bidi="ar-SA"/>
    </w:rPr>
  </w:style>
  <w:style w:type="character" w:styleId="afc">
    <w:name w:val="Hyperlink"/>
    <w:uiPriority w:val="99"/>
    <w:qFormat/>
    <w:rPr>
      <w:color w:val="0000FF"/>
      <w:kern w:val="2"/>
      <w:u w:val="single"/>
      <w:lang w:val="en-GB" w:eastAsia="zh-CN" w:bidi="ar-SA"/>
    </w:rPr>
  </w:style>
  <w:style w:type="character" w:styleId="afd">
    <w:name w:val="page number"/>
    <w:basedOn w:val="a0"/>
    <w:semiHidden/>
    <w:qFormat/>
  </w:style>
  <w:style w:type="table" w:styleId="afe">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5"/>
    <w:qFormat/>
  </w:style>
  <w:style w:type="character" w:customStyle="1" w:styleId="a8">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7"/>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3">
    <w:name w:val="访问过的超链接1"/>
    <w:qFormat/>
    <w:rPr>
      <w:color w:val="800080"/>
      <w:kern w:val="2"/>
      <w:u w:val="single"/>
      <w:lang w:val="en-GB" w:eastAsia="zh-CN" w:bidi="ar-SA"/>
    </w:rPr>
  </w:style>
  <w:style w:type="paragraph" w:customStyle="1" w:styleId="14">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7"/>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3"/>
    <w:qFormat/>
    <w:rPr>
      <w:kern w:val="2"/>
      <w:sz w:val="22"/>
      <w:szCs w:val="22"/>
      <w:lang w:val="en-GB" w:eastAsia="zh-CN" w:bidi="ar-SA"/>
    </w:rPr>
  </w:style>
  <w:style w:type="character" w:customStyle="1" w:styleId="af0">
    <w:name w:val="页脚 字符"/>
    <w:link w:val="af"/>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af9">
    <w:name w:val="标题 字符"/>
    <w:link w:val="af8"/>
    <w:qFormat/>
    <w:rPr>
      <w:rFonts w:ascii="Calibri Light" w:hAnsi="Calibri Light" w:cs="Times New Roman"/>
      <w:b/>
      <w:bCs/>
      <w:kern w:val="2"/>
      <w:sz w:val="32"/>
      <w:szCs w:val="32"/>
      <w:lang w:val="en-GB" w:eastAsia="en-US" w:bidi="ar-SA"/>
    </w:rPr>
  </w:style>
  <w:style w:type="character" w:customStyle="1" w:styleId="aa">
    <w:name w:val="批注文字 字符"/>
    <w:link w:val="a9"/>
    <w:qFormat/>
    <w:rPr>
      <w:kern w:val="2"/>
      <w:sz w:val="22"/>
      <w:szCs w:val="22"/>
      <w:lang w:val="en-GB" w:eastAsia="en-US" w:bidi="ar-SA"/>
    </w:rPr>
  </w:style>
  <w:style w:type="character" w:customStyle="1" w:styleId="ac">
    <w:name w:val="批注主题 字符"/>
    <w:link w:val="ab"/>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ae">
    <w:name w:val="文档结构图 字符"/>
    <w:link w:val="ad"/>
    <w:qFormat/>
    <w:rPr>
      <w:rFonts w:ascii="宋体"/>
      <w:kern w:val="2"/>
      <w:sz w:val="18"/>
      <w:szCs w:val="18"/>
      <w:lang w:val="en-GB" w:eastAsia="en-US" w:bidi="ar-SA"/>
    </w:rPr>
  </w:style>
  <w:style w:type="paragraph" w:styleId="aff">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
    <w:link w:val="aff0"/>
    <w:uiPriority w:val="34"/>
    <w:qFormat/>
    <w:pPr>
      <w:ind w:left="720"/>
      <w:contextualSpacing/>
    </w:pPr>
  </w:style>
  <w:style w:type="character" w:styleId="aff1">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aff0">
    <w:name w:val="列出段落 字符"/>
    <w:aliases w:val="- Bullets 字符,목록 단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4">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5"/>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5">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스타일1"/>
    <w:basedOn w:val="a"/>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a0"/>
    <w:link w:val="16"/>
    <w:qFormat/>
    <w:rPr>
      <w:rFonts w:eastAsiaTheme="minorEastAsia"/>
      <w:sz w:val="22"/>
      <w:lang w:val="en-GB" w:eastAsia="ko-KR"/>
    </w:rPr>
  </w:style>
  <w:style w:type="character" w:customStyle="1" w:styleId="shorttext">
    <w:name w:val="short_text"/>
    <w:basedOn w:val="a0"/>
    <w:qFormat/>
  </w:style>
  <w:style w:type="paragraph" w:customStyle="1" w:styleId="aff2">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3"/>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1"/>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7">
    <w:name w:val="正文1"/>
    <w:qFormat/>
    <w:rPr>
      <w:sz w:val="24"/>
      <w:szCs w:val="24"/>
    </w:rPr>
  </w:style>
  <w:style w:type="paragraph" w:customStyle="1" w:styleId="18">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9">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af2">
    <w:name w:val="脚注文本 字符"/>
    <w:basedOn w:val="a0"/>
    <w:link w:val="af1"/>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qFormat/>
    <w:rPr>
      <w:rFonts w:eastAsiaTheme="minorEastAsia"/>
      <w:b/>
      <w:bCs/>
      <w:sz w:val="24"/>
      <w:szCs w:val="28"/>
      <w:lang w:eastAsia="en-US"/>
    </w:rPr>
  </w:style>
  <w:style w:type="paragraph" w:styleId="aff3">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f4">
    <w:name w:val="Revision"/>
    <w:hidden/>
    <w:uiPriority w:val="99"/>
    <w:semiHidden/>
    <w:rsid w:val="0057597E"/>
    <w:rPr>
      <w:rFonts w:eastAsiaTheme="minorEastAsia"/>
      <w:sz w:val="22"/>
      <w:szCs w:val="22"/>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f5">
    <w:name w:val="Emphasis"/>
    <w:basedOn w:val="a0"/>
    <w:uiPriority w:val="20"/>
    <w:qFormat/>
    <w:rsid w:val="00C06D5E"/>
    <w:rPr>
      <w:i/>
      <w:iCs/>
    </w:rPr>
  </w:style>
  <w:style w:type="character" w:customStyle="1" w:styleId="eop">
    <w:name w:val="eop"/>
    <w:rsid w:val="006D6247"/>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0"/>
    <w:link w:val="1"/>
    <w:rsid w:val="005839BC"/>
    <w:rPr>
      <w:rFonts w:eastAsiaTheme="minorEastAsia"/>
      <w:b/>
      <w:bCs/>
      <w:sz w:val="28"/>
      <w:szCs w:val="28"/>
      <w:lang w:eastAsia="en-US"/>
    </w:rPr>
  </w:style>
  <w:style w:type="character" w:customStyle="1" w:styleId="20">
    <w:name w:val="标题 2 字符"/>
    <w:aliases w:val="Head2A 字符,2 字符,H2 字符,UNDERRUBRIK 1-2 字符,DO NOT USE_h2 字符,h2 字符,h21 字符,H2 Char 字符,h2 Char 字符"/>
    <w:link w:val="2"/>
    <w:rsid w:val="007200FC"/>
    <w:rPr>
      <w:rFonts w:eastAsiaTheme="minorEastAsia"/>
      <w:b/>
      <w:bCs/>
      <w:sz w:val="24"/>
      <w:szCs w:val="28"/>
      <w:lang w:eastAsia="en-US"/>
    </w:rPr>
  </w:style>
  <w:style w:type="character" w:customStyle="1" w:styleId="50">
    <w:name w:val="标题 5 字符"/>
    <w:link w:val="5"/>
    <w:rsid w:val="007200FC"/>
    <w:rPr>
      <w:rFonts w:eastAsiaTheme="minorEastAsia"/>
      <w:b/>
      <w:bCs/>
      <w:i/>
      <w:iCs/>
      <w:sz w:val="22"/>
      <w:szCs w:val="26"/>
      <w:lang w:eastAsia="en-US"/>
    </w:rPr>
  </w:style>
  <w:style w:type="character" w:customStyle="1" w:styleId="a4">
    <w:name w:val="批注框文本 字符"/>
    <w:link w:val="a3"/>
    <w:uiPriority w:val="99"/>
    <w:semiHidden/>
    <w:rsid w:val="007200FC"/>
    <w:rPr>
      <w:rFonts w:ascii="Tahoma" w:eastAsiaTheme="minorEastAsia" w:hAnsi="Tahoma" w:cs="Tahoma"/>
      <w:sz w:val="16"/>
      <w:szCs w:val="16"/>
      <w:lang w:eastAsia="en-US"/>
    </w:rPr>
  </w:style>
  <w:style w:type="character" w:customStyle="1" w:styleId="80">
    <w:name w:val="标题 8 字符"/>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aff6">
    <w:name w:val="table of figures"/>
    <w:basedOn w:val="a5"/>
    <w:next w:val="a"/>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5">
    <w:name w:val="正文2"/>
    <w:rsid w:val="00DC280B"/>
    <w:pPr>
      <w:spacing w:before="100" w:beforeAutospacing="1" w:after="180"/>
    </w:pPr>
    <w:rPr>
      <w:rFonts w:eastAsia="等线"/>
      <w:sz w:val="24"/>
      <w:szCs w:val="24"/>
    </w:rPr>
  </w:style>
  <w:style w:type="table" w:customStyle="1" w:styleId="1a">
    <w:name w:val="表 (格子)1"/>
    <w:basedOn w:val="a1"/>
    <w:next w:val="afe"/>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正文3"/>
    <w:rsid w:val="00DA107A"/>
    <w:rPr>
      <w:rFonts w:ascii="Times" w:hAnsi="Times" w:cs="Times"/>
      <w:sz w:val="24"/>
      <w:szCs w:val="24"/>
    </w:rPr>
  </w:style>
  <w:style w:type="paragraph" w:customStyle="1" w:styleId="41">
    <w:name w:val="正文4"/>
    <w:rsid w:val="00C21422"/>
    <w:pPr>
      <w:overflowPunct w:val="0"/>
      <w:autoSpaceDE w:val="0"/>
      <w:autoSpaceDN w:val="0"/>
      <w:adjustRightInd w:val="0"/>
      <w:spacing w:before="100" w:beforeAutospacing="1" w:after="180"/>
      <w:textAlignment w:val="baseline"/>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89471653">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536964526">
      <w:bodyDiv w:val="1"/>
      <w:marLeft w:val="0"/>
      <w:marRight w:val="0"/>
      <w:marTop w:val="0"/>
      <w:marBottom w:val="0"/>
      <w:divBdr>
        <w:top w:val="none" w:sz="0" w:space="0" w:color="auto"/>
        <w:left w:val="none" w:sz="0" w:space="0" w:color="auto"/>
        <w:bottom w:val="none" w:sz="0" w:space="0" w:color="auto"/>
        <w:right w:val="none" w:sz="0" w:space="0" w:color="auto"/>
      </w:divBdr>
    </w:div>
    <w:div w:id="685790986">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microsoft.com/office/2011/relationships/commentsExtended" Target="commentsExtended.xml"/><Relationship Id="rId39" Type="http://schemas.openxmlformats.org/officeDocument/2006/relationships/oleObject" Target="embeddings/oleObject17.bin"/><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20.bin"/><Relationship Id="rId47" Type="http://schemas.openxmlformats.org/officeDocument/2006/relationships/oleObject" Target="embeddings/oleObject25.bin"/><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comments" Target="comments.xml"/><Relationship Id="rId33" Type="http://schemas.openxmlformats.org/officeDocument/2006/relationships/image" Target="media/image12.wmf"/><Relationship Id="rId38" Type="http://schemas.openxmlformats.org/officeDocument/2006/relationships/oleObject" Target="embeddings/oleObject16.bin"/><Relationship Id="rId46" Type="http://schemas.openxmlformats.org/officeDocument/2006/relationships/oleObject" Target="embeddings/oleObject24.bin"/><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0.wmf"/><Relationship Id="rId41"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1.bin"/><Relationship Id="rId37" Type="http://schemas.openxmlformats.org/officeDocument/2006/relationships/oleObject" Target="embeddings/oleObject15.bin"/><Relationship Id="rId40" Type="http://schemas.openxmlformats.org/officeDocument/2006/relationships/oleObject" Target="embeddings/oleObject18.bin"/><Relationship Id="rId45" Type="http://schemas.openxmlformats.org/officeDocument/2006/relationships/oleObject" Target="embeddings/oleObject23.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4.bin"/><Relationship Id="rId49"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1.wmf"/><Relationship Id="rId44" Type="http://schemas.openxmlformats.org/officeDocument/2006/relationships/oleObject" Target="embeddings/oleObject22.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oleObject" Target="embeddings/oleObject21.bin"/><Relationship Id="rId48" Type="http://schemas.openxmlformats.org/officeDocument/2006/relationships/fontTable" Target="fontTable.xml"/><Relationship Id="rId8" Type="http://schemas.openxmlformats.org/officeDocument/2006/relationships/endnotes" Target="endnotes.xml"/><Relationship Id="rId51"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B3C58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5D16E8-AF5E-4BA6-9115-F8BBA374D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4815</Words>
  <Characters>27447</Characters>
  <Application>Microsoft Office Word</Application>
  <DocSecurity>0</DocSecurity>
  <Lines>228</Lines>
  <Paragraphs>64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32198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张峻峰10005275</dc:creator>
  <cp:keywords>CTPClassification=CTP_NT</cp:keywords>
  <cp:lastModifiedBy>Spreadtrum</cp:lastModifiedBy>
  <cp:revision>3</cp:revision>
  <cp:lastPrinted>2007-06-18T05:08:00Z</cp:lastPrinted>
  <dcterms:created xsi:type="dcterms:W3CDTF">2020-08-20T04:32:00Z</dcterms:created>
  <dcterms:modified xsi:type="dcterms:W3CDTF">2020-08-20T04:36:00Z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2020-08-19 05:04:08Z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1033-11.2.0.8668</vt:lpwstr>
  </property>
  <property fmtid="{D5CDD505-2E9C-101B-9397-08002B2CF9AE}" pid="29" name="CTPClassification">
    <vt:lpwstr>CTP_NT</vt:lpwstr>
  </property>
</Properties>
</file>