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aff"/>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aff"/>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aff"/>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20.1pt;mso-width-percent:0;mso-height-percent:0;mso-width-percent:0;mso-height-percent:0" o:ole="">
                  <v:imagedata r:id="rId9" o:title=""/>
                </v:shape>
                <o:OLEObject Type="Embed" ProgID="Equation.3" ShapeID="_x0000_i1025" DrawAspect="Content" ObjectID="_1659432022"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3368CB"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5pt;height:18.15pt;mso-width-percent:0;mso-height-percent:0;mso-width-percent:0;mso-height-percent:0" o:ole="">
                  <v:imagedata r:id="rId11" o:title=""/>
                </v:shape>
                <o:OLEObject Type="Embed" ProgID="Equation.3" ShapeID="_x0000_i1026" DrawAspect="Content" ObjectID="_1659432023"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432024"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432025"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432026"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432027"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45pt;mso-width-percent:0;mso-height-percent:0;mso-width-percent:0;mso-height-percent:0" o:ole="">
                  <v:imagedata r:id="rId21" o:title=""/>
                </v:shape>
                <o:OLEObject Type="Embed" ProgID="Equation.3" ShapeID="_x0000_i1031" DrawAspect="Content" ObjectID="_1659432028"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9pt;height:15.65pt;mso-width-percent:0;mso-height-percent:0;mso-width-percent:0;mso-height-percent:0" o:ole="">
                  <v:imagedata r:id="rId23" o:title=""/>
                </v:shape>
                <o:OLEObject Type="Embed" ProgID="Equation.3" ShapeID="_x0000_i1032" DrawAspect="Content" ObjectID="_1659432029"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afa"/>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afa"/>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95pt;height:32.55pt;mso-width-percent:0;mso-height-percent:0;mso-width-percent:0;mso-height-percent:0" o:ole="">
                  <v:imagedata r:id="rId27" o:title=""/>
                </v:shape>
                <o:OLEObject Type="Embed" ProgID="Equation.3" ShapeID="_x0000_i1033" DrawAspect="Content" ObjectID="_1659432030"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29" o:title=""/>
                </v:shape>
                <o:OLEObject Type="Embed" ProgID="Equation.3" ShapeID="_x0000_i1034" DrawAspect="Content" ObjectID="_1659432031"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05pt;height:14.4pt;mso-width-percent:0;mso-height-percent:0;mso-width-percent:0;mso-height-percent:0" o:ole="">
                  <v:imagedata r:id="rId31" o:title=""/>
                </v:shape>
                <o:OLEObject Type="Embed" ProgID="Equation.3" ShapeID="_x0000_i1035" DrawAspect="Content" ObjectID="_1659432032"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3" o:title=""/>
                </v:shape>
                <o:OLEObject Type="Embed" ProgID="Equation.3" ShapeID="_x0000_i1036" DrawAspect="Content" ObjectID="_1659432033"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7E21A2C" w:rsidR="007C2812" w:rsidRPr="00092379" w:rsidRDefault="007C2812" w:rsidP="00075FD3">
            <w:pPr>
              <w:pStyle w:val="B1"/>
              <w:rPr>
                <w:rFonts w:eastAsia="Batang"/>
              </w:rPr>
            </w:pPr>
            <w:r w:rsidRPr="00092379">
              <w:rPr>
                <w:rFonts w:eastAsia="Batang"/>
              </w:rPr>
              <w:t>-</w:t>
            </w:r>
            <w:commentRangeStart w:id="30"/>
            <w:r w:rsidRPr="00092379">
              <w:rPr>
                <w:rFonts w:eastAsia="Batang"/>
              </w:rPr>
              <w:tab/>
              <w:t xml:space="preserve">for Table 6.3.3.2-3 given by the higher-layer parameter </w:t>
            </w:r>
            <w:ins w:id="31" w:author="ZTE" w:date="2020-08-16T16:44:00Z">
              <w:r w:rsidR="001E503C" w:rsidRPr="00092379">
                <w:rPr>
                  <w:i/>
                  <w:lang w:eastAsia="sv-SE"/>
                </w:rPr>
                <w:t>prach-ConfigurationIndex</w:t>
              </w:r>
              <w:del w:id="32" w:author="ZTE2" w:date="2020-08-20T11:07:00Z">
                <w:r w:rsidR="001E503C" w:rsidRPr="00092379" w:rsidDel="00AF1132">
                  <w:rPr>
                    <w:i/>
                    <w:lang w:eastAsia="sv-SE"/>
                  </w:rPr>
                  <w:delText>-v1610</w:delText>
                </w:r>
              </w:del>
            </w:ins>
            <w:del w:id="33" w:author="ZTE2" w:date="2020-08-20T11:07:00Z">
              <w:r w:rsidRPr="00092379" w:rsidDel="00AF1132">
                <w:rPr>
                  <w:rFonts w:eastAsia="Batang"/>
                  <w:i/>
                </w:rPr>
                <w:delText>prach-ConfigurationIndexNew</w:delText>
              </w:r>
              <w:r w:rsidRPr="00092379" w:rsidDel="00AF1132">
                <w:rPr>
                  <w:rFonts w:eastAsia="Batang"/>
                </w:rPr>
                <w:delText xml:space="preserve"> if configured, otherwise by the higher-layer parameter </w:delText>
              </w:r>
              <w:r w:rsidRPr="00092379" w:rsidDel="00AF1132">
                <w:rPr>
                  <w:rFonts w:eastAsia="Batang"/>
                  <w:i/>
                </w:rPr>
                <w:delText>prach-ConfigurationIndex</w:delText>
              </w:r>
            </w:del>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afa"/>
              </w:rPr>
              <w:commentReference w:id="30"/>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afe"/>
        <w:tblW w:w="4889" w:type="pct"/>
        <w:tblLook w:val="04A0" w:firstRow="1" w:lastRow="0" w:firstColumn="1" w:lastColumn="0" w:noHBand="0" w:noVBand="1"/>
      </w:tblPr>
      <w:tblGrid>
        <w:gridCol w:w="1243"/>
        <w:gridCol w:w="7857"/>
      </w:tblGrid>
      <w:tr w:rsidR="007C3F15" w14:paraId="0A3D099B" w14:textId="77777777" w:rsidTr="00D1735D">
        <w:tc>
          <w:tcPr>
            <w:tcW w:w="683" w:type="pct"/>
          </w:tcPr>
          <w:p w14:paraId="2B24FC2D" w14:textId="77777777" w:rsidR="007C3F15" w:rsidRDefault="007C3F15" w:rsidP="00001666">
            <w:r>
              <w:rPr>
                <w:rFonts w:hint="eastAsia"/>
              </w:rPr>
              <w:t>Company</w:t>
            </w:r>
          </w:p>
        </w:tc>
        <w:tc>
          <w:tcPr>
            <w:tcW w:w="4317" w:type="pct"/>
          </w:tcPr>
          <w:p w14:paraId="44EB1979" w14:textId="77777777" w:rsidR="007C3F15" w:rsidRDefault="007C3F15" w:rsidP="00001666">
            <w:r>
              <w:rPr>
                <w:rFonts w:hint="eastAsia"/>
              </w:rPr>
              <w:t>Comments</w:t>
            </w:r>
          </w:p>
        </w:tc>
      </w:tr>
      <w:tr w:rsidR="007C3F15" w14:paraId="6A03DC1E" w14:textId="77777777" w:rsidTr="00D1735D">
        <w:tc>
          <w:tcPr>
            <w:tcW w:w="683" w:type="pct"/>
          </w:tcPr>
          <w:p w14:paraId="62A64032" w14:textId="3B2313C5" w:rsidR="007C3F15" w:rsidRDefault="00C33023" w:rsidP="00001666">
            <w:r>
              <w:t>Nokia</w:t>
            </w:r>
          </w:p>
        </w:tc>
        <w:tc>
          <w:tcPr>
            <w:tcW w:w="4317"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D1735D">
        <w:tc>
          <w:tcPr>
            <w:tcW w:w="683" w:type="pct"/>
          </w:tcPr>
          <w:p w14:paraId="312055D3" w14:textId="7D83AFBF" w:rsidR="007C3F15" w:rsidRDefault="005E42A8" w:rsidP="00001666">
            <w:r>
              <w:t>Qualcomm</w:t>
            </w:r>
          </w:p>
        </w:tc>
        <w:tc>
          <w:tcPr>
            <w:tcW w:w="4317"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D1735D">
        <w:tc>
          <w:tcPr>
            <w:tcW w:w="683" w:type="pct"/>
          </w:tcPr>
          <w:p w14:paraId="7540A985" w14:textId="678B81D6" w:rsidR="007C3F15" w:rsidRDefault="00BD3DE4" w:rsidP="00001666">
            <w:r>
              <w:t>Ericsson</w:t>
            </w:r>
          </w:p>
        </w:tc>
        <w:tc>
          <w:tcPr>
            <w:tcW w:w="4317"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D1735D">
        <w:tc>
          <w:tcPr>
            <w:tcW w:w="683" w:type="pct"/>
          </w:tcPr>
          <w:p w14:paraId="7228F046" w14:textId="575A9078" w:rsidR="006442AA" w:rsidRDefault="006442AA" w:rsidP="00001666">
            <w:r>
              <w:t>CATT</w:t>
            </w:r>
          </w:p>
        </w:tc>
        <w:tc>
          <w:tcPr>
            <w:tcW w:w="4317"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D1735D">
        <w:tc>
          <w:tcPr>
            <w:tcW w:w="683" w:type="pct"/>
          </w:tcPr>
          <w:p w14:paraId="20EBC479" w14:textId="7F04C075" w:rsidR="00C35B5A" w:rsidRDefault="00C35B5A" w:rsidP="00C35B5A">
            <w:r>
              <w:t>Apple</w:t>
            </w:r>
          </w:p>
        </w:tc>
        <w:tc>
          <w:tcPr>
            <w:tcW w:w="4317"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05pt;height:13.15pt;mso-width-percent:0;mso-height-percent:0;mso-width-percent:0;mso-height-percent:0" o:ole="">
                  <v:imagedata r:id="rId23" o:title=""/>
                </v:shape>
                <o:OLEObject Type="Embed" ProgID="Equation.3" ShapeID="_x0000_i1037" DrawAspect="Content" ObjectID="_1659432034"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D1735D">
        <w:tc>
          <w:tcPr>
            <w:tcW w:w="683" w:type="pct"/>
          </w:tcPr>
          <w:p w14:paraId="41C90113" w14:textId="64AA9097" w:rsidR="00F270AE" w:rsidRDefault="00F270AE" w:rsidP="00C35B5A">
            <w:r>
              <w:t>Intel</w:t>
            </w:r>
          </w:p>
        </w:tc>
        <w:tc>
          <w:tcPr>
            <w:tcW w:w="4317"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D1735D">
        <w:tc>
          <w:tcPr>
            <w:tcW w:w="683" w:type="pct"/>
          </w:tcPr>
          <w:p w14:paraId="532A8FF0" w14:textId="4ABD1382" w:rsidR="00E71DBF" w:rsidRDefault="00E71DBF" w:rsidP="00E71DBF">
            <w:r>
              <w:rPr>
                <w:rFonts w:hint="eastAsia"/>
                <w:lang w:eastAsia="zh-CN"/>
              </w:rPr>
              <w:t>Spreadtrum</w:t>
            </w:r>
          </w:p>
        </w:tc>
        <w:tc>
          <w:tcPr>
            <w:tcW w:w="4317"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D1735D">
        <w:tc>
          <w:tcPr>
            <w:tcW w:w="683" w:type="pct"/>
          </w:tcPr>
          <w:p w14:paraId="13C78C0C" w14:textId="1560591E" w:rsidR="00E71DBF" w:rsidRDefault="00E71DBF" w:rsidP="00E71DBF">
            <w:pPr>
              <w:rPr>
                <w:lang w:eastAsia="zh-CN"/>
              </w:rPr>
            </w:pPr>
            <w:r>
              <w:rPr>
                <w:rFonts w:hint="eastAsia"/>
                <w:lang w:eastAsia="zh-CN"/>
              </w:rPr>
              <w:t>FL</w:t>
            </w:r>
          </w:p>
        </w:tc>
        <w:tc>
          <w:tcPr>
            <w:tcW w:w="4317"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D1735D">
        <w:tc>
          <w:tcPr>
            <w:tcW w:w="683" w:type="pct"/>
          </w:tcPr>
          <w:p w14:paraId="6DAA9BC8" w14:textId="0A132034" w:rsidR="00BC4A2D" w:rsidRDefault="00BC4A2D" w:rsidP="00E71DBF">
            <w:pPr>
              <w:rPr>
                <w:lang w:eastAsia="zh-CN"/>
              </w:rPr>
            </w:pPr>
            <w:r>
              <w:rPr>
                <w:rFonts w:hint="eastAsia"/>
                <w:lang w:eastAsia="zh-CN"/>
              </w:rPr>
              <w:t>Spreadtrum</w:t>
            </w:r>
          </w:p>
        </w:tc>
        <w:tc>
          <w:tcPr>
            <w:tcW w:w="4317"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w:t>
            </w:r>
            <w:r>
              <w:lastRenderedPageBreak/>
              <w:t xml:space="preserve">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ins w:id="48" w:author="ZTE2" w:date="2020-08-20T11:30:00Z">
              <w:r>
                <w:rPr>
                  <w:b/>
                  <w:bCs/>
                  <w:i/>
                  <w:iCs/>
                </w:rPr>
                <w:t>prach-ConfigurationIndex</w:t>
              </w:r>
            </w:ins>
          </w:p>
          <w:p w14:paraId="48D0FF9A" w14:textId="77777777" w:rsidR="00C21422" w:rsidRDefault="00C21422" w:rsidP="00C21422">
            <w:pPr>
              <w:pStyle w:val="41"/>
              <w:rPr>
                <w:ins w:id="49" w:author="ZTE2" w:date="2020-08-20T11:30:00Z"/>
              </w:rPr>
            </w:pPr>
            <w:ins w:id="50" w:author="ZTE2" w:date="2020-08-20T11:30:00Z">
              <w:r>
                <w:t xml:space="preserve">PRACH configuration index. For </w:t>
              </w:r>
              <w:r>
                <w:rPr>
                  <w:i/>
                  <w:iCs/>
                </w:rPr>
                <w:t>prach-ConfigurationIndex</w:t>
              </w:r>
              <w:r>
                <w:t xml:space="preserve"> configured under </w:t>
              </w:r>
              <w:r>
                <w:rPr>
                  <w:i/>
                  <w:iCs/>
                </w:rPr>
                <w:t>beamFailureRecovery-Config</w:t>
              </w:r>
              <w:r>
                <w:t xml:space="preserve">, the </w:t>
              </w:r>
              <w:r>
                <w:rPr>
                  <w:i/>
                  <w:iCs/>
                </w:rPr>
                <w:t>prach-ConfigurationIndex</w:t>
              </w:r>
              <w:r>
                <w:t xml:space="preserve"> can only correspond to the short preamble format, (see TS 38.211 [16], clause 6.3.3.2). If the field </w:t>
              </w:r>
              <w:r>
                <w:rPr>
                  <w:i/>
                  <w:iCs/>
                </w:rPr>
                <w:t>prach-ConfigurationIndex-v16xy</w:t>
              </w:r>
              <w:r>
                <w:t xml:space="preserve"> is present, the UE shall ignore the value provided in </w:t>
              </w:r>
              <w:r>
                <w:rPr>
                  <w:i/>
                  <w:iCs/>
                </w:rPr>
                <w:t>prach-ConfigurationIndex</w:t>
              </w:r>
              <w:r>
                <w:t xml:space="preserve"> (without suffix).</w:t>
              </w:r>
            </w:ins>
          </w:p>
          <w:p w14:paraId="687191E9" w14:textId="77777777" w:rsidR="00A31415" w:rsidRDefault="00A31415" w:rsidP="00A31415">
            <w:pPr>
              <w:rPr>
                <w:ins w:id="51"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69F9F6C1" w14:textId="77777777" w:rsidR="00B46B01" w:rsidRDefault="00B46B01" w:rsidP="00A31415">
            <w:pPr>
              <w:rPr>
                <w:lang w:eastAsia="zh-CN"/>
              </w:rPr>
            </w:pPr>
            <w:ins w:id="52" w:author="ZTE2" w:date="2020-08-20T11:10:00Z">
              <w:r>
                <w:rPr>
                  <w:lang w:eastAsia="zh-CN"/>
                </w:rPr>
                <w:t>[FL] This can be left to the editors if they think it is a serious issue :)</w:t>
              </w:r>
            </w:ins>
          </w:p>
          <w:p w14:paraId="79535897" w14:textId="77777777" w:rsidR="00975E7B" w:rsidRDefault="00975E7B" w:rsidP="00A31415">
            <w:pPr>
              <w:rPr>
                <w:lang w:eastAsia="zh-CN"/>
              </w:rPr>
            </w:pPr>
          </w:p>
          <w:p w14:paraId="0D7A91CB" w14:textId="52A1959C" w:rsidR="00975E7B" w:rsidRDefault="00975E7B" w:rsidP="00975E7B">
            <w:pPr>
              <w:rPr>
                <w:bCs/>
                <w:iCs/>
              </w:rPr>
            </w:pPr>
            <w:r w:rsidRPr="00975E7B">
              <w:rPr>
                <w:rFonts w:hint="eastAsia"/>
                <w:b/>
                <w:color w:val="C00000"/>
                <w:lang w:eastAsia="zh-CN"/>
              </w:rPr>
              <w:t>[</w:t>
            </w:r>
            <w:r w:rsidRPr="00975E7B">
              <w:rPr>
                <w:b/>
                <w:color w:val="C00000"/>
                <w:lang w:eastAsia="zh-CN"/>
              </w:rPr>
              <w:t>Spreadtrum</w:t>
            </w:r>
            <w:r w:rsidRPr="00975E7B">
              <w:rPr>
                <w:b/>
                <w:color w:val="C00000"/>
                <w:lang w:eastAsia="zh-CN"/>
              </w:rPr>
              <w:t>2</w:t>
            </w:r>
            <w:r w:rsidRPr="00975E7B">
              <w:rPr>
                <w:b/>
                <w:color w:val="C00000"/>
                <w:lang w:eastAsia="zh-CN"/>
              </w:rPr>
              <w:t>]</w:t>
            </w:r>
            <w:r w:rsidRPr="003368CB">
              <w:rPr>
                <w:bCs/>
                <w:iCs/>
              </w:rPr>
              <w:t xml:space="preserve"> </w:t>
            </w:r>
            <w:r>
              <w:rPr>
                <w:bCs/>
                <w:iCs/>
              </w:rPr>
              <w:t xml:space="preserve">In our views, </w:t>
            </w:r>
            <w:r w:rsidRPr="003368CB">
              <w:rPr>
                <w:bCs/>
                <w:i/>
                <w:iCs/>
              </w:rPr>
              <w:t>prach-ConfigurationIndex-r16</w:t>
            </w:r>
            <w:r w:rsidRPr="003368CB">
              <w:rPr>
                <w:bCs/>
                <w:iCs/>
              </w:rPr>
              <w:t xml:space="preserve"> is only applied for 2-step, if it isn’t configured, </w:t>
            </w:r>
            <w:r>
              <w:rPr>
                <w:bCs/>
                <w:iCs/>
              </w:rPr>
              <w:t xml:space="preserve">then </w:t>
            </w:r>
            <w:r w:rsidRPr="003368CB">
              <w:rPr>
                <w:bCs/>
                <w:iCs/>
              </w:rPr>
              <w:t xml:space="preserve">the </w:t>
            </w:r>
            <w:r w:rsidRPr="003368CB">
              <w:rPr>
                <w:bCs/>
                <w:i/>
                <w:iCs/>
              </w:rPr>
              <w:t>prach-ConfigurationIndex</w:t>
            </w:r>
            <w:r w:rsidRPr="003368CB">
              <w:rPr>
                <w:bCs/>
                <w:iCs/>
              </w:rPr>
              <w:t xml:space="preserve"> is used</w:t>
            </w:r>
            <w:r>
              <w:rPr>
                <w:bCs/>
                <w:iCs/>
              </w:rPr>
              <w:t xml:space="preserve"> for 2-step RACH. It is confused after removing the suffix in this case, it seems that </w:t>
            </w:r>
            <w:r w:rsidRPr="00C6203C">
              <w:rPr>
                <w:bCs/>
                <w:i/>
                <w:iCs/>
              </w:rPr>
              <w:t>prach-ConfigurationIndex</w:t>
            </w:r>
            <w:r>
              <w:rPr>
                <w:bCs/>
                <w:i/>
                <w:iCs/>
              </w:rPr>
              <w:t xml:space="preserve"> </w:t>
            </w:r>
            <w:r w:rsidRPr="00C6203C">
              <w:rPr>
                <w:bCs/>
                <w:iCs/>
              </w:rPr>
              <w:t>is always used according to the description</w:t>
            </w:r>
            <w:r>
              <w:rPr>
                <w:bCs/>
                <w:iCs/>
              </w:rPr>
              <w:t xml:space="preserve">? </w:t>
            </w:r>
          </w:p>
          <w:p w14:paraId="55F700B4" w14:textId="77777777" w:rsidR="00975E7B" w:rsidRDefault="00975E7B" w:rsidP="00A31415">
            <w:pPr>
              <w:rPr>
                <w:b/>
                <w:bCs/>
                <w:iCs/>
              </w:rPr>
            </w:pPr>
            <w:r>
              <w:rPr>
                <w:bCs/>
                <w:iCs/>
              </w:rPr>
              <w:t>We think the previous wording is mo</w:t>
            </w:r>
            <w:bookmarkStart w:id="53" w:name="_GoBack"/>
            <w:bookmarkEnd w:id="53"/>
            <w:r>
              <w:rPr>
                <w:bCs/>
                <w:iCs/>
              </w:rPr>
              <w:t xml:space="preserve">re clearer since the value indicated by </w:t>
            </w:r>
            <w:r>
              <w:rPr>
                <w:bCs/>
                <w:i/>
                <w:iCs/>
              </w:rPr>
              <w:t>prach-ConfigurationIndex-v16</w:t>
            </w:r>
            <w:r w:rsidRPr="00C6203C">
              <w:rPr>
                <w:bCs/>
                <w:iCs/>
              </w:rPr>
              <w:t xml:space="preserve"> </w:t>
            </w:r>
            <w:r>
              <w:rPr>
                <w:bCs/>
                <w:iCs/>
              </w:rPr>
              <w:t xml:space="preserve">is different from that indicated by </w:t>
            </w:r>
            <w:r w:rsidRPr="002276EC">
              <w:rPr>
                <w:bCs/>
                <w:i/>
                <w:iCs/>
              </w:rPr>
              <w:t>prach-ConfigurationIndex</w:t>
            </w:r>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3DF35768" w14:textId="77777777" w:rsidR="00975E7B" w:rsidRDefault="00975E7B" w:rsidP="00A31415">
            <w:pPr>
              <w:rPr>
                <w:b/>
                <w:bCs/>
                <w:iCs/>
              </w:rPr>
            </w:pPr>
          </w:p>
          <w:p w14:paraId="0070F714" w14:textId="5858682E" w:rsidR="00975E7B" w:rsidRPr="00975E7B" w:rsidRDefault="00975E7B" w:rsidP="00A31415">
            <w:pPr>
              <w:rPr>
                <w:b/>
                <w:bCs/>
                <w:iCs/>
              </w:rPr>
            </w:pPr>
            <w:r w:rsidRPr="00975E7B">
              <w:rPr>
                <w:b/>
                <w:bCs/>
                <w:iCs/>
                <w:lang w:eastAsia="zh-CN"/>
              </w:rPr>
              <w:t>Therefore, we prefer to keep the previous description</w:t>
            </w:r>
            <w:r w:rsidRPr="00975E7B">
              <w:rPr>
                <w:b/>
                <w:bCs/>
                <w:iCs/>
              </w:rPr>
              <w:t>:</w:t>
            </w:r>
          </w:p>
          <w:p w14:paraId="45273CC5" w14:textId="681F2ADE" w:rsidR="00975E7B" w:rsidRPr="00975E7B" w:rsidRDefault="00975E7B" w:rsidP="00A31415">
            <w:pPr>
              <w:rPr>
                <w:rFonts w:hint="eastAsia"/>
                <w:bCs/>
                <w:iCs/>
                <w:lang w:eastAsia="zh-CN"/>
              </w:rPr>
            </w:pPr>
            <w:r w:rsidRPr="00092379">
              <w:rPr>
                <w:rFonts w:eastAsia="Batang"/>
              </w:rPr>
              <w:t xml:space="preserve">for Table 6.3.3.2-3 given by the higher-layer parameter </w:t>
            </w:r>
            <w:ins w:id="54" w:author="ZTE" w:date="2020-08-16T16:44:00Z">
              <w:r w:rsidRPr="00092379">
                <w:rPr>
                  <w:i/>
                  <w:lang w:eastAsia="sv-SE"/>
                </w:rPr>
                <w:t>prach-ConfigurationIndex-v1610</w:t>
              </w:r>
            </w:ins>
            <w:del w:id="5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D1735D" w14:paraId="64C3705F" w14:textId="77777777" w:rsidTr="00D1735D">
        <w:tc>
          <w:tcPr>
            <w:tcW w:w="683" w:type="pct"/>
          </w:tcPr>
          <w:p w14:paraId="6FC000E1" w14:textId="77777777" w:rsidR="00D1735D" w:rsidRDefault="00D1735D" w:rsidP="003368CB">
            <w:pPr>
              <w:rPr>
                <w:lang w:eastAsia="zh-CN"/>
              </w:rPr>
            </w:pPr>
            <w:r>
              <w:rPr>
                <w:lang w:eastAsia="zh-CN"/>
              </w:rPr>
              <w:lastRenderedPageBreak/>
              <w:t>vivo</w:t>
            </w:r>
          </w:p>
        </w:tc>
        <w:tc>
          <w:tcPr>
            <w:tcW w:w="4317" w:type="pct"/>
          </w:tcPr>
          <w:p w14:paraId="33EEA1D6" w14:textId="77777777" w:rsidR="00D1735D" w:rsidRDefault="00D1735D" w:rsidP="003368CB">
            <w:r>
              <w:t>Agree with FL’s update. The suffix is not needed in general, as the interpretation of the parameters is described in 38.331.</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aff"/>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afe"/>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56" w:name="_Ref491452917"/>
            <w:bookmarkStart w:id="57" w:name="_Toc12021462"/>
            <w:bookmarkStart w:id="58" w:name="_Toc20311574"/>
            <w:bookmarkStart w:id="59" w:name="_Toc26719399"/>
            <w:bookmarkStart w:id="60" w:name="_Toc29894830"/>
            <w:bookmarkStart w:id="61" w:name="_Toc29899129"/>
            <w:bookmarkStart w:id="62" w:name="_Toc29899547"/>
            <w:bookmarkStart w:id="63" w:name="_Toc29917284"/>
            <w:bookmarkStart w:id="64" w:name="_Toc36498158"/>
            <w:bookmarkStart w:id="65" w:name="_Toc45699184"/>
            <w:r w:rsidRPr="00BB54D8">
              <w:rPr>
                <w:sz w:val="20"/>
                <w:szCs w:val="20"/>
              </w:rPr>
              <w:lastRenderedPageBreak/>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3"/>
              <w:numPr>
                <w:ilvl w:val="0"/>
                <w:numId w:val="0"/>
              </w:numPr>
              <w:ind w:left="720" w:hanging="720"/>
              <w:outlineLvl w:val="2"/>
              <w:rPr>
                <w:b w:val="0"/>
                <w:sz w:val="22"/>
              </w:rPr>
            </w:pPr>
            <w:bookmarkStart w:id="66" w:name="_Ref500774487"/>
            <w:bookmarkStart w:id="67" w:name="_Toc12021446"/>
            <w:bookmarkStart w:id="68" w:name="_Toc20311558"/>
            <w:bookmarkStart w:id="69" w:name="_Toc26719383"/>
            <w:bookmarkStart w:id="70" w:name="_Toc29894814"/>
            <w:bookmarkStart w:id="71" w:name="_Toc29899113"/>
            <w:bookmarkStart w:id="72" w:name="_Toc29899531"/>
            <w:bookmarkStart w:id="73" w:name="_Toc29917268"/>
            <w:bookmarkStart w:id="74" w:name="_Toc36498142"/>
            <w:bookmarkStart w:id="75" w:name="_Toc45699168"/>
            <w:bookmarkStart w:id="76" w:name="_Ref497117847"/>
            <w:r w:rsidRPr="00001464">
              <w:rPr>
                <w:b w:val="0"/>
                <w:sz w:val="22"/>
              </w:rPr>
              <w:t>7.1.1</w:t>
            </w:r>
            <w:r w:rsidRPr="00001464">
              <w:rPr>
                <w:b w:val="0"/>
                <w:sz w:val="22"/>
              </w:rPr>
              <w:tab/>
              <w:t xml:space="preserve">UE </w:t>
            </w:r>
            <w:r>
              <w:rPr>
                <w:b w:val="0"/>
                <w:sz w:val="22"/>
              </w:rPr>
              <w:t>behavior</w:t>
            </w:r>
            <w:bookmarkEnd w:id="66"/>
            <w:bookmarkEnd w:id="67"/>
            <w:bookmarkEnd w:id="68"/>
            <w:bookmarkEnd w:id="69"/>
            <w:bookmarkEnd w:id="70"/>
            <w:bookmarkEnd w:id="71"/>
            <w:bookmarkEnd w:id="72"/>
            <w:bookmarkEnd w:id="73"/>
            <w:bookmarkEnd w:id="74"/>
            <w:bookmarkEnd w:id="75"/>
          </w:p>
          <w:p w14:paraId="2305F152" w14:textId="77777777" w:rsidR="00A64885" w:rsidRDefault="00A64885" w:rsidP="00A64885">
            <w:pPr>
              <w:spacing w:afterLines="50"/>
              <w:jc w:val="center"/>
              <w:rPr>
                <w:ins w:id="7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76"/>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78"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79" w:author="ZTE" w:date="2020-08-16T17:04:00Z">
              <w:r w:rsidRPr="00001464">
                <w:rPr>
                  <w:iCs/>
                </w:rPr>
                <w:t xml:space="preserve">if </w:t>
              </w:r>
              <w:r w:rsidRPr="00001464">
                <w:rPr>
                  <w:i/>
                </w:rPr>
                <w:t>msgA-preambleReceivedTargetPower</w:t>
              </w:r>
            </w:ins>
            <w:ins w:id="80" w:author="ZTE2" w:date="2020-08-19T14:30:00Z">
              <w:r w:rsidR="001D6200">
                <w:rPr>
                  <w:i/>
                </w:rPr>
                <w:t xml:space="preserve"> </w:t>
              </w:r>
            </w:ins>
            <w:ins w:id="81" w:author="ZTE" w:date="2020-08-16T17:04:00Z">
              <w:r w:rsidRPr="001D6200">
                <w:rPr>
                  <w:rPrChange w:id="82"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83"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84" w:author="ZTE" w:date="2020-08-16T16:16:00Z">
              <w:r w:rsidRPr="00213624" w:rsidDel="00A8094A">
                <w:rPr>
                  <w:iCs/>
                  <w:sz w:val="20"/>
                  <w:szCs w:val="20"/>
                </w:rPr>
                <w:delText>msgA-CB-PreamblesPerSSB</w:delText>
              </w:r>
            </w:del>
            <w:ins w:id="85"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8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87"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88" w:author="ZTE" w:date="2020-08-16T16:18:00Z">
              <w:r w:rsidRPr="00213624" w:rsidDel="00C96F9A">
                <w:rPr>
                  <w:i/>
                  <w:iCs/>
                  <w:sz w:val="20"/>
                  <w:szCs w:val="20"/>
                </w:rPr>
                <w:delText>ssb-perRACH-OccasionAndCB-PreamblesPerSSB-msgA</w:delText>
              </w:r>
            </w:del>
            <w:ins w:id="89"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9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9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92" w:author="ZTE" w:date="2020-08-16T16:16:00Z">
              <w:r w:rsidRPr="00213624" w:rsidDel="00A8094A">
                <w:rPr>
                  <w:i/>
                  <w:iCs/>
                  <w:sz w:val="20"/>
                  <w:szCs w:val="20"/>
                </w:rPr>
                <w:delText>nrMsgA-PO-FDM</w:delText>
              </w:r>
            </w:del>
            <w:ins w:id="93"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94" w:author="ZTE" w:date="2020-08-16T16:16:00Z">
              <w:r w:rsidRPr="00213624" w:rsidDel="00A8094A">
                <w:rPr>
                  <w:i/>
                  <w:iCs/>
                  <w:sz w:val="20"/>
                  <w:szCs w:val="20"/>
                </w:rPr>
                <w:delText>msgA-DMRS-Configuration</w:delText>
              </w:r>
            </w:del>
            <w:ins w:id="95"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96" w:author="ZTE" w:date="2020-08-16T16:17:00Z">
              <w:r w:rsidRPr="00213624" w:rsidDel="00A8094A">
                <w:rPr>
                  <w:i/>
                  <w:iCs/>
                  <w:sz w:val="20"/>
                  <w:szCs w:val="20"/>
                </w:rPr>
                <w:delText>msgA-DMRS-Configuration</w:delText>
              </w:r>
            </w:del>
            <w:ins w:id="97"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98" w:author="ZTE" w:date="2020-08-16T16:17:00Z">
              <w:r w:rsidRPr="00213624" w:rsidDel="00A8094A">
                <w:rPr>
                  <w:i/>
                  <w:sz w:val="20"/>
                  <w:szCs w:val="20"/>
                </w:rPr>
                <w:delText>msgA-PUSCH-PreambleGroup</w:delText>
              </w:r>
            </w:del>
            <w:ins w:id="99"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00" w:author="ZTE" w:date="2020-08-16T16:17:00Z">
              <w:r w:rsidRPr="00213624" w:rsidDel="00A8094A">
                <w:rPr>
                  <w:i/>
                  <w:sz w:val="20"/>
                  <w:szCs w:val="20"/>
                </w:rPr>
                <w:delText>msgA-DMRS-Configuration</w:delText>
              </w:r>
            </w:del>
            <w:ins w:id="101"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56"/>
            <w:bookmarkEnd w:id="57"/>
            <w:bookmarkEnd w:id="58"/>
            <w:bookmarkEnd w:id="59"/>
            <w:bookmarkEnd w:id="60"/>
            <w:bookmarkEnd w:id="61"/>
            <w:bookmarkEnd w:id="62"/>
            <w:bookmarkEnd w:id="63"/>
            <w:bookmarkEnd w:id="64"/>
            <w:bookmarkEnd w:id="65"/>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afe"/>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3368CB">
            <w:r>
              <w:t>vivo</w:t>
            </w:r>
          </w:p>
        </w:tc>
        <w:tc>
          <w:tcPr>
            <w:tcW w:w="4317" w:type="pct"/>
          </w:tcPr>
          <w:p w14:paraId="59BB3EBB" w14:textId="77777777" w:rsidR="00D1735D" w:rsidRDefault="00D1735D" w:rsidP="003368CB">
            <w:r>
              <w:t>Agree with FL’s update.</w:t>
            </w:r>
          </w:p>
        </w:tc>
      </w:tr>
    </w:tbl>
    <w:p w14:paraId="3F0276EE" w14:textId="77777777" w:rsidR="000665A0" w:rsidRDefault="000665A0" w:rsidP="000665A0"/>
    <w:p w14:paraId="0C3A4A3C" w14:textId="5D02A70D" w:rsidR="00F6016B" w:rsidRDefault="00D92884" w:rsidP="00171C7B">
      <w:pPr>
        <w:pStyle w:val="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02" w:author="ZTE2" w:date="2020-08-19T16:27:00Z">
        <w:r w:rsidR="00954B7D">
          <w:rPr>
            <w:b/>
            <w:i/>
            <w:u w:val="single"/>
          </w:rPr>
          <w:t>3</w:t>
        </w:r>
      </w:ins>
      <w:del w:id="103"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aff"/>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3368CB" w:rsidRPr="00BB54D8" w:rsidRDefault="003368CB"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3368CB" w:rsidRPr="00BB54D8" w:rsidRDefault="003368CB"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3368CB" w:rsidRPr="00BB54D8" w:rsidRDefault="003368CB"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3368CB" w:rsidRPr="00BB54D8" w:rsidRDefault="003368CB"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3368CB" w:rsidRPr="0083525C" w:rsidRDefault="003368CB"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3368CB" w:rsidRPr="00EE40A6" w:rsidRDefault="003368CB"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3368CB" w:rsidRPr="00BB54D8" w:rsidRDefault="003368CB"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3368CB" w:rsidRPr="00BB54D8" w:rsidRDefault="003368CB"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3368CB" w:rsidRPr="00BB54D8" w:rsidRDefault="003368CB"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3368CB" w:rsidRPr="00BB54D8" w:rsidRDefault="003368CB"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3368CB" w:rsidRPr="00BB54D8" w:rsidRDefault="003368CB"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3368CB" w:rsidRPr="0083525C" w:rsidRDefault="003368CB"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3368CB" w:rsidRPr="00EE40A6" w:rsidRDefault="003368CB"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7" w:author="ZTE" w:date="2020-08-16T18:01:00Z">
                        <w:r w:rsidRPr="00EE40A6">
                          <w:rPr>
                            <w:rFonts w:eastAsia="宋体" w:hint="eastAsia"/>
                            <w:sz w:val="20"/>
                            <w:szCs w:val="20"/>
                            <w:shd w:val="clear" w:color="auto" w:fill="FFFFFF"/>
                            <w:lang w:eastAsia="zh-CN"/>
                          </w:rPr>
                          <w:t>within a</w:t>
                        </w:r>
                      </w:ins>
                      <w:ins w:id="108" w:author="ZTE" w:date="2020-08-16T18:03:00Z">
                        <w:r>
                          <w:rPr>
                            <w:rFonts w:eastAsia="宋体"/>
                            <w:sz w:val="20"/>
                            <w:szCs w:val="20"/>
                            <w:shd w:val="clear" w:color="auto" w:fill="FFFFFF"/>
                            <w:lang w:eastAsia="zh-CN"/>
                          </w:rPr>
                          <w:t>n</w:t>
                        </w:r>
                      </w:ins>
                      <w:ins w:id="10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3368CB" w:rsidRPr="00BB54D8" w:rsidRDefault="003368CB"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afe"/>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3368CB">
            <w:pPr>
              <w:tabs>
                <w:tab w:val="left" w:pos="853"/>
              </w:tabs>
            </w:pPr>
            <w:r>
              <w:t>vivo</w:t>
            </w:r>
          </w:p>
        </w:tc>
        <w:tc>
          <w:tcPr>
            <w:tcW w:w="4327" w:type="pct"/>
          </w:tcPr>
          <w:p w14:paraId="7ACB4343" w14:textId="77777777" w:rsidR="00D1735D" w:rsidRDefault="00D1735D" w:rsidP="003368CB">
            <w:r>
              <w:t>We are fine with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aff"/>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3368CB" w:rsidRPr="003B380D" w:rsidRDefault="003368CB" w:rsidP="00EA3081">
                            <w:pPr>
                              <w:spacing w:afterLines="50"/>
                              <w:rPr>
                                <w:sz w:val="16"/>
                                <w:szCs w:val="20"/>
                                <w:lang w:eastAsia="zh-CN"/>
                              </w:rPr>
                            </w:pPr>
                            <w:r w:rsidRPr="003B380D">
                              <w:rPr>
                                <w:sz w:val="20"/>
                              </w:rPr>
                              <w:t>To correct the description of TDRA for MsgA PUSCH</w:t>
                            </w:r>
                          </w:p>
                          <w:p w14:paraId="11E01CAA"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3368CB" w:rsidRPr="00BB54D8" w:rsidRDefault="003368CB"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3368CB" w:rsidRPr="00BB54D8" w:rsidRDefault="003368CB"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3368CB" w:rsidRPr="00BB54D8" w:rsidRDefault="003368CB"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3368CB" w:rsidRDefault="003368CB" w:rsidP="00513441">
                            <w:pPr>
                              <w:spacing w:before="120" w:line="280" w:lineRule="atLeast"/>
                              <w:rPr>
                                <w:sz w:val="20"/>
                                <w:szCs w:val="20"/>
                              </w:rPr>
                            </w:pPr>
                            <w:bookmarkStart w:id="110" w:name="_Toc45699185"/>
                            <w:r w:rsidRPr="00B916EC">
                              <w:t>8</w:t>
                            </w:r>
                            <w:r w:rsidRPr="00B916EC">
                              <w:rPr>
                                <w:rFonts w:hint="eastAsia"/>
                              </w:rPr>
                              <w:t>.1</w:t>
                            </w:r>
                            <w:r>
                              <w:t>A</w:t>
                            </w:r>
                            <w:r>
                              <w:rPr>
                                <w:rFonts w:hint="eastAsia"/>
                              </w:rPr>
                              <w:tab/>
                            </w:r>
                            <w:r>
                              <w:t>PUSCH for Type-2 random access procedure</w:t>
                            </w:r>
                            <w:bookmarkEnd w:id="110"/>
                          </w:p>
                          <w:p w14:paraId="72931ED1"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3368CB" w:rsidRPr="00C57519" w:rsidRDefault="003368CB"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3368CB" w:rsidRPr="00C57519" w:rsidRDefault="003368CB"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1" w:author="ZTE" w:date="2020-08-16T18:08:00Z">
                              <w:del w:id="112"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3368CB" w:rsidRPr="00C57519" w:rsidRDefault="003368CB"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3" w:author="ZTE" w:date="2020-08-16T18:08:00Z">
                              <w:del w:id="114"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3368CB" w:rsidRPr="00C57519" w:rsidRDefault="003368CB"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5" w:author="ZTE" w:date="2020-08-16T18:08:00Z">
                              <w:r>
                                <w:rPr>
                                  <w:iCs/>
                                  <w:sz w:val="20"/>
                                  <w:szCs w:val="20"/>
                                  <w:lang w:val="en-GB"/>
                                </w:rPr>
                                <w:t xml:space="preserve">UE </w:t>
                              </w:r>
                            </w:ins>
                            <w:r w:rsidRPr="00C57519">
                              <w:rPr>
                                <w:iCs/>
                                <w:sz w:val="20"/>
                                <w:szCs w:val="20"/>
                                <w:lang w:val="en-GB"/>
                              </w:rPr>
                              <w:t>is provided</w:t>
                            </w:r>
                            <w:ins w:id="116" w:author="ZTE" w:date="2020-08-16T18:10:00Z">
                              <w:del w:id="117"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3368CB" w:rsidRPr="00C57519" w:rsidRDefault="003368CB"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8" w:author="ZTE" w:date="2020-08-16T18:08:00Z">
                              <w:r>
                                <w:rPr>
                                  <w:i/>
                                  <w:iCs/>
                                  <w:sz w:val="20"/>
                                  <w:szCs w:val="20"/>
                                  <w:lang w:val="en-GB"/>
                                </w:rPr>
                                <w:t xml:space="preserve"> </w:t>
                              </w:r>
                              <w:r w:rsidRPr="009F28AC">
                                <w:rPr>
                                  <w:iCs/>
                                  <w:sz w:val="20"/>
                                  <w:szCs w:val="20"/>
                                  <w:lang w:val="en-GB"/>
                                </w:rPr>
                                <w:t xml:space="preserve">or </w:t>
                              </w:r>
                              <w:del w:id="119"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3368CB" w:rsidRPr="00BB54D8" w:rsidRDefault="003368CB"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3368CB" w:rsidRPr="003B380D" w:rsidRDefault="003368CB" w:rsidP="00EA3081">
                      <w:pPr>
                        <w:spacing w:afterLines="50"/>
                        <w:rPr>
                          <w:sz w:val="16"/>
                          <w:szCs w:val="20"/>
                          <w:lang w:eastAsia="zh-CN"/>
                        </w:rPr>
                      </w:pPr>
                      <w:r w:rsidRPr="003B380D">
                        <w:rPr>
                          <w:sz w:val="20"/>
                        </w:rPr>
                        <w:t>To correct the description of TDRA for MsgA PUSCH</w:t>
                      </w:r>
                    </w:p>
                    <w:p w14:paraId="11E01CAA"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3368CB" w:rsidRPr="00BB54D8" w:rsidRDefault="003368CB"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3368CB" w:rsidRPr="00BB54D8" w:rsidRDefault="003368CB"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3368CB" w:rsidRPr="00BB54D8" w:rsidRDefault="003368CB"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3368CB" w:rsidRPr="00BB54D8" w:rsidRDefault="003368CB"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3368CB" w:rsidRDefault="003368CB" w:rsidP="00513441">
                      <w:pPr>
                        <w:spacing w:before="120" w:line="280" w:lineRule="atLeast"/>
                        <w:rPr>
                          <w:sz w:val="20"/>
                          <w:szCs w:val="20"/>
                        </w:rPr>
                      </w:pPr>
                      <w:bookmarkStart w:id="120" w:name="_Toc45699185"/>
                      <w:r w:rsidRPr="00B916EC">
                        <w:t>8</w:t>
                      </w:r>
                      <w:r w:rsidRPr="00B916EC">
                        <w:rPr>
                          <w:rFonts w:hint="eastAsia"/>
                        </w:rPr>
                        <w:t>.1</w:t>
                      </w:r>
                      <w:r>
                        <w:t>A</w:t>
                      </w:r>
                      <w:r>
                        <w:rPr>
                          <w:rFonts w:hint="eastAsia"/>
                        </w:rPr>
                        <w:tab/>
                      </w:r>
                      <w:r>
                        <w:t>PUSCH for Type-2 random access procedure</w:t>
                      </w:r>
                      <w:bookmarkEnd w:id="120"/>
                    </w:p>
                    <w:p w14:paraId="72931ED1"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3368CB" w:rsidRPr="00C57519" w:rsidRDefault="003368CB"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3368CB" w:rsidRPr="00C57519" w:rsidRDefault="003368CB"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1" w:author="ZTE" w:date="2020-08-16T18:08:00Z">
                        <w:del w:id="122"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3368CB" w:rsidRPr="00C57519" w:rsidRDefault="003368CB"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3" w:author="ZTE" w:date="2020-08-16T18:08:00Z">
                        <w:del w:id="124"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3368CB" w:rsidRPr="00C57519" w:rsidRDefault="003368CB"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5" w:author="ZTE" w:date="2020-08-16T18:08:00Z">
                        <w:r>
                          <w:rPr>
                            <w:iCs/>
                            <w:sz w:val="20"/>
                            <w:szCs w:val="20"/>
                            <w:lang w:val="en-GB"/>
                          </w:rPr>
                          <w:t xml:space="preserve">UE </w:t>
                        </w:r>
                      </w:ins>
                      <w:r w:rsidRPr="00C57519">
                        <w:rPr>
                          <w:iCs/>
                          <w:sz w:val="20"/>
                          <w:szCs w:val="20"/>
                          <w:lang w:val="en-GB"/>
                        </w:rPr>
                        <w:t>is provided</w:t>
                      </w:r>
                      <w:ins w:id="126" w:author="ZTE" w:date="2020-08-16T18:10:00Z">
                        <w:del w:id="127"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3368CB" w:rsidRPr="00C57519" w:rsidRDefault="003368CB"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8" w:author="ZTE" w:date="2020-08-16T18:08:00Z">
                        <w:r>
                          <w:rPr>
                            <w:i/>
                            <w:iCs/>
                            <w:sz w:val="20"/>
                            <w:szCs w:val="20"/>
                            <w:lang w:val="en-GB"/>
                          </w:rPr>
                          <w:t xml:space="preserve"> </w:t>
                        </w:r>
                        <w:r w:rsidRPr="009F28AC">
                          <w:rPr>
                            <w:iCs/>
                            <w:sz w:val="20"/>
                            <w:szCs w:val="20"/>
                            <w:lang w:val="en-GB"/>
                          </w:rPr>
                          <w:t xml:space="preserve">or </w:t>
                        </w:r>
                        <w:del w:id="129"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3368CB" w:rsidRPr="00BB54D8" w:rsidRDefault="003368CB"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3368CB" w:rsidRPr="00BB54D8" w:rsidRDefault="003368CB"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afe"/>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aff"/>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aff"/>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aff"/>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w:t>
            </w:r>
            <w:r>
              <w:rPr>
                <w:rFonts w:eastAsia="宋体"/>
                <w:i/>
                <w:kern w:val="2"/>
                <w:szCs w:val="20"/>
                <w:lang w:eastAsia="zh-CN"/>
              </w:rPr>
              <w:lastRenderedPageBreak/>
              <w:t>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aff"/>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aff"/>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aff"/>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aff"/>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aff"/>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30"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31"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32" w:author="ZTE" w:date="2020-08-16T18:08:00Z">
              <w:r>
                <w:rPr>
                  <w:iCs/>
                  <w:sz w:val="20"/>
                  <w:szCs w:val="20"/>
                  <w:lang w:val="en-GB"/>
                </w:rPr>
                <w:t xml:space="preserve">UE </w:t>
              </w:r>
            </w:ins>
            <w:r w:rsidRPr="00C57519">
              <w:rPr>
                <w:iCs/>
                <w:sz w:val="20"/>
                <w:szCs w:val="20"/>
                <w:lang w:val="en-GB"/>
              </w:rPr>
              <w:t>is provided</w:t>
            </w:r>
            <w:ins w:id="133"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34"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3368CB">
            <w:r>
              <w:t>vivo</w:t>
            </w:r>
          </w:p>
        </w:tc>
        <w:tc>
          <w:tcPr>
            <w:tcW w:w="4334" w:type="pct"/>
          </w:tcPr>
          <w:p w14:paraId="23644E6C" w14:textId="1E393CAC" w:rsidR="00D1735D" w:rsidRDefault="00D1735D" w:rsidP="003368CB">
            <w:r>
              <w:t>We are fine with Intel’s updated 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lastRenderedPageBreak/>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45pt;height:20.05pt;mso-width-percent:0;mso-height-percent:0;mso-width-percent:0;mso-height-percent:0" o:ole="">
                  <v:imagedata r:id="rId9" o:title=""/>
                </v:shape>
                <o:OLEObject Type="Embed" ProgID="Equation.3" ShapeID="_x0000_i1038" DrawAspect="Content" ObjectID="_1659432035"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3368CB"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5pt;height:18.15pt;mso-width-percent:0;mso-height-percent:0;mso-width-percent:0;mso-height-percent:0" o:ole="">
                  <v:imagedata r:id="rId11" o:title=""/>
                </v:shape>
                <o:OLEObject Type="Embed" ProgID="Equation.3" ShapeID="_x0000_i1039" DrawAspect="Content" ObjectID="_1659432036"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65pt;height:15.65pt;mso-width-percent:0;mso-height-percent:0;mso-width-percent:0;mso-height-percent:0" o:ole="">
                  <v:imagedata r:id="rId13" o:title=""/>
                </v:shape>
                <o:OLEObject Type="Embed" ProgID="Equation.3" ShapeID="_x0000_i1040" DrawAspect="Content" ObjectID="_1659432037"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65pt;height:15.65pt;mso-width-percent:0;mso-height-percent:0;mso-width-percent:0;mso-height-percent:0" o:ole="">
                  <v:imagedata r:id="rId15" o:title=""/>
                </v:shape>
                <o:OLEObject Type="Embed" ProgID="Equation.3" ShapeID="_x0000_i1041" DrawAspect="Content" ObjectID="_1659432038"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65pt;height:15.65pt;mso-width-percent:0;mso-height-percent:0;mso-width-percent:0;mso-height-percent:0" o:ole="">
                  <v:imagedata r:id="rId15" o:title=""/>
                </v:shape>
                <o:OLEObject Type="Embed" ProgID="Equation.3" ShapeID="_x0000_i1042" DrawAspect="Content" ObjectID="_1659432039"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35" w:author="ZTE" w:date="2020-08-16T16:48:00Z">
              <w:r w:rsidRPr="009F28AC">
                <w:rPr>
                  <w:i/>
                  <w:sz w:val="20"/>
                  <w:szCs w:val="20"/>
                  <w:lang w:eastAsia="zh-CN"/>
                </w:rPr>
                <w:t>msgA-RO-FrequencyStart</w:t>
              </w:r>
            </w:ins>
            <w:del w:id="136"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4pt;height:15.65pt;mso-width-percent:0;mso-height-percent:0;mso-width-percent:0;mso-height-percent:0" o:ole="">
                  <v:imagedata r:id="rId19" o:title=""/>
                </v:shape>
                <o:OLEObject Type="Embed" ProgID="Equation.3" ShapeID="_x0000_i1043" DrawAspect="Content" ObjectID="_1659432040"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3pt;height:86.45pt;mso-width-percent:0;mso-height-percent:0;mso-width-percent:0;mso-height-percent:0" o:ole="">
                  <v:imagedata r:id="rId21" o:title=""/>
                </v:shape>
                <o:OLEObject Type="Embed" ProgID="Equation.3" ShapeID="_x0000_i1044" DrawAspect="Content" ObjectID="_1659432041"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9pt;height:15.65pt;mso-width-percent:0;mso-height-percent:0;mso-width-percent:0;mso-height-percent:0" o:ole="">
                  <v:imagedata r:id="rId23" o:title=""/>
                </v:shape>
                <o:OLEObject Type="Embed" ProgID="Equation.3" ShapeID="_x0000_i1045" DrawAspect="Content" ObjectID="_1659432042" r:id="rId43"/>
              </w:object>
            </w:r>
            <w:r w:rsidRPr="00092379">
              <w:rPr>
                <w:sz w:val="20"/>
                <w:szCs w:val="20"/>
              </w:rPr>
              <w:t xml:space="preserve"> is given by Tables 6.3.3.1-5 to 6.3.3.1-7, </w:t>
            </w:r>
            <w:ins w:id="137"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3.95pt;height:32.55pt;mso-width-percent:0;mso-height-percent:0;mso-width-percent:0;mso-height-percent:0" o:ole="">
                  <v:imagedata r:id="rId27" o:title=""/>
                </v:shape>
                <o:OLEObject Type="Embed" ProgID="Equation.3" ShapeID="_x0000_i1046" DrawAspect="Content" ObjectID="_1659432043"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45pt;height:15.65pt;mso-width-percent:0;mso-height-percent:0;mso-width-percent:0;mso-height-percent:0" o:ole="">
                  <v:imagedata r:id="rId29" o:title=""/>
                </v:shape>
                <o:OLEObject Type="Embed" ProgID="Equation.3" ShapeID="_x0000_i1047" DrawAspect="Content" ObjectID="_1659432044"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05pt;height:14.4pt;mso-width-percent:0;mso-height-percent:0;mso-width-percent:0;mso-height-percent:0" o:ole="">
                  <v:imagedata r:id="rId31" o:title=""/>
                </v:shape>
                <o:OLEObject Type="Embed" ProgID="Equation.3" ShapeID="_x0000_i1048" DrawAspect="Content" ObjectID="_1659432045"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65pt;height:15.65pt;mso-width-percent:0;mso-height-percent:0;mso-width-percent:0;mso-height-percent:0" o:ole="">
                  <v:imagedata r:id="rId33" o:title=""/>
                </v:shape>
                <o:OLEObject Type="Embed" ProgID="Equation.3" ShapeID="_x0000_i1049" DrawAspect="Content" ObjectID="_1659432046"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415EC740"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del w:id="138" w:author="ZTE2" w:date="2020-08-20T11:13:00Z">
              <w:r w:rsidRPr="00092379" w:rsidDel="00B00009">
                <w:rPr>
                  <w:rFonts w:eastAsia="Batang"/>
                  <w:i/>
                </w:rPr>
                <w:delText>prach-ConfigurationIndexNew</w:delText>
              </w:r>
              <w:r w:rsidRPr="00092379" w:rsidDel="00B00009">
                <w:rPr>
                  <w:rFonts w:eastAsia="Batang"/>
                </w:rPr>
                <w:delText xml:space="preserve"> if configured, otherwise by the higher-layer parameter </w:delText>
              </w:r>
            </w:del>
            <w:r w:rsidRPr="00092379">
              <w:rPr>
                <w:rFonts w:eastAsia="Batang"/>
                <w:i/>
              </w:rPr>
              <w:t>prach-ConfigurationIndex</w:t>
            </w:r>
            <w:r w:rsidRPr="00092379">
              <w:rPr>
                <w:i/>
              </w:rPr>
              <w:t>,</w:t>
            </w:r>
            <w:r w:rsidRPr="00092379">
              <w:t xml:space="preserve"> or by </w:t>
            </w:r>
            <w:r w:rsidRPr="00092379">
              <w:rPr>
                <w:i/>
              </w:rPr>
              <w:t>msgA-PRACH-ConfigurationIndex</w:t>
            </w:r>
            <w:del w:id="139"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40" w:author="ZTE" w:date="2020-08-16T16:53:00Z">
              <w:r w:rsidRPr="009F28AC">
                <w:rPr>
                  <w:i/>
                  <w:sz w:val="20"/>
                  <w:szCs w:val="20"/>
                  <w:lang w:eastAsia="zh-CN"/>
                </w:rPr>
                <w:t>msgA-RO-FrequencyStart</w:t>
              </w:r>
            </w:ins>
            <w:del w:id="141"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aff"/>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lastRenderedPageBreak/>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4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43"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44" w:author="ZTE" w:date="2020-08-16T17:04:00Z">
              <w:r w:rsidRPr="00001464">
                <w:rPr>
                  <w:iCs/>
                </w:rPr>
                <w:t xml:space="preserve">if </w:t>
              </w:r>
              <w:r w:rsidRPr="00001464">
                <w:rPr>
                  <w:i/>
                </w:rPr>
                <w:t>msgA-preambleReceivedTargetPower</w:t>
              </w:r>
            </w:ins>
            <w:ins w:id="145" w:author="ZTE2" w:date="2020-08-19T14:30:00Z">
              <w:r>
                <w:rPr>
                  <w:i/>
                </w:rPr>
                <w:t xml:space="preserve"> </w:t>
              </w:r>
            </w:ins>
            <w:ins w:id="146"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4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48" w:author="ZTE" w:date="2020-08-16T16:16:00Z">
              <w:r w:rsidRPr="00213624" w:rsidDel="00A8094A">
                <w:rPr>
                  <w:iCs/>
                  <w:sz w:val="20"/>
                  <w:szCs w:val="20"/>
                </w:rPr>
                <w:delText>msgA-CB-PreamblesPerSSB</w:delText>
              </w:r>
            </w:del>
            <w:ins w:id="149"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50"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51"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52" w:author="ZTE" w:date="2020-08-16T16:18:00Z">
              <w:r w:rsidRPr="00213624" w:rsidDel="00C96F9A">
                <w:rPr>
                  <w:i/>
                  <w:iCs/>
                  <w:sz w:val="20"/>
                  <w:szCs w:val="20"/>
                </w:rPr>
                <w:delText>ssb-perRACH-OccasionAndCB-PreamblesPerSSB-msgA</w:delText>
              </w:r>
            </w:del>
            <w:ins w:id="153"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54"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55"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56" w:author="ZTE" w:date="2020-08-16T16:16:00Z">
              <w:r w:rsidRPr="00213624" w:rsidDel="00A8094A">
                <w:rPr>
                  <w:i/>
                  <w:iCs/>
                  <w:sz w:val="20"/>
                  <w:szCs w:val="20"/>
                </w:rPr>
                <w:delText>nrMsgA-PO-FDM</w:delText>
              </w:r>
            </w:del>
            <w:ins w:id="157"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58" w:author="ZTE" w:date="2020-08-16T16:16:00Z">
              <w:r w:rsidRPr="00213624" w:rsidDel="00A8094A">
                <w:rPr>
                  <w:i/>
                  <w:iCs/>
                  <w:sz w:val="20"/>
                  <w:szCs w:val="20"/>
                </w:rPr>
                <w:delText>msgA-DMRS-Configuration</w:delText>
              </w:r>
            </w:del>
            <w:ins w:id="159"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60" w:author="ZTE" w:date="2020-08-16T16:17:00Z">
              <w:r w:rsidRPr="00213624" w:rsidDel="00A8094A">
                <w:rPr>
                  <w:i/>
                  <w:iCs/>
                  <w:sz w:val="20"/>
                  <w:szCs w:val="20"/>
                </w:rPr>
                <w:delText>msgA-DMRS-Configuration</w:delText>
              </w:r>
            </w:del>
            <w:ins w:id="161"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62" w:author="ZTE" w:date="2020-08-16T16:17:00Z">
              <w:r w:rsidRPr="00213624" w:rsidDel="00A8094A">
                <w:rPr>
                  <w:i/>
                  <w:sz w:val="20"/>
                  <w:szCs w:val="20"/>
                </w:rPr>
                <w:delText>msgA-PUSCH-PreambleGroup</w:delText>
              </w:r>
            </w:del>
            <w:ins w:id="163"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64" w:author="ZTE" w:date="2020-08-16T16:17:00Z">
              <w:r w:rsidRPr="00213624" w:rsidDel="00A8094A">
                <w:rPr>
                  <w:i/>
                  <w:sz w:val="20"/>
                  <w:szCs w:val="20"/>
                </w:rPr>
                <w:delText>msgA-DMRS-Configuration</w:delText>
              </w:r>
            </w:del>
            <w:ins w:id="165"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aff"/>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3368CB" w:rsidRPr="00BB54D8" w:rsidRDefault="003368CB"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3368CB" w:rsidRPr="00BB54D8" w:rsidRDefault="003368CB"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3368CB" w:rsidRPr="00BB54D8" w:rsidRDefault="003368CB"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3368CB" w:rsidRPr="00BB54D8" w:rsidRDefault="003368CB"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3368CB" w:rsidRPr="0083525C" w:rsidRDefault="003368CB"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3368CB" w:rsidRPr="00EE40A6" w:rsidRDefault="003368CB"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6" w:author="ZTE" w:date="2020-08-16T18:01:00Z">
                              <w:r w:rsidRPr="00EE40A6">
                                <w:rPr>
                                  <w:rFonts w:eastAsia="宋体" w:hint="eastAsia"/>
                                  <w:sz w:val="20"/>
                                  <w:szCs w:val="20"/>
                                  <w:shd w:val="clear" w:color="auto" w:fill="FFFFFF"/>
                                  <w:lang w:eastAsia="zh-CN"/>
                                </w:rPr>
                                <w:t>within a</w:t>
                              </w:r>
                            </w:ins>
                            <w:ins w:id="167" w:author="ZTE" w:date="2020-08-16T18:03:00Z">
                              <w:r>
                                <w:rPr>
                                  <w:rFonts w:eastAsia="宋体"/>
                                  <w:sz w:val="20"/>
                                  <w:szCs w:val="20"/>
                                  <w:shd w:val="clear" w:color="auto" w:fill="FFFFFF"/>
                                  <w:lang w:eastAsia="zh-CN"/>
                                </w:rPr>
                                <w:t>n</w:t>
                              </w:r>
                            </w:ins>
                            <w:ins w:id="16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3368CB" w:rsidRPr="00BB54D8" w:rsidRDefault="003368CB"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3368CB" w:rsidRPr="00BB54D8" w:rsidRDefault="003368CB"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3368CB" w:rsidRPr="00BB54D8" w:rsidRDefault="003368CB"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3368CB" w:rsidRPr="00BB54D8" w:rsidRDefault="003368CB"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3368CB" w:rsidRPr="00BB54D8" w:rsidRDefault="003368CB"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3368CB" w:rsidRPr="0083525C" w:rsidRDefault="003368CB"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3368CB" w:rsidRPr="00EE40A6" w:rsidRDefault="003368CB"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9" w:author="ZTE" w:date="2020-08-16T18:01:00Z">
                        <w:r w:rsidRPr="00EE40A6">
                          <w:rPr>
                            <w:rFonts w:eastAsia="宋体" w:hint="eastAsia"/>
                            <w:sz w:val="20"/>
                            <w:szCs w:val="20"/>
                            <w:shd w:val="clear" w:color="auto" w:fill="FFFFFF"/>
                            <w:lang w:eastAsia="zh-CN"/>
                          </w:rPr>
                          <w:t>within a</w:t>
                        </w:r>
                      </w:ins>
                      <w:ins w:id="170" w:author="ZTE" w:date="2020-08-16T18:03:00Z">
                        <w:r>
                          <w:rPr>
                            <w:rFonts w:eastAsia="宋体"/>
                            <w:sz w:val="20"/>
                            <w:szCs w:val="20"/>
                            <w:shd w:val="clear" w:color="auto" w:fill="FFFFFF"/>
                            <w:lang w:eastAsia="zh-CN"/>
                          </w:rPr>
                          <w:t>n</w:t>
                        </w:r>
                      </w:ins>
                      <w:ins w:id="171"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3368CB" w:rsidRPr="00BB54D8" w:rsidRDefault="003368CB"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aff"/>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3368CB" w:rsidRPr="003B380D" w:rsidRDefault="003368CB" w:rsidP="00954B7D">
                            <w:pPr>
                              <w:spacing w:afterLines="50"/>
                              <w:rPr>
                                <w:sz w:val="16"/>
                                <w:szCs w:val="20"/>
                                <w:lang w:eastAsia="zh-CN"/>
                              </w:rPr>
                            </w:pPr>
                            <w:r w:rsidRPr="003B380D">
                              <w:rPr>
                                <w:sz w:val="20"/>
                              </w:rPr>
                              <w:t>To correct the description of TDRA for MsgA PUSCH</w:t>
                            </w:r>
                          </w:p>
                          <w:p w14:paraId="1925843E"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3368CB" w:rsidRPr="00BB54D8" w:rsidRDefault="003368CB"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3368CB" w:rsidRPr="00BB54D8" w:rsidRDefault="003368CB"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3368CB" w:rsidRPr="00BB54D8" w:rsidRDefault="003368CB"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3368CB" w:rsidRDefault="003368CB"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3368CB" w:rsidRPr="00C57519" w:rsidRDefault="003368CB"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3368CB" w:rsidRPr="00C57519" w:rsidRDefault="003368CB"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3368CB" w:rsidRPr="00C57519" w:rsidRDefault="003368CB"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3368CB" w:rsidRPr="00C57519" w:rsidRDefault="003368CB"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3368CB" w:rsidRPr="00C57519" w:rsidRDefault="003368CB"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73"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3368CB" w:rsidRPr="00BB54D8" w:rsidRDefault="003368CB"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3368CB" w:rsidRPr="003B380D" w:rsidRDefault="003368CB" w:rsidP="00954B7D">
                      <w:pPr>
                        <w:spacing w:afterLines="50"/>
                        <w:rPr>
                          <w:sz w:val="16"/>
                          <w:szCs w:val="20"/>
                          <w:lang w:eastAsia="zh-CN"/>
                        </w:rPr>
                      </w:pPr>
                      <w:r w:rsidRPr="003B380D">
                        <w:rPr>
                          <w:sz w:val="20"/>
                        </w:rPr>
                        <w:t>To correct the description of TDRA for MsgA PUSCH</w:t>
                      </w:r>
                    </w:p>
                    <w:p w14:paraId="1925843E"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3368CB" w:rsidRPr="00BB54D8" w:rsidRDefault="003368CB"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3368CB" w:rsidRPr="00BB54D8" w:rsidRDefault="003368CB"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3368CB" w:rsidRPr="00BB54D8" w:rsidRDefault="003368CB"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3368CB" w:rsidRPr="00BB54D8" w:rsidRDefault="003368CB"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3368CB" w:rsidRDefault="003368CB"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3368CB" w:rsidRPr="00C57519" w:rsidRDefault="003368CB"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3368CB" w:rsidRPr="00C57519" w:rsidRDefault="003368CB"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3368CB" w:rsidRPr="00C57519" w:rsidRDefault="003368CB"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3368CB" w:rsidRPr="00C57519" w:rsidRDefault="003368CB"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4"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3368CB" w:rsidRPr="00C57519" w:rsidRDefault="003368CB"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75"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3368CB" w:rsidRPr="00BB54D8" w:rsidRDefault="003368CB"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3368CB" w:rsidRPr="00BB54D8" w:rsidRDefault="003368CB"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ZTE2" w:date="2020-08-19T14:27:00Z" w:initials="TL">
    <w:p w14:paraId="209192B2" w14:textId="06B41CAB" w:rsidR="003368CB" w:rsidRDefault="003368CB">
      <w:pPr>
        <w:pStyle w:val="a9"/>
      </w:pPr>
      <w:r>
        <w:rPr>
          <w:rStyle w:val="afa"/>
        </w:rPr>
        <w:annotationRef/>
      </w:r>
      <w:r>
        <w:rPr>
          <w:rFonts w:hint="eastAsia"/>
        </w:rPr>
        <w:t>U</w:t>
      </w:r>
      <w:r>
        <w:t>pdated according to Apple’s suggestion.</w:t>
      </w:r>
    </w:p>
  </w:comment>
  <w:comment w:id="27" w:author="ZTE" w:date="2020-08-17T10:49:00Z" w:initials="TL">
    <w:p w14:paraId="2A034180" w14:textId="55156FEB" w:rsidR="003368CB" w:rsidRDefault="003368CB">
      <w:pPr>
        <w:pStyle w:val="a9"/>
      </w:pPr>
      <w:r>
        <w:rPr>
          <w:rStyle w:val="afa"/>
        </w:rPr>
        <w:annotationRef/>
      </w:r>
      <w:r>
        <w:rPr>
          <w:rFonts w:hint="eastAsia"/>
        </w:rPr>
        <w:t>There are two TPs on this</w:t>
      </w:r>
      <w:r>
        <w:t>, in [6248] and [6407] respectively</w:t>
      </w:r>
      <w:r>
        <w:rPr>
          <w:rFonts w:hint="eastAsia"/>
        </w:rPr>
        <w:t xml:space="preserve">. </w:t>
      </w:r>
    </w:p>
    <w:p w14:paraId="72B71B80" w14:textId="77777777" w:rsidR="003368CB" w:rsidRDefault="003368CB">
      <w:pPr>
        <w:pStyle w:val="a9"/>
      </w:pPr>
    </w:p>
    <w:p w14:paraId="7809F2C0" w14:textId="0D4C9E6B" w:rsidR="003368CB" w:rsidRDefault="003368CB">
      <w:pPr>
        <w:pStyle w:val="a9"/>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3368CB" w:rsidRDefault="003368CB">
      <w:pPr>
        <w:pStyle w:val="a9"/>
        <w:rPr>
          <w:sz w:val="20"/>
          <w:szCs w:val="20"/>
        </w:rPr>
      </w:pPr>
    </w:p>
    <w:p w14:paraId="05F4181A" w14:textId="15C46C06" w:rsidR="003368CB" w:rsidRPr="00447631" w:rsidRDefault="003368CB">
      <w:pPr>
        <w:pStyle w:val="a9"/>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3368CB" w:rsidRPr="00AF1132" w:rsidRDefault="003368CB">
      <w:pPr>
        <w:pStyle w:val="a9"/>
        <w:rPr>
          <w:lang w:val="en-US" w:eastAsia="zh-CN"/>
        </w:rPr>
      </w:pPr>
      <w:r>
        <w:rPr>
          <w:rStyle w:val="afa"/>
        </w:rPr>
        <w:annotationRef/>
      </w:r>
      <w:r>
        <w:rPr>
          <w:rFonts w:hint="eastAsia"/>
          <w:lang w:eastAsia="zh-CN"/>
        </w:rPr>
        <w:t>T</w:t>
      </w:r>
      <w:r>
        <w:rPr>
          <w:lang w:eastAsia="zh-CN"/>
        </w:rPr>
        <w:t>his</w:t>
      </w:r>
      <w:r>
        <w:rPr>
          <w:lang w:val="en-US" w:eastAsia="zh-CN"/>
        </w:rPr>
        <w:t xml:space="preserve"> is further updated in the second round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192B2" w15:done="0"/>
  <w15:commentEx w15:paraId="05F4181A" w15:done="0"/>
  <w15:commentEx w15:paraId="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1717" w14:textId="77777777" w:rsidR="006760A7" w:rsidRDefault="006760A7" w:rsidP="000878A1">
      <w:pPr>
        <w:spacing w:after="0"/>
      </w:pPr>
      <w:r>
        <w:separator/>
      </w:r>
    </w:p>
  </w:endnote>
  <w:endnote w:type="continuationSeparator" w:id="0">
    <w:p w14:paraId="69807662" w14:textId="77777777" w:rsidR="006760A7" w:rsidRDefault="006760A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075B" w14:textId="77777777" w:rsidR="006760A7" w:rsidRDefault="006760A7" w:rsidP="000878A1">
      <w:pPr>
        <w:spacing w:after="0"/>
      </w:pPr>
      <w:r>
        <w:separator/>
      </w:r>
    </w:p>
  </w:footnote>
  <w:footnote w:type="continuationSeparator" w:id="0">
    <w:p w14:paraId="7587104A" w14:textId="77777777" w:rsidR="006760A7" w:rsidRDefault="006760A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2D0"/>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6EC"/>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8CB"/>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0A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0F29"/>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5E7B"/>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03C"/>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DA107A"/>
    <w:rPr>
      <w:rFonts w:ascii="Times" w:hAnsi="Times" w:cs="Times"/>
      <w:sz w:val="24"/>
      <w:szCs w:val="24"/>
    </w:rPr>
  </w:style>
  <w:style w:type="paragraph" w:customStyle="1" w:styleId="41">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13D03-E933-4749-8EB3-D69AFA72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4</cp:revision>
  <cp:lastPrinted>2007-06-18T05:08:00Z</cp:lastPrinted>
  <dcterms:created xsi:type="dcterms:W3CDTF">2020-08-20T04:08:00Z</dcterms:created>
  <dcterms:modified xsi:type="dcterms:W3CDTF">2020-08-20T04:28:00Z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