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afe"/>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afe"/>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afe"/>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afe"/>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496A42"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20.25pt;mso-width-percent:0;mso-height-percent:0;mso-width-percent:0;mso-height-percent:0" o:ole="">
                  <v:imagedata r:id="rId9" o:title=""/>
                </v:shape>
                <o:OLEObject Type="Embed" ProgID="Equation.3" ShapeID="_x0000_i1025" DrawAspect="Content" ObjectID="_1659434115"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5803D9"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496A42" w:rsidRPr="00522C06">
              <w:rPr>
                <w:rFonts w:eastAsia="DengXian"/>
                <w:noProof/>
                <w:position w:val="-12"/>
                <w:sz w:val="20"/>
                <w:szCs w:val="20"/>
                <w:lang w:val="en-GB"/>
              </w:rPr>
              <w:object w:dxaOrig="2535" w:dyaOrig="375" w14:anchorId="5A2AC651">
                <v:shape id="_x0000_i1026" type="#_x0000_t75" alt="" style="width:126.75pt;height:18pt;mso-width-percent:0;mso-height-percent:0;mso-width-percent:0;mso-height-percent:0" o:ole="">
                  <v:imagedata r:id="rId11" o:title=""/>
                </v:shape>
                <o:OLEObject Type="Embed" ProgID="Equation.3" ShapeID="_x0000_i1026" DrawAspect="Content" ObjectID="_1659434116"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6"/>
                <w:sz w:val="20"/>
                <w:szCs w:val="20"/>
                <w:lang w:val="en-GB"/>
              </w:rPr>
              <w:object w:dxaOrig="195" w:dyaOrig="300" w14:anchorId="360702B8">
                <v:shape id="_x0000_i1027" type="#_x0000_t75" alt="" style="width:10.5pt;height:15.75pt;mso-width-percent:0;mso-height-percent:0;mso-width-percent:0;mso-height-percent:0" o:ole="">
                  <v:imagedata r:id="rId13" o:title=""/>
                </v:shape>
                <o:OLEObject Type="Embed" ProgID="Equation.3" ShapeID="_x0000_i1027" DrawAspect="Content" ObjectID="_1659434117"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10"/>
                <w:sz w:val="20"/>
                <w:szCs w:val="20"/>
                <w:lang w:val="en-GB"/>
              </w:rPr>
              <w:object w:dxaOrig="300" w:dyaOrig="300" w14:anchorId="460018E5">
                <v:shape id="_x0000_i1028" type="#_x0000_t75" alt="" style="width:15.75pt;height:15.75pt;mso-width-percent:0;mso-height-percent:0;mso-width-percent:0;mso-height-percent:0" o:ole="">
                  <v:imagedata r:id="rId15" o:title=""/>
                </v:shape>
                <o:OLEObject Type="Embed" ProgID="Equation.3" ShapeID="_x0000_i1028" DrawAspect="Content" ObjectID="_1659434118" r:id="rId16"/>
              </w:object>
            </w:r>
            <w:r w:rsidRPr="00522C06">
              <w:rPr>
                <w:sz w:val="20"/>
                <w:szCs w:val="20"/>
              </w:rPr>
              <w:t xml:space="preserve"> is the subcarrier spacing of the initial uplink bandwidth part during initial access. Otherwise, </w:t>
            </w:r>
            <w:r w:rsidR="00496A42" w:rsidRPr="00522C06">
              <w:rPr>
                <w:rFonts w:eastAsia="DengXian"/>
                <w:noProof/>
                <w:position w:val="-10"/>
                <w:sz w:val="20"/>
                <w:szCs w:val="20"/>
                <w:lang w:val="en-GB"/>
              </w:rPr>
              <w:object w:dxaOrig="300" w:dyaOrig="300" w14:anchorId="0CC7F10C">
                <v:shape id="_x0000_i1029" type="#_x0000_t75" alt="" style="width:15.75pt;height:15.75pt;mso-width-percent:0;mso-height-percent:0;mso-width-percent:0;mso-height-percent:0" o:ole="">
                  <v:imagedata r:id="rId15" o:title=""/>
                </v:shape>
                <o:OLEObject Type="Embed" ProgID="Equation.3" ShapeID="_x0000_i1029" DrawAspect="Content" ObjectID="_1659434119"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ja-JP"/>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ja-JP"/>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25pt;height:15.75pt;mso-width-percent:0;mso-height-percent:0;mso-width-percent:0;mso-height-percent:0" o:ole="">
                  <v:imagedata r:id="rId19" o:title=""/>
                </v:shape>
                <o:OLEObject Type="Embed" ProgID="Equation.3" ShapeID="_x0000_i1030" DrawAspect="Content" ObjectID="_1659434120"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5pt;height:86.25pt;mso-width-percent:0;mso-height-percent:0;mso-width-percent:0;mso-height-percent:0" o:ole="">
                  <v:imagedata r:id="rId21" o:title=""/>
                </v:shape>
                <o:OLEObject Type="Embed" ProgID="Equation.3" ShapeID="_x0000_i1031" DrawAspect="Content" ObjectID="_1659434121"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75pt;height:15.75pt;mso-width-percent:0;mso-height-percent:0;mso-width-percent:0;mso-height-percent:0" o:ole="">
                  <v:imagedata r:id="rId23" o:title=""/>
                </v:shape>
                <o:OLEObject Type="Embed" ProgID="Equation.3" ShapeID="_x0000_i1032" DrawAspect="Content" ObjectID="_1659434122" r:id="rId24"/>
              </w:object>
            </w:r>
            <w:r w:rsidRPr="00092379">
              <w:rPr>
                <w:sz w:val="20"/>
                <w:szCs w:val="20"/>
              </w:rPr>
              <w:t xml:space="preserve"> is given by Tables 6.3.3.1-5 to 6.3.3.1-7, </w:t>
            </w:r>
            <w:commentRangeStart w:id="22"/>
            <w:ins w:id="23" w:author="ZTE2" w:date="2020-08-19T14:26:00Z">
              <w:r w:rsidR="0059721C">
                <w:rPr>
                  <w:rFonts w:eastAsia="DengXian"/>
                  <w:sz w:val="20"/>
                  <w:szCs w:val="20"/>
                  <w:lang w:val="en-GB"/>
                </w:rPr>
                <w:t xml:space="preserve">the </w:t>
              </w:r>
              <w:r w:rsidR="0059721C" w:rsidRPr="00861CEA">
                <w:rPr>
                  <w:rFonts w:eastAsia="DengXian"/>
                  <w:sz w:val="20"/>
                  <w:szCs w:val="20"/>
                  <w:lang w:val="en-GB"/>
                </w:rPr>
                <w:t xml:space="preserve">higher-layer parameter </w:t>
              </w:r>
              <w:r w:rsidR="0059721C">
                <w:rPr>
                  <w:i/>
                  <w:sz w:val="20"/>
                  <w:szCs w:val="20"/>
                  <w:lang w:val="en-GB"/>
                </w:rPr>
                <w:t>msgA-RestrictedSetConfig</w:t>
              </w:r>
              <w:r w:rsidR="0059721C">
                <w:rPr>
                  <w:rFonts w:eastAsia="DengXian"/>
                  <w:sz w:val="20"/>
                  <w:szCs w:val="20"/>
                  <w:lang w:val="en-GB"/>
                </w:rPr>
                <w:t xml:space="preserve">, if provided, </w:t>
              </w:r>
              <w:r w:rsidR="0059721C" w:rsidRPr="00861CEA">
                <w:rPr>
                  <w:rFonts w:eastAsia="DengXian"/>
                  <w:sz w:val="20"/>
                  <w:szCs w:val="20"/>
                  <w:lang w:val="en-GB"/>
                </w:rPr>
                <w:t>determines the type of restricted sets (unrestricted, restricted type A, restricted type B)</w:t>
              </w:r>
              <w:r w:rsidR="0059721C">
                <w:rPr>
                  <w:rFonts w:eastAsia="DengXian"/>
                  <w:sz w:val="20"/>
                  <w:szCs w:val="20"/>
                  <w:lang w:val="en-GB"/>
                </w:rPr>
                <w:t xml:space="preserve">; otherwise, </w:t>
              </w:r>
            </w:ins>
            <w:commentRangeEnd w:id="22"/>
            <w:ins w:id="24" w:author="ZTE2" w:date="2020-08-19T14:27:00Z">
              <w:r w:rsidR="0059721C">
                <w:rPr>
                  <w:rStyle w:val="af9"/>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DengXian"/>
                    <w:sz w:val="20"/>
                    <w:szCs w:val="20"/>
                    <w:lang w:val="en-GB"/>
                  </w:rPr>
                  <w:delText xml:space="preserve">or the </w:delText>
                </w:r>
                <w:r w:rsidR="001B5177" w:rsidRPr="00861CEA" w:rsidDel="0059721C">
                  <w:rPr>
                    <w:rFonts w:eastAsia="DengXian"/>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DengXian"/>
                    <w:sz w:val="20"/>
                    <w:szCs w:val="20"/>
                    <w:lang w:val="en-GB"/>
                  </w:rPr>
                  <w:delText xml:space="preserve">, if provided, </w:delText>
                </w:r>
                <w:r w:rsidR="001B5177" w:rsidRPr="00861CEA" w:rsidDel="0059721C">
                  <w:rPr>
                    <w:rFonts w:eastAsia="DengXian"/>
                    <w:sz w:val="20"/>
                    <w:szCs w:val="20"/>
                    <w:lang w:val="en-GB"/>
                  </w:rPr>
                  <w:delText>determines the type of restricted sets (unrestricted, restricted type A, restricted type B)</w:delText>
                </w:r>
                <w:r w:rsidR="006E75FB" w:rsidDel="0059721C">
                  <w:rPr>
                    <w:rFonts w:eastAsia="DengXian"/>
                    <w:sz w:val="20"/>
                    <w:szCs w:val="20"/>
                    <w:lang w:val="en-GB"/>
                  </w:rPr>
                  <w:delText xml:space="preserve"> if a type-2 random </w:delText>
                </w:r>
                <w:r w:rsidR="001B5177" w:rsidDel="0059721C">
                  <w:rPr>
                    <w:rFonts w:eastAsia="DengXian"/>
                    <w:sz w:val="20"/>
                    <w:szCs w:val="20"/>
                    <w:lang w:val="en-GB"/>
                  </w:rPr>
                  <w:delText>access procedure is initiated as described in clause 8.1 of [TS 38.213],</w:delText>
                </w:r>
                <w:commentRangeEnd w:id="27"/>
                <w:r w:rsidR="00447631" w:rsidDel="0059721C">
                  <w:rPr>
                    <w:rStyle w:val="af9"/>
                  </w:rPr>
                  <w:commentReference w:id="27"/>
                </w:r>
              </w:del>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25pt;height:32.25pt;mso-width-percent:0;mso-height-percent:0;mso-width-percent:0;mso-height-percent:0" o:ole="">
                  <v:imagedata r:id="rId27" o:title=""/>
                </v:shape>
                <o:OLEObject Type="Embed" ProgID="Equation.3" ShapeID="_x0000_i1033" DrawAspect="Content" ObjectID="_1659434123"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5pt;height:15.75pt;mso-width-percent:0;mso-height-percent:0;mso-width-percent:0;mso-height-percent:0" o:ole="">
                  <v:imagedata r:id="rId29" o:title=""/>
                </v:shape>
                <o:OLEObject Type="Embed" ProgID="Equation.3" ShapeID="_x0000_i1034" DrawAspect="Content" ObjectID="_1659434124"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39.75pt;height:14.25pt;mso-width-percent:0;mso-height-percent:0;mso-width-percent:0;mso-height-percent:0" o:ole="">
                  <v:imagedata r:id="rId31" o:title=""/>
                </v:shape>
                <o:OLEObject Type="Embed" ProgID="Equation.3" ShapeID="_x0000_i1035" DrawAspect="Content" ObjectID="_1659434125"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5pt;height:15.75pt;mso-width-percent:0;mso-height-percent:0;mso-width-percent:0;mso-height-percent:0" o:ole="">
                  <v:imagedata r:id="rId33" o:title=""/>
                </v:shape>
                <o:OLEObject Type="Embed" ProgID="Equation.3" ShapeID="_x0000_i1036" DrawAspect="Content" ObjectID="_1659434126"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7E21A2C" w:rsidR="007C2812" w:rsidRPr="00092379" w:rsidRDefault="007C2812" w:rsidP="00075FD3">
            <w:pPr>
              <w:pStyle w:val="B1"/>
              <w:rPr>
                <w:rFonts w:eastAsia="Batang"/>
              </w:rPr>
            </w:pPr>
            <w:r w:rsidRPr="00092379">
              <w:rPr>
                <w:rFonts w:eastAsia="Batang"/>
              </w:rPr>
              <w:t>-</w:t>
            </w:r>
            <w:commentRangeStart w:id="30"/>
            <w:r w:rsidRPr="00092379">
              <w:rPr>
                <w:rFonts w:eastAsia="Batang"/>
              </w:rPr>
              <w:tab/>
              <w:t xml:space="preserve">for Table 6.3.3.2-3 given by the higher-layer parameter </w:t>
            </w:r>
            <w:ins w:id="31" w:author="ZTE" w:date="2020-08-16T16:44:00Z">
              <w:r w:rsidR="001E503C" w:rsidRPr="00092379">
                <w:rPr>
                  <w:i/>
                  <w:lang w:eastAsia="sv-SE"/>
                </w:rPr>
                <w:t>prach-ConfigurationIndex</w:t>
              </w:r>
              <w:del w:id="32" w:author="ZTE2" w:date="2020-08-20T11:07:00Z">
                <w:r w:rsidR="001E503C" w:rsidRPr="00092379" w:rsidDel="00AF1132">
                  <w:rPr>
                    <w:i/>
                    <w:lang w:eastAsia="sv-SE"/>
                  </w:rPr>
                  <w:delText>-v1610</w:delText>
                </w:r>
              </w:del>
            </w:ins>
            <w:del w:id="33" w:author="ZTE2" w:date="2020-08-20T11:07:00Z">
              <w:r w:rsidRPr="00092379" w:rsidDel="00AF1132">
                <w:rPr>
                  <w:rFonts w:eastAsia="Batang"/>
                  <w:i/>
                </w:rPr>
                <w:delText>prach-ConfigurationIndexNew</w:delText>
              </w:r>
              <w:r w:rsidRPr="00092379" w:rsidDel="00AF1132">
                <w:rPr>
                  <w:rFonts w:eastAsia="Batang"/>
                </w:rPr>
                <w:delText xml:space="preserve"> if configured, otherwise by the higher-layer parameter </w:delText>
              </w:r>
              <w:r w:rsidRPr="00092379" w:rsidDel="00AF1132">
                <w:rPr>
                  <w:rFonts w:eastAsia="Batang"/>
                  <w:i/>
                </w:rPr>
                <w:delText>prach-ConfigurationIndex</w:delText>
              </w:r>
            </w:del>
            <w:r w:rsidRPr="00092379">
              <w:rPr>
                <w:i/>
              </w:rPr>
              <w:t>,</w:t>
            </w:r>
            <w:r w:rsidRPr="00092379">
              <w:t xml:space="preserve"> or by </w:t>
            </w:r>
            <w:r w:rsidRPr="00092379">
              <w:rPr>
                <w:i/>
              </w:rPr>
              <w:t>msgA-PRACH-ConfigurationIndex</w:t>
            </w:r>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af9"/>
              </w:rPr>
              <w:commentReference w:id="30"/>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35" w:author="ZTE" w:date="2020-08-16T16:53:00Z">
              <w:r w:rsidRPr="009F28AC">
                <w:rPr>
                  <w:i/>
                  <w:sz w:val="20"/>
                  <w:szCs w:val="20"/>
                  <w:lang w:eastAsia="zh-CN"/>
                </w:rPr>
                <w:t>msgA-RO-FrequencyStart</w:t>
              </w:r>
              <w:del w:id="36" w:author="ZTE2" w:date="2020-08-19T14:30:00Z">
                <w:r w:rsidRPr="009F28AC" w:rsidDel="008A21AC">
                  <w:rPr>
                    <w:i/>
                    <w:sz w:val="20"/>
                    <w:szCs w:val="20"/>
                    <w:lang w:eastAsia="zh-CN"/>
                  </w:rPr>
                  <w:delText>-r16</w:delText>
                </w:r>
              </w:del>
            </w:ins>
            <w:del w:id="3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afd"/>
        <w:tblW w:w="4889" w:type="pct"/>
        <w:tblLook w:val="04A0" w:firstRow="1" w:lastRow="0" w:firstColumn="1" w:lastColumn="0" w:noHBand="0" w:noVBand="1"/>
      </w:tblPr>
      <w:tblGrid>
        <w:gridCol w:w="1243"/>
        <w:gridCol w:w="7857"/>
      </w:tblGrid>
      <w:tr w:rsidR="007C3F15" w14:paraId="0A3D099B" w14:textId="77777777" w:rsidTr="00D1735D">
        <w:tc>
          <w:tcPr>
            <w:tcW w:w="683" w:type="pct"/>
          </w:tcPr>
          <w:p w14:paraId="2B24FC2D" w14:textId="77777777" w:rsidR="007C3F15" w:rsidRDefault="007C3F15" w:rsidP="00001666">
            <w:r>
              <w:rPr>
                <w:rFonts w:hint="eastAsia"/>
              </w:rPr>
              <w:t>Company</w:t>
            </w:r>
          </w:p>
        </w:tc>
        <w:tc>
          <w:tcPr>
            <w:tcW w:w="4317" w:type="pct"/>
          </w:tcPr>
          <w:p w14:paraId="44EB1979" w14:textId="77777777" w:rsidR="007C3F15" w:rsidRDefault="007C3F15" w:rsidP="00001666">
            <w:r>
              <w:rPr>
                <w:rFonts w:hint="eastAsia"/>
              </w:rPr>
              <w:t>Comments</w:t>
            </w:r>
          </w:p>
        </w:tc>
      </w:tr>
      <w:tr w:rsidR="007C3F15" w14:paraId="6A03DC1E" w14:textId="77777777" w:rsidTr="00D1735D">
        <w:tc>
          <w:tcPr>
            <w:tcW w:w="683" w:type="pct"/>
          </w:tcPr>
          <w:p w14:paraId="62A64032" w14:textId="3B2313C5" w:rsidR="007C3F15" w:rsidRDefault="00C33023" w:rsidP="00001666">
            <w:r>
              <w:t>Nokia</w:t>
            </w:r>
          </w:p>
        </w:tc>
        <w:tc>
          <w:tcPr>
            <w:tcW w:w="4317"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D1735D">
        <w:tc>
          <w:tcPr>
            <w:tcW w:w="683" w:type="pct"/>
          </w:tcPr>
          <w:p w14:paraId="312055D3" w14:textId="7D83AFBF" w:rsidR="007C3F15" w:rsidRDefault="005E42A8" w:rsidP="00001666">
            <w:r>
              <w:t>Qualcomm</w:t>
            </w:r>
          </w:p>
        </w:tc>
        <w:tc>
          <w:tcPr>
            <w:tcW w:w="4317"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D1735D">
        <w:tc>
          <w:tcPr>
            <w:tcW w:w="683" w:type="pct"/>
          </w:tcPr>
          <w:p w14:paraId="7540A985" w14:textId="678B81D6" w:rsidR="007C3F15" w:rsidRDefault="00BD3DE4" w:rsidP="00001666">
            <w:r>
              <w:t>Ericsson</w:t>
            </w:r>
          </w:p>
        </w:tc>
        <w:tc>
          <w:tcPr>
            <w:tcW w:w="4317"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D1735D">
        <w:tc>
          <w:tcPr>
            <w:tcW w:w="683" w:type="pct"/>
          </w:tcPr>
          <w:p w14:paraId="7228F046" w14:textId="575A9078" w:rsidR="006442AA" w:rsidRDefault="006442AA" w:rsidP="00001666">
            <w:r>
              <w:t>CATT</w:t>
            </w:r>
          </w:p>
        </w:tc>
        <w:tc>
          <w:tcPr>
            <w:tcW w:w="4317"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D1735D">
        <w:tc>
          <w:tcPr>
            <w:tcW w:w="683" w:type="pct"/>
          </w:tcPr>
          <w:p w14:paraId="20EBC479" w14:textId="7F04C075" w:rsidR="00C35B5A" w:rsidRDefault="00C35B5A" w:rsidP="00C35B5A">
            <w:r>
              <w:t>Apple</w:t>
            </w:r>
          </w:p>
        </w:tc>
        <w:tc>
          <w:tcPr>
            <w:tcW w:w="4317"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25pt;height:13.5pt;mso-width-percent:0;mso-height-percent:0;mso-width-percent:0;mso-height-percent:0" o:ole="">
                  <v:imagedata r:id="rId23" o:title=""/>
                </v:shape>
                <o:OLEObject Type="Embed" ProgID="Equation.3" ShapeID="_x0000_i1037" DrawAspect="Content" ObjectID="_1659434127" r:id="rId35"/>
              </w:object>
            </w:r>
            <w:r w:rsidRPr="00130090">
              <w:rPr>
                <w:sz w:val="20"/>
                <w:szCs w:val="20"/>
              </w:rPr>
              <w:t xml:space="preserve"> is given by Tables 6.3.3.1-5 to 6.3.3.1-7, </w:t>
            </w:r>
            <w:r w:rsidRPr="00130090">
              <w:rPr>
                <w:rFonts w:eastAsia="DengXian"/>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DengXian"/>
                <w:color w:val="FF0000"/>
                <w:sz w:val="20"/>
                <w:szCs w:val="20"/>
                <w:u w:val="single"/>
                <w:lang w:val="en-GB"/>
              </w:rPr>
              <w:t>, if provided, determines the type of restricted sets (unrestricted, restricted type A, restricted type B); otherwise</w:t>
            </w:r>
            <w:r>
              <w:rPr>
                <w:rFonts w:eastAsia="DengXian"/>
                <w:color w:val="FF0000"/>
                <w:sz w:val="20"/>
                <w:szCs w:val="20"/>
                <w:u w:val="single"/>
                <w:lang w:val="en-GB"/>
              </w:rPr>
              <w:t>,</w:t>
            </w:r>
            <w:r w:rsidRPr="00130090">
              <w:rPr>
                <w:rFonts w:eastAsia="DengXian"/>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D1735D">
        <w:tc>
          <w:tcPr>
            <w:tcW w:w="683" w:type="pct"/>
          </w:tcPr>
          <w:p w14:paraId="41C90113" w14:textId="64AA9097" w:rsidR="00F270AE" w:rsidRDefault="00F270AE" w:rsidP="00C35B5A">
            <w:r>
              <w:t>Intel</w:t>
            </w:r>
          </w:p>
        </w:tc>
        <w:tc>
          <w:tcPr>
            <w:tcW w:w="4317"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D1735D">
        <w:tc>
          <w:tcPr>
            <w:tcW w:w="683" w:type="pct"/>
          </w:tcPr>
          <w:p w14:paraId="532A8FF0" w14:textId="4ABD1382" w:rsidR="00E71DBF" w:rsidRDefault="00E71DBF" w:rsidP="00E71DBF">
            <w:r>
              <w:rPr>
                <w:rFonts w:hint="eastAsia"/>
                <w:lang w:eastAsia="zh-CN"/>
              </w:rPr>
              <w:t>Spreadtrum</w:t>
            </w:r>
          </w:p>
        </w:tc>
        <w:tc>
          <w:tcPr>
            <w:tcW w:w="4317"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D1735D">
        <w:tc>
          <w:tcPr>
            <w:tcW w:w="683" w:type="pct"/>
          </w:tcPr>
          <w:p w14:paraId="13C78C0C" w14:textId="1560591E" w:rsidR="00E71DBF" w:rsidRDefault="00E71DBF" w:rsidP="00E71DBF">
            <w:pPr>
              <w:rPr>
                <w:lang w:eastAsia="zh-CN"/>
              </w:rPr>
            </w:pPr>
            <w:r>
              <w:rPr>
                <w:rFonts w:hint="eastAsia"/>
                <w:lang w:eastAsia="zh-CN"/>
              </w:rPr>
              <w:t>FL</w:t>
            </w:r>
          </w:p>
        </w:tc>
        <w:tc>
          <w:tcPr>
            <w:tcW w:w="4317"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D1735D">
        <w:tc>
          <w:tcPr>
            <w:tcW w:w="683" w:type="pct"/>
          </w:tcPr>
          <w:p w14:paraId="6DAA9BC8" w14:textId="0A132034" w:rsidR="00BC4A2D" w:rsidRDefault="00BC4A2D" w:rsidP="00E71DBF">
            <w:pPr>
              <w:rPr>
                <w:lang w:eastAsia="zh-CN"/>
              </w:rPr>
            </w:pPr>
            <w:r>
              <w:rPr>
                <w:rFonts w:hint="eastAsia"/>
                <w:lang w:eastAsia="zh-CN"/>
              </w:rPr>
              <w:t>Spreadtrum</w:t>
            </w:r>
          </w:p>
        </w:tc>
        <w:tc>
          <w:tcPr>
            <w:tcW w:w="4317"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w:t>
            </w:r>
            <w:r>
              <w:lastRenderedPageBreak/>
              <w:t xml:space="preserve">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ins w:id="48" w:author="ZTE2" w:date="2020-08-20T11:30:00Z">
              <w:r>
                <w:rPr>
                  <w:b/>
                  <w:bCs/>
                  <w:i/>
                  <w:iCs/>
                </w:rPr>
                <w:t>prach-ConfigurationIndex</w:t>
              </w:r>
            </w:ins>
          </w:p>
          <w:p w14:paraId="48D0FF9A" w14:textId="77777777" w:rsidR="00C21422" w:rsidRDefault="00C21422" w:rsidP="00C21422">
            <w:pPr>
              <w:pStyle w:val="41"/>
              <w:rPr>
                <w:ins w:id="49" w:author="ZTE2" w:date="2020-08-20T11:30:00Z"/>
              </w:rPr>
            </w:pPr>
            <w:ins w:id="50" w:author="ZTE2" w:date="2020-08-20T11:30:00Z">
              <w:r>
                <w:t xml:space="preserve">PRACH configuration index. For </w:t>
              </w:r>
              <w:r>
                <w:rPr>
                  <w:i/>
                  <w:iCs/>
                </w:rPr>
                <w:t>prach-ConfigurationIndex</w:t>
              </w:r>
              <w:r>
                <w:t xml:space="preserve"> configured under </w:t>
              </w:r>
              <w:r>
                <w:rPr>
                  <w:i/>
                  <w:iCs/>
                </w:rPr>
                <w:t>beamFailureRecovery-Config</w:t>
              </w:r>
              <w:r>
                <w:t xml:space="preserve">, the </w:t>
              </w:r>
              <w:r>
                <w:rPr>
                  <w:i/>
                  <w:iCs/>
                </w:rPr>
                <w:t>prach-ConfigurationIndex</w:t>
              </w:r>
              <w:r>
                <w:t xml:space="preserve"> can only correspond to the short preamble format, (see TS 38.211 [16], clause 6.3.3.2). If the field </w:t>
              </w:r>
              <w:r>
                <w:rPr>
                  <w:i/>
                  <w:iCs/>
                </w:rPr>
                <w:t>prach-ConfigurationIndex-v16xy</w:t>
              </w:r>
              <w:r>
                <w:t xml:space="preserve"> is present, the UE shall ignore the value provided in </w:t>
              </w:r>
              <w:r>
                <w:rPr>
                  <w:i/>
                  <w:iCs/>
                </w:rPr>
                <w:t>prach-ConfigurationIndex</w:t>
              </w:r>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D1735D">
        <w:tc>
          <w:tcPr>
            <w:tcW w:w="683" w:type="pct"/>
          </w:tcPr>
          <w:p w14:paraId="6FC000E1" w14:textId="77777777" w:rsidR="00D1735D" w:rsidRDefault="00D1735D" w:rsidP="003D0F59">
            <w:pPr>
              <w:rPr>
                <w:lang w:eastAsia="zh-CN"/>
              </w:rPr>
            </w:pPr>
            <w:r>
              <w:rPr>
                <w:lang w:eastAsia="zh-CN"/>
              </w:rPr>
              <w:lastRenderedPageBreak/>
              <w:t>vivo</w:t>
            </w:r>
          </w:p>
        </w:tc>
        <w:tc>
          <w:tcPr>
            <w:tcW w:w="4317" w:type="pct"/>
          </w:tcPr>
          <w:p w14:paraId="33EEA1D6" w14:textId="77777777" w:rsidR="00D1735D" w:rsidRDefault="00D1735D" w:rsidP="003D0F59">
            <w:r>
              <w:t>Agree with FL’s update. The suffix is not needed in general, as the interpretation of the parameters is described in 38.331.</w:t>
            </w:r>
          </w:p>
        </w:tc>
      </w:tr>
      <w:tr w:rsidR="00046477" w14:paraId="7213E9A4" w14:textId="77777777" w:rsidTr="00D1735D">
        <w:tc>
          <w:tcPr>
            <w:tcW w:w="683" w:type="pct"/>
          </w:tcPr>
          <w:p w14:paraId="56B40C1D" w14:textId="3AEB03C4" w:rsidR="00046477" w:rsidRPr="00046477" w:rsidRDefault="00046477" w:rsidP="003D0F59">
            <w:pPr>
              <w:rPr>
                <w:rFonts w:eastAsia="ＭＳ 明朝" w:hint="eastAsia"/>
                <w:lang w:eastAsia="ja-JP"/>
              </w:rPr>
            </w:pPr>
            <w:r>
              <w:rPr>
                <w:rFonts w:eastAsia="ＭＳ 明朝" w:hint="eastAsia"/>
                <w:lang w:eastAsia="ja-JP"/>
              </w:rPr>
              <w:t>DOCOMO</w:t>
            </w:r>
          </w:p>
        </w:tc>
        <w:tc>
          <w:tcPr>
            <w:tcW w:w="4317" w:type="pct"/>
          </w:tcPr>
          <w:p w14:paraId="54418EE6" w14:textId="4428C8E7" w:rsidR="00046477" w:rsidRPr="00046477" w:rsidRDefault="00046477" w:rsidP="00046477">
            <w:pPr>
              <w:rPr>
                <w:rFonts w:eastAsia="ＭＳ 明朝" w:hint="eastAsia"/>
                <w:lang w:eastAsia="ja-JP"/>
              </w:rPr>
            </w:pPr>
            <w:r>
              <w:rPr>
                <w:rFonts w:eastAsia="ＭＳ 明朝"/>
                <w:lang w:eastAsia="ja-JP"/>
              </w:rPr>
              <w:t>I</w:t>
            </w:r>
            <w:r>
              <w:rPr>
                <w:rFonts w:eastAsia="ＭＳ 明朝" w:hint="eastAsia"/>
                <w:lang w:eastAsia="ja-JP"/>
              </w:rPr>
              <w:t>t should be up to editors whether or not the release tag</w:t>
            </w:r>
            <w:r>
              <w:rPr>
                <w:rFonts w:eastAsia="ＭＳ 明朝"/>
                <w:lang w:eastAsia="ja-JP"/>
              </w:rPr>
              <w:t xml:space="preserve"> is kept or removed since it is the general issue. If the editor confirms the release tag should be removed, we are fine with the updated TP. Otherwise, the TP before update should be kept.</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afe"/>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af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53" w:name="_Ref491452917"/>
            <w:bookmarkStart w:id="54" w:name="_Toc12021462"/>
            <w:bookmarkStart w:id="55" w:name="_Toc20311574"/>
            <w:bookmarkStart w:id="56" w:name="_Toc26719399"/>
            <w:bookmarkStart w:id="57" w:name="_Toc29894830"/>
            <w:bookmarkStart w:id="58" w:name="_Toc29899129"/>
            <w:bookmarkStart w:id="59" w:name="_Toc29899547"/>
            <w:bookmarkStart w:id="60" w:name="_Toc29917284"/>
            <w:bookmarkStart w:id="61" w:name="_Toc36498158"/>
            <w:bookmarkStart w:id="62"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3"/>
              <w:numPr>
                <w:ilvl w:val="0"/>
                <w:numId w:val="0"/>
              </w:numPr>
              <w:ind w:left="720" w:hanging="720"/>
              <w:outlineLvl w:val="2"/>
              <w:rPr>
                <w:b w:val="0"/>
                <w:sz w:val="22"/>
              </w:rPr>
            </w:pPr>
            <w:bookmarkStart w:id="63" w:name="_Ref500774487"/>
            <w:bookmarkStart w:id="64" w:name="_Toc12021446"/>
            <w:bookmarkStart w:id="65" w:name="_Toc20311558"/>
            <w:bookmarkStart w:id="66" w:name="_Toc26719383"/>
            <w:bookmarkStart w:id="67" w:name="_Toc29894814"/>
            <w:bookmarkStart w:id="68" w:name="_Toc29899113"/>
            <w:bookmarkStart w:id="69" w:name="_Toc29899531"/>
            <w:bookmarkStart w:id="70" w:name="_Toc29917268"/>
            <w:bookmarkStart w:id="71" w:name="_Toc36498142"/>
            <w:bookmarkStart w:id="72" w:name="_Toc45699168"/>
            <w:bookmarkStart w:id="73" w:name="_Ref497117847"/>
            <w:r w:rsidRPr="00001464">
              <w:rPr>
                <w:b w:val="0"/>
                <w:sz w:val="22"/>
              </w:rPr>
              <w:t>7.1.1</w:t>
            </w:r>
            <w:r w:rsidRPr="00001464">
              <w:rPr>
                <w:b w:val="0"/>
                <w:sz w:val="22"/>
              </w:rPr>
              <w:tab/>
              <w:t xml:space="preserve">UE </w:t>
            </w:r>
            <w:r>
              <w:rPr>
                <w:b w:val="0"/>
                <w:sz w:val="22"/>
              </w:rPr>
              <w:t>behavior</w:t>
            </w:r>
            <w:bookmarkEnd w:id="63"/>
            <w:bookmarkEnd w:id="64"/>
            <w:bookmarkEnd w:id="65"/>
            <w:bookmarkEnd w:id="66"/>
            <w:bookmarkEnd w:id="67"/>
            <w:bookmarkEnd w:id="68"/>
            <w:bookmarkEnd w:id="69"/>
            <w:bookmarkEnd w:id="70"/>
            <w:bookmarkEnd w:id="71"/>
            <w:bookmarkEnd w:id="72"/>
          </w:p>
          <w:p w14:paraId="2305F152" w14:textId="77777777" w:rsidR="00A64885" w:rsidRDefault="00A64885" w:rsidP="00A64885">
            <w:pPr>
              <w:spacing w:afterLines="50"/>
              <w:jc w:val="center"/>
              <w:rPr>
                <w:ins w:id="74"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73"/>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75"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76" w:author="ZTE" w:date="2020-08-16T17:04:00Z">
              <w:r w:rsidRPr="00001464">
                <w:rPr>
                  <w:iCs/>
                </w:rPr>
                <w:t xml:space="preserve">if </w:t>
              </w:r>
              <w:r w:rsidRPr="00001464">
                <w:rPr>
                  <w:i/>
                </w:rPr>
                <w:t>msgA-preambleReceivedTargetPower</w:t>
              </w:r>
            </w:ins>
            <w:ins w:id="77" w:author="ZTE2" w:date="2020-08-19T14:30:00Z">
              <w:r w:rsidR="001D6200">
                <w:rPr>
                  <w:i/>
                </w:rPr>
                <w:t xml:space="preserve"> </w:t>
              </w:r>
            </w:ins>
            <w:ins w:id="78" w:author="ZTE" w:date="2020-08-16T17:04:00Z">
              <w:r w:rsidRPr="001D6200">
                <w:rPr>
                  <w:rPrChange w:id="79"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lastRenderedPageBreak/>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8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81" w:author="ZTE" w:date="2020-08-16T16:16:00Z">
              <w:r w:rsidRPr="00213624" w:rsidDel="00A8094A">
                <w:rPr>
                  <w:iCs/>
                  <w:sz w:val="20"/>
                  <w:szCs w:val="20"/>
                </w:rPr>
                <w:delText>msgA-CB-PreamblesPerSSB</w:delText>
              </w:r>
            </w:del>
            <w:ins w:id="82"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83"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84"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85" w:author="ZTE" w:date="2020-08-16T16:18:00Z">
              <w:r w:rsidRPr="00213624" w:rsidDel="00C96F9A">
                <w:rPr>
                  <w:i/>
                  <w:iCs/>
                  <w:sz w:val="20"/>
                  <w:szCs w:val="20"/>
                </w:rPr>
                <w:delText>ssb-perRACH-OccasionAndCB-PreamblesPerSSB-msgA</w:delText>
              </w:r>
            </w:del>
            <w:ins w:id="86"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87"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88"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89" w:author="ZTE" w:date="2020-08-16T16:16:00Z">
              <w:r w:rsidRPr="00213624" w:rsidDel="00A8094A">
                <w:rPr>
                  <w:i/>
                  <w:iCs/>
                  <w:sz w:val="20"/>
                  <w:szCs w:val="20"/>
                </w:rPr>
                <w:delText>nrMsgA-PO-FDM</w:delText>
              </w:r>
            </w:del>
            <w:ins w:id="90"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91" w:author="ZTE" w:date="2020-08-16T16:16:00Z">
              <w:r w:rsidRPr="00213624" w:rsidDel="00A8094A">
                <w:rPr>
                  <w:i/>
                  <w:iCs/>
                  <w:sz w:val="20"/>
                  <w:szCs w:val="20"/>
                </w:rPr>
                <w:delText>msgA-DMRS-Configuration</w:delText>
              </w:r>
            </w:del>
            <w:ins w:id="92"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93" w:author="ZTE" w:date="2020-08-16T16:17:00Z">
              <w:r w:rsidRPr="00213624" w:rsidDel="00A8094A">
                <w:rPr>
                  <w:i/>
                  <w:iCs/>
                  <w:sz w:val="20"/>
                  <w:szCs w:val="20"/>
                </w:rPr>
                <w:delText>msgA-DMRS-Configuration</w:delText>
              </w:r>
            </w:del>
            <w:ins w:id="94"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95" w:author="ZTE" w:date="2020-08-16T16:17:00Z">
              <w:r w:rsidRPr="00213624" w:rsidDel="00A8094A">
                <w:rPr>
                  <w:i/>
                  <w:sz w:val="20"/>
                  <w:szCs w:val="20"/>
                </w:rPr>
                <w:delText>msgA-PUSCH-PreambleGroup</w:delText>
              </w:r>
            </w:del>
            <w:ins w:id="96"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97" w:author="ZTE" w:date="2020-08-16T16:17:00Z">
              <w:r w:rsidRPr="00213624" w:rsidDel="00A8094A">
                <w:rPr>
                  <w:i/>
                  <w:sz w:val="20"/>
                  <w:szCs w:val="20"/>
                </w:rPr>
                <w:delText>msgA-DMRS-Configuration</w:delText>
              </w:r>
            </w:del>
            <w:ins w:id="98"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53"/>
            <w:bookmarkEnd w:id="54"/>
            <w:bookmarkEnd w:id="55"/>
            <w:bookmarkEnd w:id="56"/>
            <w:bookmarkEnd w:id="57"/>
            <w:bookmarkEnd w:id="58"/>
            <w:bookmarkEnd w:id="59"/>
            <w:bookmarkEnd w:id="60"/>
            <w:bookmarkEnd w:id="61"/>
            <w:bookmarkEnd w:id="62"/>
          </w:p>
          <w:p w14:paraId="0CF71AE8" w14:textId="406DA8B2" w:rsidR="00A013C8" w:rsidRPr="00A013C8" w:rsidRDefault="00001464" w:rsidP="00A64885">
            <w:pPr>
              <w:spacing w:afterLines="50"/>
              <w:rPr>
                <w:sz w:val="20"/>
                <w:szCs w:val="20"/>
              </w:rPr>
            </w:pPr>
            <w:r>
              <w:lastRenderedPageBreak/>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afd"/>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bookmarkStart w:id="99" w:name="_GoBack"/>
            <w:bookmarkEnd w:id="99"/>
            <w:r>
              <w:t>Nokia</w:t>
            </w:r>
          </w:p>
        </w:tc>
        <w:tc>
          <w:tcPr>
            <w:tcW w:w="4317"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3D0F59">
            <w:r>
              <w:t>vivo</w:t>
            </w:r>
          </w:p>
        </w:tc>
        <w:tc>
          <w:tcPr>
            <w:tcW w:w="4317" w:type="pct"/>
          </w:tcPr>
          <w:p w14:paraId="59BB3EBB" w14:textId="77777777" w:rsidR="00D1735D" w:rsidRDefault="00D1735D" w:rsidP="003D0F59">
            <w:r>
              <w:t>Agree with FL’s update.</w:t>
            </w:r>
          </w:p>
        </w:tc>
      </w:tr>
      <w:tr w:rsidR="00046477" w14:paraId="16E8354E" w14:textId="77777777" w:rsidTr="00D1735D">
        <w:tc>
          <w:tcPr>
            <w:tcW w:w="683" w:type="pct"/>
          </w:tcPr>
          <w:p w14:paraId="044A7097" w14:textId="2FCBD188" w:rsidR="00046477" w:rsidRPr="00046477" w:rsidRDefault="00046477" w:rsidP="003D0F59">
            <w:pPr>
              <w:rPr>
                <w:rFonts w:eastAsia="ＭＳ 明朝" w:hint="eastAsia"/>
                <w:lang w:eastAsia="ja-JP"/>
              </w:rPr>
            </w:pPr>
            <w:r>
              <w:rPr>
                <w:rFonts w:eastAsia="ＭＳ 明朝" w:hint="eastAsia"/>
                <w:lang w:eastAsia="ja-JP"/>
              </w:rPr>
              <w:t>DOCOMO</w:t>
            </w:r>
          </w:p>
        </w:tc>
        <w:tc>
          <w:tcPr>
            <w:tcW w:w="4317" w:type="pct"/>
          </w:tcPr>
          <w:p w14:paraId="36CDF978" w14:textId="2EBDB627" w:rsidR="00046477" w:rsidRPr="00046477" w:rsidRDefault="00046477" w:rsidP="003D0F59">
            <w:pPr>
              <w:rPr>
                <w:rFonts w:eastAsia="ＭＳ 明朝" w:hint="eastAsia"/>
                <w:lang w:eastAsia="ja-JP"/>
              </w:rPr>
            </w:pPr>
            <w:r>
              <w:rPr>
                <w:rFonts w:eastAsia="ＭＳ 明朝" w:hint="eastAsia"/>
                <w:lang w:eastAsia="ja-JP"/>
              </w:rPr>
              <w:t>We are fine with FL</w:t>
            </w:r>
            <w:r>
              <w:rPr>
                <w:rFonts w:eastAsia="ＭＳ 明朝"/>
                <w:lang w:eastAsia="ja-JP"/>
              </w:rPr>
              <w:t>’s update.</w:t>
            </w:r>
          </w:p>
        </w:tc>
      </w:tr>
    </w:tbl>
    <w:p w14:paraId="3F0276EE" w14:textId="77777777" w:rsidR="000665A0" w:rsidRDefault="000665A0" w:rsidP="000665A0"/>
    <w:p w14:paraId="0C3A4A3C" w14:textId="5D02A70D" w:rsidR="00F6016B" w:rsidRDefault="00D92884" w:rsidP="00171C7B">
      <w:pPr>
        <w:pStyle w:val="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00" w:author="ZTE2" w:date="2020-08-19T16:27:00Z">
        <w:r w:rsidR="00954B7D">
          <w:rPr>
            <w:b/>
            <w:i/>
            <w:u w:val="single"/>
          </w:rPr>
          <w:t>3</w:t>
        </w:r>
      </w:ins>
      <w:del w:id="101"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afe"/>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ja-JP"/>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02" w:author="ZTE" w:date="2020-08-16T18:01:00Z">
                              <w:r w:rsidRPr="00EE40A6">
                                <w:rPr>
                                  <w:rFonts w:eastAsia="SimSun" w:hint="eastAsia"/>
                                  <w:sz w:val="20"/>
                                  <w:szCs w:val="20"/>
                                  <w:shd w:val="clear" w:color="auto" w:fill="FFFFFF"/>
                                  <w:lang w:eastAsia="zh-CN"/>
                                </w:rPr>
                                <w:t>within a</w:t>
                              </w:r>
                            </w:ins>
                            <w:ins w:id="103" w:author="ZTE" w:date="2020-08-16T18:03:00Z">
                              <w:r>
                                <w:rPr>
                                  <w:rFonts w:eastAsia="SimSun"/>
                                  <w:sz w:val="20"/>
                                  <w:szCs w:val="20"/>
                                  <w:shd w:val="clear" w:color="auto" w:fill="FFFFFF"/>
                                  <w:lang w:eastAsia="zh-CN"/>
                                </w:rPr>
                                <w:t>n</w:t>
                              </w:r>
                            </w:ins>
                            <w:ins w:id="104"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afd"/>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3D0F59">
            <w:pPr>
              <w:tabs>
                <w:tab w:val="left" w:pos="853"/>
              </w:tabs>
            </w:pPr>
            <w:r>
              <w:t>vivo</w:t>
            </w:r>
          </w:p>
        </w:tc>
        <w:tc>
          <w:tcPr>
            <w:tcW w:w="4327" w:type="pct"/>
          </w:tcPr>
          <w:p w14:paraId="7ACB4343" w14:textId="77777777" w:rsidR="00D1735D" w:rsidRDefault="00D1735D" w:rsidP="003D0F59">
            <w:r>
              <w:t>We are fine with TP</w:t>
            </w:r>
          </w:p>
        </w:tc>
      </w:tr>
      <w:tr w:rsidR="00046477" w14:paraId="0DB0D9A6" w14:textId="77777777" w:rsidTr="00D1735D">
        <w:tc>
          <w:tcPr>
            <w:tcW w:w="673" w:type="pct"/>
          </w:tcPr>
          <w:p w14:paraId="627576B8" w14:textId="7728D314" w:rsidR="00046477" w:rsidRPr="00046477" w:rsidRDefault="00046477" w:rsidP="003D0F59">
            <w:pPr>
              <w:tabs>
                <w:tab w:val="left" w:pos="853"/>
              </w:tabs>
              <w:rPr>
                <w:rFonts w:eastAsia="ＭＳ 明朝" w:hint="eastAsia"/>
                <w:lang w:eastAsia="ja-JP"/>
              </w:rPr>
            </w:pPr>
            <w:r>
              <w:rPr>
                <w:rFonts w:eastAsia="ＭＳ 明朝" w:hint="eastAsia"/>
                <w:lang w:eastAsia="ja-JP"/>
              </w:rPr>
              <w:t>DOCOMO</w:t>
            </w:r>
          </w:p>
        </w:tc>
        <w:tc>
          <w:tcPr>
            <w:tcW w:w="4327" w:type="pct"/>
          </w:tcPr>
          <w:p w14:paraId="4F586894" w14:textId="01EF8409" w:rsidR="00046477" w:rsidRPr="00046477" w:rsidRDefault="00046477" w:rsidP="003D0F59">
            <w:pPr>
              <w:rPr>
                <w:rFonts w:eastAsia="ＭＳ 明朝" w:hint="eastAsia"/>
                <w:lang w:eastAsia="ja-JP"/>
              </w:rPr>
            </w:pPr>
            <w:r>
              <w:rPr>
                <w:rFonts w:eastAsia="ＭＳ 明朝" w:hint="eastAsia"/>
                <w:lang w:eastAsia="ja-JP"/>
              </w:rPr>
              <w:t>We are fine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afe"/>
        <w:numPr>
          <w:ilvl w:val="0"/>
          <w:numId w:val="25"/>
        </w:numPr>
      </w:pPr>
      <w:r>
        <w:lastRenderedPageBreak/>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ja-JP"/>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05" w:name="_Toc45699185"/>
                            <w:r w:rsidRPr="00B916EC">
                              <w:t>8</w:t>
                            </w:r>
                            <w:r w:rsidRPr="00B916EC">
                              <w:rPr>
                                <w:rFonts w:hint="eastAsia"/>
                              </w:rPr>
                              <w:t>.1</w:t>
                            </w:r>
                            <w:r>
                              <w:t>A</w:t>
                            </w:r>
                            <w:r>
                              <w:rPr>
                                <w:rFonts w:hint="eastAsia"/>
                              </w:rPr>
                              <w:tab/>
                            </w:r>
                            <w:r>
                              <w:t>PUSCH for Type-2 random access procedure</w:t>
                            </w:r>
                            <w:bookmarkEnd w:id="105"/>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06" w:author="ZTE" w:date="2020-08-16T18:08:00Z">
                              <w:del w:id="107"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08" w:author="ZTE" w:date="2020-08-16T18:08:00Z">
                              <w:del w:id="109"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10" w:author="ZTE" w:date="2020-08-16T18:08:00Z">
                              <w:r>
                                <w:rPr>
                                  <w:iCs/>
                                  <w:sz w:val="20"/>
                                  <w:szCs w:val="20"/>
                                  <w:lang w:val="en-GB"/>
                                </w:rPr>
                                <w:t xml:space="preserve">UE </w:t>
                              </w:r>
                            </w:ins>
                            <w:r w:rsidRPr="00C57519">
                              <w:rPr>
                                <w:iCs/>
                                <w:sz w:val="20"/>
                                <w:szCs w:val="20"/>
                                <w:lang w:val="en-GB"/>
                              </w:rPr>
                              <w:t>is provided</w:t>
                            </w:r>
                            <w:ins w:id="111" w:author="ZTE" w:date="2020-08-16T18:10:00Z">
                              <w:del w:id="112"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游明朝"/>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3" w:author="ZTE" w:date="2020-08-16T18:08:00Z">
                              <w:r>
                                <w:rPr>
                                  <w:i/>
                                  <w:iCs/>
                                  <w:sz w:val="20"/>
                                  <w:szCs w:val="20"/>
                                  <w:lang w:val="en-GB"/>
                                </w:rPr>
                                <w:t xml:space="preserve"> </w:t>
                              </w:r>
                              <w:r w:rsidRPr="009F28AC">
                                <w:rPr>
                                  <w:iCs/>
                                  <w:sz w:val="20"/>
                                  <w:szCs w:val="20"/>
                                  <w:lang w:val="en-GB"/>
                                </w:rPr>
                                <w:t xml:space="preserve">or </w:t>
                              </w:r>
                              <w:del w:id="114"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afd"/>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afe"/>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afe"/>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afe"/>
              <w:numPr>
                <w:ilvl w:val="1"/>
                <w:numId w:val="48"/>
              </w:numPr>
              <w:rPr>
                <w:szCs w:val="20"/>
              </w:rPr>
            </w:pPr>
            <w:r>
              <w:rPr>
                <w:rFonts w:eastAsia="SimSun"/>
                <w:kern w:val="2"/>
                <w:szCs w:val="20"/>
                <w:lang w:eastAsia="zh-CN"/>
              </w:rPr>
              <w:lastRenderedPageBreak/>
              <w:t xml:space="preserve">If </w:t>
            </w:r>
            <w:r>
              <w:rPr>
                <w:i/>
                <w:iCs/>
                <w:szCs w:val="20"/>
              </w:rPr>
              <w:t xml:space="preserve">startSymbolAndLengthMsgAPO </w:t>
            </w:r>
            <w:r>
              <w:rPr>
                <w:iCs/>
                <w:szCs w:val="20"/>
              </w:rPr>
              <w:t>is</w:t>
            </w:r>
            <w:r>
              <w:rPr>
                <w:rFonts w:eastAsia="SimSun"/>
                <w:kern w:val="2"/>
                <w:szCs w:val="20"/>
                <w:lang w:eastAsia="zh-CN"/>
              </w:rPr>
              <w:t xml:space="preserve"> not configured, and 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PUSCH-TimeDomainResourceAllocationList</w:t>
            </w:r>
            <w:r>
              <w:rPr>
                <w:rFonts w:eastAsia="SimSun"/>
                <w:kern w:val="2"/>
                <w:szCs w:val="20"/>
                <w:lang w:eastAsia="zh-CN"/>
              </w:rPr>
              <w:t xml:space="preserve"> is provided in </w:t>
            </w:r>
            <w:r>
              <w:rPr>
                <w:rFonts w:eastAsia="SimSun"/>
                <w:i/>
                <w:kern w:val="2"/>
                <w:szCs w:val="20"/>
                <w:lang w:eastAsia="zh-CN"/>
              </w:rPr>
              <w:t>PUSCH-ConfigCommon</w:t>
            </w:r>
            <w:r>
              <w:rPr>
                <w:rFonts w:eastAsia="SimSun"/>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afe"/>
              <w:numPr>
                <w:ilvl w:val="1"/>
                <w:numId w:val="48"/>
              </w:numPr>
              <w:rPr>
                <w:szCs w:val="20"/>
                <w:highlight w:val="yellow"/>
              </w:rPr>
            </w:pPr>
            <w:r w:rsidRPr="006442AA">
              <w:rPr>
                <w:rFonts w:eastAsia="SimSun"/>
                <w:iCs/>
                <w:kern w:val="2"/>
                <w:szCs w:val="20"/>
                <w:highlight w:val="yellow"/>
                <w:lang w:eastAsia="zh-CN"/>
              </w:rPr>
              <w:t xml:space="preserve">otherwise, use the default table </w:t>
            </w:r>
            <w:r w:rsidRPr="006442AA">
              <w:rPr>
                <w:rFonts w:eastAsia="ＭＳ 明朝"/>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afe"/>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afe"/>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afe"/>
              <w:numPr>
                <w:ilvl w:val="1"/>
                <w:numId w:val="48"/>
              </w:numPr>
              <w:rPr>
                <w:szCs w:val="20"/>
                <w:highlight w:val="yellow"/>
              </w:rPr>
            </w:pPr>
            <w:r>
              <w:rPr>
                <w:rFonts w:eastAsia="SimSun"/>
                <w:kern w:val="2"/>
                <w:szCs w:val="20"/>
                <w:lang w:eastAsia="zh-CN"/>
              </w:rPr>
              <w:t xml:space="preserve">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PUSCH-TimeDomainResourceAllocationList</w:t>
            </w:r>
            <w:r>
              <w:rPr>
                <w:rFonts w:eastAsia="SimSun"/>
                <w:kern w:val="2"/>
                <w:szCs w:val="20"/>
                <w:lang w:eastAsia="zh-CN"/>
              </w:rPr>
              <w:t xml:space="preserve"> is provided in </w:t>
            </w:r>
            <w:r>
              <w:rPr>
                <w:rFonts w:eastAsia="SimSun"/>
                <w:i/>
                <w:kern w:val="2"/>
                <w:szCs w:val="20"/>
                <w:lang w:eastAsia="zh-CN"/>
              </w:rPr>
              <w:t>PUSCH-ConfigCommon</w:t>
            </w:r>
            <w:r>
              <w:rPr>
                <w:rFonts w:eastAsia="SimSun"/>
                <w:iCs/>
                <w:kern w:val="2"/>
                <w:szCs w:val="20"/>
                <w:lang w:eastAsia="zh-CN"/>
              </w:rPr>
              <w:t xml:space="preserve">, </w:t>
            </w:r>
            <w:r w:rsidRPr="006442AA">
              <w:rPr>
                <w:rFonts w:eastAsia="SimSun"/>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afe"/>
              <w:numPr>
                <w:ilvl w:val="1"/>
                <w:numId w:val="48"/>
              </w:numPr>
              <w:rPr>
                <w:bCs/>
                <w:iCs/>
                <w:szCs w:val="20"/>
                <w:lang w:eastAsia="zh-CN"/>
              </w:rPr>
            </w:pPr>
            <w:r>
              <w:rPr>
                <w:rFonts w:eastAsia="SimSun"/>
                <w:iCs/>
                <w:kern w:val="2"/>
                <w:szCs w:val="20"/>
                <w:lang w:eastAsia="zh-CN"/>
              </w:rPr>
              <w:t xml:space="preserve">otherwise, use the default table </w:t>
            </w:r>
            <w:r>
              <w:rPr>
                <w:rFonts w:eastAsia="ＭＳ 明朝"/>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lastRenderedPageBreak/>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5"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6"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17" w:author="ZTE" w:date="2020-08-16T18:08:00Z">
              <w:r>
                <w:rPr>
                  <w:iCs/>
                  <w:sz w:val="20"/>
                  <w:szCs w:val="20"/>
                  <w:lang w:val="en-GB"/>
                </w:rPr>
                <w:t xml:space="preserve">UE </w:t>
              </w:r>
            </w:ins>
            <w:r w:rsidRPr="00C57519">
              <w:rPr>
                <w:iCs/>
                <w:sz w:val="20"/>
                <w:szCs w:val="20"/>
                <w:lang w:val="en-GB"/>
              </w:rPr>
              <w:t>is provided</w:t>
            </w:r>
            <w:ins w:id="118"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游明朝"/>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9"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3D0F59">
            <w:r>
              <w:t>vivo</w:t>
            </w:r>
          </w:p>
        </w:tc>
        <w:tc>
          <w:tcPr>
            <w:tcW w:w="4334" w:type="pct"/>
          </w:tcPr>
          <w:p w14:paraId="23644E6C" w14:textId="1E393CAC" w:rsidR="00D1735D" w:rsidRDefault="00D1735D" w:rsidP="003D0F59">
            <w:r>
              <w:t>We are fine with Intel’s updated version.</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afe"/>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54402067">
                <v:shape id="_x0000_i1038" type="#_x0000_t75" alt="" style="width:39.75pt;height:20.25pt;mso-width-percent:0;mso-height-percent:0;mso-width-percent:0;mso-height-percent:0" o:ole="">
                  <v:imagedata r:id="rId9" o:title=""/>
                </v:shape>
                <o:OLEObject Type="Embed" ProgID="Equation.3" ShapeID="_x0000_i1038" DrawAspect="Content" ObjectID="_1659434128" r:id="rId36"/>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4EECFAA3" w14:textId="77777777" w:rsidR="00EC147D" w:rsidRPr="00522C06" w:rsidRDefault="005803D9" w:rsidP="00BC4A2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3B280030">
                <v:shape id="_x0000_i1039" type="#_x0000_t75" alt="" style="width:126.75pt;height:18pt;mso-width-percent:0;mso-height-percent:0;mso-width-percent:0;mso-height-percent:0" o:ole="">
                  <v:imagedata r:id="rId11" o:title=""/>
                </v:shape>
                <o:OLEObject Type="Embed" ProgID="Equation.3" ShapeID="_x0000_i1039" DrawAspect="Content" ObjectID="_1659434129" r:id="rId37"/>
              </w:object>
            </w:r>
            <w:r w:rsidRPr="00522C06">
              <w:rPr>
                <w:rFonts w:eastAsia="DengXian"/>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089BF314">
                <v:shape id="_x0000_i1040" type="#_x0000_t75" alt="" style="width:10.5pt;height:15.75pt;mso-width-percent:0;mso-height-percent:0;mso-width-percent:0;mso-height-percent:0" o:ole="">
                  <v:imagedata r:id="rId13" o:title=""/>
                </v:shape>
                <o:OLEObject Type="Embed" ProgID="Equation.3" ShapeID="_x0000_i1040" DrawAspect="Content" ObjectID="_1659434130"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61C8FE3C">
                <v:shape id="_x0000_i1041" type="#_x0000_t75" alt="" style="width:15.75pt;height:15.75pt;mso-width-percent:0;mso-height-percent:0;mso-width-percent:0;mso-height-percent:0" o:ole="">
                  <v:imagedata r:id="rId15" o:title=""/>
                </v:shape>
                <o:OLEObject Type="Embed" ProgID="Equation.3" ShapeID="_x0000_i1041" DrawAspect="Content" ObjectID="_1659434131" r:id="rId39"/>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76CE37EF">
                <v:shape id="_x0000_i1042" type="#_x0000_t75" alt="" style="width:15.75pt;height:15.75pt;mso-width-percent:0;mso-height-percent:0;mso-width-percent:0;mso-height-percent:0" o:ole="">
                  <v:imagedata r:id="rId15" o:title=""/>
                </v:shape>
                <o:OLEObject Type="Embed" ProgID="Equation.3" ShapeID="_x0000_i1042" DrawAspect="Content" ObjectID="_1659434132"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ja-JP"/>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ja-JP"/>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20" w:author="ZTE" w:date="2020-08-16T16:48:00Z">
              <w:r w:rsidRPr="009F28AC">
                <w:rPr>
                  <w:i/>
                  <w:sz w:val="20"/>
                  <w:szCs w:val="20"/>
                  <w:lang w:eastAsia="zh-CN"/>
                </w:rPr>
                <w:t>msgA-RO-FrequencyStart</w:t>
              </w:r>
            </w:ins>
            <w:del w:id="12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25pt;height:15.75pt;mso-width-percent:0;mso-height-percent:0;mso-width-percent:0;mso-height-percent:0" o:ole="">
                  <v:imagedata r:id="rId19" o:title=""/>
                </v:shape>
                <o:OLEObject Type="Embed" ProgID="Equation.3" ShapeID="_x0000_i1043" DrawAspect="Content" ObjectID="_1659434133"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5pt;height:86.25pt;mso-width-percent:0;mso-height-percent:0;mso-width-percent:0;mso-height-percent:0" o:ole="">
                  <v:imagedata r:id="rId21" o:title=""/>
                </v:shape>
                <o:OLEObject Type="Embed" ProgID="Equation.3" ShapeID="_x0000_i1044" DrawAspect="Content" ObjectID="_1659434134"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75pt;height:15.75pt;mso-width-percent:0;mso-height-percent:0;mso-width-percent:0;mso-height-percent:0" o:ole="">
                  <v:imagedata r:id="rId23" o:title=""/>
                </v:shape>
                <o:OLEObject Type="Embed" ProgID="Equation.3" ShapeID="_x0000_i1045" DrawAspect="Content" ObjectID="_1659434135" r:id="rId43"/>
              </w:object>
            </w:r>
            <w:r w:rsidRPr="00092379">
              <w:rPr>
                <w:sz w:val="20"/>
                <w:szCs w:val="20"/>
              </w:rPr>
              <w:t xml:space="preserve"> is given by Tables 6.3.3.1-5 to 6.3.3.1-7, </w:t>
            </w:r>
            <w:ins w:id="122" w:author="ZTE2" w:date="2020-08-19T14:26:00Z">
              <w:r>
                <w:rPr>
                  <w:rFonts w:eastAsia="DengXian"/>
                  <w:sz w:val="20"/>
                  <w:szCs w:val="20"/>
                  <w:lang w:val="en-GB"/>
                </w:rPr>
                <w:t xml:space="preserve">the </w:t>
              </w:r>
              <w:r w:rsidRPr="00861CEA">
                <w:rPr>
                  <w:rFonts w:eastAsia="DengXian"/>
                  <w:sz w:val="20"/>
                  <w:szCs w:val="20"/>
                  <w:lang w:val="en-GB"/>
                </w:rPr>
                <w:t xml:space="preserve">higher-layer parameter </w:t>
              </w:r>
              <w:r>
                <w:rPr>
                  <w:i/>
                  <w:sz w:val="20"/>
                  <w:szCs w:val="20"/>
                  <w:lang w:val="en-GB"/>
                </w:rPr>
                <w:t>msgA-RestrictedSetConfig</w:t>
              </w:r>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DengXian"/>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25pt;height:32.25pt;mso-width-percent:0;mso-height-percent:0;mso-width-percent:0;mso-height-percent:0" o:ole="">
                  <v:imagedata r:id="rId27" o:title=""/>
                </v:shape>
                <o:OLEObject Type="Embed" ProgID="Equation.3" ShapeID="_x0000_i1046" DrawAspect="Content" ObjectID="_1659434136"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5pt;height:15.75pt;mso-width-percent:0;mso-height-percent:0;mso-width-percent:0;mso-height-percent:0" o:ole="">
                  <v:imagedata r:id="rId29" o:title=""/>
                </v:shape>
                <o:OLEObject Type="Embed" ProgID="Equation.3" ShapeID="_x0000_i1047" DrawAspect="Content" ObjectID="_1659434137"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39.75pt;height:14.25pt;mso-width-percent:0;mso-height-percent:0;mso-width-percent:0;mso-height-percent:0" o:ole="">
                  <v:imagedata r:id="rId31" o:title=""/>
                </v:shape>
                <o:OLEObject Type="Embed" ProgID="Equation.3" ShapeID="_x0000_i1048" DrawAspect="Content" ObjectID="_1659434138"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5pt;height:15.75pt;mso-width-percent:0;mso-height-percent:0;mso-width-percent:0;mso-height-percent:0" o:ole="">
                  <v:imagedata r:id="rId33" o:title=""/>
                </v:shape>
                <o:OLEObject Type="Embed" ProgID="Equation.3" ShapeID="_x0000_i1049" DrawAspect="Content" ObjectID="_1659434139"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415EC740"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del w:id="123" w:author="ZTE2" w:date="2020-08-20T11:13:00Z">
              <w:r w:rsidRPr="00092379" w:rsidDel="00B00009">
                <w:rPr>
                  <w:rFonts w:eastAsia="Batang"/>
                  <w:i/>
                </w:rPr>
                <w:delText>prach-ConfigurationIndexNew</w:delText>
              </w:r>
              <w:r w:rsidRPr="00092379" w:rsidDel="00B00009">
                <w:rPr>
                  <w:rFonts w:eastAsia="Batang"/>
                </w:rPr>
                <w:delText xml:space="preserve"> if configured, otherwise by the higher-layer parameter </w:delText>
              </w:r>
            </w:del>
            <w:r w:rsidRPr="00092379">
              <w:rPr>
                <w:rFonts w:eastAsia="Batang"/>
                <w:i/>
              </w:rPr>
              <w:t>prach-ConfigurationIndex</w:t>
            </w:r>
            <w:r w:rsidRPr="00092379">
              <w:rPr>
                <w:i/>
              </w:rPr>
              <w:t>,</w:t>
            </w:r>
            <w:r w:rsidRPr="00092379">
              <w:t xml:space="preserve"> or by </w:t>
            </w:r>
            <w:r w:rsidRPr="00092379">
              <w:rPr>
                <w:i/>
              </w:rPr>
              <w:t>msgA-PRACH-ConfigurationIndex</w:t>
            </w:r>
            <w:del w:id="124"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125" w:author="ZTE" w:date="2020-08-16T16:53:00Z">
              <w:r w:rsidRPr="009F28AC">
                <w:rPr>
                  <w:i/>
                  <w:sz w:val="20"/>
                  <w:szCs w:val="20"/>
                  <w:lang w:eastAsia="zh-CN"/>
                </w:rPr>
                <w:t>msgA-RO-FrequencyStart</w:t>
              </w:r>
            </w:ins>
            <w:del w:id="126"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afe"/>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lastRenderedPageBreak/>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2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28"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29" w:author="ZTE" w:date="2020-08-16T17:04:00Z">
              <w:r w:rsidRPr="00001464">
                <w:rPr>
                  <w:iCs/>
                </w:rPr>
                <w:t xml:space="preserve">if </w:t>
              </w:r>
              <w:r w:rsidRPr="00001464">
                <w:rPr>
                  <w:i/>
                </w:rPr>
                <w:t>msgA-preambleReceivedTargetPower</w:t>
              </w:r>
            </w:ins>
            <w:ins w:id="130" w:author="ZTE2" w:date="2020-08-19T14:30:00Z">
              <w:r>
                <w:rPr>
                  <w:i/>
                </w:rPr>
                <w:t xml:space="preserve"> </w:t>
              </w:r>
            </w:ins>
            <w:ins w:id="131"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3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33" w:author="ZTE" w:date="2020-08-16T16:16:00Z">
              <w:r w:rsidRPr="00213624" w:rsidDel="00A8094A">
                <w:rPr>
                  <w:iCs/>
                  <w:sz w:val="20"/>
                  <w:szCs w:val="20"/>
                </w:rPr>
                <w:delText>msgA-CB-PreamblesPerSSB</w:delText>
              </w:r>
            </w:del>
            <w:ins w:id="134"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3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36"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37" w:author="ZTE" w:date="2020-08-16T16:18:00Z">
              <w:r w:rsidRPr="00213624" w:rsidDel="00C96F9A">
                <w:rPr>
                  <w:i/>
                  <w:iCs/>
                  <w:sz w:val="20"/>
                  <w:szCs w:val="20"/>
                </w:rPr>
                <w:delText>ssb-perRACH-OccasionAndCB-PreamblesPerSSB-msgA</w:delText>
              </w:r>
            </w:del>
            <w:ins w:id="138"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3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4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141" w:author="ZTE" w:date="2020-08-16T16:16:00Z">
              <w:r w:rsidRPr="00213624" w:rsidDel="00A8094A">
                <w:rPr>
                  <w:i/>
                  <w:iCs/>
                  <w:sz w:val="20"/>
                  <w:szCs w:val="20"/>
                </w:rPr>
                <w:delText>nrMsgA-PO-FDM</w:delText>
              </w:r>
            </w:del>
            <w:ins w:id="142"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43" w:author="ZTE" w:date="2020-08-16T16:16:00Z">
              <w:r w:rsidRPr="00213624" w:rsidDel="00A8094A">
                <w:rPr>
                  <w:i/>
                  <w:iCs/>
                  <w:sz w:val="20"/>
                  <w:szCs w:val="20"/>
                </w:rPr>
                <w:delText>msgA-DMRS-Configuration</w:delText>
              </w:r>
            </w:del>
            <w:ins w:id="14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45" w:author="ZTE" w:date="2020-08-16T16:17:00Z">
              <w:r w:rsidRPr="00213624" w:rsidDel="00A8094A">
                <w:rPr>
                  <w:i/>
                  <w:iCs/>
                  <w:sz w:val="20"/>
                  <w:szCs w:val="20"/>
                </w:rPr>
                <w:delText>msgA-DMRS-Configuration</w:delText>
              </w:r>
            </w:del>
            <w:ins w:id="146"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47" w:author="ZTE" w:date="2020-08-16T16:17:00Z">
              <w:r w:rsidRPr="00213624" w:rsidDel="00A8094A">
                <w:rPr>
                  <w:i/>
                  <w:sz w:val="20"/>
                  <w:szCs w:val="20"/>
                </w:rPr>
                <w:delText>msgA-PUSCH-PreambleGroup</w:delText>
              </w:r>
            </w:del>
            <w:ins w:id="148"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49" w:author="ZTE" w:date="2020-08-16T16:17:00Z">
              <w:r w:rsidRPr="00213624" w:rsidDel="00A8094A">
                <w:rPr>
                  <w:i/>
                  <w:sz w:val="20"/>
                  <w:szCs w:val="20"/>
                </w:rPr>
                <w:delText>msgA-DMRS-Configuration</w:delText>
              </w:r>
            </w:del>
            <w:ins w:id="150"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afe"/>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ja-JP"/>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51" w:author="ZTE" w:date="2020-08-16T18:01:00Z">
                              <w:r w:rsidRPr="00EE40A6">
                                <w:rPr>
                                  <w:rFonts w:eastAsia="SimSun" w:hint="eastAsia"/>
                                  <w:sz w:val="20"/>
                                  <w:szCs w:val="20"/>
                                  <w:shd w:val="clear" w:color="auto" w:fill="FFFFFF"/>
                                  <w:lang w:eastAsia="zh-CN"/>
                                </w:rPr>
                                <w:t>within a</w:t>
                              </w:r>
                            </w:ins>
                            <w:ins w:id="152" w:author="ZTE" w:date="2020-08-16T18:03:00Z">
                              <w:r>
                                <w:rPr>
                                  <w:rFonts w:eastAsia="SimSun"/>
                                  <w:sz w:val="20"/>
                                  <w:szCs w:val="20"/>
                                  <w:shd w:val="clear" w:color="auto" w:fill="FFFFFF"/>
                                  <w:lang w:eastAsia="zh-CN"/>
                                </w:rPr>
                                <w:t>n</w:t>
                              </w:r>
                            </w:ins>
                            <w:ins w:id="153"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7" w:author="ZTE" w:date="2020-08-16T18:01:00Z">
                        <w:r w:rsidRPr="00EE40A6">
                          <w:rPr>
                            <w:rFonts w:eastAsia="宋体" w:hint="eastAsia"/>
                            <w:sz w:val="20"/>
                            <w:szCs w:val="20"/>
                            <w:shd w:val="clear" w:color="auto" w:fill="FFFFFF"/>
                            <w:lang w:eastAsia="zh-CN"/>
                          </w:rPr>
                          <w:t>within a</w:t>
                        </w:r>
                      </w:ins>
                      <w:ins w:id="168" w:author="ZTE" w:date="2020-08-16T18:03:00Z">
                        <w:r>
                          <w:rPr>
                            <w:rFonts w:eastAsia="宋体"/>
                            <w:sz w:val="20"/>
                            <w:szCs w:val="20"/>
                            <w:shd w:val="clear" w:color="auto" w:fill="FFFFFF"/>
                            <w:lang w:eastAsia="zh-CN"/>
                          </w:rPr>
                          <w:t>n</w:t>
                        </w:r>
                      </w:ins>
                      <w:ins w:id="16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afe"/>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ja-JP"/>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54"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游明朝"/>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55"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73"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ZTE2" w:date="2020-08-19T14:27:00Z" w:initials="TL">
    <w:p w14:paraId="209192B2" w14:textId="06B41CAB" w:rsidR="00A31415" w:rsidRDefault="00A31415">
      <w:pPr>
        <w:pStyle w:val="a9"/>
      </w:pPr>
      <w:r>
        <w:rPr>
          <w:rStyle w:val="af9"/>
        </w:rPr>
        <w:annotationRef/>
      </w:r>
      <w:r>
        <w:rPr>
          <w:rFonts w:hint="eastAsia"/>
        </w:rPr>
        <w:t>U</w:t>
      </w:r>
      <w:r>
        <w:t>pdated according to Apple’s suggestion.</w:t>
      </w:r>
    </w:p>
  </w:comment>
  <w:comment w:id="27" w:author="ZTE" w:date="2020-08-17T10:49:00Z" w:initials="TL">
    <w:p w14:paraId="2A034180" w14:textId="55156FEB" w:rsidR="00A31415" w:rsidRDefault="00A31415">
      <w:pPr>
        <w:pStyle w:val="a9"/>
      </w:pPr>
      <w:r>
        <w:rPr>
          <w:rStyle w:val="af9"/>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a9"/>
      </w:pPr>
    </w:p>
    <w:p w14:paraId="7809F2C0" w14:textId="0D4C9E6B" w:rsidR="00A31415" w:rsidRDefault="00A31415">
      <w:pPr>
        <w:pStyle w:val="a9"/>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A31415" w:rsidRDefault="00A31415">
      <w:pPr>
        <w:pStyle w:val="a9"/>
        <w:rPr>
          <w:sz w:val="20"/>
          <w:szCs w:val="20"/>
        </w:rPr>
      </w:pPr>
    </w:p>
    <w:p w14:paraId="05F4181A" w14:textId="15C46C06" w:rsidR="00A31415" w:rsidRPr="00447631" w:rsidRDefault="00A31415">
      <w:pPr>
        <w:pStyle w:val="a9"/>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AF1132" w:rsidRPr="00AF1132" w:rsidRDefault="00AF1132">
      <w:pPr>
        <w:pStyle w:val="a9"/>
        <w:rPr>
          <w:lang w:val="en-US" w:eastAsia="zh-CN"/>
        </w:rPr>
      </w:pPr>
      <w:r>
        <w:rPr>
          <w:rStyle w:val="af9"/>
        </w:rPr>
        <w:annotationRef/>
      </w:r>
      <w:r>
        <w:rPr>
          <w:rFonts w:hint="eastAsia"/>
          <w:lang w:eastAsia="zh-CN"/>
        </w:rPr>
        <w:t>T</w:t>
      </w:r>
      <w:r>
        <w:rPr>
          <w:lang w:eastAsia="zh-CN"/>
        </w:rPr>
        <w:t>his</w:t>
      </w:r>
      <w:r>
        <w:rPr>
          <w:lang w:val="en-US" w:eastAsia="zh-CN"/>
        </w:rPr>
        <w:t xml:space="preserve"> is further updated</w:t>
      </w:r>
      <w:r w:rsidR="00CF03F8">
        <w:rPr>
          <w:lang w:val="en-US" w:eastAsia="zh-CN"/>
        </w:rPr>
        <w:t xml:space="preserve"> in the second round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192B2" w15:done="0"/>
  <w15:commentEx w15:paraId="05F4181A" w15:done="0"/>
  <w15:commentEx w15:paraId="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94EBB" w14:textId="77777777" w:rsidR="005803D9" w:rsidRDefault="005803D9" w:rsidP="000878A1">
      <w:pPr>
        <w:spacing w:after="0"/>
      </w:pPr>
      <w:r>
        <w:separator/>
      </w:r>
    </w:p>
  </w:endnote>
  <w:endnote w:type="continuationSeparator" w:id="0">
    <w:p w14:paraId="68F1FAAA" w14:textId="77777777" w:rsidR="005803D9" w:rsidRDefault="005803D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00000287" w:usb1="09060000"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5475" w14:textId="77777777" w:rsidR="005803D9" w:rsidRDefault="005803D9" w:rsidP="000878A1">
      <w:pPr>
        <w:spacing w:after="0"/>
      </w:pPr>
      <w:r>
        <w:separator/>
      </w:r>
    </w:p>
  </w:footnote>
  <w:footnote w:type="continuationSeparator" w:id="0">
    <w:p w14:paraId="062741E1" w14:textId="77777777" w:rsidR="005803D9" w:rsidRDefault="005803D9"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SimSun"/>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Web">
    <w:name w:val="Normal (Web)"/>
    <w:basedOn w:val="a"/>
    <w:uiPriority w:val="99"/>
    <w:qFormat/>
    <w:rPr>
      <w:sz w:val="24"/>
      <w:szCs w:val="24"/>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ＭＳ 明朝"/>
      <w:sz w:val="24"/>
      <w:szCs w:val="24"/>
      <w:lang w:val="en-GB" w:eastAsia="ja-JP"/>
    </w:rPr>
  </w:style>
  <w:style w:type="character" w:styleId="af9">
    <w:name w:val="annotation reference"/>
    <w:uiPriority w:val="99"/>
    <w:qFormat/>
    <w:rPr>
      <w:kern w:val="2"/>
      <w:sz w:val="21"/>
      <w:szCs w:val="21"/>
      <w:lang w:val="en-GB" w:eastAsia="zh-CN" w:bidi="ar-SA"/>
    </w:rPr>
  </w:style>
  <w:style w:type="character" w:styleId="afa">
    <w:name w:val="footnote reference"/>
    <w:semiHidden/>
    <w:qFormat/>
    <w:rPr>
      <w:kern w:val="2"/>
      <w:vertAlign w:val="superscript"/>
      <w:lang w:val="en-GB" w:eastAsia="zh-CN" w:bidi="ar-SA"/>
    </w:rPr>
  </w:style>
  <w:style w:type="character" w:styleId="afb">
    <w:name w:val="Hyperlink"/>
    <w:uiPriority w:val="99"/>
    <w:qFormat/>
    <w:rPr>
      <w:color w:val="0000FF"/>
      <w:kern w:val="2"/>
      <w:u w:val="single"/>
      <w:lang w:val="en-GB" w:eastAsia="zh-CN" w:bidi="ar-SA"/>
    </w:rPr>
  </w:style>
  <w:style w:type="character" w:styleId="afc">
    <w:name w:val="page number"/>
    <w:basedOn w:val="a0"/>
    <w:semiHidden/>
    <w:qFormat/>
  </w:style>
  <w:style w:type="table" w:styleId="afd">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5"/>
    <w:qFormat/>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3"/>
    <w:qFormat/>
    <w:rPr>
      <w:kern w:val="2"/>
      <w:sz w:val="22"/>
      <w:szCs w:val="22"/>
      <w:lang w:val="en-GB" w:eastAsia="zh-CN" w:bidi="ar-SA"/>
    </w:rPr>
  </w:style>
  <w:style w:type="character" w:customStyle="1" w:styleId="af0">
    <w:name w:val="フッター (文字)"/>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表題 (文字)"/>
    <w:link w:val="af7"/>
    <w:qFormat/>
    <w:rPr>
      <w:rFonts w:ascii="Calibri Light" w:hAnsi="Calibri Light" w:cs="Times New Roman"/>
      <w:b/>
      <w:bCs/>
      <w:kern w:val="2"/>
      <w:sz w:val="32"/>
      <w:szCs w:val="32"/>
      <w:lang w:val="en-GB" w:eastAsia="en-US" w:bidi="ar-SA"/>
    </w:rPr>
  </w:style>
  <w:style w:type="character" w:customStyle="1" w:styleId="aa">
    <w:name w:val="コメント文字列 (文字)"/>
    <w:link w:val="a9"/>
    <w:qFormat/>
    <w:rPr>
      <w:kern w:val="2"/>
      <w:sz w:val="22"/>
      <w:szCs w:val="22"/>
      <w:lang w:val="en-GB" w:eastAsia="en-US" w:bidi="ar-SA"/>
    </w:rPr>
  </w:style>
  <w:style w:type="character" w:customStyle="1" w:styleId="ac">
    <w:name w:val="コメント内容 (文字)"/>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見出しマップ (文字)"/>
    <w:link w:val="ad"/>
    <w:qFormat/>
    <w:rPr>
      <w:rFonts w:ascii="SimSun"/>
      <w:kern w:val="2"/>
      <w:sz w:val="18"/>
      <w:szCs w:val="18"/>
      <w:lang w:val="en-GB" w:eastAsia="en-US" w:bidi="ar-SA"/>
    </w:rPr>
  </w:style>
  <w:style w:type="paragraph" w:styleId="afe">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ff"/>
    <w:uiPriority w:val="34"/>
    <w:qFormat/>
    <w:pPr>
      <w:ind w:left="720"/>
      <w:contextualSpacing/>
    </w:pPr>
  </w:style>
  <w:style w:type="character" w:styleId="aff0">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ＭＳ 明朝" w:hAnsi="Arial"/>
      <w:b/>
      <w:sz w:val="20"/>
      <w:szCs w:val="24"/>
      <w:lang w:val="en-GB" w:eastAsia="en-GB"/>
    </w:rPr>
  </w:style>
  <w:style w:type="character" w:customStyle="1" w:styleId="aff">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e"/>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eastAsia="ＭＳ 明朝"/>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ＭＳ 明朝" w:hAnsi="Calibri" w:cs="Calibri"/>
      <w:lang w:eastAsia="ko-KR" w:bidi="hi-IN"/>
    </w:rPr>
  </w:style>
  <w:style w:type="character" w:customStyle="1" w:styleId="N1Char">
    <w:name w:val="N1 Char"/>
    <w:link w:val="N1"/>
    <w:qFormat/>
    <w:rPr>
      <w:rFonts w:ascii="Calibri" w:eastAsia="ＭＳ 明朝"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ＭＳ 明朝" w:hAnsi="Calibri" w:cs="Calibri"/>
      <w:shd w:val="clear" w:color="auto" w:fill="FFFFFF"/>
      <w:lang w:eastAsia="ko-KR" w:bidi="hi-IN"/>
    </w:rPr>
  </w:style>
  <w:style w:type="character" w:customStyle="1" w:styleId="N4Char">
    <w:name w:val="N4 Char"/>
    <w:link w:val="N4"/>
    <w:qFormat/>
    <w:rPr>
      <w:rFonts w:ascii="Calibri" w:eastAsia="ＭＳ 明朝"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1">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ＭＳ 明朝"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af2">
    <w:name w:val="脚注文字列 (文字)"/>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qFormat/>
    <w:rPr>
      <w:rFonts w:eastAsiaTheme="minorEastAsia"/>
      <w:b/>
      <w:bCs/>
      <w:sz w:val="24"/>
      <w:szCs w:val="28"/>
      <w:lang w:eastAsia="en-US"/>
    </w:rPr>
  </w:style>
  <w:style w:type="paragraph" w:styleId="aff2">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3">
    <w:name w:val="Revision"/>
    <w:hidden/>
    <w:uiPriority w:val="99"/>
    <w:semiHidden/>
    <w:rsid w:val="0057597E"/>
    <w:rPr>
      <w:rFonts w:eastAsiaTheme="minorEastAsia"/>
      <w:sz w:val="22"/>
      <w:szCs w:val="22"/>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4">
    <w:name w:val="Emphasis"/>
    <w:basedOn w:val="a0"/>
    <w:uiPriority w:val="20"/>
    <w:qFormat/>
    <w:rsid w:val="00C06D5E"/>
    <w:rPr>
      <w:i/>
      <w:iCs/>
    </w:rPr>
  </w:style>
  <w:style w:type="character" w:customStyle="1" w:styleId="eop">
    <w:name w:val="eop"/>
    <w:rsid w:val="006D6247"/>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0"/>
    <w:link w:val="1"/>
    <w:rsid w:val="005839BC"/>
    <w:rPr>
      <w:rFonts w:eastAsiaTheme="minorEastAsia"/>
      <w:b/>
      <w:bCs/>
      <w:sz w:val="28"/>
      <w:szCs w:val="28"/>
      <w:lang w:eastAsia="en-US"/>
    </w:rPr>
  </w:style>
  <w:style w:type="character" w:customStyle="1" w:styleId="20">
    <w:name w:val="見出し 2 (文字)"/>
    <w:aliases w:val="Head2A (文字),2 (文字),H2 (文字),UNDERRUBRIK 1-2 (文字),DO NOT USE_h2 (文字),h2 (文字),h21 (文字),H2 Char (文字),h2 Char (文字)"/>
    <w:link w:val="2"/>
    <w:rsid w:val="007200FC"/>
    <w:rPr>
      <w:rFonts w:eastAsiaTheme="minorEastAsia"/>
      <w:b/>
      <w:bCs/>
      <w:sz w:val="24"/>
      <w:szCs w:val="28"/>
      <w:lang w:eastAsia="en-US"/>
    </w:rPr>
  </w:style>
  <w:style w:type="character" w:customStyle="1" w:styleId="50">
    <w:name w:val="見出し 5 (文字)"/>
    <w:link w:val="5"/>
    <w:rsid w:val="007200FC"/>
    <w:rPr>
      <w:rFonts w:eastAsiaTheme="minorEastAsia"/>
      <w:b/>
      <w:bCs/>
      <w:i/>
      <w:iCs/>
      <w:sz w:val="22"/>
      <w:szCs w:val="26"/>
      <w:lang w:eastAsia="en-US"/>
    </w:rPr>
  </w:style>
  <w:style w:type="character" w:customStyle="1" w:styleId="a4">
    <w:name w:val="吹き出し (文字)"/>
    <w:link w:val="a3"/>
    <w:uiPriority w:val="99"/>
    <w:semiHidden/>
    <w:rsid w:val="007200FC"/>
    <w:rPr>
      <w:rFonts w:ascii="Tahoma" w:eastAsiaTheme="minorEastAsia" w:hAnsi="Tahoma" w:cs="Tahoma"/>
      <w:sz w:val="16"/>
      <w:szCs w:val="16"/>
      <w:lang w:eastAsia="en-US"/>
    </w:rPr>
  </w:style>
  <w:style w:type="character" w:customStyle="1" w:styleId="80">
    <w:name w:val="見出し 8 (文字)"/>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ＭＳ 明朝"/>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aff5">
    <w:name w:val="table of figures"/>
    <w:basedOn w:val="a5"/>
    <w:next w:val="a"/>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5">
    <w:name w:val="正文2"/>
    <w:rsid w:val="00DC280B"/>
    <w:pPr>
      <w:spacing w:before="100" w:beforeAutospacing="1" w:after="180"/>
    </w:pPr>
    <w:rPr>
      <w:rFonts w:eastAsia="DengXian"/>
      <w:sz w:val="24"/>
      <w:szCs w:val="24"/>
    </w:rPr>
  </w:style>
  <w:style w:type="table" w:customStyle="1" w:styleId="1a">
    <w:name w:val="表 (格子)1"/>
    <w:basedOn w:val="a1"/>
    <w:next w:val="af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DA107A"/>
    <w:rPr>
      <w:rFonts w:ascii="Times" w:hAnsi="Times" w:cs="Times"/>
      <w:sz w:val="24"/>
      <w:szCs w:val="24"/>
    </w:rPr>
  </w:style>
  <w:style w:type="paragraph" w:customStyle="1" w:styleId="41">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AA181-45D4-4601-A94D-907456AE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4682</Words>
  <Characters>26689</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7990553</cp:lastModifiedBy>
  <cp:revision>3</cp:revision>
  <cp:lastPrinted>2007-06-18T05:08:00Z</cp:lastPrinted>
  <dcterms:created xsi:type="dcterms:W3CDTF">2020-08-20T03:59:00Z</dcterms:created>
  <dcterms:modified xsi:type="dcterms:W3CDTF">2020-08-20T04:08:00Z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