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9" o:title=""/>
                </v:shape>
                <o:OLEObject Type="Embed" ProgID="Equation.3" ShapeID="_x0000_i1025" DrawAspect="Content" ObjectID="_1659385406"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DD047B"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35pt;height:18.4pt;mso-width-percent:0;mso-height-percent:0;mso-width-percent:0;mso-height-percent:0" o:ole="">
                  <v:imagedata r:id="rId11" o:title=""/>
                </v:shape>
                <o:OLEObject Type="Embed" ProgID="Equation.3" ShapeID="_x0000_i1026" DrawAspect="Content" ObjectID="_1659385407"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9pt;height:15.9pt;mso-width-percent:0;mso-height-percent:0;mso-width-percent:0;mso-height-percent:0" o:ole="">
                  <v:imagedata r:id="rId13" o:title=""/>
                </v:shape>
                <o:OLEObject Type="Embed" ProgID="Equation.3" ShapeID="_x0000_i1027" DrawAspect="Content" ObjectID="_1659385408"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9pt;height:15.9pt;mso-width-percent:0;mso-height-percent:0;mso-width-percent:0;mso-height-percent:0" o:ole="">
                  <v:imagedata r:id="rId15" o:title=""/>
                </v:shape>
                <o:OLEObject Type="Embed" ProgID="Equation.3" ShapeID="_x0000_i1028" DrawAspect="Content" ObjectID="_1659385409"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9pt;height:15.9pt;mso-width-percent:0;mso-height-percent:0;mso-width-percent:0;mso-height-percent:0" o:ole="">
                  <v:imagedata r:id="rId15" o:title=""/>
                </v:shape>
                <o:OLEObject Type="Embed" ProgID="Equation.3" ShapeID="_x0000_i1029" DrawAspect="Content" ObjectID="_1659385410"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5pt;height:15.9pt;mso-width-percent:0;mso-height-percent:0;mso-width-percent:0;mso-height-percent:0" o:ole="">
                  <v:imagedata r:id="rId19" o:title=""/>
                </v:shape>
                <o:OLEObject Type="Embed" ProgID="Equation.3" ShapeID="_x0000_i1030" DrawAspect="Content" ObjectID="_1659385411"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25pt;mso-width-percent:0;mso-height-percent:0;mso-width-percent:0;mso-height-percent:0" o:ole="">
                  <v:imagedata r:id="rId21" o:title=""/>
                </v:shape>
                <o:OLEObject Type="Embed" ProgID="Equation.3" ShapeID="_x0000_i1031" DrawAspect="Content" ObjectID="_1659385412"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75pt;height:15.9pt;mso-width-percent:0;mso-height-percent:0;mso-width-percent:0;mso-height-percent:0" o:ole="">
                  <v:imagedata r:id="rId23" o:title=""/>
                </v:shape>
                <o:OLEObject Type="Embed" ProgID="Equation.3" ShapeID="_x0000_i1032" DrawAspect="Content" ObjectID="_1659385413"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85pt;height:32.65pt;mso-width-percent:0;mso-height-percent:0;mso-width-percent:0;mso-height-percent:0" o:ole="">
                  <v:imagedata r:id="rId27" o:title=""/>
                </v:shape>
                <o:OLEObject Type="Embed" ProgID="Equation.3" ShapeID="_x0000_i1033" DrawAspect="Content" ObjectID="_1659385414"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35pt;height:15.9pt;mso-width-percent:0;mso-height-percent:0;mso-width-percent:0;mso-height-percent:0" o:ole="">
                  <v:imagedata r:id="rId29" o:title=""/>
                </v:shape>
                <o:OLEObject Type="Embed" ProgID="Equation.3" ShapeID="_x0000_i1034" DrawAspect="Content" ObjectID="_1659385415"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2pt;height:14.25pt;mso-width-percent:0;mso-height-percent:0;mso-width-percent:0;mso-height-percent:0" o:ole="">
                  <v:imagedata r:id="rId31" o:title=""/>
                </v:shape>
                <o:OLEObject Type="Embed" ProgID="Equation.3" ShapeID="_x0000_i1035" DrawAspect="Content" ObjectID="_1659385416"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9pt;height:15.9pt;mso-width-percent:0;mso-height-percent:0;mso-width-percent:0;mso-height-percent:0" o:ole="">
                  <v:imagedata r:id="rId33" o:title=""/>
                </v:shape>
                <o:OLEObject Type="Embed" ProgID="Equation.3" ShapeID="_x0000_i1036" DrawAspect="Content" ObjectID="_1659385417"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30" w:author="ZTE" w:date="2020-08-16T16:44:00Z">
              <w:r w:rsidR="001E503C" w:rsidRPr="00092379">
                <w:rPr>
                  <w:i/>
                  <w:lang w:eastAsia="sv-SE"/>
                </w:rPr>
                <w:t>prach-ConfigurationIndex-v1610</w:t>
              </w:r>
            </w:ins>
            <w:del w:id="31"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2" w:author="ZTE" w:date="2020-08-16T16:53:00Z">
              <w:r w:rsidRPr="009F28AC">
                <w:rPr>
                  <w:i/>
                  <w:sz w:val="20"/>
                  <w:szCs w:val="20"/>
                  <w:lang w:eastAsia="zh-CN"/>
                </w:rPr>
                <w:t>msgA-RO-FrequencyStart</w:t>
              </w:r>
              <w:del w:id="33" w:author="ZTE2" w:date="2020-08-19T14:30:00Z">
                <w:r w:rsidRPr="009F28AC" w:rsidDel="008A21AC">
                  <w:rPr>
                    <w:i/>
                    <w:sz w:val="20"/>
                    <w:szCs w:val="20"/>
                    <w:lang w:eastAsia="zh-CN"/>
                  </w:rPr>
                  <w:delText>-r16</w:delText>
                </w:r>
              </w:del>
            </w:ins>
            <w:del w:id="34"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243"/>
        <w:gridCol w:w="7857"/>
      </w:tblGrid>
      <w:tr w:rsidR="007C3F15" w14:paraId="0A3D099B" w14:textId="77777777" w:rsidTr="00E71DBF">
        <w:tc>
          <w:tcPr>
            <w:tcW w:w="656" w:type="pct"/>
          </w:tcPr>
          <w:p w14:paraId="2B24FC2D" w14:textId="77777777" w:rsidR="007C3F15" w:rsidRDefault="007C3F15" w:rsidP="00001666">
            <w:r>
              <w:rPr>
                <w:rFonts w:hint="eastAsia"/>
              </w:rPr>
              <w:t>Company</w:t>
            </w:r>
          </w:p>
        </w:tc>
        <w:tc>
          <w:tcPr>
            <w:tcW w:w="4344" w:type="pct"/>
          </w:tcPr>
          <w:p w14:paraId="44EB1979" w14:textId="77777777" w:rsidR="007C3F15" w:rsidRDefault="007C3F15" w:rsidP="00001666">
            <w:r>
              <w:rPr>
                <w:rFonts w:hint="eastAsia"/>
              </w:rPr>
              <w:t>Comments</w:t>
            </w:r>
          </w:p>
        </w:tc>
      </w:tr>
      <w:tr w:rsidR="007C3F15" w14:paraId="6A03DC1E" w14:textId="77777777" w:rsidTr="00E71DBF">
        <w:tc>
          <w:tcPr>
            <w:tcW w:w="656" w:type="pct"/>
          </w:tcPr>
          <w:p w14:paraId="62A64032" w14:textId="3B2313C5" w:rsidR="007C3F15" w:rsidRDefault="00C33023" w:rsidP="00001666">
            <w:r>
              <w:t>Nokia</w:t>
            </w:r>
          </w:p>
        </w:tc>
        <w:tc>
          <w:tcPr>
            <w:tcW w:w="4344"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E71DBF">
        <w:tc>
          <w:tcPr>
            <w:tcW w:w="656" w:type="pct"/>
          </w:tcPr>
          <w:p w14:paraId="312055D3" w14:textId="7D83AFBF" w:rsidR="007C3F15" w:rsidRDefault="005E42A8" w:rsidP="00001666">
            <w:r>
              <w:t>Qualcomm</w:t>
            </w:r>
          </w:p>
        </w:tc>
        <w:tc>
          <w:tcPr>
            <w:tcW w:w="4344"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E71DBF">
        <w:tc>
          <w:tcPr>
            <w:tcW w:w="656" w:type="pct"/>
          </w:tcPr>
          <w:p w14:paraId="7540A985" w14:textId="678B81D6" w:rsidR="007C3F15" w:rsidRDefault="00BD3DE4" w:rsidP="00001666">
            <w:r>
              <w:t>Ericsson</w:t>
            </w:r>
          </w:p>
        </w:tc>
        <w:tc>
          <w:tcPr>
            <w:tcW w:w="4344"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E71DBF">
        <w:tc>
          <w:tcPr>
            <w:tcW w:w="656" w:type="pct"/>
          </w:tcPr>
          <w:p w14:paraId="7228F046" w14:textId="575A9078" w:rsidR="006442AA" w:rsidRDefault="006442AA" w:rsidP="00001666">
            <w:r>
              <w:t>CATT</w:t>
            </w:r>
          </w:p>
        </w:tc>
        <w:tc>
          <w:tcPr>
            <w:tcW w:w="4344"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E71DBF">
        <w:tc>
          <w:tcPr>
            <w:tcW w:w="656" w:type="pct"/>
          </w:tcPr>
          <w:p w14:paraId="20EBC479" w14:textId="7F04C075" w:rsidR="00C35B5A" w:rsidRDefault="00C35B5A" w:rsidP="00C35B5A">
            <w:r>
              <w:t>Apple</w:t>
            </w:r>
          </w:p>
        </w:tc>
        <w:tc>
          <w:tcPr>
            <w:tcW w:w="4344"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1pt;height:13.4pt;mso-width-percent:0;mso-height-percent:0;mso-width-percent:0;mso-height-percent:0" o:ole="">
                  <v:imagedata r:id="rId23" o:title=""/>
                </v:shape>
                <o:OLEObject Type="Embed" ProgID="Equation.3" ShapeID="_x0000_i1037" DrawAspect="Content" ObjectID="_1659385418"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E71DBF">
        <w:tc>
          <w:tcPr>
            <w:tcW w:w="656" w:type="pct"/>
          </w:tcPr>
          <w:p w14:paraId="41C90113" w14:textId="64AA9097" w:rsidR="00F270AE" w:rsidRDefault="00F270AE" w:rsidP="00C35B5A">
            <w:r>
              <w:t>Intel</w:t>
            </w:r>
          </w:p>
        </w:tc>
        <w:tc>
          <w:tcPr>
            <w:tcW w:w="4344"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E71DBF">
        <w:tc>
          <w:tcPr>
            <w:tcW w:w="656" w:type="pct"/>
          </w:tcPr>
          <w:p w14:paraId="532A8FF0" w14:textId="4ABD1382" w:rsidR="00E71DBF" w:rsidRDefault="00E71DBF" w:rsidP="00E71DBF">
            <w:r>
              <w:rPr>
                <w:rFonts w:hint="eastAsia"/>
                <w:lang w:eastAsia="zh-CN"/>
              </w:rPr>
              <w:t>Spreadtrum</w:t>
            </w:r>
          </w:p>
        </w:tc>
        <w:tc>
          <w:tcPr>
            <w:tcW w:w="4344"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E71DBF">
        <w:tc>
          <w:tcPr>
            <w:tcW w:w="656" w:type="pct"/>
          </w:tcPr>
          <w:p w14:paraId="13C78C0C" w14:textId="1560591E" w:rsidR="00E71DBF" w:rsidRDefault="00E71DBF" w:rsidP="00E71DBF">
            <w:pPr>
              <w:rPr>
                <w:lang w:eastAsia="zh-CN"/>
              </w:rPr>
            </w:pPr>
            <w:r>
              <w:rPr>
                <w:rFonts w:hint="eastAsia"/>
                <w:lang w:eastAsia="zh-CN"/>
              </w:rPr>
              <w:t>FL</w:t>
            </w:r>
          </w:p>
        </w:tc>
        <w:tc>
          <w:tcPr>
            <w:tcW w:w="4344"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lastRenderedPageBreak/>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35" w:name="_Ref491452917"/>
            <w:bookmarkStart w:id="36" w:name="_Toc12021462"/>
            <w:bookmarkStart w:id="37" w:name="_Toc20311574"/>
            <w:bookmarkStart w:id="38" w:name="_Toc26719399"/>
            <w:bookmarkStart w:id="39" w:name="_Toc29894830"/>
            <w:bookmarkStart w:id="40" w:name="_Toc29899129"/>
            <w:bookmarkStart w:id="41" w:name="_Toc29899547"/>
            <w:bookmarkStart w:id="42" w:name="_Toc29917284"/>
            <w:bookmarkStart w:id="43" w:name="_Toc36498158"/>
            <w:bookmarkStart w:id="4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45" w:name="_Ref500774487"/>
            <w:bookmarkStart w:id="46" w:name="_Toc12021446"/>
            <w:bookmarkStart w:id="47" w:name="_Toc20311558"/>
            <w:bookmarkStart w:id="48" w:name="_Toc26719383"/>
            <w:bookmarkStart w:id="49" w:name="_Toc29894814"/>
            <w:bookmarkStart w:id="50" w:name="_Toc29899113"/>
            <w:bookmarkStart w:id="51" w:name="_Toc29899531"/>
            <w:bookmarkStart w:id="52" w:name="_Toc29917268"/>
            <w:bookmarkStart w:id="53" w:name="_Toc36498142"/>
            <w:bookmarkStart w:id="54" w:name="_Toc45699168"/>
            <w:bookmarkStart w:id="55" w:name="_Ref497117847"/>
            <w:r w:rsidRPr="00001464">
              <w:rPr>
                <w:b w:val="0"/>
                <w:sz w:val="22"/>
              </w:rPr>
              <w:t>7.1.1</w:t>
            </w:r>
            <w:r w:rsidRPr="00001464">
              <w:rPr>
                <w:b w:val="0"/>
                <w:sz w:val="22"/>
              </w:rPr>
              <w:tab/>
              <w:t xml:space="preserve">UE </w:t>
            </w:r>
            <w:r>
              <w:rPr>
                <w:b w:val="0"/>
                <w:sz w:val="22"/>
              </w:rPr>
              <w:t>behavior</w:t>
            </w:r>
            <w:bookmarkEnd w:id="45"/>
            <w:bookmarkEnd w:id="46"/>
            <w:bookmarkEnd w:id="47"/>
            <w:bookmarkEnd w:id="48"/>
            <w:bookmarkEnd w:id="49"/>
            <w:bookmarkEnd w:id="50"/>
            <w:bookmarkEnd w:id="51"/>
            <w:bookmarkEnd w:id="52"/>
            <w:bookmarkEnd w:id="53"/>
            <w:bookmarkEnd w:id="54"/>
          </w:p>
          <w:p w14:paraId="2305F152" w14:textId="77777777" w:rsidR="00A64885" w:rsidRDefault="00A64885" w:rsidP="00A64885">
            <w:pPr>
              <w:spacing w:afterLines="50"/>
              <w:jc w:val="center"/>
              <w:rPr>
                <w:ins w:id="5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5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7"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8" w:author="ZTE" w:date="2020-08-16T17:04:00Z">
              <w:r w:rsidRPr="00001464">
                <w:rPr>
                  <w:iCs/>
                </w:rPr>
                <w:t xml:space="preserve">if </w:t>
              </w:r>
              <w:r w:rsidRPr="00001464">
                <w:rPr>
                  <w:i/>
                </w:rPr>
                <w:t>msgA-preambleReceivedTargetPower</w:t>
              </w:r>
            </w:ins>
            <w:ins w:id="59" w:author="ZTE2" w:date="2020-08-19T14:30:00Z">
              <w:r w:rsidR="001D6200">
                <w:rPr>
                  <w:i/>
                </w:rPr>
                <w:t xml:space="preserve"> </w:t>
              </w:r>
            </w:ins>
            <w:ins w:id="60" w:author="ZTE" w:date="2020-08-16T17:04:00Z">
              <w:r w:rsidRPr="001D6200">
                <w:rPr>
                  <w:rPrChange w:id="6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6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63" w:author="ZTE" w:date="2020-08-16T16:16:00Z">
              <w:r w:rsidRPr="00213624" w:rsidDel="00A8094A">
                <w:rPr>
                  <w:iCs/>
                  <w:sz w:val="20"/>
                  <w:szCs w:val="20"/>
                </w:rPr>
                <w:delText>msgA-CB-PreamblesPerSSB</w:delText>
              </w:r>
            </w:del>
            <w:ins w:id="6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6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66"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67" w:author="ZTE" w:date="2020-08-16T16:18:00Z">
              <w:r w:rsidRPr="00213624" w:rsidDel="00C96F9A">
                <w:rPr>
                  <w:i/>
                  <w:iCs/>
                  <w:sz w:val="20"/>
                  <w:szCs w:val="20"/>
                </w:rPr>
                <w:delText>ssb-perRACH-OccasionAndCB-PreamblesPerSSB-msgA</w:delText>
              </w:r>
            </w:del>
            <w:ins w:id="6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6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7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w:t>
            </w:r>
            <w:r w:rsidRPr="00213624">
              <w:rPr>
                <w:rFonts w:cs="Times"/>
                <w:sz w:val="20"/>
                <w:szCs w:val="20"/>
              </w:rPr>
              <w:lastRenderedPageBreak/>
              <w:t xml:space="preserve">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71" w:author="ZTE" w:date="2020-08-16T16:16:00Z">
              <w:r w:rsidRPr="00213624" w:rsidDel="00A8094A">
                <w:rPr>
                  <w:i/>
                  <w:iCs/>
                  <w:sz w:val="20"/>
                  <w:szCs w:val="20"/>
                </w:rPr>
                <w:delText>nrMsgA-PO-FDM</w:delText>
              </w:r>
            </w:del>
            <w:ins w:id="72"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73" w:author="ZTE" w:date="2020-08-16T16:16:00Z">
              <w:r w:rsidRPr="00213624" w:rsidDel="00A8094A">
                <w:rPr>
                  <w:i/>
                  <w:iCs/>
                  <w:sz w:val="20"/>
                  <w:szCs w:val="20"/>
                </w:rPr>
                <w:delText>msgA-DMRS-Configuration</w:delText>
              </w:r>
            </w:del>
            <w:ins w:id="7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75" w:author="ZTE" w:date="2020-08-16T16:17:00Z">
              <w:r w:rsidRPr="00213624" w:rsidDel="00A8094A">
                <w:rPr>
                  <w:i/>
                  <w:iCs/>
                  <w:sz w:val="20"/>
                  <w:szCs w:val="20"/>
                </w:rPr>
                <w:delText>msgA-DMRS-Configuration</w:delText>
              </w:r>
            </w:del>
            <w:ins w:id="7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77" w:author="ZTE" w:date="2020-08-16T16:17:00Z">
              <w:r w:rsidRPr="00213624" w:rsidDel="00A8094A">
                <w:rPr>
                  <w:i/>
                  <w:sz w:val="20"/>
                  <w:szCs w:val="20"/>
                </w:rPr>
                <w:delText>msgA-PUSCH-PreambleGroup</w:delText>
              </w:r>
            </w:del>
            <w:ins w:id="7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79" w:author="ZTE" w:date="2020-08-16T16:17:00Z">
              <w:r w:rsidRPr="00213624" w:rsidDel="00A8094A">
                <w:rPr>
                  <w:i/>
                  <w:sz w:val="20"/>
                  <w:szCs w:val="20"/>
                </w:rPr>
                <w:delText>msgA-DMRS-Configuration</w:delText>
              </w:r>
            </w:del>
            <w:ins w:id="8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35"/>
            <w:bookmarkEnd w:id="36"/>
            <w:bookmarkEnd w:id="37"/>
            <w:bookmarkEnd w:id="38"/>
            <w:bookmarkEnd w:id="39"/>
            <w:bookmarkEnd w:id="40"/>
            <w:bookmarkEnd w:id="41"/>
            <w:bookmarkEnd w:id="42"/>
            <w:bookmarkEnd w:id="43"/>
            <w:bookmarkEnd w:id="4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0624E4">
        <w:tc>
          <w:tcPr>
            <w:tcW w:w="656" w:type="pct"/>
          </w:tcPr>
          <w:p w14:paraId="71385943" w14:textId="77777777" w:rsidR="00DA107A" w:rsidRDefault="00DA107A" w:rsidP="00001666">
            <w:r>
              <w:rPr>
                <w:rFonts w:hint="eastAsia"/>
              </w:rPr>
              <w:t>Company</w:t>
            </w:r>
          </w:p>
        </w:tc>
        <w:tc>
          <w:tcPr>
            <w:tcW w:w="4344" w:type="pct"/>
          </w:tcPr>
          <w:p w14:paraId="19C55B80" w14:textId="77777777" w:rsidR="00DA107A" w:rsidRDefault="00DA107A" w:rsidP="00001666">
            <w:r>
              <w:rPr>
                <w:rFonts w:hint="eastAsia"/>
              </w:rPr>
              <w:t>Comments</w:t>
            </w:r>
          </w:p>
        </w:tc>
      </w:tr>
      <w:tr w:rsidR="00DA107A" w14:paraId="70271E74" w14:textId="77777777" w:rsidTr="000624E4">
        <w:tc>
          <w:tcPr>
            <w:tcW w:w="656" w:type="pct"/>
          </w:tcPr>
          <w:p w14:paraId="0633B9CA" w14:textId="32A5A31C" w:rsidR="00DA107A" w:rsidRDefault="00C33023" w:rsidP="00001666">
            <w:r>
              <w:t>Nokia</w:t>
            </w:r>
          </w:p>
        </w:tc>
        <w:tc>
          <w:tcPr>
            <w:tcW w:w="4344"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0624E4">
        <w:tc>
          <w:tcPr>
            <w:tcW w:w="656" w:type="pct"/>
          </w:tcPr>
          <w:p w14:paraId="27C8371C" w14:textId="071A8D6A" w:rsidR="00DA107A" w:rsidRDefault="00230B1C" w:rsidP="00001666">
            <w:r>
              <w:t>Qualcomm</w:t>
            </w:r>
          </w:p>
        </w:tc>
        <w:tc>
          <w:tcPr>
            <w:tcW w:w="4344"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0624E4">
        <w:tc>
          <w:tcPr>
            <w:tcW w:w="656" w:type="pct"/>
          </w:tcPr>
          <w:p w14:paraId="4DD9C093" w14:textId="23CD9814" w:rsidR="00DA107A" w:rsidRDefault="00D842A3" w:rsidP="00001666">
            <w:r>
              <w:t>Ericsson</w:t>
            </w:r>
          </w:p>
        </w:tc>
        <w:tc>
          <w:tcPr>
            <w:tcW w:w="4344" w:type="pct"/>
          </w:tcPr>
          <w:p w14:paraId="35BD97E0" w14:textId="6D2B804A" w:rsidR="00DA107A" w:rsidRDefault="00D842A3" w:rsidP="00001666">
            <w:r>
              <w:t>OK.</w:t>
            </w:r>
          </w:p>
        </w:tc>
      </w:tr>
      <w:tr w:rsidR="006442AA" w14:paraId="133E0252" w14:textId="77777777" w:rsidTr="000624E4">
        <w:tc>
          <w:tcPr>
            <w:tcW w:w="656" w:type="pct"/>
          </w:tcPr>
          <w:p w14:paraId="3B410B85" w14:textId="0C34552F" w:rsidR="006442AA" w:rsidRDefault="006442AA" w:rsidP="00001666">
            <w:pPr>
              <w:rPr>
                <w:lang w:eastAsia="zh-CN"/>
              </w:rPr>
            </w:pPr>
            <w:r>
              <w:rPr>
                <w:rFonts w:hint="eastAsia"/>
                <w:lang w:eastAsia="zh-CN"/>
              </w:rPr>
              <w:t>CATT</w:t>
            </w:r>
          </w:p>
        </w:tc>
        <w:tc>
          <w:tcPr>
            <w:tcW w:w="4344"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0624E4">
        <w:tc>
          <w:tcPr>
            <w:tcW w:w="656" w:type="pct"/>
          </w:tcPr>
          <w:p w14:paraId="64267E25" w14:textId="587C3C72" w:rsidR="00C35B5A" w:rsidRDefault="00C35B5A" w:rsidP="00C35B5A">
            <w:pPr>
              <w:rPr>
                <w:lang w:eastAsia="zh-CN"/>
              </w:rPr>
            </w:pPr>
            <w:r>
              <w:t xml:space="preserve">Apple </w:t>
            </w:r>
          </w:p>
        </w:tc>
        <w:tc>
          <w:tcPr>
            <w:tcW w:w="4344" w:type="pct"/>
          </w:tcPr>
          <w:p w14:paraId="33C22F8D" w14:textId="55400DE1" w:rsidR="00C35B5A" w:rsidRDefault="00C35B5A" w:rsidP="00C35B5A">
            <w:pPr>
              <w:rPr>
                <w:lang w:eastAsia="zh-CN"/>
              </w:rPr>
            </w:pPr>
            <w:r>
              <w:t>Agree with TP#2</w:t>
            </w:r>
          </w:p>
        </w:tc>
      </w:tr>
      <w:tr w:rsidR="00F270AE" w14:paraId="743A4899" w14:textId="77777777" w:rsidTr="000624E4">
        <w:tc>
          <w:tcPr>
            <w:tcW w:w="656" w:type="pct"/>
          </w:tcPr>
          <w:p w14:paraId="035F1A3D" w14:textId="05F99B38" w:rsidR="00F270AE" w:rsidRDefault="00F270AE" w:rsidP="00C35B5A">
            <w:r>
              <w:t>Intel</w:t>
            </w:r>
          </w:p>
        </w:tc>
        <w:tc>
          <w:tcPr>
            <w:tcW w:w="4344" w:type="pct"/>
          </w:tcPr>
          <w:p w14:paraId="727E5971" w14:textId="45397449" w:rsidR="00F270AE" w:rsidRDefault="00F270AE" w:rsidP="00C35B5A">
            <w:r>
              <w:t xml:space="preserve">We are fine with TP#2 with update from Nokia. </w:t>
            </w:r>
          </w:p>
        </w:tc>
      </w:tr>
      <w:tr w:rsidR="000624E4" w14:paraId="3B1D35AC" w14:textId="77777777" w:rsidTr="000624E4">
        <w:tc>
          <w:tcPr>
            <w:tcW w:w="656" w:type="pct"/>
          </w:tcPr>
          <w:p w14:paraId="101CAC38" w14:textId="49DF7858" w:rsidR="000624E4" w:rsidRDefault="000624E4" w:rsidP="000624E4">
            <w:r>
              <w:rPr>
                <w:rFonts w:hint="eastAsia"/>
                <w:lang w:eastAsia="zh-CN"/>
              </w:rPr>
              <w:t>Spreadtrum</w:t>
            </w:r>
          </w:p>
        </w:tc>
        <w:tc>
          <w:tcPr>
            <w:tcW w:w="4344"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0624E4">
        <w:tc>
          <w:tcPr>
            <w:tcW w:w="656" w:type="pct"/>
          </w:tcPr>
          <w:p w14:paraId="10652842" w14:textId="7FFF7DA2" w:rsidR="000624E4" w:rsidRDefault="000624E4" w:rsidP="000624E4">
            <w:r>
              <w:rPr>
                <w:rFonts w:hint="eastAsia"/>
              </w:rPr>
              <w:t>FL</w:t>
            </w:r>
          </w:p>
        </w:tc>
        <w:tc>
          <w:tcPr>
            <w:tcW w:w="4344"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bl>
    <w:p w14:paraId="3F0276EE" w14:textId="77777777" w:rsidR="000665A0" w:rsidRDefault="000665A0" w:rsidP="000665A0"/>
    <w:p w14:paraId="0C3A4A3C" w14:textId="5D02A70D" w:rsidR="00F6016B" w:rsidRDefault="00D92884" w:rsidP="00171C7B">
      <w:pPr>
        <w:pStyle w:val="Heading1"/>
      </w:pPr>
      <w:r>
        <w:rPr>
          <w:lang w:eastAsia="zh-CN"/>
        </w:rPr>
        <w:lastRenderedPageBreak/>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81" w:author="ZTE2" w:date="2020-08-19T16:27:00Z">
        <w:r w:rsidR="00954B7D">
          <w:rPr>
            <w:b/>
            <w:i/>
            <w:u w:val="single"/>
          </w:rPr>
          <w:t>3</w:t>
        </w:r>
      </w:ins>
      <w:del w:id="8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001666" w:rsidRPr="00BB54D8" w:rsidRDefault="00001666"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001666" w:rsidRPr="00BB54D8" w:rsidRDefault="00001666"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001666" w:rsidRPr="00BB54D8" w:rsidRDefault="00001666"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001666" w:rsidRPr="00BB54D8" w:rsidRDefault="00001666"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001666" w:rsidRPr="0083525C" w:rsidRDefault="00001666"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001666" w:rsidRPr="00EE40A6" w:rsidRDefault="00001666"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83" w:author="ZTE" w:date="2020-08-16T18:01:00Z">
                              <w:r w:rsidRPr="00EE40A6">
                                <w:rPr>
                                  <w:rFonts w:eastAsia="宋体" w:hint="eastAsia"/>
                                  <w:sz w:val="20"/>
                                  <w:szCs w:val="20"/>
                                  <w:shd w:val="clear" w:color="auto" w:fill="FFFFFF"/>
                                  <w:lang w:eastAsia="zh-CN"/>
                                </w:rPr>
                                <w:t>within a</w:t>
                              </w:r>
                            </w:ins>
                            <w:ins w:id="84" w:author="ZTE" w:date="2020-08-16T18:03:00Z">
                              <w:r>
                                <w:rPr>
                                  <w:rFonts w:eastAsia="宋体"/>
                                  <w:sz w:val="20"/>
                                  <w:szCs w:val="20"/>
                                  <w:shd w:val="clear" w:color="auto" w:fill="FFFFFF"/>
                                  <w:lang w:eastAsia="zh-CN"/>
                                </w:rPr>
                                <w:t>n</w:t>
                              </w:r>
                            </w:ins>
                            <w:ins w:id="8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001666" w:rsidRPr="00BB54D8" w:rsidRDefault="00001666"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001666" w:rsidRPr="00BB54D8" w:rsidRDefault="00001666"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001666" w:rsidRPr="00BB54D8" w:rsidRDefault="00001666"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001666" w:rsidRPr="00BB54D8" w:rsidRDefault="00001666"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001666" w:rsidRPr="00BB54D8" w:rsidRDefault="00001666"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001666" w:rsidRPr="0083525C" w:rsidRDefault="00001666"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001666" w:rsidRPr="00EE40A6" w:rsidRDefault="00001666"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83" w:author="ZTE" w:date="2020-08-16T18:01:00Z">
                        <w:r w:rsidRPr="00EE40A6">
                          <w:rPr>
                            <w:rFonts w:eastAsia="宋体" w:hint="eastAsia"/>
                            <w:sz w:val="20"/>
                            <w:szCs w:val="20"/>
                            <w:shd w:val="clear" w:color="auto" w:fill="FFFFFF"/>
                            <w:lang w:eastAsia="zh-CN"/>
                          </w:rPr>
                          <w:t>within a</w:t>
                        </w:r>
                      </w:ins>
                      <w:ins w:id="84" w:author="ZTE" w:date="2020-08-16T18:03:00Z">
                        <w:r>
                          <w:rPr>
                            <w:rFonts w:eastAsia="宋体"/>
                            <w:sz w:val="20"/>
                            <w:szCs w:val="20"/>
                            <w:shd w:val="clear" w:color="auto" w:fill="FFFFFF"/>
                            <w:lang w:eastAsia="zh-CN"/>
                          </w:rPr>
                          <w:t>n</w:t>
                        </w:r>
                      </w:ins>
                      <w:ins w:id="8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001666" w:rsidRPr="00BB54D8" w:rsidRDefault="00001666"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194"/>
        <w:gridCol w:w="8046"/>
      </w:tblGrid>
      <w:tr w:rsidR="00EA3081" w14:paraId="014061DE" w14:textId="77777777" w:rsidTr="003E083C">
        <w:tc>
          <w:tcPr>
            <w:tcW w:w="631" w:type="pct"/>
          </w:tcPr>
          <w:p w14:paraId="4C8332DB" w14:textId="77777777" w:rsidR="00EA3081" w:rsidRDefault="00EA3081" w:rsidP="00001666">
            <w:r>
              <w:rPr>
                <w:rFonts w:hint="eastAsia"/>
              </w:rPr>
              <w:t>Company</w:t>
            </w:r>
          </w:p>
        </w:tc>
        <w:tc>
          <w:tcPr>
            <w:tcW w:w="4369" w:type="pct"/>
          </w:tcPr>
          <w:p w14:paraId="6042E462" w14:textId="77777777" w:rsidR="00EA3081" w:rsidRDefault="00EA3081" w:rsidP="00001666">
            <w:r>
              <w:rPr>
                <w:rFonts w:hint="eastAsia"/>
              </w:rPr>
              <w:t>Comments</w:t>
            </w:r>
          </w:p>
        </w:tc>
      </w:tr>
      <w:tr w:rsidR="00EA3081" w14:paraId="3828DE46" w14:textId="77777777" w:rsidTr="003E083C">
        <w:tc>
          <w:tcPr>
            <w:tcW w:w="631" w:type="pct"/>
          </w:tcPr>
          <w:p w14:paraId="1DF72218" w14:textId="1AFF9C4E" w:rsidR="00EA3081" w:rsidRDefault="00C33023" w:rsidP="00001666">
            <w:r>
              <w:t>Nokia</w:t>
            </w:r>
          </w:p>
        </w:tc>
        <w:tc>
          <w:tcPr>
            <w:tcW w:w="4369" w:type="pct"/>
          </w:tcPr>
          <w:p w14:paraId="2CE3BF26" w14:textId="0FE1B46E" w:rsidR="00EA3081" w:rsidRDefault="00C33023" w:rsidP="00001666">
            <w:r>
              <w:t>Agree with the TP#3</w:t>
            </w:r>
          </w:p>
        </w:tc>
      </w:tr>
      <w:tr w:rsidR="00EA3081" w14:paraId="46C5E895" w14:textId="77777777" w:rsidTr="003E083C">
        <w:tc>
          <w:tcPr>
            <w:tcW w:w="631" w:type="pct"/>
          </w:tcPr>
          <w:p w14:paraId="12E3EDE0" w14:textId="263EF461" w:rsidR="00EA3081" w:rsidRDefault="005E42A8" w:rsidP="00001666">
            <w:r>
              <w:t>Qualcomm</w:t>
            </w:r>
          </w:p>
        </w:tc>
        <w:tc>
          <w:tcPr>
            <w:tcW w:w="4369"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3E083C">
        <w:tc>
          <w:tcPr>
            <w:tcW w:w="631" w:type="pct"/>
          </w:tcPr>
          <w:p w14:paraId="31787F56" w14:textId="6F5F5C5B" w:rsidR="00EA3081" w:rsidRDefault="00D842A3" w:rsidP="00001666">
            <w:r>
              <w:t>Ericsson</w:t>
            </w:r>
          </w:p>
        </w:tc>
        <w:tc>
          <w:tcPr>
            <w:tcW w:w="4369" w:type="pct"/>
          </w:tcPr>
          <w:p w14:paraId="76B9CC99" w14:textId="6D8F776B" w:rsidR="00EA3081" w:rsidRDefault="00D842A3" w:rsidP="00001666">
            <w:r>
              <w:t>OK.</w:t>
            </w:r>
          </w:p>
        </w:tc>
      </w:tr>
      <w:tr w:rsidR="006442AA" w14:paraId="6D43D29C" w14:textId="77777777" w:rsidTr="003E083C">
        <w:tc>
          <w:tcPr>
            <w:tcW w:w="631" w:type="pct"/>
          </w:tcPr>
          <w:p w14:paraId="074DF265" w14:textId="246727BF" w:rsidR="006442AA" w:rsidRDefault="006442AA" w:rsidP="00001666">
            <w:pPr>
              <w:rPr>
                <w:lang w:eastAsia="zh-CN"/>
              </w:rPr>
            </w:pPr>
            <w:r>
              <w:rPr>
                <w:rFonts w:hint="eastAsia"/>
                <w:lang w:eastAsia="zh-CN"/>
              </w:rPr>
              <w:t>CATT</w:t>
            </w:r>
          </w:p>
        </w:tc>
        <w:tc>
          <w:tcPr>
            <w:tcW w:w="4369"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3E083C">
        <w:tc>
          <w:tcPr>
            <w:tcW w:w="631" w:type="pct"/>
          </w:tcPr>
          <w:p w14:paraId="290656F0" w14:textId="656F8B9F" w:rsidR="00C35B5A" w:rsidRDefault="00C35B5A" w:rsidP="00C35B5A">
            <w:pPr>
              <w:tabs>
                <w:tab w:val="left" w:pos="853"/>
              </w:tabs>
              <w:rPr>
                <w:lang w:eastAsia="zh-CN"/>
              </w:rPr>
            </w:pPr>
            <w:r>
              <w:t>Apple</w:t>
            </w:r>
          </w:p>
        </w:tc>
        <w:tc>
          <w:tcPr>
            <w:tcW w:w="4369" w:type="pct"/>
          </w:tcPr>
          <w:p w14:paraId="7341FD0A" w14:textId="1065CB67" w:rsidR="00C35B5A" w:rsidRDefault="00C35B5A" w:rsidP="00C35B5A">
            <w:pPr>
              <w:rPr>
                <w:lang w:eastAsia="zh-CN"/>
              </w:rPr>
            </w:pPr>
            <w:r>
              <w:t>Agree with the TP#3</w:t>
            </w:r>
          </w:p>
        </w:tc>
      </w:tr>
      <w:tr w:rsidR="00AC083C" w14:paraId="749B61D3" w14:textId="77777777" w:rsidTr="003E083C">
        <w:tc>
          <w:tcPr>
            <w:tcW w:w="631" w:type="pct"/>
          </w:tcPr>
          <w:p w14:paraId="07F6A2C5" w14:textId="34BA4733" w:rsidR="00AC083C" w:rsidRDefault="00AC083C" w:rsidP="00C35B5A">
            <w:pPr>
              <w:tabs>
                <w:tab w:val="left" w:pos="853"/>
              </w:tabs>
            </w:pPr>
            <w:r>
              <w:t>Intel</w:t>
            </w:r>
          </w:p>
        </w:tc>
        <w:tc>
          <w:tcPr>
            <w:tcW w:w="4369" w:type="pct"/>
          </w:tcPr>
          <w:p w14:paraId="1BCF23C1" w14:textId="675639FA" w:rsidR="00AC083C" w:rsidRDefault="00AC083C" w:rsidP="00C35B5A">
            <w:r>
              <w:t xml:space="preserve">We are fine with TP#3.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lastRenderedPageBreak/>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001666" w:rsidRPr="003B380D" w:rsidRDefault="00001666" w:rsidP="00EA3081">
                            <w:pPr>
                              <w:spacing w:afterLines="50"/>
                              <w:rPr>
                                <w:sz w:val="16"/>
                                <w:szCs w:val="20"/>
                                <w:lang w:eastAsia="zh-CN"/>
                              </w:rPr>
                            </w:pPr>
                            <w:r w:rsidRPr="003B380D">
                              <w:rPr>
                                <w:sz w:val="20"/>
                              </w:rPr>
                              <w:t>To correct the description of TDRA for MsgA PUSCH</w:t>
                            </w:r>
                          </w:p>
                          <w:p w14:paraId="11E01CAA"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001666" w:rsidRPr="00BB54D8" w:rsidRDefault="00001666"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001666" w:rsidRPr="00BB54D8" w:rsidRDefault="00001666"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001666" w:rsidRPr="00BB54D8" w:rsidRDefault="00001666"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001666" w:rsidRDefault="00001666" w:rsidP="00513441">
                            <w:pPr>
                              <w:spacing w:before="120" w:line="280" w:lineRule="atLeast"/>
                              <w:rPr>
                                <w:sz w:val="20"/>
                                <w:szCs w:val="20"/>
                              </w:rPr>
                            </w:pPr>
                            <w:bookmarkStart w:id="86" w:name="_Toc45699185"/>
                            <w:r w:rsidRPr="00B916EC">
                              <w:t>8</w:t>
                            </w:r>
                            <w:r w:rsidRPr="00B916EC">
                              <w:rPr>
                                <w:rFonts w:hint="eastAsia"/>
                              </w:rPr>
                              <w:t>.1</w:t>
                            </w:r>
                            <w:r>
                              <w:t>A</w:t>
                            </w:r>
                            <w:r>
                              <w:rPr>
                                <w:rFonts w:hint="eastAsia"/>
                              </w:rPr>
                              <w:tab/>
                            </w:r>
                            <w:r>
                              <w:t>PUSCH for Type-2 random access procedure</w:t>
                            </w:r>
                            <w:bookmarkEnd w:id="86"/>
                          </w:p>
                          <w:p w14:paraId="72931ED1"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001666" w:rsidRPr="00C57519" w:rsidRDefault="00001666"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001666" w:rsidRPr="00C57519" w:rsidRDefault="00001666"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7" w:author="ZTE" w:date="2020-08-16T18:08:00Z">
                              <w:del w:id="88"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001666" w:rsidRPr="00C57519" w:rsidRDefault="00001666"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9" w:author="ZTE" w:date="2020-08-16T18:08:00Z">
                              <w:del w:id="90"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001666" w:rsidRPr="00C57519" w:rsidRDefault="00001666"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91" w:author="ZTE" w:date="2020-08-16T18:08:00Z">
                              <w:r>
                                <w:rPr>
                                  <w:iCs/>
                                  <w:sz w:val="20"/>
                                  <w:szCs w:val="20"/>
                                  <w:lang w:val="en-GB"/>
                                </w:rPr>
                                <w:t xml:space="preserve">UE </w:t>
                              </w:r>
                            </w:ins>
                            <w:r w:rsidRPr="00C57519">
                              <w:rPr>
                                <w:iCs/>
                                <w:sz w:val="20"/>
                                <w:szCs w:val="20"/>
                                <w:lang w:val="en-GB"/>
                              </w:rPr>
                              <w:t>is provided</w:t>
                            </w:r>
                            <w:ins w:id="92" w:author="ZTE" w:date="2020-08-16T18:10:00Z">
                              <w:del w:id="93"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001666" w:rsidRPr="00C57519" w:rsidRDefault="00001666"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94" w:author="ZTE" w:date="2020-08-16T18:08:00Z">
                              <w:r>
                                <w:rPr>
                                  <w:i/>
                                  <w:iCs/>
                                  <w:sz w:val="20"/>
                                  <w:szCs w:val="20"/>
                                  <w:lang w:val="en-GB"/>
                                </w:rPr>
                                <w:t xml:space="preserve"> </w:t>
                              </w:r>
                              <w:r w:rsidRPr="009F28AC">
                                <w:rPr>
                                  <w:iCs/>
                                  <w:sz w:val="20"/>
                                  <w:szCs w:val="20"/>
                                  <w:lang w:val="en-GB"/>
                                </w:rPr>
                                <w:t xml:space="preserve">or </w:t>
                              </w:r>
                              <w:del w:id="95"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001666" w:rsidRPr="00BB54D8" w:rsidRDefault="00001666"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001666" w:rsidRPr="003B380D" w:rsidRDefault="00001666" w:rsidP="00EA3081">
                      <w:pPr>
                        <w:spacing w:afterLines="50"/>
                        <w:rPr>
                          <w:sz w:val="16"/>
                          <w:szCs w:val="20"/>
                          <w:lang w:eastAsia="zh-CN"/>
                        </w:rPr>
                      </w:pPr>
                      <w:r w:rsidRPr="003B380D">
                        <w:rPr>
                          <w:sz w:val="20"/>
                        </w:rPr>
                        <w:t>To correct the description of TDRA for MsgA PUSCH</w:t>
                      </w:r>
                    </w:p>
                    <w:p w14:paraId="11E01CAA"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001666" w:rsidRPr="00BB54D8" w:rsidRDefault="00001666"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001666" w:rsidRPr="00BB54D8" w:rsidRDefault="00001666"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001666" w:rsidRPr="00BB54D8" w:rsidRDefault="00001666"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001666" w:rsidRPr="00BB54D8" w:rsidRDefault="00001666"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001666" w:rsidRDefault="00001666" w:rsidP="00513441">
                      <w:pPr>
                        <w:spacing w:before="120" w:line="280" w:lineRule="atLeast"/>
                        <w:rPr>
                          <w:sz w:val="20"/>
                          <w:szCs w:val="20"/>
                        </w:rPr>
                      </w:pPr>
                      <w:bookmarkStart w:id="96" w:name="_Toc45699185"/>
                      <w:r w:rsidRPr="00B916EC">
                        <w:t>8</w:t>
                      </w:r>
                      <w:r w:rsidRPr="00B916EC">
                        <w:rPr>
                          <w:rFonts w:hint="eastAsia"/>
                        </w:rPr>
                        <w:t>.1</w:t>
                      </w:r>
                      <w:r>
                        <w:t>A</w:t>
                      </w:r>
                      <w:r>
                        <w:rPr>
                          <w:rFonts w:hint="eastAsia"/>
                        </w:rPr>
                        <w:tab/>
                      </w:r>
                      <w:r>
                        <w:t>PUSCH for Type-2 random access procedure</w:t>
                      </w:r>
                      <w:bookmarkEnd w:id="96"/>
                    </w:p>
                    <w:p w14:paraId="72931ED1"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001666" w:rsidRPr="00C57519" w:rsidRDefault="00001666"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001666" w:rsidRPr="00C57519" w:rsidRDefault="00001666"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97" w:author="ZTE" w:date="2020-08-16T18:08:00Z">
                        <w:del w:id="98"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001666" w:rsidRPr="00C57519" w:rsidRDefault="00001666"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99" w:author="ZTE" w:date="2020-08-16T18:08:00Z">
                        <w:del w:id="100"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001666" w:rsidRPr="00C57519" w:rsidRDefault="00001666"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01" w:author="ZTE" w:date="2020-08-16T18:08:00Z">
                        <w:r>
                          <w:rPr>
                            <w:iCs/>
                            <w:sz w:val="20"/>
                            <w:szCs w:val="20"/>
                            <w:lang w:val="en-GB"/>
                          </w:rPr>
                          <w:t xml:space="preserve">UE </w:t>
                        </w:r>
                      </w:ins>
                      <w:r w:rsidRPr="00C57519">
                        <w:rPr>
                          <w:iCs/>
                          <w:sz w:val="20"/>
                          <w:szCs w:val="20"/>
                          <w:lang w:val="en-GB"/>
                        </w:rPr>
                        <w:t>is provided</w:t>
                      </w:r>
                      <w:ins w:id="102" w:author="ZTE" w:date="2020-08-16T18:10:00Z">
                        <w:del w:id="103"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001666" w:rsidRPr="00C57519" w:rsidRDefault="00001666"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04" w:author="ZTE" w:date="2020-08-16T18:08:00Z">
                        <w:r>
                          <w:rPr>
                            <w:i/>
                            <w:iCs/>
                            <w:sz w:val="20"/>
                            <w:szCs w:val="20"/>
                            <w:lang w:val="en-GB"/>
                          </w:rPr>
                          <w:t xml:space="preserve"> </w:t>
                        </w:r>
                        <w:r w:rsidRPr="009F28AC">
                          <w:rPr>
                            <w:iCs/>
                            <w:sz w:val="20"/>
                            <w:szCs w:val="20"/>
                            <w:lang w:val="en-GB"/>
                          </w:rPr>
                          <w:t xml:space="preserve">or </w:t>
                        </w:r>
                        <w:del w:id="105"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001666" w:rsidRPr="00BB54D8" w:rsidRDefault="00001666"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001666" w:rsidRPr="00BB54D8" w:rsidRDefault="00001666"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001666">
        <w:tc>
          <w:tcPr>
            <w:tcW w:w="650" w:type="pct"/>
          </w:tcPr>
          <w:p w14:paraId="76DC3135" w14:textId="77777777" w:rsidR="00EA3081" w:rsidRDefault="00EA3081" w:rsidP="00001666">
            <w:r>
              <w:rPr>
                <w:rFonts w:hint="eastAsia"/>
              </w:rPr>
              <w:t>Company</w:t>
            </w:r>
          </w:p>
        </w:tc>
        <w:tc>
          <w:tcPr>
            <w:tcW w:w="4350" w:type="pct"/>
          </w:tcPr>
          <w:p w14:paraId="7858B217" w14:textId="77777777" w:rsidR="00EA3081" w:rsidRDefault="00EA3081" w:rsidP="00001666">
            <w:r>
              <w:rPr>
                <w:rFonts w:hint="eastAsia"/>
              </w:rPr>
              <w:t>Comments</w:t>
            </w:r>
          </w:p>
        </w:tc>
      </w:tr>
      <w:tr w:rsidR="00EA3081" w14:paraId="45BFF980" w14:textId="77777777" w:rsidTr="00001666">
        <w:tc>
          <w:tcPr>
            <w:tcW w:w="650" w:type="pct"/>
          </w:tcPr>
          <w:p w14:paraId="270CF799" w14:textId="653E77BE" w:rsidR="00EA3081" w:rsidRDefault="00C33023" w:rsidP="00001666">
            <w:r>
              <w:t>Nokia</w:t>
            </w:r>
          </w:p>
        </w:tc>
        <w:tc>
          <w:tcPr>
            <w:tcW w:w="4350"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001666">
        <w:tc>
          <w:tcPr>
            <w:tcW w:w="650" w:type="pct"/>
          </w:tcPr>
          <w:p w14:paraId="70D37C96" w14:textId="7D73A7F3" w:rsidR="00EA3081" w:rsidRDefault="00DB35C6" w:rsidP="00001666">
            <w:r>
              <w:t>Qualcomm</w:t>
            </w:r>
          </w:p>
        </w:tc>
        <w:tc>
          <w:tcPr>
            <w:tcW w:w="4350" w:type="pct"/>
          </w:tcPr>
          <w:p w14:paraId="7C5F8591" w14:textId="4A2DE5AA" w:rsidR="00EA3081" w:rsidRDefault="00DB35C6" w:rsidP="00001666">
            <w:r>
              <w:t xml:space="preserve">We don’t think TP </w:t>
            </w:r>
            <w:r w:rsidR="00D008C1">
              <w:t>#4 is necessary.</w:t>
            </w:r>
          </w:p>
        </w:tc>
      </w:tr>
      <w:tr w:rsidR="00EA3081" w14:paraId="039F8F40" w14:textId="77777777" w:rsidTr="00001666">
        <w:tc>
          <w:tcPr>
            <w:tcW w:w="650" w:type="pct"/>
          </w:tcPr>
          <w:p w14:paraId="05F4845A" w14:textId="1FA84158" w:rsidR="00EA3081" w:rsidRDefault="00D842A3" w:rsidP="00001666">
            <w:r>
              <w:t>Ericsson</w:t>
            </w:r>
          </w:p>
        </w:tc>
        <w:tc>
          <w:tcPr>
            <w:tcW w:w="4350" w:type="pct"/>
          </w:tcPr>
          <w:p w14:paraId="108619FC" w14:textId="346CF7EF" w:rsidR="00EA3081" w:rsidRDefault="00D842A3" w:rsidP="00001666">
            <w:r>
              <w:t>OK.</w:t>
            </w:r>
          </w:p>
        </w:tc>
      </w:tr>
      <w:tr w:rsidR="006442AA" w14:paraId="218548FB" w14:textId="77777777" w:rsidTr="00001666">
        <w:tc>
          <w:tcPr>
            <w:tcW w:w="650" w:type="pct"/>
          </w:tcPr>
          <w:p w14:paraId="4ADAC744" w14:textId="515E91FF" w:rsidR="006442AA" w:rsidRDefault="006442AA" w:rsidP="00001666">
            <w:pPr>
              <w:rPr>
                <w:lang w:eastAsia="zh-CN"/>
              </w:rPr>
            </w:pPr>
            <w:r>
              <w:rPr>
                <w:rFonts w:hint="eastAsia"/>
                <w:lang w:eastAsia="zh-CN"/>
              </w:rPr>
              <w:t>CATT</w:t>
            </w:r>
          </w:p>
        </w:tc>
        <w:tc>
          <w:tcPr>
            <w:tcW w:w="4350"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lastRenderedPageBreak/>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001666">
        <w:tc>
          <w:tcPr>
            <w:tcW w:w="650" w:type="pct"/>
          </w:tcPr>
          <w:p w14:paraId="41209D8E" w14:textId="5591F1A2" w:rsidR="00C35B5A" w:rsidRDefault="00C35B5A" w:rsidP="00C35B5A">
            <w:pPr>
              <w:rPr>
                <w:lang w:eastAsia="zh-CN"/>
              </w:rPr>
            </w:pPr>
            <w:r>
              <w:lastRenderedPageBreak/>
              <w:t>Apple</w:t>
            </w:r>
          </w:p>
        </w:tc>
        <w:tc>
          <w:tcPr>
            <w:tcW w:w="4350" w:type="pct"/>
          </w:tcPr>
          <w:p w14:paraId="1B492568" w14:textId="7B108AE0" w:rsidR="00C35B5A" w:rsidRDefault="00C35B5A" w:rsidP="00C35B5A">
            <w:pPr>
              <w:rPr>
                <w:lang w:eastAsia="zh-CN"/>
              </w:rPr>
            </w:pPr>
            <w:r>
              <w:t>The TP#4 seems not really necessary.</w:t>
            </w:r>
          </w:p>
        </w:tc>
      </w:tr>
      <w:tr w:rsidR="00AC083C" w14:paraId="18FA4003" w14:textId="77777777" w:rsidTr="00001666">
        <w:tc>
          <w:tcPr>
            <w:tcW w:w="650" w:type="pct"/>
          </w:tcPr>
          <w:p w14:paraId="793036BB" w14:textId="72414AE1" w:rsidR="00AC083C" w:rsidRDefault="00AC083C" w:rsidP="00C35B5A">
            <w:r>
              <w:t>Intel</w:t>
            </w:r>
          </w:p>
        </w:tc>
        <w:tc>
          <w:tcPr>
            <w:tcW w:w="4350"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96"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9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98" w:author="ZTE" w:date="2020-08-16T18:08:00Z">
              <w:r>
                <w:rPr>
                  <w:iCs/>
                  <w:sz w:val="20"/>
                  <w:szCs w:val="20"/>
                  <w:lang w:val="en-GB"/>
                </w:rPr>
                <w:t xml:space="preserve">UE </w:t>
              </w:r>
            </w:ins>
            <w:r w:rsidRPr="00C57519">
              <w:rPr>
                <w:iCs/>
                <w:sz w:val="20"/>
                <w:szCs w:val="20"/>
                <w:lang w:val="en-GB"/>
              </w:rPr>
              <w:t>is provided</w:t>
            </w:r>
            <w:ins w:id="99"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00"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001666">
        <w:tc>
          <w:tcPr>
            <w:tcW w:w="650" w:type="pct"/>
          </w:tcPr>
          <w:p w14:paraId="6EC95456" w14:textId="22CA4850" w:rsidR="00590A05" w:rsidRDefault="00590A05" w:rsidP="00C35B5A">
            <w:r>
              <w:rPr>
                <w:rFonts w:hint="eastAsia"/>
              </w:rPr>
              <w:t>FL</w:t>
            </w:r>
          </w:p>
        </w:tc>
        <w:tc>
          <w:tcPr>
            <w:tcW w:w="4350"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lastRenderedPageBreak/>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bookmarkStart w:id="101" w:name="_GoBack"/>
      <w:bookmarkEnd w:id="101"/>
    </w:p>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83110">
        <w:tc>
          <w:tcPr>
            <w:tcW w:w="9307" w:type="dxa"/>
          </w:tcPr>
          <w:p w14:paraId="32DB1ACC" w14:textId="77777777" w:rsidR="00EC147D" w:rsidRPr="00BB54D8" w:rsidRDefault="00EC147D" w:rsidP="00B83110">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83110">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83110">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83110">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83110">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83110">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83110">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83110">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83110">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35pt;height:20.1pt;mso-width-percent:0;mso-height-percent:0;mso-width-percent:0;mso-height-percent:0" o:ole="">
                  <v:imagedata r:id="rId9" o:title=""/>
                </v:shape>
                <o:OLEObject Type="Embed" ProgID="Equation.3" ShapeID="_x0000_i1038" DrawAspect="Content" ObjectID="_1659385419"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DD047B" w:rsidP="00B83110">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83110">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35pt;height:18.4pt;mso-width-percent:0;mso-height-percent:0;mso-width-percent:0;mso-height-percent:0" o:ole="">
                  <v:imagedata r:id="rId11" o:title=""/>
                </v:shape>
                <o:OLEObject Type="Embed" ProgID="Equation.3" ShapeID="_x0000_i1039" DrawAspect="Content" ObjectID="_1659385420" r:id="rId37"/>
              </w:object>
            </w:r>
            <w:r w:rsidRPr="00522C06">
              <w:rPr>
                <w:rFonts w:eastAsia="等线"/>
                <w:sz w:val="20"/>
                <w:szCs w:val="20"/>
                <w:lang w:val="en-GB"/>
              </w:rPr>
              <w:t xml:space="preserve"> and </w:t>
            </w:r>
          </w:p>
          <w:p w14:paraId="7289A279" w14:textId="77777777" w:rsidR="00EC147D" w:rsidRPr="00522C06" w:rsidRDefault="00EC147D" w:rsidP="00B83110">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9pt;height:15.9pt;mso-width-percent:0;mso-height-percent:0;mso-width-percent:0;mso-height-percent:0" o:ole="">
                  <v:imagedata r:id="rId13" o:title=""/>
                </v:shape>
                <o:OLEObject Type="Embed" ProgID="Equation.3" ShapeID="_x0000_i1040" DrawAspect="Content" ObjectID="_1659385421" r:id="rId38"/>
              </w:object>
            </w:r>
            <w:r w:rsidRPr="00522C06">
              <w:rPr>
                <w:sz w:val="20"/>
                <w:szCs w:val="20"/>
              </w:rPr>
              <w:t xml:space="preserve"> is given by clause 6.3.3; </w:t>
            </w:r>
          </w:p>
          <w:p w14:paraId="252ADF3D" w14:textId="77777777" w:rsidR="00EC147D" w:rsidRPr="00522C06" w:rsidRDefault="00EC147D" w:rsidP="00B83110">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9pt;height:15.9pt;mso-width-percent:0;mso-height-percent:0;mso-width-percent:0;mso-height-percent:0" o:ole="">
                  <v:imagedata r:id="rId15" o:title=""/>
                </v:shape>
                <o:OLEObject Type="Embed" ProgID="Equation.3" ShapeID="_x0000_i1041" DrawAspect="Content" ObjectID="_1659385422"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9pt;height:15.9pt;mso-width-percent:0;mso-height-percent:0;mso-width-percent:0;mso-height-percent:0" o:ole="">
                  <v:imagedata r:id="rId15" o:title=""/>
                </v:shape>
                <o:OLEObject Type="Embed" ProgID="Equation.3" ShapeID="_x0000_i1042" DrawAspect="Content" ObjectID="_1659385423" r:id="rId40"/>
              </w:object>
            </w:r>
            <w:r w:rsidRPr="00522C06">
              <w:rPr>
                <w:sz w:val="20"/>
                <w:szCs w:val="20"/>
              </w:rPr>
              <w:t xml:space="preserve"> is the subcarrier spacing of the active uplink bandwidth part; </w:t>
            </w:r>
          </w:p>
          <w:p w14:paraId="78C2F48F" w14:textId="77777777" w:rsidR="00EC147D" w:rsidRPr="00522C06" w:rsidRDefault="00EC147D" w:rsidP="00B83110">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83110">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83110">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02" w:author="ZTE" w:date="2020-08-16T16:48:00Z">
              <w:r w:rsidRPr="009F28AC">
                <w:rPr>
                  <w:i/>
                  <w:sz w:val="20"/>
                  <w:szCs w:val="20"/>
                  <w:lang w:eastAsia="zh-CN"/>
                </w:rPr>
                <w:t>msgA-RO-FrequencyStart</w:t>
              </w:r>
            </w:ins>
            <w:del w:id="103"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83110">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83110">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83110">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83110">
            <w:pPr>
              <w:rPr>
                <w:sz w:val="20"/>
                <w:szCs w:val="20"/>
              </w:rPr>
            </w:pPr>
            <w:r w:rsidRPr="00092379">
              <w:rPr>
                <w:sz w:val="20"/>
                <w:szCs w:val="20"/>
              </w:rPr>
              <w:lastRenderedPageBreak/>
              <w:t xml:space="preserve">The cyclic shift </w:t>
            </w:r>
            <w:r w:rsidRPr="00092379">
              <w:rPr>
                <w:noProof/>
                <w:position w:val="-10"/>
                <w:sz w:val="20"/>
                <w:szCs w:val="20"/>
              </w:rPr>
              <w:object w:dxaOrig="279" w:dyaOrig="300" w14:anchorId="6044BA7E">
                <v:shape id="_x0000_i1043" type="#_x0000_t75" alt="" style="width:14.25pt;height:15.9pt;mso-width-percent:0;mso-height-percent:0;mso-width-percent:0;mso-height-percent:0" o:ole="">
                  <v:imagedata r:id="rId19" o:title=""/>
                </v:shape>
                <o:OLEObject Type="Embed" ProgID="Equation.3" ShapeID="_x0000_i1043" DrawAspect="Content" ObjectID="_1659385424" r:id="rId41"/>
              </w:object>
            </w:r>
            <w:r w:rsidRPr="00092379">
              <w:rPr>
                <w:sz w:val="20"/>
                <w:szCs w:val="20"/>
              </w:rPr>
              <w:t xml:space="preserve"> is given by</w:t>
            </w:r>
          </w:p>
          <w:p w14:paraId="43142CAC" w14:textId="77777777" w:rsidR="00EC147D" w:rsidRPr="00092379" w:rsidRDefault="00EC147D" w:rsidP="00B83110">
            <w:pPr>
              <w:pStyle w:val="EQ"/>
              <w:jc w:val="center"/>
            </w:pPr>
            <w:r w:rsidRPr="00092379">
              <w:rPr>
                <w:noProof/>
                <w:position w:val="-94"/>
              </w:rPr>
              <w:object w:dxaOrig="8680" w:dyaOrig="1980" w14:anchorId="47B3588D">
                <v:shape id="_x0000_i1044" type="#_x0000_t75" alt="" style="width:379.3pt;height:86.25pt;mso-width-percent:0;mso-height-percent:0;mso-width-percent:0;mso-height-percent:0" o:ole="">
                  <v:imagedata r:id="rId21" o:title=""/>
                </v:shape>
                <o:OLEObject Type="Embed" ProgID="Equation.3" ShapeID="_x0000_i1044" DrawAspect="Content" ObjectID="_1659385425" r:id="rId42"/>
              </w:object>
            </w:r>
          </w:p>
          <w:p w14:paraId="78029F21" w14:textId="2F732910" w:rsidR="00EC147D" w:rsidRPr="00092379" w:rsidRDefault="00EC147D" w:rsidP="00B83110">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75pt;height:15.9pt;mso-width-percent:0;mso-height-percent:0;mso-width-percent:0;mso-height-percent:0" o:ole="">
                  <v:imagedata r:id="rId23" o:title=""/>
                </v:shape>
                <o:OLEObject Type="Embed" ProgID="Equation.3" ShapeID="_x0000_i1045" DrawAspect="Content" ObjectID="_1659385426" r:id="rId43"/>
              </w:object>
            </w:r>
            <w:r w:rsidRPr="00092379">
              <w:rPr>
                <w:sz w:val="20"/>
                <w:szCs w:val="20"/>
              </w:rPr>
              <w:t xml:space="preserve"> is given by Tables 6.3.3.1-5 to 6.3.3.1-7, </w:t>
            </w:r>
            <w:ins w:id="104"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83110">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83110">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83110">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83110">
            <w:pPr>
              <w:pStyle w:val="EQ"/>
              <w:jc w:val="center"/>
            </w:pPr>
            <w:r w:rsidRPr="00092379">
              <w:rPr>
                <w:noProof/>
                <w:position w:val="-28"/>
              </w:rPr>
              <w:object w:dxaOrig="2040" w:dyaOrig="660" w14:anchorId="5F34CA2E">
                <v:shape id="_x0000_i1046" type="#_x0000_t75" alt="" style="width:103.85pt;height:32.65pt;mso-width-percent:0;mso-height-percent:0;mso-width-percent:0;mso-height-percent:0" o:ole="">
                  <v:imagedata r:id="rId27" o:title=""/>
                </v:shape>
                <o:OLEObject Type="Embed" ProgID="Equation.3" ShapeID="_x0000_i1046" DrawAspect="Content" ObjectID="_1659385427" r:id="rId44"/>
              </w:object>
            </w:r>
          </w:p>
          <w:p w14:paraId="5AE17AED" w14:textId="77777777" w:rsidR="00EC147D" w:rsidRPr="00092379" w:rsidRDefault="00EC147D" w:rsidP="00B83110">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35pt;height:15.9pt;mso-width-percent:0;mso-height-percent:0;mso-width-percent:0;mso-height-percent:0" o:ole="">
                  <v:imagedata r:id="rId29" o:title=""/>
                </v:shape>
                <o:OLEObject Type="Embed" ProgID="Equation.3" ShapeID="_x0000_i1047" DrawAspect="Content" ObjectID="_1659385428"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2pt;height:14.25pt;mso-width-percent:0;mso-height-percent:0;mso-width-percent:0;mso-height-percent:0" o:ole="">
                  <v:imagedata r:id="rId31" o:title=""/>
                </v:shape>
                <o:OLEObject Type="Embed" ProgID="Equation.3" ShapeID="_x0000_i1048" DrawAspect="Content" ObjectID="_1659385429"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9pt;height:15.9pt;mso-width-percent:0;mso-height-percent:0;mso-width-percent:0;mso-height-percent:0" o:ole="">
                  <v:imagedata r:id="rId33" o:title=""/>
                </v:shape>
                <o:OLEObject Type="Embed" ProgID="Equation.3" ShapeID="_x0000_i1049" DrawAspect="Content" ObjectID="_1659385430" r:id="rId47"/>
              </w:object>
            </w:r>
            <w:r w:rsidRPr="00092379">
              <w:rPr>
                <w:sz w:val="20"/>
                <w:szCs w:val="20"/>
              </w:rPr>
              <w:t xml:space="preserve"> given by Table 6.3.3.2-1.</w:t>
            </w:r>
          </w:p>
          <w:p w14:paraId="1735B256" w14:textId="77777777" w:rsidR="00EC147D" w:rsidRPr="00092379" w:rsidRDefault="00EC147D" w:rsidP="00B83110">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77777777" w:rsidR="00EC147D" w:rsidRPr="00092379" w:rsidRDefault="00EC147D" w:rsidP="00B83110">
            <w:pPr>
              <w:pStyle w:val="B1"/>
              <w:rPr>
                <w:rFonts w:eastAsia="Batang"/>
              </w:rPr>
            </w:pPr>
            <w:r w:rsidRPr="00092379">
              <w:rPr>
                <w:rFonts w:eastAsia="Batang"/>
              </w:rPr>
              <w:t>-</w:t>
            </w:r>
            <w:r w:rsidRPr="00092379">
              <w:rPr>
                <w:rFonts w:eastAsia="Batang"/>
              </w:rPr>
              <w:tab/>
              <w:t xml:space="preserve">for Table 6.3.3.2-3 given by the higher-layer parameter </w:t>
            </w:r>
            <w:ins w:id="105" w:author="ZTE" w:date="2020-08-16T16:44:00Z">
              <w:r w:rsidRPr="00092379">
                <w:rPr>
                  <w:i/>
                  <w:lang w:eastAsia="sv-SE"/>
                </w:rPr>
                <w:t>prach-ConfigurationIndex-v1610</w:t>
              </w:r>
            </w:ins>
            <w:del w:id="106"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6EBD1CCF" w14:textId="77777777" w:rsidR="00EC147D" w:rsidRDefault="00EC147D" w:rsidP="00B83110">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83110">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07" w:author="ZTE" w:date="2020-08-16T16:53:00Z">
              <w:r w:rsidRPr="009F28AC">
                <w:rPr>
                  <w:i/>
                  <w:sz w:val="20"/>
                  <w:szCs w:val="20"/>
                  <w:lang w:eastAsia="zh-CN"/>
                </w:rPr>
                <w:t>msgA-RO-FrequencyStart</w:t>
              </w:r>
            </w:ins>
            <w:del w:id="108"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83110">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83110">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83110">
        <w:tc>
          <w:tcPr>
            <w:tcW w:w="9307" w:type="dxa"/>
          </w:tcPr>
          <w:p w14:paraId="28B3CD12" w14:textId="77777777" w:rsidR="00954B7D" w:rsidRPr="00BB54D8" w:rsidRDefault="00954B7D" w:rsidP="00B83110">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83110">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83110">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83110">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83110">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83110">
            <w:pPr>
              <w:spacing w:afterLines="50"/>
              <w:rPr>
                <w:sz w:val="20"/>
                <w:szCs w:val="20"/>
                <w:lang w:eastAsia="zh-CN"/>
              </w:rPr>
            </w:pPr>
            <w:r>
              <w:rPr>
                <w:sz w:val="20"/>
                <w:szCs w:val="20"/>
                <w:lang w:eastAsia="zh-CN"/>
              </w:rPr>
              <w:lastRenderedPageBreak/>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8311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83110">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83110">
            <w:pPr>
              <w:spacing w:afterLines="50"/>
              <w:jc w:val="center"/>
              <w:rPr>
                <w:ins w:id="10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83110">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83110">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83110">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10"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11" w:author="ZTE" w:date="2020-08-16T17:04:00Z">
              <w:r w:rsidRPr="00001464">
                <w:rPr>
                  <w:iCs/>
                </w:rPr>
                <w:t xml:space="preserve">if </w:t>
              </w:r>
              <w:r w:rsidRPr="00001464">
                <w:rPr>
                  <w:i/>
                </w:rPr>
                <w:t>msgA-preambleReceivedTargetPower</w:t>
              </w:r>
            </w:ins>
            <w:ins w:id="112" w:author="ZTE2" w:date="2020-08-19T14:30:00Z">
              <w:r>
                <w:rPr>
                  <w:i/>
                </w:rPr>
                <w:t xml:space="preserve"> </w:t>
              </w:r>
            </w:ins>
            <w:ins w:id="113"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83110">
            <w:pPr>
              <w:spacing w:afterLines="50"/>
              <w:jc w:val="center"/>
              <w:rPr>
                <w:ins w:id="114"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83110">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83110">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83110">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15" w:author="ZTE" w:date="2020-08-16T16:16:00Z">
              <w:r w:rsidRPr="00213624" w:rsidDel="00A8094A">
                <w:rPr>
                  <w:iCs/>
                  <w:sz w:val="20"/>
                  <w:szCs w:val="20"/>
                </w:rPr>
                <w:delText>msgA-CB-PreamblesPerSSB</w:delText>
              </w:r>
            </w:del>
            <w:ins w:id="116"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17"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18"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83110">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19" w:author="ZTE" w:date="2020-08-16T16:18:00Z">
              <w:r w:rsidRPr="00213624" w:rsidDel="00C96F9A">
                <w:rPr>
                  <w:i/>
                  <w:iCs/>
                  <w:sz w:val="20"/>
                  <w:szCs w:val="20"/>
                </w:rPr>
                <w:delText>ssb-perRACH-OccasionAndCB-PreamblesPerSSB-msgA</w:delText>
              </w:r>
            </w:del>
            <w:ins w:id="120"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83110">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21"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22"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83110">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83110">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23" w:author="ZTE" w:date="2020-08-16T16:16:00Z">
              <w:r w:rsidRPr="00213624" w:rsidDel="00A8094A">
                <w:rPr>
                  <w:i/>
                  <w:iCs/>
                  <w:sz w:val="20"/>
                  <w:szCs w:val="20"/>
                </w:rPr>
                <w:delText>nrMsgA-PO-FDM</w:delText>
              </w:r>
            </w:del>
            <w:ins w:id="124"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83110">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83110">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83110">
            <w:pPr>
              <w:rPr>
                <w:i/>
                <w:iCs/>
                <w:color w:val="000000"/>
                <w:sz w:val="20"/>
                <w:szCs w:val="20"/>
              </w:rPr>
            </w:pPr>
            <w:r w:rsidRPr="00213624">
              <w:rPr>
                <w:rFonts w:cs="Times"/>
                <w:sz w:val="20"/>
                <w:szCs w:val="20"/>
              </w:rPr>
              <w:t xml:space="preserve">A UE is provided a DMRS configuration for a PUSCH transmission in a PUSCH occasion in an active UL BWP </w:t>
            </w:r>
            <w:r w:rsidRPr="00213624">
              <w:rPr>
                <w:rFonts w:cs="Times"/>
                <w:sz w:val="20"/>
                <w:szCs w:val="20"/>
              </w:rPr>
              <w:lastRenderedPageBreak/>
              <w:t xml:space="preserve">by </w:t>
            </w:r>
            <w:del w:id="125" w:author="ZTE" w:date="2020-08-16T16:16:00Z">
              <w:r w:rsidRPr="00213624" w:rsidDel="00A8094A">
                <w:rPr>
                  <w:i/>
                  <w:iCs/>
                  <w:sz w:val="20"/>
                  <w:szCs w:val="20"/>
                </w:rPr>
                <w:delText>msgA-DMRS-Configuration</w:delText>
              </w:r>
            </w:del>
            <w:ins w:id="126"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83110">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83110">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27" w:author="ZTE" w:date="2020-08-16T16:17:00Z">
              <w:r w:rsidRPr="00213624" w:rsidDel="00A8094A">
                <w:rPr>
                  <w:i/>
                  <w:iCs/>
                  <w:sz w:val="20"/>
                  <w:szCs w:val="20"/>
                </w:rPr>
                <w:delText>msgA-DMRS-Configuration</w:delText>
              </w:r>
            </w:del>
            <w:ins w:id="128"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83110">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83110">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29" w:author="ZTE" w:date="2020-08-16T16:17:00Z">
              <w:r w:rsidRPr="00213624" w:rsidDel="00A8094A">
                <w:rPr>
                  <w:i/>
                  <w:sz w:val="20"/>
                  <w:szCs w:val="20"/>
                </w:rPr>
                <w:delText>msgA-PUSCH-PreambleGroup</w:delText>
              </w:r>
            </w:del>
            <w:ins w:id="130"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31" w:author="ZTE" w:date="2020-08-16T16:17:00Z">
              <w:r w:rsidRPr="00213624" w:rsidDel="00A8094A">
                <w:rPr>
                  <w:i/>
                  <w:sz w:val="20"/>
                  <w:szCs w:val="20"/>
                </w:rPr>
                <w:delText>msgA-DMRS-Configuration</w:delText>
              </w:r>
            </w:del>
            <w:ins w:id="132" w:author="ZTE" w:date="2020-08-16T16:17:00Z">
              <w:r w:rsidRPr="00213624">
                <w:rPr>
                  <w:i/>
                  <w:sz w:val="20"/>
                  <w:szCs w:val="20"/>
                </w:rPr>
                <w:t>msgA-DMRS-Config</w:t>
              </w:r>
            </w:ins>
            <w:r w:rsidRPr="00213624">
              <w:rPr>
                <w:sz w:val="20"/>
                <w:szCs w:val="20"/>
              </w:rPr>
              <w:t>.</w:t>
            </w:r>
          </w:p>
          <w:p w14:paraId="6DFBCCA9" w14:textId="77777777" w:rsidR="00954B7D" w:rsidRDefault="00954B7D" w:rsidP="00B83110">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83110">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954B7D" w:rsidRPr="00BB54D8" w:rsidRDefault="00954B7D"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954B7D" w:rsidRPr="00BB54D8" w:rsidRDefault="00954B7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954B7D" w:rsidRPr="00BB54D8" w:rsidRDefault="00954B7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954B7D" w:rsidRPr="00BB54D8" w:rsidRDefault="00954B7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954B7D" w:rsidRPr="0083525C" w:rsidRDefault="00954B7D"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954B7D" w:rsidRPr="00EE40A6" w:rsidRDefault="00954B7D"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33" w:author="ZTE" w:date="2020-08-16T18:01:00Z">
                              <w:r w:rsidRPr="00EE40A6">
                                <w:rPr>
                                  <w:rFonts w:eastAsia="宋体" w:hint="eastAsia"/>
                                  <w:sz w:val="20"/>
                                  <w:szCs w:val="20"/>
                                  <w:shd w:val="clear" w:color="auto" w:fill="FFFFFF"/>
                                  <w:lang w:eastAsia="zh-CN"/>
                                </w:rPr>
                                <w:t>within a</w:t>
                              </w:r>
                            </w:ins>
                            <w:ins w:id="134" w:author="ZTE" w:date="2020-08-16T18:03:00Z">
                              <w:r>
                                <w:rPr>
                                  <w:rFonts w:eastAsia="宋体"/>
                                  <w:sz w:val="20"/>
                                  <w:szCs w:val="20"/>
                                  <w:shd w:val="clear" w:color="auto" w:fill="FFFFFF"/>
                                  <w:lang w:eastAsia="zh-CN"/>
                                </w:rPr>
                                <w:t>n</w:t>
                              </w:r>
                            </w:ins>
                            <w:ins w:id="13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954B7D" w:rsidRPr="00BB54D8" w:rsidRDefault="00954B7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093C988E" id="_x0000_t202" coordsize="21600,21600" o:spt="202" path="m,l,21600r21600,l21600,xe">
                <v:stroke joinstyle="miter"/>
                <v:path gradientshapeok="t" o:connecttype="rect"/>
              </v:shapetype>
              <v:shap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954B7D" w:rsidRPr="00BB54D8" w:rsidRDefault="00954B7D"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954B7D" w:rsidRPr="00BB54D8" w:rsidRDefault="00954B7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954B7D" w:rsidRPr="00BB54D8" w:rsidRDefault="00954B7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954B7D" w:rsidRPr="00BB54D8" w:rsidRDefault="00954B7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954B7D" w:rsidRPr="0083525C" w:rsidRDefault="00954B7D"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954B7D" w:rsidRPr="00EE40A6" w:rsidRDefault="00954B7D"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36" w:author="ZTE" w:date="2020-08-16T18:01:00Z">
                        <w:r w:rsidRPr="00EE40A6">
                          <w:rPr>
                            <w:rFonts w:eastAsia="宋体" w:hint="eastAsia"/>
                            <w:sz w:val="20"/>
                            <w:szCs w:val="20"/>
                            <w:shd w:val="clear" w:color="auto" w:fill="FFFFFF"/>
                            <w:lang w:eastAsia="zh-CN"/>
                          </w:rPr>
                          <w:t>within a</w:t>
                        </w:r>
                      </w:ins>
                      <w:ins w:id="137" w:author="ZTE" w:date="2020-08-16T18:03:00Z">
                        <w:r>
                          <w:rPr>
                            <w:rFonts w:eastAsia="宋体"/>
                            <w:sz w:val="20"/>
                            <w:szCs w:val="20"/>
                            <w:shd w:val="clear" w:color="auto" w:fill="FFFFFF"/>
                            <w:lang w:eastAsia="zh-CN"/>
                          </w:rPr>
                          <w:t>n</w:t>
                        </w:r>
                      </w:ins>
                      <w:ins w:id="13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954B7D" w:rsidRPr="00BB54D8" w:rsidRDefault="00954B7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954B7D" w:rsidRPr="003B380D" w:rsidRDefault="00954B7D" w:rsidP="00954B7D">
                            <w:pPr>
                              <w:spacing w:afterLines="50"/>
                              <w:rPr>
                                <w:sz w:val="16"/>
                                <w:szCs w:val="20"/>
                                <w:lang w:eastAsia="zh-CN"/>
                              </w:rPr>
                            </w:pPr>
                            <w:r w:rsidRPr="003B380D">
                              <w:rPr>
                                <w:sz w:val="20"/>
                              </w:rPr>
                              <w:t>To correct the description of TDRA for MsgA PUSCH</w:t>
                            </w:r>
                          </w:p>
                          <w:p w14:paraId="1925843E"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954B7D" w:rsidRPr="00BB54D8" w:rsidRDefault="00954B7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954B7D" w:rsidRPr="00BB54D8" w:rsidRDefault="00954B7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954B7D" w:rsidRPr="00BB54D8" w:rsidRDefault="00954B7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954B7D" w:rsidRDefault="00954B7D"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954B7D" w:rsidRPr="00C57519" w:rsidRDefault="00954B7D"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954B7D" w:rsidRPr="00C57519" w:rsidRDefault="00954B7D"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954B7D" w:rsidRPr="00C57519" w:rsidRDefault="00954B7D"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954B7D" w:rsidRPr="00C57519" w:rsidRDefault="00954B7D"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36"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954B7D" w:rsidRPr="00C57519" w:rsidRDefault="00954B7D"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7"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954B7D" w:rsidRPr="00BB54D8" w:rsidRDefault="00954B7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954B7D" w:rsidRPr="003B380D" w:rsidRDefault="00954B7D" w:rsidP="00954B7D">
                      <w:pPr>
                        <w:spacing w:afterLines="50"/>
                        <w:rPr>
                          <w:sz w:val="16"/>
                          <w:szCs w:val="20"/>
                          <w:lang w:eastAsia="zh-CN"/>
                        </w:rPr>
                      </w:pPr>
                      <w:r w:rsidRPr="003B380D">
                        <w:rPr>
                          <w:sz w:val="20"/>
                        </w:rPr>
                        <w:t>To correct the description of TDRA for MsgA PUSCH</w:t>
                      </w:r>
                    </w:p>
                    <w:p w14:paraId="1925843E"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954B7D" w:rsidRPr="00BB54D8" w:rsidRDefault="00954B7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954B7D" w:rsidRPr="00BB54D8" w:rsidRDefault="00954B7D"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954B7D" w:rsidRPr="00BB54D8" w:rsidRDefault="00954B7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954B7D" w:rsidRPr="00BB54D8" w:rsidRDefault="00954B7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954B7D" w:rsidRDefault="00954B7D"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954B7D" w:rsidRPr="00C57519" w:rsidRDefault="00954B7D"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954B7D" w:rsidRPr="00C57519" w:rsidRDefault="00954B7D"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954B7D" w:rsidRPr="00C57519" w:rsidRDefault="00954B7D"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954B7D" w:rsidRPr="00C57519" w:rsidRDefault="00954B7D"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41"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954B7D" w:rsidRPr="00C57519" w:rsidRDefault="00954B7D"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42"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954B7D" w:rsidRPr="00BB54D8" w:rsidRDefault="00954B7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954B7D" w:rsidRPr="00BB54D8" w:rsidRDefault="00954B7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2" w:date="2020-08-19T14:27:00Z" w:initials="TL">
    <w:p w14:paraId="209192B2" w14:textId="06B41CAB" w:rsidR="00001666" w:rsidRDefault="00001666">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001666" w:rsidRDefault="00001666">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001666" w:rsidRDefault="00001666">
      <w:pPr>
        <w:pStyle w:val="CommentText"/>
      </w:pPr>
    </w:p>
    <w:p w14:paraId="7809F2C0" w14:textId="0D4C9E6B" w:rsidR="00001666" w:rsidRDefault="00001666">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001666" w:rsidRDefault="00001666">
      <w:pPr>
        <w:pStyle w:val="CommentText"/>
        <w:rPr>
          <w:sz w:val="20"/>
          <w:szCs w:val="20"/>
        </w:rPr>
      </w:pPr>
    </w:p>
    <w:p w14:paraId="05F4181A" w14:textId="15C46C06" w:rsidR="00001666" w:rsidRPr="00447631" w:rsidRDefault="00001666">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92B2" w15:done="0"/>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25BE3" w14:textId="77777777" w:rsidR="00DD047B" w:rsidRDefault="00DD047B" w:rsidP="000878A1">
      <w:pPr>
        <w:spacing w:after="0"/>
      </w:pPr>
      <w:r>
        <w:separator/>
      </w:r>
    </w:p>
  </w:endnote>
  <w:endnote w:type="continuationSeparator" w:id="0">
    <w:p w14:paraId="61936738" w14:textId="77777777" w:rsidR="00DD047B" w:rsidRDefault="00DD047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7E6CA" w14:textId="77777777" w:rsidR="00DD047B" w:rsidRDefault="00DD047B" w:rsidP="000878A1">
      <w:pPr>
        <w:spacing w:after="0"/>
      </w:pPr>
      <w:r>
        <w:separator/>
      </w:r>
    </w:p>
  </w:footnote>
  <w:footnote w:type="continuationSeparator" w:id="0">
    <w:p w14:paraId="1D51CEAC" w14:textId="77777777" w:rsidR="00DD047B" w:rsidRDefault="00DD047B"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6158C-96EF-42A3-AC0C-F02E2CAD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ZTE2</cp:lastModifiedBy>
  <cp:revision>2</cp:revision>
  <cp:lastPrinted>2007-06-18T05:08:00Z</cp:lastPrinted>
  <dcterms:created xsi:type="dcterms:W3CDTF">2020-08-19T15:35:00Z</dcterms:created>
  <dcterms:modified xsi:type="dcterms:W3CDTF">2020-08-19T15:35:00Z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