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f"/>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f"/>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f"/>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AD216E" w14:paraId="4BA618B9" w14:textId="77777777" w:rsidTr="008C74C0">
        <w:tc>
          <w:tcPr>
            <w:tcW w:w="9307" w:type="dxa"/>
          </w:tcPr>
          <w:p w14:paraId="3A72FEED" w14:textId="77777777" w:rsidR="00AD216E" w:rsidRPr="00BB54D8" w:rsidRDefault="00AD216E" w:rsidP="008C74C0">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8C74C0">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8C74C0">
            <w:pPr>
              <w:spacing w:afterLines="50"/>
              <w:rPr>
                <w:b/>
                <w:sz w:val="20"/>
                <w:szCs w:val="20"/>
                <w:u w:val="single"/>
                <w:lang w:eastAsia="zh-CN"/>
              </w:rPr>
            </w:pPr>
            <w:r w:rsidRPr="00BB54D8">
              <w:rPr>
                <w:b/>
                <w:sz w:val="20"/>
                <w:szCs w:val="20"/>
                <w:u w:val="single"/>
                <w:lang w:eastAsia="zh-CN"/>
              </w:rPr>
              <w:lastRenderedPageBreak/>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8C74C0">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8C74C0">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8C74C0">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pt;height:20.5pt;mso-width-percent:0;mso-height-percent:0;mso-width-percent:0;mso-height-percent:0" o:ole="">
                  <v:imagedata r:id="rId9" o:title=""/>
                </v:shape>
                <o:OLEObject Type="Embed" ProgID="Equation.3" ShapeID="_x0000_i1025" DrawAspect="Content" ObjectID="_1659355508"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8C74C0"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25pt;height:18.3pt;mso-width-percent:0;mso-height-percent:0;mso-width-percent:0;mso-height-percent:0" o:ole="">
                  <v:imagedata r:id="rId11" o:title=""/>
                </v:shape>
                <o:OLEObject Type="Embed" ProgID="Equation.3" ShapeID="_x0000_i1026" DrawAspect="Content" ObjectID="_1659355509"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5pt;height:15.5pt;mso-width-percent:0;mso-height-percent:0;mso-width-percent:0;mso-height-percent:0" o:ole="">
                  <v:imagedata r:id="rId13" o:title=""/>
                </v:shape>
                <o:OLEObject Type="Embed" ProgID="Equation.3" ShapeID="_x0000_i1027" DrawAspect="Content" ObjectID="_1659355510"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5pt;height:15.5pt;mso-width-percent:0;mso-height-percent:0;mso-width-percent:0;mso-height-percent:0" o:ole="">
                  <v:imagedata r:id="rId15" o:title=""/>
                </v:shape>
                <o:OLEObject Type="Embed" ProgID="Equation.3" ShapeID="_x0000_i1028" DrawAspect="Content" ObjectID="_1659355511"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5pt;height:15.5pt;mso-width-percent:0;mso-height-percent:0;mso-width-percent:0;mso-height-percent:0" o:ole="">
                  <v:imagedata r:id="rId15" o:title=""/>
                </v:shape>
                <o:OLEObject Type="Embed" ProgID="Equation.3" ShapeID="_x0000_i1029" DrawAspect="Content" ObjectID="_1659355512" r:id="rId17"/>
              </w:object>
            </w:r>
            <w:r w:rsidRPr="00522C06">
              <w:rPr>
                <w:sz w:val="20"/>
                <w:szCs w:val="20"/>
              </w:rPr>
              <w:t xml:space="preserve"> is 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5pt;mso-width-percent:0;mso-height-percent:0;mso-width-percent:0;mso-height-percent:0" o:ole="">
                  <v:imagedata r:id="rId19" o:title=""/>
                </v:shape>
                <o:OLEObject Type="Embed" ProgID="Equation.3" ShapeID="_x0000_i1030" DrawAspect="Content" ObjectID="_1659355513"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8.9pt;height:86.45pt;mso-width-percent:0;mso-height-percent:0;mso-width-percent:0;mso-height-percent:0" o:ole="">
                  <v:imagedata r:id="rId21" o:title=""/>
                </v:shape>
                <o:OLEObject Type="Embed" ProgID="Equation.3" ShapeID="_x0000_i1031" DrawAspect="Content" ObjectID="_1659355514" r:id="rId22"/>
              </w:object>
            </w:r>
          </w:p>
          <w:p w14:paraId="4C727FF7" w14:textId="481D5160"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6pt;height:15.5pt;mso-width-percent:0;mso-height-percent:0;mso-width-percent:0;mso-height-percent:0" o:ole="">
                  <v:imagedata r:id="rId23" o:title=""/>
                </v:shape>
                <o:OLEObject Type="Embed" ProgID="Equation.3" ShapeID="_x0000_i1032" DrawAspect="Content" ObjectID="_1659355515" r:id="rId24"/>
              </w:object>
            </w:r>
            <w:r w:rsidRPr="00092379">
              <w:rPr>
                <w:sz w:val="20"/>
                <w:szCs w:val="20"/>
              </w:rPr>
              <w:t xml:space="preserve"> is given by Tables 6.3.3.1-5 to 6.3.3.1-7, the higher-layer parameter </w:t>
            </w:r>
            <w:r w:rsidRPr="00092379">
              <w:rPr>
                <w:i/>
                <w:sz w:val="20"/>
                <w:szCs w:val="20"/>
              </w:rPr>
              <w:t>restrictedSetConfig</w:t>
            </w:r>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等线"/>
                  <w:sz w:val="20"/>
                  <w:szCs w:val="20"/>
                  <w:lang w:val="en-GB"/>
                </w:rPr>
                <w:t xml:space="preserve">or the </w:t>
              </w:r>
              <w:r w:rsidR="001B5177" w:rsidRPr="00861CEA">
                <w:rPr>
                  <w:rFonts w:eastAsia="等线"/>
                  <w:sz w:val="20"/>
                  <w:szCs w:val="20"/>
                  <w:lang w:val="en-GB"/>
                </w:rPr>
                <w:t xml:space="preserve">higher-layer parameter </w:t>
              </w:r>
              <w:r w:rsidR="001B5177" w:rsidRPr="009F28AC">
                <w:rPr>
                  <w:i/>
                  <w:sz w:val="20"/>
                  <w:szCs w:val="20"/>
                  <w:lang w:val="en-GB"/>
                </w:rPr>
                <w:t>msgA-RestrictedSetConfig-r16</w:t>
              </w:r>
              <w:r w:rsidR="001B5177">
                <w:rPr>
                  <w:rFonts w:eastAsia="等线"/>
                  <w:sz w:val="20"/>
                  <w:szCs w:val="20"/>
                  <w:lang w:val="en-GB"/>
                </w:rPr>
                <w:t xml:space="preserve">, if provided, </w:t>
              </w:r>
              <w:r w:rsidR="001B5177" w:rsidRPr="00861CEA">
                <w:rPr>
                  <w:rFonts w:eastAsia="等线"/>
                  <w:sz w:val="20"/>
                  <w:szCs w:val="20"/>
                  <w:lang w:val="en-GB"/>
                </w:rPr>
                <w:t>determines the type of restricted sets (unrestricted, restricted type A, restricted type B)</w:t>
              </w:r>
              <w:r w:rsidR="006E75FB">
                <w:rPr>
                  <w:rFonts w:eastAsia="等线"/>
                  <w:sz w:val="20"/>
                  <w:szCs w:val="20"/>
                  <w:lang w:val="en-GB"/>
                </w:rPr>
                <w:t xml:space="preserve"> if a type-2 random </w:t>
              </w:r>
              <w:r w:rsidR="001B5177">
                <w:rPr>
                  <w:rFonts w:eastAsia="等线"/>
                  <w:sz w:val="20"/>
                  <w:szCs w:val="20"/>
                  <w:lang w:val="en-GB"/>
                </w:rPr>
                <w:t>access procedure is initiated as described in clause 8.1 of [TS 38.213],</w:t>
              </w:r>
              <w:commentRangeEnd w:id="22"/>
              <w:r w:rsidR="00447631">
                <w:rPr>
                  <w:rStyle w:val="afa"/>
                </w:rPr>
                <w:commentReference w:id="22"/>
              </w:r>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55pt;height:32.7pt;mso-width-percent:0;mso-height-percent:0;mso-width-percent:0;mso-height-percent:0" o:ole="">
                  <v:imagedata r:id="rId27" o:title=""/>
                </v:shape>
                <o:OLEObject Type="Embed" ProgID="Equation.3" ShapeID="_x0000_i1033" DrawAspect="Content" ObjectID="_1659355516"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35pt;height:15.5pt;mso-width-percent:0;mso-height-percent:0;mso-width-percent:0;mso-height-percent:0" o:ole="">
                  <v:imagedata r:id="rId29" o:title=""/>
                </v:shape>
                <o:OLEObject Type="Embed" ProgID="Equation.3" ShapeID="_x0000_i1034" DrawAspect="Content" ObjectID="_1659355517"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45pt;height:14.4pt;mso-width-percent:0;mso-height-percent:0;mso-width-percent:0;mso-height-percent:0" o:ole="">
                  <v:imagedata r:id="rId31" o:title=""/>
                </v:shape>
                <o:OLEObject Type="Embed" ProgID="Equation.3" ShapeID="_x0000_i1035" DrawAspect="Content" ObjectID="_1659355518"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5pt;mso-width-percent:0;mso-height-percent:0;mso-width-percent:0;mso-height-percent:0" o:ole="">
                  <v:imagedata r:id="rId33" o:title=""/>
                </v:shape>
                <o:OLEObject Type="Embed" ProgID="Equation.3" ShapeID="_x0000_i1036" DrawAspect="Content" ObjectID="_1659355519"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476D92AE"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8C74C0">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e"/>
        <w:tblW w:w="5000" w:type="pct"/>
        <w:tblLook w:val="04A0" w:firstRow="1" w:lastRow="0" w:firstColumn="1" w:lastColumn="0" w:noHBand="0" w:noVBand="1"/>
      </w:tblPr>
      <w:tblGrid>
        <w:gridCol w:w="1243"/>
        <w:gridCol w:w="8064"/>
      </w:tblGrid>
      <w:tr w:rsidR="007C3F15" w14:paraId="0A3D099B" w14:textId="77777777" w:rsidTr="008C74C0">
        <w:tc>
          <w:tcPr>
            <w:tcW w:w="638" w:type="pct"/>
          </w:tcPr>
          <w:p w14:paraId="2B24FC2D" w14:textId="77777777" w:rsidR="007C3F15" w:rsidRDefault="007C3F15" w:rsidP="008C74C0">
            <w:r>
              <w:rPr>
                <w:rFonts w:hint="eastAsia"/>
              </w:rPr>
              <w:t>Company</w:t>
            </w:r>
          </w:p>
        </w:tc>
        <w:tc>
          <w:tcPr>
            <w:tcW w:w="4362" w:type="pct"/>
          </w:tcPr>
          <w:p w14:paraId="44EB1979" w14:textId="77777777" w:rsidR="007C3F15" w:rsidRDefault="007C3F15" w:rsidP="008C74C0">
            <w:r>
              <w:rPr>
                <w:rFonts w:hint="eastAsia"/>
              </w:rPr>
              <w:t>Comments</w:t>
            </w:r>
          </w:p>
        </w:tc>
      </w:tr>
      <w:tr w:rsidR="007C3F15" w14:paraId="6A03DC1E" w14:textId="77777777" w:rsidTr="008C74C0">
        <w:tc>
          <w:tcPr>
            <w:tcW w:w="638" w:type="pct"/>
          </w:tcPr>
          <w:p w14:paraId="62A64032" w14:textId="3B2313C5" w:rsidR="007C3F15" w:rsidRDefault="00C33023" w:rsidP="008C74C0">
            <w:r>
              <w:t>Nokia</w:t>
            </w:r>
          </w:p>
        </w:tc>
        <w:tc>
          <w:tcPr>
            <w:tcW w:w="4362" w:type="pct"/>
          </w:tcPr>
          <w:p w14:paraId="1EF9A38B" w14:textId="6E4C0A03" w:rsidR="007C3F15" w:rsidRPr="00C33023" w:rsidRDefault="00F30CA1" w:rsidP="008C74C0">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8C74C0">
        <w:tc>
          <w:tcPr>
            <w:tcW w:w="638" w:type="pct"/>
          </w:tcPr>
          <w:p w14:paraId="312055D3" w14:textId="7D83AFBF" w:rsidR="007C3F15" w:rsidRDefault="005E42A8" w:rsidP="008C74C0">
            <w:r>
              <w:t>Qualcomm</w:t>
            </w:r>
          </w:p>
        </w:tc>
        <w:tc>
          <w:tcPr>
            <w:tcW w:w="4362" w:type="pct"/>
          </w:tcPr>
          <w:p w14:paraId="40893AD9" w14:textId="037A4EFB" w:rsidR="007C3F15" w:rsidRDefault="005E42A8" w:rsidP="008C74C0">
            <w:r>
              <w:t>We agree with the intention of TP #1. In addition, we have the same concerns as Nokia regarding the inclusion of release number into new RRC parameters for msgA.</w:t>
            </w:r>
          </w:p>
        </w:tc>
      </w:tr>
      <w:tr w:rsidR="007C3F15" w14:paraId="3B3FFAB9" w14:textId="77777777" w:rsidTr="008C74C0">
        <w:tc>
          <w:tcPr>
            <w:tcW w:w="638" w:type="pct"/>
          </w:tcPr>
          <w:p w14:paraId="7540A985" w14:textId="678B81D6" w:rsidR="007C3F15" w:rsidRDefault="00BD3DE4" w:rsidP="008C74C0">
            <w:r>
              <w:t>Ericsson</w:t>
            </w:r>
          </w:p>
        </w:tc>
        <w:tc>
          <w:tcPr>
            <w:tcW w:w="4362" w:type="pct"/>
          </w:tcPr>
          <w:p w14:paraId="4CB44821" w14:textId="1BB999B7" w:rsidR="007C3F15" w:rsidRDefault="00BD3DE4" w:rsidP="008C74C0">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8C74C0">
        <w:tc>
          <w:tcPr>
            <w:tcW w:w="638" w:type="pct"/>
          </w:tcPr>
          <w:p w14:paraId="7228F046" w14:textId="575A9078" w:rsidR="006442AA" w:rsidRDefault="006442AA" w:rsidP="008C74C0">
            <w:r>
              <w:t>CATT</w:t>
            </w:r>
          </w:p>
        </w:tc>
        <w:tc>
          <w:tcPr>
            <w:tcW w:w="4362" w:type="pct"/>
          </w:tcPr>
          <w:p w14:paraId="2796AC96" w14:textId="2F0BF358" w:rsidR="006442AA" w:rsidRDefault="006442AA" w:rsidP="008C74C0">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8C74C0">
        <w:tc>
          <w:tcPr>
            <w:tcW w:w="638" w:type="pct"/>
          </w:tcPr>
          <w:p w14:paraId="20EBC479" w14:textId="7F04C075" w:rsidR="00C35B5A" w:rsidRDefault="00C35B5A" w:rsidP="00C35B5A">
            <w:r>
              <w:t>Apple</w:t>
            </w:r>
          </w:p>
        </w:tc>
        <w:tc>
          <w:tcPr>
            <w:tcW w:w="4362"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70" type="#_x0000_t75" alt="" style="width:19.9pt;height:13.3pt;mso-width-percent:0;mso-height-percent:0;mso-width-percent:0;mso-height-percent:0" o:ole="">
                  <v:imagedata r:id="rId23" o:title=""/>
                </v:shape>
                <o:OLEObject Type="Embed" ProgID="Equation.3" ShapeID="_x0000_i1070" DrawAspect="Content" ObjectID="_1659355520"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8C74C0">
        <w:tc>
          <w:tcPr>
            <w:tcW w:w="638" w:type="pct"/>
          </w:tcPr>
          <w:p w14:paraId="41C90113" w14:textId="64AA9097" w:rsidR="00F270AE" w:rsidRDefault="00F270AE" w:rsidP="00C35B5A">
            <w:r>
              <w:t>Intel</w:t>
            </w:r>
          </w:p>
        </w:tc>
        <w:tc>
          <w:tcPr>
            <w:tcW w:w="4362" w:type="pct"/>
          </w:tcPr>
          <w:p w14:paraId="573AFFA1" w14:textId="4F90161F" w:rsidR="00416376" w:rsidRPr="00130090" w:rsidRDefault="00416376" w:rsidP="00C35B5A">
            <w:r>
              <w:t xml:space="preserve">We are fine with the update from Nokia, including the release tag. </w:t>
            </w:r>
          </w:p>
        </w:tc>
      </w:tr>
      <w:tr w:rsidR="008C74C0" w14:paraId="573B7ABB" w14:textId="77777777" w:rsidTr="008C74C0">
        <w:tc>
          <w:tcPr>
            <w:tcW w:w="638" w:type="pct"/>
          </w:tcPr>
          <w:p w14:paraId="2061DF6D" w14:textId="38C0C4CD" w:rsidR="008C74C0" w:rsidRDefault="008C74C0" w:rsidP="00C35B5A">
            <w:pPr>
              <w:rPr>
                <w:rFonts w:hint="eastAsia"/>
                <w:lang w:eastAsia="zh-CN"/>
              </w:rPr>
            </w:pPr>
            <w:r>
              <w:rPr>
                <w:rFonts w:hint="eastAsia"/>
                <w:lang w:eastAsia="zh-CN"/>
              </w:rPr>
              <w:t>Spreadtrum</w:t>
            </w:r>
          </w:p>
        </w:tc>
        <w:tc>
          <w:tcPr>
            <w:tcW w:w="4362" w:type="pct"/>
          </w:tcPr>
          <w:p w14:paraId="7D9A4E81" w14:textId="3BDADCC0" w:rsidR="008C74C0" w:rsidRDefault="008C74C0" w:rsidP="00C35B5A">
            <w:pPr>
              <w:rPr>
                <w:lang w:eastAsia="zh-CN"/>
              </w:rPr>
            </w:pPr>
            <w:r>
              <w:rPr>
                <w:rFonts w:hint="eastAsia"/>
                <w:lang w:eastAsia="zh-CN"/>
              </w:rPr>
              <w:t>In general, we agree with Apple</w:t>
            </w:r>
            <w:r>
              <w:rPr>
                <w:lang w:eastAsia="zh-CN"/>
              </w:rPr>
              <w:t>’s change, it is clearer.</w:t>
            </w:r>
          </w:p>
          <w:p w14:paraId="65C52579" w14:textId="7B3A9307" w:rsidR="008C74C0" w:rsidRDefault="008C74C0" w:rsidP="00815D5F">
            <w:pPr>
              <w:rPr>
                <w:rFonts w:hint="eastAsia"/>
                <w:lang w:eastAsia="zh-CN"/>
              </w:rPr>
            </w:pPr>
            <w:r>
              <w:rPr>
                <w:lang w:eastAsia="zh-CN"/>
              </w:rPr>
              <w:t>For the release tag for RRC parameter,</w:t>
            </w:r>
            <w:r w:rsidRPr="008C74C0">
              <w:rPr>
                <w:lang w:eastAsia="zh-CN"/>
              </w:rPr>
              <w:t xml:space="preserve"> in TS 38.331, a parameter is defined with a postfix for release, and a RRC parameter with or without release</w:t>
            </w:r>
            <w:r w:rsidR="00815D5F">
              <w:rPr>
                <w:lang w:eastAsia="zh-CN"/>
              </w:rPr>
              <w:t xml:space="preserve"> tag</w:t>
            </w:r>
            <w:r w:rsidRPr="008C74C0">
              <w:rPr>
                <w:lang w:eastAsia="zh-CN"/>
              </w:rPr>
              <w:t xml:space="preserve"> are both used in some other places in the </w:t>
            </w:r>
            <w:r w:rsidR="00815D5F">
              <w:rPr>
                <w:lang w:eastAsia="zh-CN"/>
              </w:rPr>
              <w:t xml:space="preserve">physical </w:t>
            </w:r>
            <w:bookmarkStart w:id="28" w:name="_GoBack"/>
            <w:bookmarkEnd w:id="28"/>
            <w:r w:rsidRPr="008C74C0">
              <w:rPr>
                <w:lang w:eastAsia="zh-CN"/>
              </w:rPr>
              <w:t>specification.</w:t>
            </w:r>
            <w:r>
              <w:rPr>
                <w:lang w:eastAsia="zh-CN"/>
              </w:rPr>
              <w:t xml:space="preserve"> We think </w:t>
            </w:r>
            <w:r>
              <w:t>it is better to unify them to make the spec clear.</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f"/>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e"/>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9" w:name="_Ref491452917"/>
            <w:bookmarkStart w:id="30" w:name="_Toc12021462"/>
            <w:bookmarkStart w:id="31" w:name="_Toc20311574"/>
            <w:bookmarkStart w:id="32" w:name="_Toc26719399"/>
            <w:bookmarkStart w:id="33" w:name="_Toc29894830"/>
            <w:bookmarkStart w:id="34" w:name="_Toc29899129"/>
            <w:bookmarkStart w:id="35" w:name="_Toc29899547"/>
            <w:bookmarkStart w:id="36" w:name="_Toc29917284"/>
            <w:bookmarkStart w:id="37" w:name="_Toc36498158"/>
            <w:bookmarkStart w:id="38"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39" w:name="_Ref500774487"/>
            <w:bookmarkStart w:id="40" w:name="_Toc12021446"/>
            <w:bookmarkStart w:id="41" w:name="_Toc20311558"/>
            <w:bookmarkStart w:id="42" w:name="_Toc26719383"/>
            <w:bookmarkStart w:id="43" w:name="_Toc29894814"/>
            <w:bookmarkStart w:id="44" w:name="_Toc29899113"/>
            <w:bookmarkStart w:id="45" w:name="_Toc29899531"/>
            <w:bookmarkStart w:id="46" w:name="_Toc29917268"/>
            <w:bookmarkStart w:id="47" w:name="_Toc36498142"/>
            <w:bookmarkStart w:id="48" w:name="_Toc45699168"/>
            <w:bookmarkStart w:id="49" w:name="_Ref497117847"/>
            <w:r w:rsidRPr="00001464">
              <w:rPr>
                <w:b w:val="0"/>
                <w:sz w:val="22"/>
              </w:rPr>
              <w:t>7.1.1</w:t>
            </w:r>
            <w:r w:rsidRPr="00001464">
              <w:rPr>
                <w:b w:val="0"/>
                <w:sz w:val="22"/>
              </w:rPr>
              <w:tab/>
              <w:t xml:space="preserve">UE </w:t>
            </w:r>
            <w:r>
              <w:rPr>
                <w:b w:val="0"/>
                <w:sz w:val="22"/>
              </w:rPr>
              <w:t>behavior</w:t>
            </w:r>
            <w:bookmarkEnd w:id="39"/>
            <w:bookmarkEnd w:id="40"/>
            <w:bookmarkEnd w:id="41"/>
            <w:bookmarkEnd w:id="42"/>
            <w:bookmarkEnd w:id="43"/>
            <w:bookmarkEnd w:id="44"/>
            <w:bookmarkEnd w:id="45"/>
            <w:bookmarkEnd w:id="46"/>
            <w:bookmarkEnd w:id="47"/>
            <w:bookmarkEnd w:id="48"/>
          </w:p>
          <w:p w14:paraId="2305F152" w14:textId="77777777" w:rsidR="00A64885" w:rsidRDefault="00A64885" w:rsidP="00A64885">
            <w:pPr>
              <w:spacing w:afterLines="50"/>
              <w:jc w:val="center"/>
              <w:rPr>
                <w:ins w:id="5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9"/>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2" w:author="ZTE" w:date="2020-08-16T17:04:00Z">
              <w:r w:rsidRPr="00001464">
                <w:rPr>
                  <w:iCs/>
                </w:rPr>
                <w:t xml:space="preserve">if </w:t>
              </w:r>
              <w:r w:rsidRPr="00001464">
                <w:rPr>
                  <w:i/>
                </w:rPr>
                <w:t xml:space="preserve">msgA-preambleReceivedTargetPoweris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3" w:author="ZTE" w:date="2020-08-16T17:00:00Z"/>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4" w:author="ZTE" w:date="2020-08-16T16:16:00Z">
              <w:r w:rsidRPr="00213624" w:rsidDel="00A8094A">
                <w:rPr>
                  <w:iCs/>
                  <w:sz w:val="20"/>
                  <w:szCs w:val="20"/>
                </w:rPr>
                <w:delText>msgA-CB-PreamblesPerSSB</w:delText>
              </w:r>
            </w:del>
            <w:ins w:id="5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7"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8" w:author="ZTE" w:date="2020-08-16T16:18:00Z">
              <w:r w:rsidRPr="00213624" w:rsidDel="00C96F9A">
                <w:rPr>
                  <w:i/>
                  <w:iCs/>
                  <w:sz w:val="20"/>
                  <w:szCs w:val="20"/>
                </w:rPr>
                <w:delText>ssb-perRACH-OccasionAndCB-PreamblesPerSSB-msgA</w:delText>
              </w:r>
            </w:del>
            <w:ins w:id="5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6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62" w:author="ZTE" w:date="2020-08-16T16:16:00Z">
              <w:r w:rsidRPr="00213624" w:rsidDel="00A8094A">
                <w:rPr>
                  <w:i/>
                  <w:iCs/>
                  <w:sz w:val="20"/>
                  <w:szCs w:val="20"/>
                </w:rPr>
                <w:delText>nrMsgA-PO-FDM</w:delText>
              </w:r>
            </w:del>
            <w:ins w:id="6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4" w:author="ZTE" w:date="2020-08-16T16:16:00Z">
              <w:r w:rsidRPr="00213624" w:rsidDel="00A8094A">
                <w:rPr>
                  <w:i/>
                  <w:iCs/>
                  <w:sz w:val="20"/>
                  <w:szCs w:val="20"/>
                </w:rPr>
                <w:delText>msgA-DMRS-Configuration</w:delText>
              </w:r>
            </w:del>
            <w:ins w:id="6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6" w:author="ZTE" w:date="2020-08-16T16:17:00Z">
              <w:r w:rsidRPr="00213624" w:rsidDel="00A8094A">
                <w:rPr>
                  <w:i/>
                  <w:iCs/>
                  <w:sz w:val="20"/>
                  <w:szCs w:val="20"/>
                </w:rPr>
                <w:delText>msgA-DMRS-Configuration</w:delText>
              </w:r>
            </w:del>
            <w:ins w:id="6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8" w:author="ZTE" w:date="2020-08-16T16:17:00Z">
              <w:r w:rsidRPr="00213624" w:rsidDel="00A8094A">
                <w:rPr>
                  <w:i/>
                  <w:sz w:val="20"/>
                  <w:szCs w:val="20"/>
                </w:rPr>
                <w:delText>msgA-PUSCH-PreambleGroup</w:delText>
              </w:r>
            </w:del>
            <w:ins w:id="6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w:t>
            </w:r>
            <w:r w:rsidRPr="00213624">
              <w:rPr>
                <w:sz w:val="20"/>
                <w:szCs w:val="20"/>
              </w:rPr>
              <w:lastRenderedPageBreak/>
              <w:t>provided by</w:t>
            </w:r>
            <w:r w:rsidRPr="00213624">
              <w:rPr>
                <w:i/>
                <w:sz w:val="20"/>
                <w:szCs w:val="20"/>
              </w:rPr>
              <w:t xml:space="preserve"> </w:t>
            </w:r>
            <w:del w:id="70" w:author="ZTE" w:date="2020-08-16T16:17:00Z">
              <w:r w:rsidRPr="00213624" w:rsidDel="00A8094A">
                <w:rPr>
                  <w:i/>
                  <w:sz w:val="20"/>
                  <w:szCs w:val="20"/>
                </w:rPr>
                <w:delText>msgA-DMRS-Configuration</w:delText>
              </w:r>
            </w:del>
            <w:ins w:id="7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9"/>
            <w:bookmarkEnd w:id="30"/>
            <w:bookmarkEnd w:id="31"/>
            <w:bookmarkEnd w:id="32"/>
            <w:bookmarkEnd w:id="33"/>
            <w:bookmarkEnd w:id="34"/>
            <w:bookmarkEnd w:id="35"/>
            <w:bookmarkEnd w:id="36"/>
            <w:bookmarkEnd w:id="37"/>
            <w:bookmarkEnd w:id="38"/>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e"/>
        <w:tblW w:w="3979" w:type="pct"/>
        <w:tblLook w:val="04A0" w:firstRow="1" w:lastRow="0" w:firstColumn="1" w:lastColumn="0" w:noHBand="0" w:noVBand="1"/>
      </w:tblPr>
      <w:tblGrid>
        <w:gridCol w:w="1243"/>
        <w:gridCol w:w="6164"/>
      </w:tblGrid>
      <w:tr w:rsidR="00DA107A" w14:paraId="4353F03A" w14:textId="77777777" w:rsidTr="00C35B5A">
        <w:tc>
          <w:tcPr>
            <w:tcW w:w="787" w:type="pct"/>
          </w:tcPr>
          <w:p w14:paraId="71385943" w14:textId="77777777" w:rsidR="00DA107A" w:rsidRDefault="00DA107A" w:rsidP="008C74C0">
            <w:r>
              <w:rPr>
                <w:rFonts w:hint="eastAsia"/>
              </w:rPr>
              <w:t>Company</w:t>
            </w:r>
          </w:p>
        </w:tc>
        <w:tc>
          <w:tcPr>
            <w:tcW w:w="4213" w:type="pct"/>
          </w:tcPr>
          <w:p w14:paraId="19C55B80" w14:textId="77777777" w:rsidR="00DA107A" w:rsidRDefault="00DA107A" w:rsidP="008C74C0">
            <w:r>
              <w:rPr>
                <w:rFonts w:hint="eastAsia"/>
              </w:rPr>
              <w:t>Comments</w:t>
            </w:r>
          </w:p>
        </w:tc>
      </w:tr>
      <w:tr w:rsidR="00DA107A" w14:paraId="70271E74" w14:textId="77777777" w:rsidTr="00C35B5A">
        <w:tc>
          <w:tcPr>
            <w:tcW w:w="787" w:type="pct"/>
          </w:tcPr>
          <w:p w14:paraId="0633B9CA" w14:textId="32A5A31C" w:rsidR="00DA107A" w:rsidRDefault="00C33023" w:rsidP="008C74C0">
            <w:r>
              <w:t>Nokia</w:t>
            </w:r>
          </w:p>
        </w:tc>
        <w:tc>
          <w:tcPr>
            <w:tcW w:w="4213" w:type="pct"/>
          </w:tcPr>
          <w:p w14:paraId="096B3043" w14:textId="5CB84D2A" w:rsidR="00DA107A" w:rsidRDefault="00C33023" w:rsidP="008C74C0">
            <w:r>
              <w:t>Agree with the TP#2. One editorial: It seems that “</w:t>
            </w:r>
            <w:r w:rsidRPr="00C33023">
              <w:t>msgA-preambleReceivedTargetPoweris</w:t>
            </w:r>
            <w:r>
              <w:t>” from first part of the TP is missing a space.</w:t>
            </w:r>
          </w:p>
        </w:tc>
      </w:tr>
      <w:tr w:rsidR="00DA107A" w14:paraId="0DE60EFD" w14:textId="77777777" w:rsidTr="00C35B5A">
        <w:tc>
          <w:tcPr>
            <w:tcW w:w="787" w:type="pct"/>
          </w:tcPr>
          <w:p w14:paraId="27C8371C" w14:textId="071A8D6A" w:rsidR="00DA107A" w:rsidRDefault="00230B1C" w:rsidP="008C74C0">
            <w:r>
              <w:t>Qualcomm</w:t>
            </w:r>
          </w:p>
        </w:tc>
        <w:tc>
          <w:tcPr>
            <w:tcW w:w="4213" w:type="pct"/>
          </w:tcPr>
          <w:p w14:paraId="46F70776" w14:textId="011B5451" w:rsidR="00DA107A" w:rsidRDefault="00230B1C" w:rsidP="008C74C0">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C35B5A">
        <w:tc>
          <w:tcPr>
            <w:tcW w:w="787" w:type="pct"/>
          </w:tcPr>
          <w:p w14:paraId="4DD9C093" w14:textId="23CD9814" w:rsidR="00DA107A" w:rsidRDefault="00D842A3" w:rsidP="008C74C0">
            <w:r>
              <w:t>Ericsson</w:t>
            </w:r>
          </w:p>
        </w:tc>
        <w:tc>
          <w:tcPr>
            <w:tcW w:w="4213" w:type="pct"/>
          </w:tcPr>
          <w:p w14:paraId="35BD97E0" w14:textId="6D2B804A" w:rsidR="00DA107A" w:rsidRDefault="00D842A3" w:rsidP="008C74C0">
            <w:r>
              <w:t>OK.</w:t>
            </w:r>
          </w:p>
        </w:tc>
      </w:tr>
      <w:tr w:rsidR="006442AA" w14:paraId="133E0252" w14:textId="77777777" w:rsidTr="00C35B5A">
        <w:tc>
          <w:tcPr>
            <w:tcW w:w="787" w:type="pct"/>
          </w:tcPr>
          <w:p w14:paraId="3B410B85" w14:textId="0C34552F" w:rsidR="006442AA" w:rsidRDefault="006442AA" w:rsidP="008C74C0">
            <w:pPr>
              <w:rPr>
                <w:lang w:eastAsia="zh-CN"/>
              </w:rPr>
            </w:pPr>
            <w:r>
              <w:rPr>
                <w:rFonts w:hint="eastAsia"/>
                <w:lang w:eastAsia="zh-CN"/>
              </w:rPr>
              <w:t>CATT</w:t>
            </w:r>
          </w:p>
        </w:tc>
        <w:tc>
          <w:tcPr>
            <w:tcW w:w="4213" w:type="pct"/>
          </w:tcPr>
          <w:p w14:paraId="4963C309" w14:textId="544DC01A" w:rsidR="006442AA" w:rsidRDefault="006442AA" w:rsidP="008C74C0">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C35B5A">
        <w:tc>
          <w:tcPr>
            <w:tcW w:w="787" w:type="pct"/>
          </w:tcPr>
          <w:p w14:paraId="64267E25" w14:textId="587C3C72" w:rsidR="00C35B5A" w:rsidRDefault="00C35B5A" w:rsidP="00C35B5A">
            <w:pPr>
              <w:rPr>
                <w:lang w:eastAsia="zh-CN"/>
              </w:rPr>
            </w:pPr>
            <w:r>
              <w:t xml:space="preserve">Apple </w:t>
            </w:r>
          </w:p>
        </w:tc>
        <w:tc>
          <w:tcPr>
            <w:tcW w:w="4213" w:type="pct"/>
          </w:tcPr>
          <w:p w14:paraId="33C22F8D" w14:textId="55400DE1" w:rsidR="00C35B5A" w:rsidRDefault="00C35B5A" w:rsidP="00C35B5A">
            <w:pPr>
              <w:rPr>
                <w:lang w:eastAsia="zh-CN"/>
              </w:rPr>
            </w:pPr>
            <w:r>
              <w:t>Agree with TP#2</w:t>
            </w:r>
          </w:p>
        </w:tc>
      </w:tr>
      <w:tr w:rsidR="00F270AE" w14:paraId="743A4899" w14:textId="77777777" w:rsidTr="00C35B5A">
        <w:tc>
          <w:tcPr>
            <w:tcW w:w="787" w:type="pct"/>
          </w:tcPr>
          <w:p w14:paraId="035F1A3D" w14:textId="05F99B38" w:rsidR="00F270AE" w:rsidRDefault="00F270AE" w:rsidP="00C35B5A">
            <w:r>
              <w:t>Intel</w:t>
            </w:r>
          </w:p>
        </w:tc>
        <w:tc>
          <w:tcPr>
            <w:tcW w:w="4213" w:type="pct"/>
          </w:tcPr>
          <w:p w14:paraId="727E5971" w14:textId="45397449" w:rsidR="00F270AE" w:rsidRDefault="00F270AE" w:rsidP="00C35B5A">
            <w:r>
              <w:t xml:space="preserve">We are fine with TP#2 with update from Nokia. </w:t>
            </w:r>
          </w:p>
        </w:tc>
      </w:tr>
      <w:tr w:rsidR="008C74C0" w14:paraId="2D42EDBE" w14:textId="77777777" w:rsidTr="00C35B5A">
        <w:tc>
          <w:tcPr>
            <w:tcW w:w="787" w:type="pct"/>
          </w:tcPr>
          <w:p w14:paraId="664AEE75" w14:textId="2A9C419A" w:rsidR="008C74C0" w:rsidRDefault="008C74C0" w:rsidP="00C35B5A">
            <w:pPr>
              <w:rPr>
                <w:rFonts w:hint="eastAsia"/>
                <w:lang w:eastAsia="zh-CN"/>
              </w:rPr>
            </w:pPr>
            <w:r>
              <w:rPr>
                <w:rFonts w:hint="eastAsia"/>
                <w:lang w:eastAsia="zh-CN"/>
              </w:rPr>
              <w:t>Spreadtrum</w:t>
            </w:r>
          </w:p>
        </w:tc>
        <w:tc>
          <w:tcPr>
            <w:tcW w:w="4213" w:type="pct"/>
          </w:tcPr>
          <w:p w14:paraId="63AADF3C" w14:textId="5189DA39" w:rsidR="008C74C0" w:rsidRDefault="008C74C0" w:rsidP="00815D5F">
            <w:pPr>
              <w:rPr>
                <w:rFonts w:hint="eastAsia"/>
                <w:lang w:eastAsia="zh-CN"/>
              </w:rPr>
            </w:pPr>
            <w:r>
              <w:rPr>
                <w:lang w:eastAsia="zh-CN"/>
              </w:rPr>
              <w:t>W</w:t>
            </w:r>
            <w:r>
              <w:rPr>
                <w:rFonts w:hint="eastAsia"/>
                <w:lang w:eastAsia="zh-CN"/>
              </w:rPr>
              <w:t xml:space="preserve">e </w:t>
            </w:r>
            <w:r>
              <w:rPr>
                <w:lang w:eastAsia="zh-CN"/>
              </w:rPr>
              <w:t xml:space="preserve">are fine with TP#2 if </w:t>
            </w:r>
            <w:r w:rsidR="00815D5F">
              <w:rPr>
                <w:lang w:eastAsia="zh-CN"/>
              </w:rPr>
              <w:t>the release tag for RRC parameter</w:t>
            </w:r>
            <w:r w:rsidR="00815D5F">
              <w:rPr>
                <w:lang w:eastAsia="zh-CN"/>
              </w:rPr>
              <w:t xml:space="preserve"> is not needed.</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aff"/>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8C74C0" w:rsidRPr="00BB54D8" w:rsidRDefault="008C74C0"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8C74C0" w:rsidRPr="00BB54D8" w:rsidRDefault="008C74C0"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8C74C0" w:rsidRPr="00BB54D8" w:rsidRDefault="008C74C0"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8C74C0" w:rsidRPr="00BB54D8" w:rsidRDefault="008C74C0"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8C74C0" w:rsidRPr="0083525C" w:rsidRDefault="008C74C0"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8C74C0" w:rsidRPr="00EE40A6" w:rsidRDefault="008C74C0"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2" w:author="ZTE" w:date="2020-08-16T18:01:00Z">
                              <w:r w:rsidRPr="00EE40A6">
                                <w:rPr>
                                  <w:rFonts w:eastAsia="宋体" w:hint="eastAsia"/>
                                  <w:sz w:val="20"/>
                                  <w:szCs w:val="20"/>
                                  <w:shd w:val="clear" w:color="auto" w:fill="FFFFFF"/>
                                  <w:lang w:eastAsia="zh-CN"/>
                                </w:rPr>
                                <w:t>within a</w:t>
                              </w:r>
                            </w:ins>
                            <w:ins w:id="73" w:author="ZTE" w:date="2020-08-16T18:03:00Z">
                              <w:r>
                                <w:rPr>
                                  <w:rFonts w:eastAsia="宋体"/>
                                  <w:sz w:val="20"/>
                                  <w:szCs w:val="20"/>
                                  <w:shd w:val="clear" w:color="auto" w:fill="FFFFFF"/>
                                  <w:lang w:eastAsia="zh-CN"/>
                                </w:rPr>
                                <w:t>n</w:t>
                              </w:r>
                            </w:ins>
                            <w:ins w:id="74"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8C74C0" w:rsidRPr="00BB54D8" w:rsidRDefault="008C74C0"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8C74C0" w:rsidRPr="00BB54D8" w:rsidRDefault="008C74C0"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8C74C0" w:rsidRPr="00BB54D8" w:rsidRDefault="008C74C0"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8C74C0" w:rsidRPr="00BB54D8" w:rsidRDefault="008C74C0"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8C74C0" w:rsidRPr="00BB54D8" w:rsidRDefault="008C74C0"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8C74C0" w:rsidRPr="0083525C" w:rsidRDefault="008C74C0"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8C74C0" w:rsidRPr="00EE40A6" w:rsidRDefault="008C74C0"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5" w:author="ZTE" w:date="2020-08-16T18:01:00Z">
                        <w:r w:rsidRPr="00EE40A6">
                          <w:rPr>
                            <w:rFonts w:eastAsia="宋体" w:hint="eastAsia"/>
                            <w:sz w:val="20"/>
                            <w:szCs w:val="20"/>
                            <w:shd w:val="clear" w:color="auto" w:fill="FFFFFF"/>
                            <w:lang w:eastAsia="zh-CN"/>
                          </w:rPr>
                          <w:t>within a</w:t>
                        </w:r>
                      </w:ins>
                      <w:ins w:id="76" w:author="ZTE" w:date="2020-08-16T18:03:00Z">
                        <w:r>
                          <w:rPr>
                            <w:rFonts w:eastAsia="宋体"/>
                            <w:sz w:val="20"/>
                            <w:szCs w:val="20"/>
                            <w:shd w:val="clear" w:color="auto" w:fill="FFFFFF"/>
                            <w:lang w:eastAsia="zh-CN"/>
                          </w:rPr>
                          <w:t>n</w:t>
                        </w:r>
                      </w:ins>
                      <w:ins w:id="77"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8C74C0" w:rsidRPr="00BB54D8" w:rsidRDefault="008C74C0"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e"/>
        <w:tblW w:w="3979" w:type="pct"/>
        <w:tblLook w:val="04A0" w:firstRow="1" w:lastRow="0" w:firstColumn="1" w:lastColumn="0" w:noHBand="0" w:noVBand="1"/>
      </w:tblPr>
      <w:tblGrid>
        <w:gridCol w:w="1194"/>
        <w:gridCol w:w="6213"/>
      </w:tblGrid>
      <w:tr w:rsidR="00EA3081" w14:paraId="014061DE" w14:textId="77777777" w:rsidTr="00C35B5A">
        <w:tc>
          <w:tcPr>
            <w:tcW w:w="787" w:type="pct"/>
          </w:tcPr>
          <w:p w14:paraId="4C8332DB" w14:textId="77777777" w:rsidR="00EA3081" w:rsidRDefault="00EA3081" w:rsidP="008C74C0">
            <w:r>
              <w:rPr>
                <w:rFonts w:hint="eastAsia"/>
              </w:rPr>
              <w:t>Company</w:t>
            </w:r>
          </w:p>
        </w:tc>
        <w:tc>
          <w:tcPr>
            <w:tcW w:w="4213" w:type="pct"/>
          </w:tcPr>
          <w:p w14:paraId="6042E462" w14:textId="77777777" w:rsidR="00EA3081" w:rsidRDefault="00EA3081" w:rsidP="008C74C0">
            <w:r>
              <w:rPr>
                <w:rFonts w:hint="eastAsia"/>
              </w:rPr>
              <w:t>Comments</w:t>
            </w:r>
          </w:p>
        </w:tc>
      </w:tr>
      <w:tr w:rsidR="00EA3081" w14:paraId="3828DE46" w14:textId="77777777" w:rsidTr="00C35B5A">
        <w:tc>
          <w:tcPr>
            <w:tcW w:w="787" w:type="pct"/>
          </w:tcPr>
          <w:p w14:paraId="1DF72218" w14:textId="1AFF9C4E" w:rsidR="00EA3081" w:rsidRDefault="00C33023" w:rsidP="008C74C0">
            <w:r>
              <w:t>Nokia</w:t>
            </w:r>
          </w:p>
        </w:tc>
        <w:tc>
          <w:tcPr>
            <w:tcW w:w="4213" w:type="pct"/>
          </w:tcPr>
          <w:p w14:paraId="2CE3BF26" w14:textId="0FE1B46E" w:rsidR="00EA3081" w:rsidRDefault="00C33023" w:rsidP="008C74C0">
            <w:r>
              <w:t>Agree with the TP#3</w:t>
            </w:r>
          </w:p>
        </w:tc>
      </w:tr>
      <w:tr w:rsidR="00EA3081" w14:paraId="46C5E895" w14:textId="77777777" w:rsidTr="00C35B5A">
        <w:tc>
          <w:tcPr>
            <w:tcW w:w="787" w:type="pct"/>
          </w:tcPr>
          <w:p w14:paraId="12E3EDE0" w14:textId="263EF461" w:rsidR="00EA3081" w:rsidRDefault="005E42A8" w:rsidP="008C74C0">
            <w:r>
              <w:t>Qualcomm</w:t>
            </w:r>
          </w:p>
        </w:tc>
        <w:tc>
          <w:tcPr>
            <w:tcW w:w="4213"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8C74C0"/>
        </w:tc>
      </w:tr>
      <w:tr w:rsidR="00EA3081" w14:paraId="50EAF8ED" w14:textId="77777777" w:rsidTr="00C35B5A">
        <w:tc>
          <w:tcPr>
            <w:tcW w:w="787" w:type="pct"/>
          </w:tcPr>
          <w:p w14:paraId="31787F56" w14:textId="6F5F5C5B" w:rsidR="00EA3081" w:rsidRDefault="00D842A3" w:rsidP="008C74C0">
            <w:r>
              <w:t>Ericsson</w:t>
            </w:r>
          </w:p>
        </w:tc>
        <w:tc>
          <w:tcPr>
            <w:tcW w:w="4213" w:type="pct"/>
          </w:tcPr>
          <w:p w14:paraId="76B9CC99" w14:textId="6D8F776B" w:rsidR="00EA3081" w:rsidRDefault="00D842A3" w:rsidP="008C74C0">
            <w:r>
              <w:t>OK.</w:t>
            </w:r>
          </w:p>
        </w:tc>
      </w:tr>
      <w:tr w:rsidR="006442AA" w14:paraId="6D43D29C" w14:textId="77777777" w:rsidTr="00C35B5A">
        <w:tc>
          <w:tcPr>
            <w:tcW w:w="787" w:type="pct"/>
          </w:tcPr>
          <w:p w14:paraId="074DF265" w14:textId="246727BF" w:rsidR="006442AA" w:rsidRDefault="006442AA" w:rsidP="008C74C0">
            <w:pPr>
              <w:rPr>
                <w:lang w:eastAsia="zh-CN"/>
              </w:rPr>
            </w:pPr>
            <w:r>
              <w:rPr>
                <w:rFonts w:hint="eastAsia"/>
                <w:lang w:eastAsia="zh-CN"/>
              </w:rPr>
              <w:t>CATT</w:t>
            </w:r>
          </w:p>
        </w:tc>
        <w:tc>
          <w:tcPr>
            <w:tcW w:w="4213" w:type="pct"/>
          </w:tcPr>
          <w:p w14:paraId="5458C9D5" w14:textId="73EB5903" w:rsidR="006442AA" w:rsidRDefault="006442AA" w:rsidP="008C74C0">
            <w:pPr>
              <w:rPr>
                <w:lang w:eastAsia="zh-CN"/>
              </w:rPr>
            </w:pPr>
            <w:r>
              <w:rPr>
                <w:rFonts w:hint="eastAsia"/>
                <w:lang w:eastAsia="zh-CN"/>
              </w:rPr>
              <w:t>OK</w:t>
            </w:r>
          </w:p>
        </w:tc>
      </w:tr>
      <w:tr w:rsidR="00C35B5A" w14:paraId="45957041" w14:textId="77777777" w:rsidTr="00C35B5A">
        <w:tc>
          <w:tcPr>
            <w:tcW w:w="787" w:type="pct"/>
          </w:tcPr>
          <w:p w14:paraId="290656F0" w14:textId="656F8B9F" w:rsidR="00C35B5A" w:rsidRDefault="00C35B5A" w:rsidP="00C35B5A">
            <w:pPr>
              <w:tabs>
                <w:tab w:val="left" w:pos="853"/>
              </w:tabs>
              <w:rPr>
                <w:lang w:eastAsia="zh-CN"/>
              </w:rPr>
            </w:pPr>
            <w:r>
              <w:t>Apple</w:t>
            </w:r>
          </w:p>
        </w:tc>
        <w:tc>
          <w:tcPr>
            <w:tcW w:w="4213" w:type="pct"/>
          </w:tcPr>
          <w:p w14:paraId="7341FD0A" w14:textId="1065CB67" w:rsidR="00C35B5A" w:rsidRDefault="00C35B5A" w:rsidP="00C35B5A">
            <w:pPr>
              <w:rPr>
                <w:lang w:eastAsia="zh-CN"/>
              </w:rPr>
            </w:pPr>
            <w:r>
              <w:t>Agree with the TP#3</w:t>
            </w:r>
          </w:p>
        </w:tc>
      </w:tr>
      <w:tr w:rsidR="00AC083C" w14:paraId="749B61D3" w14:textId="77777777" w:rsidTr="00C35B5A">
        <w:tc>
          <w:tcPr>
            <w:tcW w:w="787" w:type="pct"/>
          </w:tcPr>
          <w:p w14:paraId="07F6A2C5" w14:textId="34BA4733" w:rsidR="00AC083C" w:rsidRDefault="00AC083C" w:rsidP="00C35B5A">
            <w:pPr>
              <w:tabs>
                <w:tab w:val="left" w:pos="853"/>
              </w:tabs>
            </w:pPr>
            <w:r>
              <w:t>Intel</w:t>
            </w:r>
          </w:p>
        </w:tc>
        <w:tc>
          <w:tcPr>
            <w:tcW w:w="4213" w:type="pct"/>
          </w:tcPr>
          <w:p w14:paraId="1BCF23C1" w14:textId="675639FA" w:rsidR="00AC083C" w:rsidRDefault="00AC083C" w:rsidP="00C35B5A">
            <w:r>
              <w:t xml:space="preserve">We are fine with TP#3.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f"/>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8C74C0" w:rsidRPr="003B380D" w:rsidRDefault="008C74C0" w:rsidP="00EA3081">
                            <w:pPr>
                              <w:spacing w:afterLines="50"/>
                              <w:rPr>
                                <w:sz w:val="16"/>
                                <w:szCs w:val="20"/>
                                <w:lang w:eastAsia="zh-CN"/>
                              </w:rPr>
                            </w:pPr>
                            <w:r w:rsidRPr="003B380D">
                              <w:rPr>
                                <w:sz w:val="20"/>
                              </w:rPr>
                              <w:t>To correct the description of TDRA for MsgA PUSCH</w:t>
                            </w:r>
                          </w:p>
                          <w:p w14:paraId="11E01CAA"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8C74C0" w:rsidRPr="00BB54D8" w:rsidRDefault="008C74C0"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8C74C0" w:rsidRPr="00BB54D8" w:rsidRDefault="008C74C0"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8C74C0" w:rsidRPr="00BB54D8" w:rsidRDefault="008C74C0"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8C74C0" w:rsidRDefault="008C74C0" w:rsidP="00513441">
                            <w:pPr>
                              <w:spacing w:before="120" w:line="280" w:lineRule="atLeast"/>
                              <w:rPr>
                                <w:sz w:val="20"/>
                                <w:szCs w:val="20"/>
                              </w:rPr>
                            </w:pPr>
                            <w:bookmarkStart w:id="78" w:name="_Toc45699185"/>
                            <w:r w:rsidRPr="00B916EC">
                              <w:t>8</w:t>
                            </w:r>
                            <w:r w:rsidRPr="00B916EC">
                              <w:rPr>
                                <w:rFonts w:hint="eastAsia"/>
                              </w:rPr>
                              <w:t>.1</w:t>
                            </w:r>
                            <w:r>
                              <w:t>A</w:t>
                            </w:r>
                            <w:r>
                              <w:rPr>
                                <w:rFonts w:hint="eastAsia"/>
                              </w:rPr>
                              <w:tab/>
                            </w:r>
                            <w:r>
                              <w:t>PUSCH for Type-2 random access procedure</w:t>
                            </w:r>
                            <w:bookmarkEnd w:id="78"/>
                          </w:p>
                          <w:p w14:paraId="72931ED1"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8C74C0" w:rsidRPr="00C57519" w:rsidRDefault="008C74C0"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8C74C0" w:rsidRPr="00C57519" w:rsidRDefault="008C74C0"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9"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8C74C0" w:rsidRPr="00C57519" w:rsidRDefault="008C74C0"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0"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8C74C0" w:rsidRPr="00C57519" w:rsidRDefault="008C74C0"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1" w:author="ZTE" w:date="2020-08-16T18:08:00Z">
                              <w:r>
                                <w:rPr>
                                  <w:iCs/>
                                  <w:sz w:val="20"/>
                                  <w:szCs w:val="20"/>
                                  <w:lang w:val="en-GB"/>
                                </w:rPr>
                                <w:t xml:space="preserve">UE </w:t>
                              </w:r>
                            </w:ins>
                            <w:r w:rsidRPr="00C57519">
                              <w:rPr>
                                <w:iCs/>
                                <w:sz w:val="20"/>
                                <w:szCs w:val="20"/>
                                <w:lang w:val="en-GB"/>
                              </w:rPr>
                              <w:t>is provided</w:t>
                            </w:r>
                            <w:ins w:id="82" w:author="ZTE" w:date="2020-08-16T18:10:00Z">
                              <w:r>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8C74C0" w:rsidRPr="00C57519" w:rsidRDefault="008C74C0"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3"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8C74C0" w:rsidRPr="00BB54D8" w:rsidRDefault="008C74C0"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8C74C0" w:rsidRPr="003B380D" w:rsidRDefault="008C74C0" w:rsidP="00EA3081">
                      <w:pPr>
                        <w:spacing w:afterLines="50"/>
                        <w:rPr>
                          <w:sz w:val="16"/>
                          <w:szCs w:val="20"/>
                          <w:lang w:eastAsia="zh-CN"/>
                        </w:rPr>
                      </w:pPr>
                      <w:r w:rsidRPr="003B380D">
                        <w:rPr>
                          <w:sz w:val="20"/>
                        </w:rPr>
                        <w:t>To correct the description of TDRA for MsgA PUSCH</w:t>
                      </w:r>
                    </w:p>
                    <w:p w14:paraId="11E01CAA"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8C74C0" w:rsidRPr="00BB54D8" w:rsidRDefault="008C74C0"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8C74C0" w:rsidRPr="00BB54D8" w:rsidRDefault="008C74C0"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8C74C0" w:rsidRPr="00BB54D8" w:rsidRDefault="008C74C0"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8C74C0" w:rsidRPr="00BB54D8" w:rsidRDefault="008C74C0"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8C74C0" w:rsidRDefault="008C74C0" w:rsidP="00513441">
                      <w:pPr>
                        <w:spacing w:before="120" w:line="280" w:lineRule="atLeast"/>
                        <w:rPr>
                          <w:sz w:val="20"/>
                          <w:szCs w:val="20"/>
                        </w:rPr>
                      </w:pPr>
                      <w:bookmarkStart w:id="84" w:name="_Toc45699185"/>
                      <w:r w:rsidRPr="00B916EC">
                        <w:t>8</w:t>
                      </w:r>
                      <w:r w:rsidRPr="00B916EC">
                        <w:rPr>
                          <w:rFonts w:hint="eastAsia"/>
                        </w:rPr>
                        <w:t>.1</w:t>
                      </w:r>
                      <w:r>
                        <w:t>A</w:t>
                      </w:r>
                      <w:r>
                        <w:rPr>
                          <w:rFonts w:hint="eastAsia"/>
                        </w:rPr>
                        <w:tab/>
                      </w:r>
                      <w:r>
                        <w:t>PUSCH for Type-2 random access procedure</w:t>
                      </w:r>
                      <w:bookmarkEnd w:id="84"/>
                    </w:p>
                    <w:p w14:paraId="72931ED1"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8C74C0" w:rsidRPr="00C57519" w:rsidRDefault="008C74C0"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8C74C0" w:rsidRPr="00C57519" w:rsidRDefault="008C74C0"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8C74C0" w:rsidRPr="00C57519" w:rsidRDefault="008C74C0"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8C74C0" w:rsidRPr="00C57519" w:rsidRDefault="008C74C0"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7" w:author="ZTE" w:date="2020-08-16T18:08:00Z">
                        <w:r>
                          <w:rPr>
                            <w:iCs/>
                            <w:sz w:val="20"/>
                            <w:szCs w:val="20"/>
                            <w:lang w:val="en-GB"/>
                          </w:rPr>
                          <w:t xml:space="preserve">UE </w:t>
                        </w:r>
                      </w:ins>
                      <w:r w:rsidRPr="00C57519">
                        <w:rPr>
                          <w:iCs/>
                          <w:sz w:val="20"/>
                          <w:szCs w:val="20"/>
                          <w:lang w:val="en-GB"/>
                        </w:rPr>
                        <w:t>is provided</w:t>
                      </w:r>
                      <w:ins w:id="88" w:author="ZTE" w:date="2020-08-16T18:10:00Z">
                        <w:r>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8C74C0" w:rsidRPr="00C57519" w:rsidRDefault="008C74C0"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8C74C0" w:rsidRPr="00BB54D8" w:rsidRDefault="008C74C0"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8C74C0" w:rsidRPr="00BB54D8" w:rsidRDefault="008C74C0"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e"/>
        <w:tblW w:w="3979" w:type="pct"/>
        <w:tblLook w:val="04A0" w:firstRow="1" w:lastRow="0" w:firstColumn="1" w:lastColumn="0" w:noHBand="0" w:noVBand="1"/>
      </w:tblPr>
      <w:tblGrid>
        <w:gridCol w:w="1194"/>
        <w:gridCol w:w="6213"/>
      </w:tblGrid>
      <w:tr w:rsidR="00EA3081" w14:paraId="7DB515A9" w14:textId="77777777" w:rsidTr="00C35B5A">
        <w:tc>
          <w:tcPr>
            <w:tcW w:w="787" w:type="pct"/>
          </w:tcPr>
          <w:p w14:paraId="76DC3135" w14:textId="77777777" w:rsidR="00EA3081" w:rsidRDefault="00EA3081" w:rsidP="008C74C0">
            <w:r>
              <w:rPr>
                <w:rFonts w:hint="eastAsia"/>
              </w:rPr>
              <w:t>Company</w:t>
            </w:r>
          </w:p>
        </w:tc>
        <w:tc>
          <w:tcPr>
            <w:tcW w:w="4213" w:type="pct"/>
          </w:tcPr>
          <w:p w14:paraId="7858B217" w14:textId="77777777" w:rsidR="00EA3081" w:rsidRDefault="00EA3081" w:rsidP="008C74C0">
            <w:r>
              <w:rPr>
                <w:rFonts w:hint="eastAsia"/>
              </w:rPr>
              <w:t>Comments</w:t>
            </w:r>
          </w:p>
        </w:tc>
      </w:tr>
      <w:tr w:rsidR="00EA3081" w14:paraId="45BFF980" w14:textId="77777777" w:rsidTr="00C35B5A">
        <w:tc>
          <w:tcPr>
            <w:tcW w:w="787" w:type="pct"/>
          </w:tcPr>
          <w:p w14:paraId="270CF799" w14:textId="653E77BE" w:rsidR="00EA3081" w:rsidRDefault="00C33023" w:rsidP="008C74C0">
            <w:r>
              <w:t>Nokia</w:t>
            </w:r>
          </w:p>
        </w:tc>
        <w:tc>
          <w:tcPr>
            <w:tcW w:w="4213" w:type="pct"/>
          </w:tcPr>
          <w:p w14:paraId="37835E28" w14:textId="4ED5E506" w:rsidR="00EA3081" w:rsidRDefault="00C33023" w:rsidP="008C74C0">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C35B5A">
        <w:tc>
          <w:tcPr>
            <w:tcW w:w="787" w:type="pct"/>
          </w:tcPr>
          <w:p w14:paraId="70D37C96" w14:textId="7D73A7F3" w:rsidR="00EA3081" w:rsidRDefault="00DB35C6" w:rsidP="008C74C0">
            <w:r>
              <w:t>Qualcomm</w:t>
            </w:r>
          </w:p>
        </w:tc>
        <w:tc>
          <w:tcPr>
            <w:tcW w:w="4213" w:type="pct"/>
          </w:tcPr>
          <w:p w14:paraId="7C5F8591" w14:textId="4A2DE5AA" w:rsidR="00EA3081" w:rsidRDefault="00DB35C6" w:rsidP="008C74C0">
            <w:r>
              <w:t xml:space="preserve">We don’t think TP </w:t>
            </w:r>
            <w:r w:rsidR="00D008C1">
              <w:t>#4 is necessary.</w:t>
            </w:r>
          </w:p>
        </w:tc>
      </w:tr>
      <w:tr w:rsidR="00EA3081" w14:paraId="039F8F40" w14:textId="77777777" w:rsidTr="00C35B5A">
        <w:tc>
          <w:tcPr>
            <w:tcW w:w="787" w:type="pct"/>
          </w:tcPr>
          <w:p w14:paraId="05F4845A" w14:textId="1FA84158" w:rsidR="00EA3081" w:rsidRDefault="00D842A3" w:rsidP="008C74C0">
            <w:r>
              <w:t>Ericsson</w:t>
            </w:r>
          </w:p>
        </w:tc>
        <w:tc>
          <w:tcPr>
            <w:tcW w:w="4213" w:type="pct"/>
          </w:tcPr>
          <w:p w14:paraId="108619FC" w14:textId="346CF7EF" w:rsidR="00EA3081" w:rsidRDefault="00D842A3" w:rsidP="008C74C0">
            <w:r>
              <w:t>OK.</w:t>
            </w:r>
          </w:p>
        </w:tc>
      </w:tr>
      <w:tr w:rsidR="006442AA" w14:paraId="218548FB" w14:textId="77777777" w:rsidTr="00C35B5A">
        <w:tc>
          <w:tcPr>
            <w:tcW w:w="787" w:type="pct"/>
          </w:tcPr>
          <w:p w14:paraId="4ADAC744" w14:textId="515E91FF" w:rsidR="006442AA" w:rsidRDefault="006442AA" w:rsidP="008C74C0">
            <w:pPr>
              <w:rPr>
                <w:lang w:eastAsia="zh-CN"/>
              </w:rPr>
            </w:pPr>
            <w:r>
              <w:rPr>
                <w:rFonts w:hint="eastAsia"/>
                <w:lang w:eastAsia="zh-CN"/>
              </w:rPr>
              <w:t>CATT</w:t>
            </w:r>
          </w:p>
        </w:tc>
        <w:tc>
          <w:tcPr>
            <w:tcW w:w="4213" w:type="pct"/>
          </w:tcPr>
          <w:p w14:paraId="1626E34C" w14:textId="77777777" w:rsidR="006442AA" w:rsidRDefault="006442AA" w:rsidP="008C74C0">
            <w:pPr>
              <w:rPr>
                <w:lang w:eastAsia="zh-CN"/>
              </w:rPr>
            </w:pPr>
            <w:r>
              <w:rPr>
                <w:lang w:eastAsia="zh-CN"/>
              </w:rPr>
              <w:t>W</w:t>
            </w:r>
            <w:r>
              <w:rPr>
                <w:rFonts w:hint="eastAsia"/>
                <w:lang w:eastAsia="zh-CN"/>
              </w:rPr>
              <w:t>e are fine with TP#4.</w:t>
            </w:r>
          </w:p>
          <w:p w14:paraId="07E333E3" w14:textId="77777777" w:rsidR="006442AA" w:rsidRDefault="006442AA" w:rsidP="008C74C0">
            <w:pPr>
              <w:rPr>
                <w:lang w:eastAsia="zh-CN"/>
              </w:rPr>
            </w:pPr>
            <w:r>
              <w:rPr>
                <w:lang w:eastAsia="zh-CN"/>
              </w:rPr>
              <w:lastRenderedPageBreak/>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f"/>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f"/>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f"/>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f"/>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f"/>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aff"/>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f"/>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f"/>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C35B5A">
        <w:tc>
          <w:tcPr>
            <w:tcW w:w="787" w:type="pct"/>
          </w:tcPr>
          <w:p w14:paraId="41209D8E" w14:textId="5591F1A2" w:rsidR="00C35B5A" w:rsidRDefault="00C35B5A" w:rsidP="00C35B5A">
            <w:pPr>
              <w:rPr>
                <w:lang w:eastAsia="zh-CN"/>
              </w:rPr>
            </w:pPr>
            <w:r>
              <w:lastRenderedPageBreak/>
              <w:t>Apple</w:t>
            </w:r>
          </w:p>
        </w:tc>
        <w:tc>
          <w:tcPr>
            <w:tcW w:w="4213" w:type="pct"/>
          </w:tcPr>
          <w:p w14:paraId="1B492568" w14:textId="7B108AE0" w:rsidR="00C35B5A" w:rsidRDefault="00C35B5A" w:rsidP="00C35B5A">
            <w:pPr>
              <w:rPr>
                <w:lang w:eastAsia="zh-CN"/>
              </w:rPr>
            </w:pPr>
            <w:r>
              <w:t>The TP#4 seems not really necessary.</w:t>
            </w:r>
          </w:p>
        </w:tc>
      </w:tr>
      <w:tr w:rsidR="00AC083C" w14:paraId="18FA4003" w14:textId="77777777" w:rsidTr="00C35B5A">
        <w:tc>
          <w:tcPr>
            <w:tcW w:w="787" w:type="pct"/>
          </w:tcPr>
          <w:p w14:paraId="793036BB" w14:textId="72414AE1" w:rsidR="00AC083C" w:rsidRDefault="00AC083C" w:rsidP="00C35B5A">
            <w:r>
              <w:t>Intel</w:t>
            </w:r>
          </w:p>
        </w:tc>
        <w:tc>
          <w:tcPr>
            <w:tcW w:w="4213"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9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91"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92" w:author="ZTE" w:date="2020-08-16T18:08:00Z">
              <w:r>
                <w:rPr>
                  <w:iCs/>
                  <w:sz w:val="20"/>
                  <w:szCs w:val="20"/>
                  <w:lang w:val="en-GB"/>
                </w:rPr>
                <w:t xml:space="preserve">UE </w:t>
              </w:r>
            </w:ins>
            <w:r w:rsidRPr="00C57519">
              <w:rPr>
                <w:iCs/>
                <w:sz w:val="20"/>
                <w:szCs w:val="20"/>
                <w:lang w:val="en-GB"/>
              </w:rPr>
              <w:t>is provided</w:t>
            </w:r>
            <w:ins w:id="93"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9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 w:date="2020-08-17T10:49:00Z" w:initials="TL">
    <w:p w14:paraId="2A034180" w14:textId="55156FEB" w:rsidR="008C74C0" w:rsidRDefault="008C74C0">
      <w:pPr>
        <w:pStyle w:val="a9"/>
      </w:pPr>
      <w:r>
        <w:rPr>
          <w:rStyle w:val="afa"/>
        </w:rPr>
        <w:annotationRef/>
      </w:r>
      <w:r>
        <w:rPr>
          <w:rFonts w:hint="eastAsia"/>
        </w:rPr>
        <w:t>There are two TPs on this</w:t>
      </w:r>
      <w:r>
        <w:t>, in [6248] and [6407] respectively</w:t>
      </w:r>
      <w:r>
        <w:rPr>
          <w:rFonts w:hint="eastAsia"/>
        </w:rPr>
        <w:t xml:space="preserve">. </w:t>
      </w:r>
    </w:p>
    <w:p w14:paraId="72B71B80" w14:textId="77777777" w:rsidR="008C74C0" w:rsidRDefault="008C74C0">
      <w:pPr>
        <w:pStyle w:val="a9"/>
      </w:pPr>
    </w:p>
    <w:p w14:paraId="7809F2C0" w14:textId="0D4C9E6B" w:rsidR="008C74C0" w:rsidRDefault="008C74C0">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8C74C0" w:rsidRDefault="008C74C0">
      <w:pPr>
        <w:pStyle w:val="a9"/>
        <w:rPr>
          <w:sz w:val="20"/>
          <w:szCs w:val="20"/>
        </w:rPr>
      </w:pPr>
    </w:p>
    <w:p w14:paraId="05F4181A" w14:textId="15C46C06" w:rsidR="008C74C0" w:rsidRPr="00447631" w:rsidRDefault="008C74C0">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F952F" w14:textId="77777777" w:rsidR="008C74C0" w:rsidRDefault="008C74C0" w:rsidP="000878A1">
      <w:pPr>
        <w:spacing w:after="0"/>
      </w:pPr>
      <w:r>
        <w:separator/>
      </w:r>
    </w:p>
  </w:endnote>
  <w:endnote w:type="continuationSeparator" w:id="0">
    <w:p w14:paraId="471D0EC8" w14:textId="77777777" w:rsidR="008C74C0" w:rsidRDefault="008C74C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1D5B8" w14:textId="77777777" w:rsidR="008C74C0" w:rsidRDefault="008C74C0" w:rsidP="000878A1">
      <w:pPr>
        <w:spacing w:after="0"/>
      </w:pPr>
      <w:r>
        <w:separator/>
      </w:r>
    </w:p>
  </w:footnote>
  <w:footnote w:type="continuationSeparator" w:id="0">
    <w:p w14:paraId="6CBAEEEC" w14:textId="77777777" w:rsidR="008C74C0" w:rsidRDefault="008C74C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60BF"/>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5D5F"/>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4C0"/>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765467315">
      <w:bodyDiv w:val="1"/>
      <w:marLeft w:val="0"/>
      <w:marRight w:val="0"/>
      <w:marTop w:val="0"/>
      <w:marBottom w:val="0"/>
      <w:divBdr>
        <w:top w:val="none" w:sz="0" w:space="0" w:color="auto"/>
        <w:left w:val="none" w:sz="0" w:space="0" w:color="auto"/>
        <w:bottom w:val="none" w:sz="0" w:space="0" w:color="auto"/>
        <w:right w:val="none" w:sz="0" w:space="0" w:color="auto"/>
      </w:divBdr>
      <w:divsChild>
        <w:div w:id="885222886">
          <w:marLeft w:val="0"/>
          <w:marRight w:val="0"/>
          <w:marTop w:val="0"/>
          <w:marBottom w:val="0"/>
          <w:divBdr>
            <w:top w:val="none" w:sz="0" w:space="0" w:color="auto"/>
            <w:left w:val="none" w:sz="0" w:space="0" w:color="auto"/>
            <w:bottom w:val="none" w:sz="0" w:space="0" w:color="auto"/>
            <w:right w:val="none" w:sz="0" w:space="0" w:color="auto"/>
          </w:divBdr>
          <w:divsChild>
            <w:div w:id="994650616">
              <w:marLeft w:val="0"/>
              <w:marRight w:val="0"/>
              <w:marTop w:val="0"/>
              <w:marBottom w:val="0"/>
              <w:divBdr>
                <w:top w:val="none" w:sz="0" w:space="0" w:color="auto"/>
                <w:left w:val="none" w:sz="0" w:space="0" w:color="auto"/>
                <w:bottom w:val="none" w:sz="0" w:space="0" w:color="auto"/>
                <w:right w:val="none" w:sz="0" w:space="0" w:color="auto"/>
              </w:divBdr>
              <w:divsChild>
                <w:div w:id="444033990">
                  <w:marLeft w:val="0"/>
                  <w:marRight w:val="0"/>
                  <w:marTop w:val="0"/>
                  <w:marBottom w:val="0"/>
                  <w:divBdr>
                    <w:top w:val="none" w:sz="0" w:space="0" w:color="auto"/>
                    <w:left w:val="none" w:sz="0" w:space="0" w:color="auto"/>
                    <w:bottom w:val="none" w:sz="0" w:space="0" w:color="auto"/>
                    <w:right w:val="none" w:sz="0" w:space="0" w:color="auto"/>
                  </w:divBdr>
                  <w:divsChild>
                    <w:div w:id="1334258581">
                      <w:marLeft w:val="0"/>
                      <w:marRight w:val="0"/>
                      <w:marTop w:val="0"/>
                      <w:marBottom w:val="0"/>
                      <w:divBdr>
                        <w:top w:val="none" w:sz="0" w:space="0" w:color="auto"/>
                        <w:left w:val="none" w:sz="0" w:space="0" w:color="auto"/>
                        <w:bottom w:val="none" w:sz="0" w:space="0" w:color="auto"/>
                        <w:right w:val="none" w:sz="0" w:space="0" w:color="auto"/>
                      </w:divBdr>
                      <w:divsChild>
                        <w:div w:id="1071850978">
                          <w:marLeft w:val="0"/>
                          <w:marRight w:val="0"/>
                          <w:marTop w:val="0"/>
                          <w:marBottom w:val="0"/>
                          <w:divBdr>
                            <w:top w:val="none" w:sz="0" w:space="0" w:color="auto"/>
                            <w:left w:val="none" w:sz="0" w:space="0" w:color="auto"/>
                            <w:bottom w:val="none" w:sz="0" w:space="0" w:color="auto"/>
                            <w:right w:val="none" w:sz="0" w:space="0" w:color="auto"/>
                          </w:divBdr>
                          <w:divsChild>
                            <w:div w:id="931011611">
                              <w:marLeft w:val="0"/>
                              <w:marRight w:val="0"/>
                              <w:marTop w:val="0"/>
                              <w:marBottom w:val="0"/>
                              <w:divBdr>
                                <w:top w:val="none" w:sz="0" w:space="0" w:color="auto"/>
                                <w:left w:val="none" w:sz="0" w:space="0" w:color="auto"/>
                                <w:bottom w:val="none" w:sz="0" w:space="0" w:color="auto"/>
                                <w:right w:val="none" w:sz="0" w:space="0" w:color="auto"/>
                              </w:divBdr>
                              <w:divsChild>
                                <w:div w:id="841165241">
                                  <w:marLeft w:val="0"/>
                                  <w:marRight w:val="0"/>
                                  <w:marTop w:val="0"/>
                                  <w:marBottom w:val="0"/>
                                  <w:divBdr>
                                    <w:top w:val="none" w:sz="0" w:space="0" w:color="auto"/>
                                    <w:left w:val="none" w:sz="0" w:space="0" w:color="auto"/>
                                    <w:bottom w:val="none" w:sz="0" w:space="0" w:color="auto"/>
                                    <w:right w:val="none" w:sz="0" w:space="0" w:color="auto"/>
                                  </w:divBdr>
                                  <w:divsChild>
                                    <w:div w:id="1884518787">
                                      <w:marLeft w:val="0"/>
                                      <w:marRight w:val="0"/>
                                      <w:marTop w:val="0"/>
                                      <w:marBottom w:val="0"/>
                                      <w:divBdr>
                                        <w:top w:val="none" w:sz="0" w:space="0" w:color="auto"/>
                                        <w:left w:val="none" w:sz="0" w:space="0" w:color="auto"/>
                                        <w:bottom w:val="none" w:sz="0" w:space="0" w:color="auto"/>
                                        <w:right w:val="none" w:sz="0" w:space="0" w:color="auto"/>
                                      </w:divBdr>
                                      <w:divsChild>
                                        <w:div w:id="1239680620">
                                          <w:marLeft w:val="0"/>
                                          <w:marRight w:val="0"/>
                                          <w:marTop w:val="0"/>
                                          <w:marBottom w:val="0"/>
                                          <w:divBdr>
                                            <w:top w:val="none" w:sz="0" w:space="0" w:color="auto"/>
                                            <w:left w:val="none" w:sz="0" w:space="0" w:color="auto"/>
                                            <w:bottom w:val="none" w:sz="0" w:space="0" w:color="auto"/>
                                            <w:right w:val="none" w:sz="0" w:space="0" w:color="auto"/>
                                          </w:divBdr>
                                          <w:divsChild>
                                            <w:div w:id="850997877">
                                              <w:marLeft w:val="0"/>
                                              <w:marRight w:val="0"/>
                                              <w:marTop w:val="0"/>
                                              <w:marBottom w:val="495"/>
                                              <w:divBdr>
                                                <w:top w:val="none" w:sz="0" w:space="0" w:color="auto"/>
                                                <w:left w:val="none" w:sz="0" w:space="0" w:color="auto"/>
                                                <w:bottom w:val="none" w:sz="0" w:space="0" w:color="auto"/>
                                                <w:right w:val="none" w:sz="0" w:space="0" w:color="auto"/>
                                              </w:divBdr>
                                              <w:divsChild>
                                                <w:div w:id="2727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507612">
      <w:bodyDiv w:val="1"/>
      <w:marLeft w:val="0"/>
      <w:marRight w:val="0"/>
      <w:marTop w:val="0"/>
      <w:marBottom w:val="0"/>
      <w:divBdr>
        <w:top w:val="none" w:sz="0" w:space="0" w:color="auto"/>
        <w:left w:val="none" w:sz="0" w:space="0" w:color="auto"/>
        <w:bottom w:val="none" w:sz="0" w:space="0" w:color="auto"/>
        <w:right w:val="none" w:sz="0" w:space="0" w:color="auto"/>
      </w:divBdr>
      <w:divsChild>
        <w:div w:id="1964338238">
          <w:marLeft w:val="0"/>
          <w:marRight w:val="0"/>
          <w:marTop w:val="0"/>
          <w:marBottom w:val="0"/>
          <w:divBdr>
            <w:top w:val="none" w:sz="0" w:space="0" w:color="auto"/>
            <w:left w:val="none" w:sz="0" w:space="0" w:color="auto"/>
            <w:bottom w:val="none" w:sz="0" w:space="0" w:color="auto"/>
            <w:right w:val="none" w:sz="0" w:space="0" w:color="auto"/>
          </w:divBdr>
          <w:divsChild>
            <w:div w:id="352532567">
              <w:marLeft w:val="0"/>
              <w:marRight w:val="0"/>
              <w:marTop w:val="0"/>
              <w:marBottom w:val="0"/>
              <w:divBdr>
                <w:top w:val="none" w:sz="0" w:space="0" w:color="auto"/>
                <w:left w:val="none" w:sz="0" w:space="0" w:color="auto"/>
                <w:bottom w:val="none" w:sz="0" w:space="0" w:color="auto"/>
                <w:right w:val="none" w:sz="0" w:space="0" w:color="auto"/>
              </w:divBdr>
              <w:divsChild>
                <w:div w:id="195430888">
                  <w:marLeft w:val="0"/>
                  <w:marRight w:val="0"/>
                  <w:marTop w:val="0"/>
                  <w:marBottom w:val="0"/>
                  <w:divBdr>
                    <w:top w:val="none" w:sz="0" w:space="0" w:color="auto"/>
                    <w:left w:val="none" w:sz="0" w:space="0" w:color="auto"/>
                    <w:bottom w:val="none" w:sz="0" w:space="0" w:color="auto"/>
                    <w:right w:val="none" w:sz="0" w:space="0" w:color="auto"/>
                  </w:divBdr>
                  <w:divsChild>
                    <w:div w:id="1895239217">
                      <w:marLeft w:val="0"/>
                      <w:marRight w:val="0"/>
                      <w:marTop w:val="0"/>
                      <w:marBottom w:val="0"/>
                      <w:divBdr>
                        <w:top w:val="none" w:sz="0" w:space="0" w:color="auto"/>
                        <w:left w:val="none" w:sz="0" w:space="0" w:color="auto"/>
                        <w:bottom w:val="none" w:sz="0" w:space="0" w:color="auto"/>
                        <w:right w:val="none" w:sz="0" w:space="0" w:color="auto"/>
                      </w:divBdr>
                      <w:divsChild>
                        <w:div w:id="989947023">
                          <w:marLeft w:val="0"/>
                          <w:marRight w:val="0"/>
                          <w:marTop w:val="0"/>
                          <w:marBottom w:val="0"/>
                          <w:divBdr>
                            <w:top w:val="none" w:sz="0" w:space="0" w:color="auto"/>
                            <w:left w:val="none" w:sz="0" w:space="0" w:color="auto"/>
                            <w:bottom w:val="none" w:sz="0" w:space="0" w:color="auto"/>
                            <w:right w:val="none" w:sz="0" w:space="0" w:color="auto"/>
                          </w:divBdr>
                          <w:divsChild>
                            <w:div w:id="1672752683">
                              <w:marLeft w:val="0"/>
                              <w:marRight w:val="0"/>
                              <w:marTop w:val="0"/>
                              <w:marBottom w:val="0"/>
                              <w:divBdr>
                                <w:top w:val="none" w:sz="0" w:space="0" w:color="auto"/>
                                <w:left w:val="none" w:sz="0" w:space="0" w:color="auto"/>
                                <w:bottom w:val="none" w:sz="0" w:space="0" w:color="auto"/>
                                <w:right w:val="none" w:sz="0" w:space="0" w:color="auto"/>
                              </w:divBdr>
                              <w:divsChild>
                                <w:div w:id="819031167">
                                  <w:marLeft w:val="0"/>
                                  <w:marRight w:val="0"/>
                                  <w:marTop w:val="0"/>
                                  <w:marBottom w:val="0"/>
                                  <w:divBdr>
                                    <w:top w:val="none" w:sz="0" w:space="0" w:color="auto"/>
                                    <w:left w:val="none" w:sz="0" w:space="0" w:color="auto"/>
                                    <w:bottom w:val="none" w:sz="0" w:space="0" w:color="auto"/>
                                    <w:right w:val="none" w:sz="0" w:space="0" w:color="auto"/>
                                  </w:divBdr>
                                  <w:divsChild>
                                    <w:div w:id="594217165">
                                      <w:marLeft w:val="0"/>
                                      <w:marRight w:val="0"/>
                                      <w:marTop w:val="0"/>
                                      <w:marBottom w:val="0"/>
                                      <w:divBdr>
                                        <w:top w:val="none" w:sz="0" w:space="0" w:color="auto"/>
                                        <w:left w:val="none" w:sz="0" w:space="0" w:color="auto"/>
                                        <w:bottom w:val="none" w:sz="0" w:space="0" w:color="auto"/>
                                        <w:right w:val="none" w:sz="0" w:space="0" w:color="auto"/>
                                      </w:divBdr>
                                      <w:divsChild>
                                        <w:div w:id="664166698">
                                          <w:marLeft w:val="0"/>
                                          <w:marRight w:val="0"/>
                                          <w:marTop w:val="0"/>
                                          <w:marBottom w:val="0"/>
                                          <w:divBdr>
                                            <w:top w:val="none" w:sz="0" w:space="0" w:color="auto"/>
                                            <w:left w:val="none" w:sz="0" w:space="0" w:color="auto"/>
                                            <w:bottom w:val="none" w:sz="0" w:space="0" w:color="auto"/>
                                            <w:right w:val="none" w:sz="0" w:space="0" w:color="auto"/>
                                          </w:divBdr>
                                          <w:divsChild>
                                            <w:div w:id="877863906">
                                              <w:marLeft w:val="0"/>
                                              <w:marRight w:val="0"/>
                                              <w:marTop w:val="0"/>
                                              <w:marBottom w:val="495"/>
                                              <w:divBdr>
                                                <w:top w:val="none" w:sz="0" w:space="0" w:color="auto"/>
                                                <w:left w:val="none" w:sz="0" w:space="0" w:color="auto"/>
                                                <w:bottom w:val="none" w:sz="0" w:space="0" w:color="auto"/>
                                                <w:right w:val="none" w:sz="0" w:space="0" w:color="auto"/>
                                              </w:divBdr>
                                              <w:divsChild>
                                                <w:div w:id="18847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045A6-9925-4E36-8446-7F90FF85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2020-08-19T06:57:00Z</dcterms:created>
  <dcterms:modified xsi:type="dcterms:W3CDTF">2020-08-19T07:03:00Z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