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0C1BEF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#1</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14B3D35E" w14:textId="77777777" w:rsidR="00FB7767" w:rsidRPr="00820D83" w:rsidRDefault="00FB7767" w:rsidP="00FB7767">
      <w:pPr>
        <w:shd w:val="clear" w:color="auto" w:fill="FFFFFF"/>
        <w:autoSpaceDE/>
        <w:autoSpaceDN/>
        <w:adjustRightInd/>
        <w:snapToGrid/>
        <w:spacing w:after="0"/>
        <w:jc w:val="left"/>
        <w:rPr>
          <w:rFonts w:eastAsia="SimSun"/>
          <w:color w:val="000000"/>
          <w:highlight w:val="cyan"/>
          <w:lang w:eastAsia="zh-CN"/>
        </w:rPr>
      </w:pPr>
      <w:r w:rsidRPr="00820D83">
        <w:rPr>
          <w:rFonts w:eastAsia="SimSun"/>
          <w:color w:val="000000"/>
          <w:highlight w:val="cyan"/>
          <w:shd w:val="clear" w:color="auto" w:fill="00FFFF"/>
          <w:lang w:eastAsia="zh-CN"/>
        </w:rPr>
        <w:t>[102-e-NR-2step-RACH-01] Email discussion/approval of potential CR(s) addressing issues #1, #3, #7.1 as in the summary:</w:t>
      </w:r>
    </w:p>
    <w:p w14:paraId="51C07053" w14:textId="77777777" w:rsidR="00FB7767" w:rsidRPr="00820D83" w:rsidRDefault="00FB7767" w:rsidP="00FB7767">
      <w:pPr>
        <w:pStyle w:val="ListParagraph"/>
        <w:numPr>
          <w:ilvl w:val="0"/>
          <w:numId w:val="47"/>
        </w:numPr>
        <w:rPr>
          <w:highlight w:val="cyan"/>
        </w:rPr>
      </w:pPr>
      <w:r w:rsidRPr="00820D83">
        <w:rPr>
          <w:highlight w:val="cyan"/>
        </w:rPr>
        <w:t>Alignment on RRC parameters</w:t>
      </w:r>
    </w:p>
    <w:p w14:paraId="5EA1FC50" w14:textId="77777777" w:rsidR="00FB7767" w:rsidRPr="00820D83" w:rsidRDefault="00FB7767" w:rsidP="00FB7767">
      <w:pPr>
        <w:pStyle w:val="ListParagraph"/>
        <w:numPr>
          <w:ilvl w:val="0"/>
          <w:numId w:val="47"/>
        </w:numPr>
        <w:rPr>
          <w:highlight w:val="cyan"/>
        </w:rPr>
      </w:pPr>
      <w:r w:rsidRPr="00820D83">
        <w:rPr>
          <w:highlight w:val="cyan"/>
        </w:rPr>
        <w:t>Capture the condition in the previous agreement for subset RO sharing</w:t>
      </w:r>
    </w:p>
    <w:p w14:paraId="075972F1" w14:textId="77777777" w:rsidR="00FB7767" w:rsidRPr="00820D83" w:rsidRDefault="00FB7767" w:rsidP="00FB7767">
      <w:pPr>
        <w:pStyle w:val="ListParagraph"/>
        <w:numPr>
          <w:ilvl w:val="0"/>
          <w:numId w:val="47"/>
        </w:numPr>
        <w:rPr>
          <w:highlight w:val="cyan"/>
          <w:lang w:eastAsia="zh-CN"/>
        </w:rPr>
      </w:pPr>
      <w:r w:rsidRPr="00820D83">
        <w:rPr>
          <w:highlight w:val="cyan"/>
        </w:rPr>
        <w:t>Editorial issues related to the TDRA</w:t>
      </w:r>
    </w:p>
    <w:p w14:paraId="0D9B2DEB" w14:textId="77777777" w:rsidR="00FB7767" w:rsidRPr="00820D83" w:rsidRDefault="00FB7767" w:rsidP="00FB7767">
      <w:pPr>
        <w:shd w:val="clear" w:color="auto" w:fill="FFFFFF"/>
        <w:autoSpaceDE/>
        <w:autoSpaceDN/>
        <w:adjustRightInd/>
        <w:snapToGrid/>
        <w:spacing w:after="0"/>
        <w:jc w:val="left"/>
        <w:rPr>
          <w:rFonts w:eastAsia="SimSun"/>
          <w:color w:val="000000"/>
          <w:lang w:eastAsia="zh-CN"/>
        </w:rPr>
      </w:pPr>
      <w:r w:rsidRPr="00820D83">
        <w:rPr>
          <w:rFonts w:eastAsia="SimSun"/>
          <w:color w:val="000000"/>
          <w:highlight w:val="cyan"/>
          <w:shd w:val="clear" w:color="auto" w:fill="00FFFF"/>
          <w:lang w:eastAsia="zh-CN"/>
        </w:rPr>
        <w:t>By 8/21 – Li (ZTE)</w:t>
      </w:r>
    </w:p>
    <w:p w14:paraId="73A59256" w14:textId="77777777" w:rsidR="00871D29" w:rsidRPr="008B6CFC" w:rsidRDefault="00871D29" w:rsidP="009508D0"/>
    <w:bookmarkEnd w:id="2"/>
    <w:p w14:paraId="0FF650E9" w14:textId="0027CE3B" w:rsidR="004024BC" w:rsidRDefault="00D92884" w:rsidP="002E0BAC">
      <w:pPr>
        <w:pStyle w:val="Heading1"/>
      </w:pPr>
      <w:r>
        <w:rPr>
          <w:rFonts w:hint="eastAsia"/>
          <w:lang w:eastAsia="zh-CN"/>
        </w:rPr>
        <w:t>Alignment on RRC parameter</w:t>
      </w:r>
      <w:r>
        <w:rPr>
          <w:lang w:eastAsia="zh-CN"/>
        </w:rPr>
        <w:t>s</w:t>
      </w:r>
      <w:r w:rsidR="0062799B">
        <w:rPr>
          <w:lang w:eastAsia="zh-CN"/>
        </w:rPr>
        <w:t xml:space="preserve"> </w:t>
      </w:r>
      <w:r w:rsidR="0062799B">
        <w:rPr>
          <w:rFonts w:hint="eastAsia"/>
          <w:lang w:eastAsia="zh-CN"/>
        </w:rPr>
        <w:t>(</w:t>
      </w:r>
      <w:r>
        <w:rPr>
          <w:lang w:eastAsia="zh-CN"/>
        </w:rPr>
        <w:t>issue #1</w:t>
      </w:r>
      <w:r w:rsidR="0062799B">
        <w:rPr>
          <w:rFonts w:hint="eastAsia"/>
          <w:lang w:eastAsia="zh-CN"/>
        </w:rPr>
        <w:t>)</w:t>
      </w:r>
    </w:p>
    <w:p w14:paraId="356E7C1A" w14:textId="229C83F8" w:rsidR="00D92884" w:rsidRDefault="00A013C8" w:rsidP="00D92884">
      <w:pPr>
        <w:spacing w:after="0"/>
        <w:rPr>
          <w:lang w:eastAsia="zh-CN"/>
        </w:rPr>
      </w:pPr>
      <w:r w:rsidRPr="004223D0">
        <w:rPr>
          <w:rFonts w:hint="eastAsia"/>
          <w:lang w:eastAsia="zh-CN"/>
        </w:rPr>
        <w:t xml:space="preserve">There are multiple contributions proposed to align the </w:t>
      </w:r>
      <w:r w:rsidRPr="004223D0">
        <w:rPr>
          <w:lang w:eastAsia="zh-CN"/>
        </w:rPr>
        <w:t xml:space="preserve">RRC </w:t>
      </w:r>
      <w:r w:rsidRPr="004223D0">
        <w:rPr>
          <w:rFonts w:hint="eastAsia"/>
          <w:lang w:eastAsia="zh-CN"/>
        </w:rPr>
        <w:t>parameter names</w:t>
      </w:r>
      <w:r w:rsidRPr="004223D0">
        <w:rPr>
          <w:lang w:eastAsia="zh-CN"/>
        </w:rPr>
        <w:t xml:space="preserve"> for 2-step RACH</w:t>
      </w:r>
      <w:r w:rsidRPr="004223D0">
        <w:rPr>
          <w:rFonts w:hint="eastAsia"/>
          <w:lang w:eastAsia="zh-CN"/>
        </w:rPr>
        <w:t xml:space="preserve"> </w:t>
      </w:r>
      <w:r w:rsidRPr="004223D0">
        <w:rPr>
          <w:lang w:eastAsia="zh-CN"/>
        </w:rPr>
        <w:t>between the RAN1 specs</w:t>
      </w:r>
      <w:r w:rsidR="004223D0" w:rsidRPr="004223D0">
        <w:rPr>
          <w:lang w:eastAsia="zh-CN"/>
        </w:rPr>
        <w:t xml:space="preserve"> and RRC spec, including the changes on 38.211 (R1-2006284</w:t>
      </w:r>
      <w:r w:rsidR="00D77C69">
        <w:rPr>
          <w:lang w:eastAsia="zh-CN"/>
        </w:rPr>
        <w:t>,</w:t>
      </w:r>
      <w:r w:rsidR="00D77C69" w:rsidRPr="00D77C69">
        <w:rPr>
          <w:lang w:eastAsia="zh-CN"/>
        </w:rPr>
        <w:t xml:space="preserve"> </w:t>
      </w:r>
      <w:r w:rsidR="00D77C69" w:rsidRPr="004223D0">
        <w:rPr>
          <w:lang w:eastAsia="zh-CN"/>
        </w:rPr>
        <w:t>R1-2006407</w:t>
      </w:r>
      <w:r w:rsidR="00D77C69">
        <w:rPr>
          <w:lang w:eastAsia="zh-CN"/>
        </w:rPr>
        <w:t xml:space="preserve"> and </w:t>
      </w:r>
      <w:r w:rsidR="00D77C69" w:rsidRPr="004223D0">
        <w:rPr>
          <w:lang w:eastAsia="zh-CN"/>
        </w:rPr>
        <w:t>R1-2006609</w:t>
      </w:r>
      <w:r w:rsidR="004223D0" w:rsidRPr="004223D0">
        <w:rPr>
          <w:lang w:eastAsia="zh-CN"/>
        </w:rPr>
        <w:t>), 38.213 (</w:t>
      </w:r>
      <w:r w:rsidR="004223D0" w:rsidRPr="004223D0">
        <w:rPr>
          <w:rFonts w:hint="eastAsia"/>
          <w:lang w:eastAsia="zh-CN"/>
        </w:rPr>
        <w:t>R1-2005664</w:t>
      </w:r>
      <w:r w:rsidR="00AD216E">
        <w:rPr>
          <w:lang w:eastAsia="zh-CN"/>
        </w:rPr>
        <w:t xml:space="preserve"> and </w:t>
      </w:r>
      <w:r w:rsidR="00AD216E" w:rsidRPr="004223D0">
        <w:rPr>
          <w:lang w:eastAsia="zh-CN"/>
        </w:rPr>
        <w:t>R1-2006284</w:t>
      </w:r>
      <w:r w:rsidR="004223D0" w:rsidRPr="004223D0">
        <w:rPr>
          <w:lang w:eastAsia="zh-CN"/>
        </w:rPr>
        <w:t>).</w:t>
      </w:r>
      <w:r w:rsidR="00864976">
        <w:rPr>
          <w:lang w:eastAsia="zh-CN"/>
        </w:rPr>
        <w:t xml:space="preserve"> The proposed TPs are merged into proposal 1 for 38.211 and proposal 2 for 38.213 as follows.</w:t>
      </w:r>
      <w:r w:rsidR="00B03A6F">
        <w:rPr>
          <w:lang w:eastAsia="zh-CN"/>
        </w:rPr>
        <w:t xml:space="preserve"> </w:t>
      </w:r>
    </w:p>
    <w:p w14:paraId="5B4B9BD4" w14:textId="77777777" w:rsidR="00AD216E" w:rsidRDefault="00AD216E" w:rsidP="00D92884">
      <w:pPr>
        <w:spacing w:after="0"/>
        <w:rPr>
          <w:lang w:eastAsia="zh-CN"/>
        </w:rPr>
      </w:pPr>
    </w:p>
    <w:p w14:paraId="43686544" w14:textId="77777777" w:rsidR="00AD216E" w:rsidRPr="00F4244B" w:rsidRDefault="00AD216E" w:rsidP="00AD216E">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1701C86F" w14:textId="7C504AA5" w:rsidR="00AD216E" w:rsidRPr="004223D0" w:rsidRDefault="00AD216E" w:rsidP="00AD216E">
      <w:pPr>
        <w:pStyle w:val="ListParagraph"/>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AD216E" w14:paraId="4BA618B9" w14:textId="77777777" w:rsidTr="009F0AA8">
        <w:tc>
          <w:tcPr>
            <w:tcW w:w="9307" w:type="dxa"/>
          </w:tcPr>
          <w:p w14:paraId="3A72FEED" w14:textId="77777777" w:rsidR="00AD216E" w:rsidRPr="00BB54D8" w:rsidRDefault="00AD216E" w:rsidP="009F0AA8">
            <w:pPr>
              <w:spacing w:afterLines="50"/>
              <w:rPr>
                <w:b/>
                <w:sz w:val="20"/>
                <w:szCs w:val="20"/>
                <w:u w:val="single"/>
                <w:lang w:eastAsia="zh-CN"/>
              </w:rPr>
            </w:pPr>
            <w:r w:rsidRPr="00BB54D8">
              <w:rPr>
                <w:b/>
                <w:sz w:val="20"/>
                <w:szCs w:val="20"/>
                <w:u w:val="single"/>
                <w:lang w:eastAsia="zh-CN"/>
              </w:rPr>
              <w:t>Reasons for change</w:t>
            </w:r>
          </w:p>
          <w:p w14:paraId="68AA9134" w14:textId="77777777" w:rsidR="00AD216E" w:rsidRPr="00BB54D8" w:rsidRDefault="00AD216E" w:rsidP="009F0AA8">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2916030" w14:textId="77777777" w:rsidR="00AD216E" w:rsidRPr="00BB54D8" w:rsidRDefault="00AD216E" w:rsidP="009F0AA8">
            <w:pPr>
              <w:spacing w:afterLines="50"/>
              <w:rPr>
                <w:b/>
                <w:sz w:val="20"/>
                <w:szCs w:val="20"/>
                <w:u w:val="single"/>
                <w:lang w:eastAsia="zh-CN"/>
              </w:rPr>
            </w:pPr>
            <w:r w:rsidRPr="00BB54D8">
              <w:rPr>
                <w:b/>
                <w:sz w:val="20"/>
                <w:szCs w:val="20"/>
                <w:u w:val="single"/>
                <w:lang w:eastAsia="zh-CN"/>
              </w:rPr>
              <w:t>Summary of changes</w:t>
            </w:r>
          </w:p>
          <w:p w14:paraId="4E240BA5" w14:textId="77777777" w:rsidR="00AD216E" w:rsidRPr="00BB54D8" w:rsidRDefault="00AD216E" w:rsidP="00272234">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7DF9CAB" w14:textId="77777777" w:rsidR="00AD216E" w:rsidRPr="00BB54D8" w:rsidRDefault="00AD216E" w:rsidP="009F0AA8">
            <w:pPr>
              <w:spacing w:afterLines="50"/>
              <w:rPr>
                <w:b/>
                <w:sz w:val="20"/>
                <w:szCs w:val="20"/>
                <w:u w:val="single"/>
                <w:lang w:eastAsia="zh-CN"/>
              </w:rPr>
            </w:pPr>
            <w:r w:rsidRPr="00BB54D8">
              <w:rPr>
                <w:b/>
                <w:sz w:val="20"/>
                <w:szCs w:val="20"/>
                <w:u w:val="single"/>
                <w:lang w:eastAsia="zh-CN"/>
              </w:rPr>
              <w:t>Specs/Sections impacted</w:t>
            </w:r>
          </w:p>
          <w:p w14:paraId="388A4342" w14:textId="63E57085" w:rsidR="00AD216E" w:rsidRPr="00BB54D8" w:rsidRDefault="00AD216E" w:rsidP="009F0AA8">
            <w:pPr>
              <w:spacing w:afterLines="50"/>
              <w:rPr>
                <w:sz w:val="20"/>
                <w:szCs w:val="20"/>
                <w:lang w:eastAsia="zh-CN"/>
              </w:rPr>
            </w:pPr>
            <w:r>
              <w:rPr>
                <w:sz w:val="20"/>
                <w:szCs w:val="20"/>
                <w:lang w:eastAsia="zh-CN"/>
              </w:rPr>
              <w:t>TS 38.211</w:t>
            </w:r>
            <w:r w:rsidRPr="00BB54D8">
              <w:rPr>
                <w:sz w:val="20"/>
                <w:szCs w:val="20"/>
                <w:lang w:eastAsia="zh-CN"/>
              </w:rPr>
              <w:t xml:space="preserve">, Section </w:t>
            </w:r>
            <w:r w:rsidR="0065079D">
              <w:rPr>
                <w:sz w:val="20"/>
                <w:szCs w:val="20"/>
                <w:lang w:eastAsia="zh-CN"/>
              </w:rPr>
              <w:t xml:space="preserve">5.3.2, </w:t>
            </w:r>
            <w:r w:rsidR="007C2812">
              <w:rPr>
                <w:sz w:val="20"/>
                <w:szCs w:val="20"/>
                <w:lang w:eastAsia="zh-CN"/>
              </w:rPr>
              <w:t>6.3.3.1, 6.3.3.2</w:t>
            </w:r>
          </w:p>
          <w:p w14:paraId="2B430D79" w14:textId="338050B1" w:rsidR="00AD216E" w:rsidRDefault="00AD216E" w:rsidP="009F0AA8">
            <w:pPr>
              <w:spacing w:before="120" w:line="280" w:lineRule="atLeast"/>
              <w:rPr>
                <w:sz w:val="20"/>
                <w:szCs w:val="20"/>
              </w:rPr>
            </w:pPr>
            <w:r w:rsidRPr="00092379">
              <w:rPr>
                <w:sz w:val="20"/>
                <w:szCs w:val="20"/>
              </w:rPr>
              <w:t>-------------------------</w:t>
            </w:r>
            <w:r w:rsidRPr="00092379">
              <w:rPr>
                <w:b/>
                <w:sz w:val="20"/>
                <w:szCs w:val="20"/>
              </w:rPr>
              <w:t>Text proposal #1 starts for TS 38.21</w:t>
            </w:r>
            <w:r w:rsidR="002A5F6B" w:rsidRPr="00092379">
              <w:rPr>
                <w:b/>
                <w:sz w:val="20"/>
                <w:szCs w:val="20"/>
              </w:rPr>
              <w:t>1</w:t>
            </w:r>
            <w:r w:rsidRPr="00092379">
              <w:rPr>
                <w:sz w:val="20"/>
                <w:szCs w:val="20"/>
              </w:rPr>
              <w:t xml:space="preserve"> ----------------------------</w:t>
            </w:r>
          </w:p>
          <w:p w14:paraId="6D770364" w14:textId="77777777" w:rsidR="0065079D" w:rsidRPr="0065079D" w:rsidRDefault="0065079D" w:rsidP="0065079D">
            <w:pPr>
              <w:keepNext/>
              <w:keepLines/>
              <w:autoSpaceDE/>
              <w:autoSpaceDN/>
              <w:adjustRightInd/>
              <w:snapToGrid/>
              <w:spacing w:before="120" w:after="180"/>
              <w:jc w:val="left"/>
              <w:rPr>
                <w:szCs w:val="20"/>
                <w:lang w:val="en-GB"/>
              </w:rPr>
            </w:pPr>
            <w:bookmarkStart w:id="3" w:name="_Toc45107380"/>
            <w:bookmarkStart w:id="4" w:name="_Toc36026541"/>
            <w:bookmarkStart w:id="5" w:name="_Toc29230282"/>
            <w:bookmarkStart w:id="6" w:name="_Toc26459634"/>
            <w:bookmarkStart w:id="7" w:name="_Toc19796408"/>
            <w:r w:rsidRPr="0065079D">
              <w:rPr>
                <w:szCs w:val="20"/>
                <w:lang w:val="en-GB"/>
              </w:rPr>
              <w:t>5.3.2</w:t>
            </w:r>
            <w:r w:rsidRPr="0065079D">
              <w:rPr>
                <w:szCs w:val="20"/>
                <w:lang w:val="en-GB"/>
              </w:rPr>
              <w:tab/>
              <w:t>OFDM baseband signal generation for PRACH</w:t>
            </w:r>
            <w:bookmarkEnd w:id="3"/>
            <w:bookmarkEnd w:id="4"/>
            <w:bookmarkEnd w:id="5"/>
            <w:bookmarkEnd w:id="6"/>
            <w:bookmarkEnd w:id="7"/>
          </w:p>
          <w:p w14:paraId="09CA0FB6" w14:textId="77777777" w:rsidR="0065079D" w:rsidRPr="00522C06" w:rsidRDefault="0065079D" w:rsidP="0065079D">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The time-continuous signal </w:t>
            </w:r>
            <w:r w:rsidR="00496A42" w:rsidRPr="00522C06">
              <w:rPr>
                <w:rFonts w:eastAsia="DengXian"/>
                <w:noProof/>
                <w:position w:val="-12"/>
                <w:sz w:val="20"/>
                <w:szCs w:val="20"/>
                <w:lang w:val="en-GB"/>
              </w:rPr>
              <w:object w:dxaOrig="780" w:dyaOrig="405" w14:anchorId="1925C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3pt;height:20.5pt;mso-width-percent:0;mso-height-percent:0;mso-width-percent:0;mso-height-percent:0" o:ole="">
                  <v:imagedata r:id="rId9" o:title=""/>
                </v:shape>
                <o:OLEObject Type="Embed" ProgID="Equation.3" ShapeID="_x0000_i1025" DrawAspect="Content" ObjectID="_1659293480" r:id="rId10"/>
              </w:object>
            </w:r>
            <w:r w:rsidRPr="00522C06">
              <w:rPr>
                <w:rFonts w:eastAsia="DengXian"/>
                <w:sz w:val="20"/>
                <w:szCs w:val="20"/>
                <w:lang w:val="en-GB"/>
              </w:rPr>
              <w:t xml:space="preserve"> on antenna port </w:t>
            </w:r>
            <m:oMath>
              <m:r>
                <w:rPr>
                  <w:rFonts w:ascii="Cambria Math" w:eastAsia="DengXian" w:hAnsi="Cambria Math"/>
                  <w:sz w:val="20"/>
                  <w:szCs w:val="20"/>
                  <w:lang w:val="en-GB"/>
                </w:rPr>
                <m:t>p</m:t>
              </m:r>
            </m:oMath>
            <w:r w:rsidRPr="00522C06">
              <w:rPr>
                <w:rFonts w:eastAsia="DengXian"/>
                <w:sz w:val="20"/>
                <w:szCs w:val="20"/>
                <w:lang w:val="en-GB"/>
              </w:rPr>
              <w:t xml:space="preserve"> for PRACH is defined by</w:t>
            </w:r>
          </w:p>
          <w:p w14:paraId="27C980AD" w14:textId="77777777" w:rsidR="0065079D" w:rsidRPr="00522C06" w:rsidRDefault="005037D1" w:rsidP="0065079D">
            <w:pPr>
              <w:keepLines/>
              <w:tabs>
                <w:tab w:val="center" w:pos="4536"/>
                <w:tab w:val="right" w:pos="9072"/>
              </w:tabs>
              <w:autoSpaceDE/>
              <w:autoSpaceDN/>
              <w:adjustRightInd/>
              <w:snapToGrid/>
              <w:spacing w:after="180"/>
              <w:ind w:left="1136"/>
              <w:jc w:val="left"/>
              <w:rPr>
                <w:rFonts w:eastAsia="DengXian"/>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s</m:t>
                    </m:r>
                  </m:e>
                  <m:sub>
                    <m:r>
                      <w:rPr>
                        <w:rFonts w:ascii="Cambria Math" w:eastAsia="DengXian" w:hAnsi="Cambria Math"/>
                        <w:noProof/>
                        <w:sz w:val="20"/>
                        <w:szCs w:val="20"/>
                        <w:lang w:val="en-GB"/>
                      </w:rPr>
                      <m:t>l</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w:rPr>
                        <w:rFonts w:ascii="Cambria Math" w:eastAsia="DengXian" w:hAnsi="Cambria Math"/>
                        <w:noProof/>
                        <w:sz w:val="20"/>
                        <w:szCs w:val="20"/>
                        <w:lang w:val="en-GB"/>
                      </w:rPr>
                      <m:t>μ</m:t>
                    </m:r>
                    <m:r>
                      <m:rPr>
                        <m:sty m:val="p"/>
                      </m:rPr>
                      <w:rPr>
                        <w:rFonts w:ascii="Cambria Math" w:eastAsia="DengXian" w:hAnsi="Cambria Math"/>
                        <w:noProof/>
                        <w:sz w:val="20"/>
                        <w:szCs w:val="20"/>
                      </w:rPr>
                      <m:t>)</m:t>
                    </m:r>
                  </m:sup>
                </m:sSubSup>
                <m:d>
                  <m:dPr>
                    <m:ctrlPr>
                      <w:rPr>
                        <w:rFonts w:ascii="Cambria Math" w:eastAsia="Calibri" w:hAnsi="Cambria Math"/>
                        <w:noProof/>
                        <w:lang w:val="en-GB"/>
                      </w:rPr>
                    </m:ctrlPr>
                  </m:dPr>
                  <m:e>
                    <m:r>
                      <w:rPr>
                        <w:rFonts w:ascii="Cambria Math" w:eastAsia="DengXian"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DengXian" w:hAnsi="Cambria Math"/>
                        <w:noProof/>
                        <w:sz w:val="20"/>
                        <w:szCs w:val="20"/>
                        <w:lang w:val="en-GB"/>
                      </w:rPr>
                      <m:t>k</m:t>
                    </m:r>
                    <m:r>
                      <m:rPr>
                        <m:sty m:val="p"/>
                      </m:rPr>
                      <w:rPr>
                        <w:rFonts w:ascii="Cambria Math" w:eastAsia="DengXian" w:hAnsi="Cambria Math"/>
                        <w:noProof/>
                        <w:sz w:val="20"/>
                        <w:szCs w:val="20"/>
                      </w:rPr>
                      <m:t>=0</m:t>
                    </m:r>
                  </m:sub>
                  <m:sup>
                    <m:sSub>
                      <m:sSubPr>
                        <m:ctrlPr>
                          <w:rPr>
                            <w:rFonts w:ascii="Cambria Math" w:eastAsia="Calibri" w:hAnsi="Cambria Math"/>
                            <w:noProof/>
                            <w:lang w:val="en-GB"/>
                          </w:rPr>
                        </m:ctrlPr>
                      </m:sSubPr>
                      <m:e>
                        <m:r>
                          <w:rPr>
                            <w:rFonts w:ascii="Cambria Math" w:eastAsia="DengXian" w:hAnsi="Cambria Math"/>
                            <w:noProof/>
                            <w:sz w:val="20"/>
                            <w:szCs w:val="20"/>
                            <w:lang w:val="en-GB"/>
                          </w:rPr>
                          <m:t>L</m:t>
                        </m:r>
                      </m:e>
                      <m:sub>
                        <m:r>
                          <m:rPr>
                            <m:nor/>
                          </m:rPr>
                          <w:rPr>
                            <w:rFonts w:eastAsia="DengXian"/>
                            <w:noProof/>
                            <w:sz w:val="20"/>
                            <w:szCs w:val="20"/>
                          </w:rPr>
                          <m:t>RA</m:t>
                        </m:r>
                      </m:sub>
                    </m:sSub>
                    <m:r>
                      <m:rPr>
                        <m:sty m:val="p"/>
                      </m:rPr>
                      <w:rPr>
                        <w:rFonts w:ascii="Cambria Math" w:eastAsia="DengXian" w:hAnsi="Cambria Math"/>
                        <w:noProof/>
                        <w:sz w:val="20"/>
                        <w:szCs w:val="20"/>
                      </w:rPr>
                      <m:t>-1</m:t>
                    </m:r>
                  </m:sup>
                  <m:e>
                    <m:sSubSup>
                      <m:sSubSupPr>
                        <m:ctrlPr>
                          <w:rPr>
                            <w:rFonts w:ascii="Cambria Math" w:eastAsia="Calibri" w:hAnsi="Cambria Math"/>
                            <w:noProof/>
                            <w:lang w:val="en-GB"/>
                          </w:rPr>
                        </m:ctrlPr>
                      </m:sSubSupPr>
                      <m:e>
                        <m:r>
                          <w:rPr>
                            <w:rFonts w:ascii="Cambria Math" w:eastAsia="DengXian" w:hAnsi="Cambria Math"/>
                            <w:noProof/>
                            <w:sz w:val="20"/>
                            <w:szCs w:val="20"/>
                            <w:lang w:val="en-GB"/>
                          </w:rPr>
                          <m:t>a</m:t>
                        </m:r>
                      </m:e>
                      <m:sub>
                        <m:r>
                          <w:rPr>
                            <w:rFonts w:ascii="Cambria Math" w:eastAsia="DengXian" w:hAnsi="Cambria Math"/>
                            <w:noProof/>
                            <w:sz w:val="20"/>
                            <w:szCs w:val="20"/>
                            <w:lang w:val="en-GB"/>
                          </w:rPr>
                          <m:t>k</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m:rPr>
                            <m:nor/>
                          </m:rPr>
                          <w:rPr>
                            <w:rFonts w:eastAsia="DengXian"/>
                            <w:noProof/>
                            <w:sz w:val="20"/>
                            <w:szCs w:val="20"/>
                          </w:rPr>
                          <m:t>RA</m:t>
                        </m:r>
                        <m:r>
                          <m:rPr>
                            <m:sty m:val="p"/>
                          </m:rPr>
                          <w:rPr>
                            <w:rFonts w:ascii="Cambria Math" w:eastAsia="DengXian" w:hAnsi="Cambria Math"/>
                            <w:noProof/>
                            <w:sz w:val="20"/>
                            <w:szCs w:val="20"/>
                          </w:rPr>
                          <m:t>)</m:t>
                        </m:r>
                      </m:sup>
                    </m:sSubSup>
                  </m:e>
                </m:nary>
                <m:sSup>
                  <m:sSupPr>
                    <m:ctrlPr>
                      <w:rPr>
                        <w:rFonts w:ascii="Cambria Math" w:eastAsia="Calibri" w:hAnsi="Cambria Math"/>
                        <w:noProof/>
                        <w:lang w:val="en-GB"/>
                      </w:rPr>
                    </m:ctrlPr>
                  </m:sSupPr>
                  <m:e>
                    <m:r>
                      <w:rPr>
                        <w:rFonts w:ascii="Cambria Math" w:eastAsia="DengXian" w:hAnsi="Cambria Math"/>
                        <w:noProof/>
                        <w:sz w:val="20"/>
                        <w:szCs w:val="20"/>
                        <w:lang w:val="en-GB"/>
                      </w:rPr>
                      <m:t>e</m:t>
                    </m:r>
                  </m:e>
                  <m:sup>
                    <m:r>
                      <w:rPr>
                        <w:rFonts w:ascii="Cambria Math" w:eastAsia="DengXian" w:hAnsi="Cambria Math"/>
                        <w:noProof/>
                        <w:sz w:val="20"/>
                        <w:szCs w:val="20"/>
                        <w:lang w:val="en-GB"/>
                      </w:rPr>
                      <m:t>j</m:t>
                    </m:r>
                    <m:r>
                      <m:rPr>
                        <m:sty m:val="p"/>
                      </m:rPr>
                      <w:rPr>
                        <w:rFonts w:ascii="Cambria Math" w:eastAsia="DengXian" w:hAnsi="Cambria Math"/>
                        <w:noProof/>
                        <w:sz w:val="20"/>
                        <w:szCs w:val="20"/>
                      </w:rPr>
                      <m:t>2</m:t>
                    </m:r>
                    <m:r>
                      <w:rPr>
                        <w:rFonts w:ascii="Cambria Math" w:eastAsia="DengXian" w:hAnsi="Cambria Math"/>
                        <w:noProof/>
                        <w:sz w:val="20"/>
                        <w:szCs w:val="20"/>
                        <w:lang w:val="en-GB"/>
                      </w:rPr>
                      <m:t>π</m:t>
                    </m:r>
                    <m:d>
                      <m:dPr>
                        <m:ctrlPr>
                          <w:rPr>
                            <w:rFonts w:ascii="Cambria Math" w:eastAsia="Calibri" w:hAnsi="Cambria Math"/>
                            <w:noProof/>
                            <w:lang w:val="en-GB"/>
                          </w:rPr>
                        </m:ctrlPr>
                      </m:dPr>
                      <m:e>
                        <m:r>
                          <w:rPr>
                            <w:rFonts w:ascii="Cambria Math" w:eastAsia="DengXian" w:hAnsi="Cambria Math"/>
                            <w:noProof/>
                            <w:sz w:val="20"/>
                            <w:szCs w:val="20"/>
                            <w:lang w:val="en-GB"/>
                          </w:rPr>
                          <m:t>k</m:t>
                        </m:r>
                        <m:r>
                          <m:rPr>
                            <m:sty m:val="p"/>
                          </m:rPr>
                          <w:rPr>
                            <w:rFonts w:ascii="Cambria Math" w:eastAsia="DengXian" w:hAnsi="Cambria Math"/>
                            <w:noProof/>
                            <w:sz w:val="20"/>
                            <w:szCs w:val="20"/>
                          </w:rPr>
                          <m:t>+</m:t>
                        </m:r>
                        <m:r>
                          <w:rPr>
                            <w:rFonts w:ascii="Cambria Math" w:eastAsia="DengXian" w:hAnsi="Cambria Math"/>
                            <w:noProof/>
                            <w:sz w:val="20"/>
                            <w:szCs w:val="20"/>
                            <w:lang w:val="en-GB"/>
                          </w:rPr>
                          <m:t>K</m:t>
                        </m:r>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rPr>
                              <m:t>1</m:t>
                            </m:r>
                          </m:sub>
                        </m:sSub>
                        <m:r>
                          <m:rPr>
                            <m:sty m:val="p"/>
                          </m:rPr>
                          <w:rPr>
                            <w:rFonts w:ascii="Cambria Math" w:eastAsia="DengXian" w:hAnsi="Cambria Math"/>
                            <w:noProof/>
                            <w:sz w:val="20"/>
                            <w:szCs w:val="20"/>
                          </w:rPr>
                          <m:t>+</m:t>
                        </m:r>
                        <m:acc>
                          <m:accPr>
                            <m:chr m:val="̅"/>
                            <m:ctrlPr>
                              <w:rPr>
                                <w:rFonts w:ascii="Cambria Math" w:eastAsia="Calibri" w:hAnsi="Cambria Math"/>
                                <w:noProof/>
                                <w:lang w:val="en-GB"/>
                              </w:rPr>
                            </m:ctrlPr>
                          </m:accPr>
                          <m:e>
                            <m:r>
                              <w:rPr>
                                <w:rFonts w:ascii="Cambria Math" w:eastAsia="DengXian" w:hAnsi="Cambria Math"/>
                                <w:noProof/>
                                <w:sz w:val="20"/>
                                <w:szCs w:val="20"/>
                                <w:lang w:val="en-GB"/>
                              </w:rPr>
                              <m:t>k</m:t>
                            </m:r>
                          </m:e>
                        </m:acc>
                      </m:e>
                    </m:d>
                    <m:r>
                      <m:rPr>
                        <m:sty m:val="p"/>
                      </m:rPr>
                      <w:rPr>
                        <w:rFonts w:ascii="Cambria Math" w:eastAsia="DengXian" w:hAnsi="Cambria Math"/>
                        <w:noProof/>
                        <w:sz w:val="20"/>
                        <w:szCs w:val="20"/>
                        <w:lang w:val="en-GB"/>
                      </w:rPr>
                      <m:t>Δ</m:t>
                    </m:r>
                    <m:sSub>
                      <m:sSubPr>
                        <m:ctrlPr>
                          <w:rPr>
                            <w:rFonts w:ascii="Cambria Math" w:eastAsia="DengXian" w:hAnsi="Cambria Math"/>
                            <w:noProof/>
                            <w:sz w:val="20"/>
                            <w:szCs w:val="20"/>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
                      <m:dPr>
                        <m:ctrlPr>
                          <w:rPr>
                            <w:rFonts w:ascii="Cambria Math" w:eastAsia="Calibri" w:hAnsi="Cambria Math"/>
                            <w:noProof/>
                            <w:lang w:val="en-GB"/>
                          </w:rPr>
                        </m:ctrlPr>
                      </m:dPr>
                      <m:e>
                        <m:r>
                          <w:rPr>
                            <w:rFonts w:ascii="Cambria Math" w:eastAsia="DengXian" w:hAnsi="Cambria Math"/>
                            <w:noProof/>
                            <w:sz w:val="20"/>
                            <w:szCs w:val="20"/>
                            <w:lang w:val="en-GB"/>
                          </w:rPr>
                          <m:t>t</m:t>
                        </m:r>
                        <m:r>
                          <m:rPr>
                            <m:sty m:val="p"/>
                          </m:rPr>
                          <w:rPr>
                            <w:rFonts w:ascii="Cambria Math" w:eastAsia="DengXian" w:hAnsi="Cambria Math"/>
                            <w:noProof/>
                            <w:sz w:val="20"/>
                            <w:szCs w:val="20"/>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rPr>
                              <m:t>CP</m:t>
                            </m:r>
                            <m:r>
                              <m:rPr>
                                <m:sty m:val="p"/>
                              </m:rPr>
                              <w:rPr>
                                <w:rFonts w:ascii="Cambria Math" w:eastAsia="DengXian" w:hAnsi="Cambria Math"/>
                                <w:noProof/>
                                <w:sz w:val="20"/>
                                <w:szCs w:val="20"/>
                              </w:rPr>
                              <m:t>,</m:t>
                            </m:r>
                            <m:r>
                              <w:rPr>
                                <w:rFonts w:ascii="Cambria Math" w:eastAsia="DengXian" w:hAnsi="Cambria Math"/>
                                <w:noProof/>
                                <w:sz w:val="20"/>
                                <w:szCs w:val="20"/>
                                <w:lang w:val="en-GB"/>
                              </w:rPr>
                              <m:t>l</m:t>
                            </m:r>
                          </m:sub>
                          <m:sup>
                            <m:r>
                              <m:rPr>
                                <m:nor/>
                              </m:rPr>
                              <w:rPr>
                                <w:rFonts w:eastAsia="DengXian"/>
                                <w:noProof/>
                                <w:sz w:val="20"/>
                                <w:szCs w:val="20"/>
                              </w:rPr>
                              <m:t>RA</m:t>
                            </m:r>
                          </m:sup>
                        </m:sSubSup>
                        <m:sSub>
                          <m:sSubPr>
                            <m:ctrlPr>
                              <w:rPr>
                                <w:rFonts w:ascii="Cambria Math" w:eastAsia="Calibri" w:hAnsi="Cambria Math"/>
                                <w:noProof/>
                                <w:lang w:val="en-GB"/>
                              </w:rPr>
                            </m:ctrlPr>
                          </m:sSubPr>
                          <m:e>
                            <m:r>
                              <w:rPr>
                                <w:rFonts w:ascii="Cambria Math" w:eastAsia="DengXian" w:hAnsi="Cambria Math"/>
                                <w:noProof/>
                                <w:sz w:val="20"/>
                                <w:szCs w:val="20"/>
                                <w:lang w:val="en-GB"/>
                              </w:rPr>
                              <m:t>T</m:t>
                            </m:r>
                          </m:e>
                          <m:sub>
                            <m:r>
                              <m:rPr>
                                <m:nor/>
                              </m:rPr>
                              <w:rPr>
                                <w:rFonts w:eastAsia="DengXian"/>
                                <w:noProof/>
                                <w:sz w:val="20"/>
                                <w:szCs w:val="20"/>
                              </w:rPr>
                              <m:t>c</m:t>
                            </m:r>
                          </m:sub>
                        </m:sSub>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t</m:t>
                            </m:r>
                          </m:e>
                          <m:sub>
                            <m:r>
                              <m:rPr>
                                <m:nor/>
                              </m:rPr>
                              <w:rPr>
                                <w:rFonts w:eastAsia="DengXian"/>
                                <w:noProof/>
                                <w:sz w:val="20"/>
                                <w:szCs w:val="20"/>
                                <w:lang w:val="en-GB"/>
                              </w:rPr>
                              <m:t>start</m:t>
                            </m:r>
                          </m:sub>
                          <m:sup>
                            <m:r>
                              <m:rPr>
                                <m:nor/>
                              </m:rPr>
                              <w:rPr>
                                <w:rFonts w:eastAsia="DengXian"/>
                                <w:noProof/>
                                <w:sz w:val="20"/>
                                <w:szCs w:val="20"/>
                                <w:lang w:val="en-GB"/>
                              </w:rPr>
                              <m:t>RA</m:t>
                            </m:r>
                          </m:sup>
                        </m:sSubSup>
                      </m:e>
                    </m:d>
                  </m:sup>
                </m:sSup>
                <m:r>
                  <m:rPr>
                    <m:sty m:val="p"/>
                  </m:rPr>
                  <w:rPr>
                    <w:rFonts w:ascii="Cambria Math" w:eastAsia="DengXian" w:hAnsi="Cambria Math"/>
                    <w:noProof/>
                    <w:sz w:val="20"/>
                    <w:szCs w:val="20"/>
                    <w:lang w:val="en-GB"/>
                  </w:rPr>
                  <w:br/>
                </m:r>
              </m:oMath>
              <m:oMath>
                <m:r>
                  <w:rPr>
                    <w:rFonts w:ascii="Cambria Math" w:eastAsia="DengXian" w:hAnsi="Cambria Math"/>
                    <w:noProof/>
                    <w:sz w:val="20"/>
                    <w:szCs w:val="20"/>
                    <w:lang w:val="en-GB"/>
                  </w:rPr>
                  <m:t>K</m:t>
                </m:r>
                <m:r>
                  <m:rPr>
                    <m:aln/>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DengXian" w:hAnsi="Cambria Math"/>
                        <w:noProof/>
                        <w:sz w:val="20"/>
                        <w:szCs w:val="20"/>
                        <w:lang w:val="en-GB"/>
                      </w:rPr>
                      <m:t>Δ</m:t>
                    </m:r>
                    <m:r>
                      <w:rPr>
                        <w:rFonts w:ascii="Cambria Math" w:eastAsia="DengXian" w:hAnsi="Cambria Math"/>
                        <w:noProof/>
                        <w:sz w:val="20"/>
                        <w:szCs w:val="20"/>
                        <w:lang w:val="en-GB"/>
                      </w:rPr>
                      <m:t>f</m:t>
                    </m:r>
                  </m:num>
                  <m:den>
                    <m:r>
                      <m:rPr>
                        <m:sty m:val="p"/>
                      </m:rPr>
                      <w:rPr>
                        <w:rFonts w:ascii="Cambria Math" w:eastAsia="DengXian" w:hAnsi="Cambria Math"/>
                        <w:noProof/>
                        <w:sz w:val="20"/>
                        <w:szCs w:val="20"/>
                        <w:lang w:val="en-GB"/>
                      </w:rPr>
                      <m:t>Δ</m:t>
                    </m:r>
                    <m:sSub>
                      <m:sSubPr>
                        <m:ctrlPr>
                          <w:rPr>
                            <w:rFonts w:ascii="Cambria Math" w:eastAsia="Calibri" w:hAnsi="Cambria Math"/>
                            <w:noProof/>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en>
                </m:f>
                <m:r>
                  <m:rPr>
                    <m:sty m:val="p"/>
                  </m:rPr>
                  <w:rPr>
                    <w:rFonts w:ascii="Cambria Math" w:eastAsia="DengXian" w:hAnsi="Cambria Math"/>
                    <w:noProof/>
                    <w:sz w:val="20"/>
                    <w:szCs w:val="20"/>
                    <w:lang w:val="en-GB"/>
                  </w:rPr>
                  <w:br/>
                </m:r>
              </m:oMath>
              <m:oMath>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1</m:t>
                    </m:r>
                  </m:sub>
                </m:sSub>
                <m:r>
                  <m:rPr>
                    <m:sty m:val="p"/>
                    <m:aln/>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BWP</m:t>
                        </m:r>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i</m:t>
                        </m:r>
                      </m:sub>
                      <m:sup>
                        <m:r>
                          <m:rPr>
                            <m:nor/>
                          </m:rPr>
                          <w:rPr>
                            <w:rFonts w:eastAsia="DengXian"/>
                            <w:noProof/>
                            <w:sz w:val="20"/>
                            <w:szCs w:val="20"/>
                            <w:lang w:val="en-GB"/>
                          </w:rPr>
                          <m:t>start</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RA</m:t>
                    </m:r>
                  </m:sub>
                  <m:sup>
                    <m:r>
                      <m:rPr>
                        <m:nor/>
                      </m:rPr>
                      <w:rPr>
                        <w:rFonts w:eastAsia="DengXian"/>
                        <w:noProof/>
                        <w:sz w:val="20"/>
                        <w:szCs w:val="20"/>
                        <w:lang w:val="en-GB"/>
                      </w:rPr>
                      <m:t>start</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
                  <m:sSubPr>
                    <m:ctrlPr>
                      <w:rPr>
                        <w:rFonts w:ascii="Cambria Math" w:eastAsia="DengXian" w:hAnsi="Cambria Math"/>
                        <w:noProof/>
                        <w:lang w:val="en-GB"/>
                      </w:rPr>
                    </m:ctrlPr>
                  </m:sSubPr>
                  <m:e>
                    <m:r>
                      <w:rPr>
                        <w:rFonts w:ascii="Cambria Math" w:eastAsia="DengXian" w:hAnsi="Cambria Math"/>
                        <w:noProof/>
                        <w:sz w:val="20"/>
                        <w:szCs w:val="20"/>
                        <w:lang w:val="en-GB"/>
                      </w:rPr>
                      <m:t>n</m:t>
                    </m:r>
                  </m:e>
                  <m:sub>
                    <m:r>
                      <m:rPr>
                        <m:nor/>
                      </m:rPr>
                      <w:rPr>
                        <w:rFonts w:eastAsia="DengXian"/>
                        <w:noProof/>
                        <w:sz w:val="20"/>
                        <w:szCs w:val="20"/>
                        <w:lang w:val="en-GB"/>
                      </w:rPr>
                      <m:t>RA</m:t>
                    </m:r>
                  </m:sub>
                </m:sSub>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RB</m:t>
                    </m:r>
                  </m:sub>
                  <m:sup>
                    <m:r>
                      <m:rPr>
                        <m:nor/>
                      </m:rPr>
                      <w:rPr>
                        <w:rFonts w:eastAsia="DengXian"/>
                        <w:noProof/>
                        <w:sz w:val="20"/>
                        <w:szCs w:val="20"/>
                        <w:lang w:val="en-GB"/>
                      </w:rPr>
                      <m:t>RA</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num>
                  <m:den>
                    <m:r>
                      <m:rPr>
                        <m:sty m:val="p"/>
                      </m:rPr>
                      <w:rPr>
                        <w:rFonts w:ascii="Cambria Math" w:eastAsia="DengXian" w:hAnsi="Cambria Math"/>
                        <w:noProof/>
                        <w:sz w:val="20"/>
                        <w:szCs w:val="20"/>
                        <w:lang w:val="en-GB"/>
                      </w:rPr>
                      <m:t>2</m:t>
                    </m:r>
                  </m:den>
                </m:f>
                <m:r>
                  <m:rPr>
                    <m:sty m:val="p"/>
                  </m:rPr>
                  <w:rPr>
                    <w:rFonts w:ascii="Cambria Math" w:eastAsia="DengXian"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aln/>
                  </m:rPr>
                  <w:rPr>
                    <w:rFonts w:ascii="Cambria Math" w:eastAsia="DengXian" w:hAnsi="Cambria Math"/>
                    <w:noProof/>
                    <w:sz w:val="20"/>
                    <w:szCs w:val="20"/>
                  </w:rPr>
                  <m:t>=</m:t>
                </m:r>
                <m:d>
                  <m:dPr>
                    <m:ctrlPr>
                      <w:rPr>
                        <w:rFonts w:ascii="Cambria Math" w:eastAsia="DengXian"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DengXian" w:hAnsi="Cambria Math"/>
                        <w:noProof/>
                        <w:sz w:val="20"/>
                        <w:szCs w:val="20"/>
                        <w:lang w:val="en-GB"/>
                      </w:rPr>
                      <m:t>2</m:t>
                    </m:r>
                  </m:e>
                  <m:sup>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μ</m:t>
                    </m:r>
                  </m:sup>
                </m:sSup>
              </m:oMath>
            </m:oMathPara>
          </w:p>
          <w:p w14:paraId="785A323A" w14:textId="77777777" w:rsidR="0065079D" w:rsidRPr="00522C06" w:rsidRDefault="0065079D" w:rsidP="0065079D">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where </w:t>
            </w:r>
            <w:r w:rsidR="00496A42" w:rsidRPr="00522C06">
              <w:rPr>
                <w:rFonts w:eastAsia="DengXian"/>
                <w:noProof/>
                <w:position w:val="-12"/>
                <w:sz w:val="20"/>
                <w:szCs w:val="20"/>
                <w:lang w:val="en-GB"/>
              </w:rPr>
              <w:object w:dxaOrig="2535" w:dyaOrig="375" w14:anchorId="5A2AC651">
                <v:shape id="_x0000_i1026" type="#_x0000_t75" alt="" style="width:126.25pt;height:18.3pt;mso-width-percent:0;mso-height-percent:0;mso-width-percent:0;mso-height-percent:0" o:ole="">
                  <v:imagedata r:id="rId11" o:title=""/>
                </v:shape>
                <o:OLEObject Type="Embed" ProgID="Equation.3" ShapeID="_x0000_i1026" DrawAspect="Content" ObjectID="_1659293481" r:id="rId12"/>
              </w:object>
            </w:r>
            <w:r w:rsidRPr="00522C06">
              <w:rPr>
                <w:rFonts w:eastAsia="DengXian"/>
                <w:sz w:val="20"/>
                <w:szCs w:val="20"/>
                <w:lang w:val="en-GB"/>
              </w:rPr>
              <w:t xml:space="preserve"> and </w:t>
            </w:r>
          </w:p>
          <w:p w14:paraId="3745E2EB"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DengXian"/>
                <w:noProof/>
                <w:position w:val="-6"/>
                <w:sz w:val="20"/>
                <w:szCs w:val="20"/>
                <w:lang w:val="en-GB"/>
              </w:rPr>
              <w:object w:dxaOrig="195" w:dyaOrig="300" w14:anchorId="360702B8">
                <v:shape id="_x0000_i1027" type="#_x0000_t75" alt="" style="width:10.5pt;height:15.5pt;mso-width-percent:0;mso-height-percent:0;mso-width-percent:0;mso-height-percent:0" o:ole="">
                  <v:imagedata r:id="rId13" o:title=""/>
                </v:shape>
                <o:OLEObject Type="Embed" ProgID="Equation.3" ShapeID="_x0000_i1027" DrawAspect="Content" ObjectID="_1659293482" r:id="rId14"/>
              </w:object>
            </w:r>
            <w:r w:rsidRPr="00522C06">
              <w:rPr>
                <w:sz w:val="20"/>
                <w:szCs w:val="20"/>
              </w:rPr>
              <w:t xml:space="preserve"> is given by clause 6.3.3; </w:t>
            </w:r>
          </w:p>
          <w:p w14:paraId="0F1F10FD"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DengXian"/>
                <w:noProof/>
                <w:position w:val="-10"/>
                <w:sz w:val="20"/>
                <w:szCs w:val="20"/>
                <w:lang w:val="en-GB"/>
              </w:rPr>
              <w:object w:dxaOrig="300" w:dyaOrig="300" w14:anchorId="460018E5">
                <v:shape id="_x0000_i1028" type="#_x0000_t75" alt="" style="width:15.5pt;height:15.5pt;mso-width-percent:0;mso-height-percent:0;mso-width-percent:0;mso-height-percent:0" o:ole="">
                  <v:imagedata r:id="rId15" o:title=""/>
                </v:shape>
                <o:OLEObject Type="Embed" ProgID="Equation.3" ShapeID="_x0000_i1028" DrawAspect="Content" ObjectID="_1659293483" r:id="rId16"/>
              </w:object>
            </w:r>
            <w:r w:rsidRPr="00522C06">
              <w:rPr>
                <w:sz w:val="20"/>
                <w:szCs w:val="20"/>
              </w:rPr>
              <w:t xml:space="preserve"> is the subcarrier spacing of the initial uplink bandwidth part during initial access. Otherwise, </w:t>
            </w:r>
            <w:r w:rsidR="00496A42" w:rsidRPr="00522C06">
              <w:rPr>
                <w:rFonts w:eastAsia="DengXian"/>
                <w:noProof/>
                <w:position w:val="-10"/>
                <w:sz w:val="20"/>
                <w:szCs w:val="20"/>
                <w:lang w:val="en-GB"/>
              </w:rPr>
              <w:object w:dxaOrig="300" w:dyaOrig="300" w14:anchorId="0CC7F10C">
                <v:shape id="_x0000_i1029" type="#_x0000_t75" alt="" style="width:15.5pt;height:15.5pt;mso-width-percent:0;mso-height-percent:0;mso-width-percent:0;mso-height-percent:0" o:ole="">
                  <v:imagedata r:id="rId15" o:title=""/>
                </v:shape>
                <o:OLEObject Type="Embed" ProgID="Equation.3" ShapeID="_x0000_i1029" DrawAspect="Content" ObjectID="_1659293484" r:id="rId17"/>
              </w:object>
            </w:r>
            <w:r w:rsidRPr="00522C06">
              <w:rPr>
                <w:sz w:val="20"/>
                <w:szCs w:val="20"/>
              </w:rPr>
              <w:t xml:space="preserve"> is the </w:t>
            </w:r>
            <w:r w:rsidRPr="00522C06">
              <w:rPr>
                <w:sz w:val="20"/>
                <w:szCs w:val="20"/>
              </w:rPr>
              <w:lastRenderedPageBreak/>
              <w:t xml:space="preserve">subcarrier spacing of the active uplink bandwidth part; </w:t>
            </w:r>
          </w:p>
          <w:p w14:paraId="35DB758E"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DengXian"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proofErr w:type="spellStart"/>
            <w:r w:rsidRPr="00522C06">
              <w:rPr>
                <w:i/>
                <w:sz w:val="20"/>
                <w:szCs w:val="20"/>
              </w:rPr>
              <w:t>scs-SpecificCarrierList</w:t>
            </w:r>
            <w:proofErr w:type="spellEnd"/>
            <w:r w:rsidRPr="00522C06">
              <w:rPr>
                <w:sz w:val="20"/>
                <w:szCs w:val="20"/>
              </w:rPr>
              <w:t>;</w:t>
            </w:r>
          </w:p>
          <w:p w14:paraId="3F39928A"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0502DCA4" wp14:editId="59D724BE">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proofErr w:type="spellStart"/>
            <w:r w:rsidRPr="00522C06">
              <w:rPr>
                <w:i/>
                <w:sz w:val="20"/>
                <w:szCs w:val="20"/>
              </w:rPr>
              <w:t>initialUplinkBWP</w:t>
            </w:r>
            <w:proofErr w:type="spellEnd"/>
            <w:r w:rsidRPr="00522C06">
              <w:rPr>
                <w:i/>
                <w:sz w:val="20"/>
                <w:szCs w:val="20"/>
              </w:rPr>
              <w:t xml:space="preserve"> </w:t>
            </w:r>
            <w:r w:rsidRPr="00522C06">
              <w:rPr>
                <w:sz w:val="20"/>
                <w:szCs w:val="20"/>
              </w:rPr>
              <w:t xml:space="preserve">during initial access. Otherwise, </w:t>
            </w:r>
            <w:r w:rsidRPr="00522C06">
              <w:rPr>
                <w:noProof/>
                <w:position w:val="-12"/>
                <w:sz w:val="20"/>
                <w:szCs w:val="20"/>
                <w:lang w:eastAsia="zh-CN"/>
              </w:rPr>
              <w:drawing>
                <wp:inline distT="0" distB="0" distL="0" distR="0" wp14:anchorId="2DA96A76" wp14:editId="5765F7C0">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442B1751" w14:textId="040C73CB" w:rsidR="0065079D" w:rsidRDefault="0065079D" w:rsidP="0065079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ins w:id="8" w:author="ZTE" w:date="2020-08-16T16:48:00Z">
              <w:r w:rsidRPr="009F28AC">
                <w:rPr>
                  <w:i/>
                  <w:sz w:val="20"/>
                  <w:szCs w:val="20"/>
                  <w:lang w:eastAsia="zh-CN"/>
                </w:rPr>
                <w:t>msgA-RO-FrequencyStart</w:t>
              </w:r>
            </w:ins>
            <w:ins w:id="9" w:author="ZTE" w:date="2020-08-16T16:55:00Z">
              <w:r w:rsidR="002B598F">
                <w:rPr>
                  <w:i/>
                  <w:sz w:val="20"/>
                  <w:szCs w:val="20"/>
                  <w:lang w:eastAsia="zh-CN"/>
                </w:rPr>
                <w:t>-r16</w:t>
              </w:r>
            </w:ins>
            <w:del w:id="10"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6358EC54" w14:textId="77777777" w:rsidR="0065079D" w:rsidRPr="00092379" w:rsidRDefault="0065079D" w:rsidP="0065079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B0C52D6" w14:textId="77777777" w:rsidR="007C2812" w:rsidRPr="0065079D" w:rsidRDefault="007C2812" w:rsidP="007C2812">
            <w:pPr>
              <w:pStyle w:val="Heading4"/>
              <w:numPr>
                <w:ilvl w:val="0"/>
                <w:numId w:val="0"/>
              </w:numPr>
              <w:ind w:left="864" w:hanging="864"/>
              <w:outlineLvl w:val="3"/>
              <w:rPr>
                <w:b w:val="0"/>
                <w:sz w:val="22"/>
                <w:szCs w:val="20"/>
              </w:rPr>
            </w:pPr>
            <w:bookmarkStart w:id="11" w:name="_Toc19796446"/>
            <w:bookmarkStart w:id="12" w:name="_Toc26459672"/>
            <w:bookmarkStart w:id="13" w:name="_Toc29230322"/>
            <w:bookmarkStart w:id="14" w:name="_Toc36026581"/>
            <w:bookmarkStart w:id="15" w:name="_Toc45107420"/>
            <w:bookmarkStart w:id="16" w:name="_Toc19796447"/>
            <w:bookmarkStart w:id="17" w:name="_Toc26459673"/>
            <w:bookmarkStart w:id="18" w:name="_Toc29230323"/>
            <w:bookmarkStart w:id="19" w:name="_Toc36026582"/>
            <w:bookmarkStart w:id="20" w:name="_Toc45107421"/>
            <w:r w:rsidRPr="0065079D">
              <w:rPr>
                <w:b w:val="0"/>
                <w:sz w:val="22"/>
                <w:szCs w:val="20"/>
              </w:rPr>
              <w:t>6.3.3.1</w:t>
            </w:r>
            <w:r w:rsidRPr="0065079D">
              <w:rPr>
                <w:b w:val="0"/>
                <w:sz w:val="22"/>
                <w:szCs w:val="20"/>
              </w:rPr>
              <w:tab/>
              <w:t>Sequence generation</w:t>
            </w:r>
            <w:bookmarkEnd w:id="11"/>
            <w:bookmarkEnd w:id="12"/>
            <w:bookmarkEnd w:id="13"/>
            <w:bookmarkEnd w:id="14"/>
            <w:bookmarkEnd w:id="15"/>
          </w:p>
          <w:p w14:paraId="5D24589D"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E085450" w14:textId="77777777" w:rsidR="007C2812" w:rsidRPr="00092379" w:rsidRDefault="007C2812" w:rsidP="007C2812">
            <w:pPr>
              <w:rPr>
                <w:sz w:val="20"/>
                <w:szCs w:val="20"/>
              </w:rPr>
            </w:pPr>
            <w:r w:rsidRPr="00092379">
              <w:rPr>
                <w:sz w:val="20"/>
                <w:szCs w:val="20"/>
              </w:rPr>
              <w:t xml:space="preserve">The cyclic shift </w:t>
            </w:r>
            <w:r w:rsidR="00496A42" w:rsidRPr="00092379">
              <w:rPr>
                <w:noProof/>
                <w:position w:val="-10"/>
                <w:sz w:val="20"/>
                <w:szCs w:val="20"/>
              </w:rPr>
              <w:object w:dxaOrig="279" w:dyaOrig="300" w14:anchorId="509EDCF9">
                <v:shape id="_x0000_i1030" type="#_x0000_t75" alt="" style="width:14.4pt;height:15.5pt;mso-width-percent:0;mso-height-percent:0;mso-width-percent:0;mso-height-percent:0" o:ole="">
                  <v:imagedata r:id="rId19" o:title=""/>
                </v:shape>
                <o:OLEObject Type="Embed" ProgID="Equation.3" ShapeID="_x0000_i1030" DrawAspect="Content" ObjectID="_1659293485" r:id="rId20"/>
              </w:object>
            </w:r>
            <w:r w:rsidRPr="00092379">
              <w:rPr>
                <w:sz w:val="20"/>
                <w:szCs w:val="20"/>
              </w:rPr>
              <w:t xml:space="preserve"> is given by</w:t>
            </w:r>
          </w:p>
          <w:p w14:paraId="00976E63" w14:textId="77777777" w:rsidR="007C2812" w:rsidRPr="00092379" w:rsidRDefault="00496A42" w:rsidP="007C2812">
            <w:pPr>
              <w:pStyle w:val="EQ"/>
              <w:jc w:val="center"/>
            </w:pPr>
            <w:r w:rsidRPr="00092379">
              <w:rPr>
                <w:noProof/>
                <w:position w:val="-94"/>
              </w:rPr>
              <w:object w:dxaOrig="8680" w:dyaOrig="1980" w14:anchorId="799014F2">
                <v:shape id="_x0000_i1031" type="#_x0000_t75" alt="" style="width:378.9pt;height:86.45pt;mso-width-percent:0;mso-height-percent:0;mso-width-percent:0;mso-height-percent:0" o:ole="">
                  <v:imagedata r:id="rId21" o:title=""/>
                </v:shape>
                <o:OLEObject Type="Embed" ProgID="Equation.3" ShapeID="_x0000_i1031" DrawAspect="Content" ObjectID="_1659293486" r:id="rId22"/>
              </w:object>
            </w:r>
          </w:p>
          <w:p w14:paraId="4C727FF7" w14:textId="481D5160"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400" w:dyaOrig="300" w14:anchorId="2780759C">
                <v:shape id="_x0000_i1032" type="#_x0000_t75" alt="" style="width:21.6pt;height:15.5pt;mso-width-percent:0;mso-height-percent:0;mso-width-percent:0;mso-height-percent:0" o:ole="">
                  <v:imagedata r:id="rId23" o:title=""/>
                </v:shape>
                <o:OLEObject Type="Embed" ProgID="Equation.3" ShapeID="_x0000_i1032" DrawAspect="Content" ObjectID="_1659293487" r:id="rId24"/>
              </w:object>
            </w:r>
            <w:r w:rsidRPr="00092379">
              <w:rPr>
                <w:sz w:val="20"/>
                <w:szCs w:val="20"/>
              </w:rPr>
              <w:t xml:space="preserve"> is given by Tables 6.3.3.1-5 to 6.3.3.1-7, the higher-layer parameter </w:t>
            </w:r>
            <w:proofErr w:type="spellStart"/>
            <w:r w:rsidRPr="00092379">
              <w:rPr>
                <w:i/>
                <w:sz w:val="20"/>
                <w:szCs w:val="20"/>
              </w:rPr>
              <w:t>restrictedSetConfig</w:t>
            </w:r>
            <w:proofErr w:type="spellEnd"/>
            <w:r w:rsidRPr="00092379">
              <w:rPr>
                <w:sz w:val="20"/>
                <w:szCs w:val="20"/>
              </w:rPr>
              <w:t xml:space="preserve"> determines the type of restricted sets </w:t>
            </w:r>
            <w:bookmarkStart w:id="21" w:name="_Hlk498435570"/>
            <w:r w:rsidRPr="00092379">
              <w:rPr>
                <w:sz w:val="20"/>
                <w:szCs w:val="20"/>
              </w:rPr>
              <w:t>(unrestricted, restricted type A, restricted type B)</w:t>
            </w:r>
            <w:bookmarkEnd w:id="21"/>
            <w:r w:rsidRPr="00092379">
              <w:rPr>
                <w:sz w:val="20"/>
                <w:szCs w:val="20"/>
              </w:rPr>
              <w:t xml:space="preserve">, </w:t>
            </w:r>
            <w:commentRangeStart w:id="22"/>
            <w:ins w:id="23" w:author="ZTE" w:date="2020-08-17T10:49:00Z">
              <w:r w:rsidR="001B5177">
                <w:rPr>
                  <w:rFonts w:eastAsia="DengXian"/>
                  <w:sz w:val="20"/>
                  <w:szCs w:val="20"/>
                  <w:lang w:val="en-GB"/>
                </w:rPr>
                <w:t xml:space="preserve">or the </w:t>
              </w:r>
              <w:r w:rsidR="001B5177" w:rsidRPr="00861CEA">
                <w:rPr>
                  <w:rFonts w:eastAsia="DengXian"/>
                  <w:sz w:val="20"/>
                  <w:szCs w:val="20"/>
                  <w:lang w:val="en-GB"/>
                </w:rPr>
                <w:t xml:space="preserve">higher-layer parameter </w:t>
              </w:r>
              <w:r w:rsidR="001B5177" w:rsidRPr="009F28AC">
                <w:rPr>
                  <w:i/>
                  <w:sz w:val="20"/>
                  <w:szCs w:val="20"/>
                  <w:lang w:val="en-GB"/>
                </w:rPr>
                <w:t>msgA-RestrictedSetConfig-r16</w:t>
              </w:r>
              <w:r w:rsidR="001B5177">
                <w:rPr>
                  <w:rFonts w:eastAsia="DengXian"/>
                  <w:sz w:val="20"/>
                  <w:szCs w:val="20"/>
                  <w:lang w:val="en-GB"/>
                </w:rPr>
                <w:t xml:space="preserve">, if provided, </w:t>
              </w:r>
              <w:r w:rsidR="001B5177" w:rsidRPr="00861CEA">
                <w:rPr>
                  <w:rFonts w:eastAsia="DengXian"/>
                  <w:sz w:val="20"/>
                  <w:szCs w:val="20"/>
                  <w:lang w:val="en-GB"/>
                </w:rPr>
                <w:t>determines the type of restricted sets (unrestricted, restricted type A, restricted type B)</w:t>
              </w:r>
              <w:r w:rsidR="006E75FB">
                <w:rPr>
                  <w:rFonts w:eastAsia="DengXian"/>
                  <w:sz w:val="20"/>
                  <w:szCs w:val="20"/>
                  <w:lang w:val="en-GB"/>
                </w:rPr>
                <w:t xml:space="preserve"> if a type-2 random </w:t>
              </w:r>
              <w:r w:rsidR="001B5177">
                <w:rPr>
                  <w:rFonts w:eastAsia="DengXian"/>
                  <w:sz w:val="20"/>
                  <w:szCs w:val="20"/>
                  <w:lang w:val="en-GB"/>
                </w:rPr>
                <w:t>access procedure is initiated as described in clause 8.1 of [TS 38.213],</w:t>
              </w:r>
              <w:commentRangeEnd w:id="22"/>
              <w:r w:rsidR="00447631">
                <w:rPr>
                  <w:rStyle w:val="CommentReference"/>
                </w:rPr>
                <w:commentReference w:id="22"/>
              </w:r>
              <w:r w:rsidR="001B5177">
                <w:rPr>
                  <w:rFonts w:eastAsia="DengXian"/>
                  <w:sz w:val="20"/>
                  <w:szCs w:val="20"/>
                  <w:lang w:val="en-GB"/>
                </w:rPr>
                <w:t xml:space="preserve"> </w:t>
              </w:r>
            </w:ins>
            <w:r w:rsidRPr="00092379">
              <w:rPr>
                <w:sz w:val="20"/>
                <w:szCs w:val="20"/>
              </w:rPr>
              <w:t xml:space="preserve">and Tables 6.3.3.1-1 and 6.3.3.1-2 indicate the type of restricted sets supported for the different preamble formats. </w:t>
            </w:r>
          </w:p>
          <w:p w14:paraId="56686862"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320CFA4C" w14:textId="77777777" w:rsidR="007C2812" w:rsidRPr="0065079D" w:rsidRDefault="007C2812" w:rsidP="007C2812">
            <w:pPr>
              <w:pStyle w:val="Heading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bookmarkEnd w:id="16"/>
            <w:bookmarkEnd w:id="17"/>
            <w:bookmarkEnd w:id="18"/>
            <w:bookmarkEnd w:id="19"/>
            <w:bookmarkEnd w:id="20"/>
          </w:p>
          <w:p w14:paraId="36EAFE71" w14:textId="77777777" w:rsidR="007C2812" w:rsidRPr="00092379" w:rsidRDefault="007C2812" w:rsidP="007C2812">
            <w:pPr>
              <w:rPr>
                <w:sz w:val="20"/>
                <w:szCs w:val="20"/>
              </w:rPr>
            </w:pPr>
            <w:r w:rsidRPr="00092379">
              <w:rPr>
                <w:sz w:val="20"/>
                <w:szCs w:val="20"/>
              </w:rPr>
              <w:t>The preamble sequence shall be mapped to physical resources according to</w:t>
            </w:r>
          </w:p>
          <w:p w14:paraId="702FFDCE" w14:textId="77777777" w:rsidR="007C2812" w:rsidRPr="00092379" w:rsidRDefault="00496A42" w:rsidP="007C2812">
            <w:pPr>
              <w:pStyle w:val="EQ"/>
              <w:jc w:val="center"/>
            </w:pPr>
            <w:r w:rsidRPr="00092379">
              <w:rPr>
                <w:noProof/>
                <w:position w:val="-28"/>
              </w:rPr>
              <w:object w:dxaOrig="2040" w:dyaOrig="660" w14:anchorId="062CB885">
                <v:shape id="_x0000_i1033" type="#_x0000_t75" alt="" style="width:103.55pt;height:32.7pt;mso-width-percent:0;mso-height-percent:0;mso-width-percent:0;mso-height-percent:0" o:ole="">
                  <v:imagedata r:id="rId28" o:title=""/>
                </v:shape>
                <o:OLEObject Type="Embed" ProgID="Equation.3" ShapeID="_x0000_i1033" DrawAspect="Content" ObjectID="_1659293488" r:id="rId29"/>
              </w:object>
            </w:r>
          </w:p>
          <w:p w14:paraId="7C28AFFC" w14:textId="77777777"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680" w:dyaOrig="300" w14:anchorId="7CAF676E">
                <v:shape id="_x0000_i1034" type="#_x0000_t75" alt="" style="width:34.35pt;height:15.5pt;mso-width-percent:0;mso-height-percent:0;mso-width-percent:0;mso-height-percent:0" o:ole="">
                  <v:imagedata r:id="rId30" o:title=""/>
                </v:shape>
                <o:OLEObject Type="Embed" ProgID="Equation.3" ShapeID="_x0000_i1034" DrawAspect="Content" ObjectID="_1659293489" r:id="rId31"/>
              </w:object>
            </w:r>
            <w:r w:rsidRPr="00092379">
              <w:rPr>
                <w:sz w:val="20"/>
                <w:szCs w:val="20"/>
              </w:rPr>
              <w:t xml:space="preserve"> is an amplitude scaling factor in order to conform to the transmit power specified in [5, TS38.213], and </w:t>
            </w:r>
            <w:r w:rsidR="00496A42" w:rsidRPr="00092379">
              <w:rPr>
                <w:noProof/>
                <w:position w:val="-10"/>
                <w:sz w:val="20"/>
                <w:szCs w:val="20"/>
              </w:rPr>
              <w:object w:dxaOrig="820" w:dyaOrig="279" w14:anchorId="701FF21A">
                <v:shape id="_x0000_i1035" type="#_x0000_t75" alt="" style="width:40.45pt;height:14.4pt;mso-width-percent:0;mso-height-percent:0;mso-width-percent:0;mso-height-percent:0" o:ole="">
                  <v:imagedata r:id="rId32" o:title=""/>
                </v:shape>
                <o:OLEObject Type="Embed" ProgID="Equation.3" ShapeID="_x0000_i1035" DrawAspect="Content" ObjectID="_1659293490" r:id="rId33"/>
              </w:object>
            </w:r>
            <w:r w:rsidRPr="00092379">
              <w:rPr>
                <w:sz w:val="20"/>
                <w:szCs w:val="20"/>
              </w:rPr>
              <w:t xml:space="preserve"> is the antenna port. Baseband signal generation shall be done according to clause 5.3 using the parameters in Table 6.3.3.1-1 or Table 6.3.3.1-2 with </w:t>
            </w:r>
            <w:r w:rsidR="00496A42" w:rsidRPr="00092379">
              <w:rPr>
                <w:noProof/>
                <w:position w:val="-6"/>
                <w:sz w:val="20"/>
                <w:szCs w:val="20"/>
              </w:rPr>
              <w:object w:dxaOrig="200" w:dyaOrig="300" w14:anchorId="1497B520">
                <v:shape id="_x0000_i1036" type="#_x0000_t75" alt="" style="width:10.5pt;height:15.5pt;mso-width-percent:0;mso-height-percent:0;mso-width-percent:0;mso-height-percent:0" o:ole="">
                  <v:imagedata r:id="rId34" o:title=""/>
                </v:shape>
                <o:OLEObject Type="Embed" ProgID="Equation.3" ShapeID="_x0000_i1036" DrawAspect="Content" ObjectID="_1659293491" r:id="rId35"/>
              </w:object>
            </w:r>
            <w:r w:rsidRPr="00092379">
              <w:rPr>
                <w:sz w:val="20"/>
                <w:szCs w:val="20"/>
              </w:rPr>
              <w:t xml:space="preserve"> given by Table 6.3.3.2-1.</w:t>
            </w:r>
          </w:p>
          <w:p w14:paraId="3FF442F8" w14:textId="77777777" w:rsidR="007C2812" w:rsidRPr="00092379" w:rsidRDefault="007C2812" w:rsidP="007C2812">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18B9F7A4" w14:textId="60AADCD0" w:rsidR="007C2812" w:rsidRPr="00092379" w:rsidRDefault="007C2812" w:rsidP="00075FD3">
            <w:pPr>
              <w:pStyle w:val="B1"/>
              <w:rPr>
                <w:rFonts w:eastAsia="Batang"/>
              </w:rPr>
            </w:pPr>
            <w:r w:rsidRPr="00092379">
              <w:rPr>
                <w:rFonts w:eastAsia="Batang"/>
              </w:rPr>
              <w:t>-</w:t>
            </w:r>
            <w:r w:rsidRPr="00092379">
              <w:rPr>
                <w:rFonts w:eastAsia="Batang"/>
              </w:rPr>
              <w:tab/>
              <w:t xml:space="preserve">for Table 6.3.3.2-3 given by the higher-layer parameter </w:t>
            </w:r>
            <w:ins w:id="24" w:author="ZTE" w:date="2020-08-16T16:44:00Z">
              <w:r w:rsidR="001E503C" w:rsidRPr="00092379">
                <w:rPr>
                  <w:i/>
                  <w:lang w:eastAsia="sv-SE"/>
                </w:rPr>
                <w:t>prach-ConfigurationIndex-v1610</w:t>
              </w:r>
            </w:ins>
            <w:del w:id="25" w:author="ZTE" w:date="2020-08-16T16:44:00Z">
              <w:r w:rsidRPr="00092379" w:rsidDel="001E503C">
                <w:rPr>
                  <w:rFonts w:eastAsia="Batang"/>
                  <w:i/>
                </w:rPr>
                <w:delText>prach-ConfigurationIndexNew</w:delText>
              </w:r>
            </w:del>
            <w:r w:rsidRPr="00092379">
              <w:rPr>
                <w:rFonts w:eastAsia="Batang"/>
              </w:rPr>
              <w:t xml:space="preserve"> if configured, otherwise by the higher-layer parameter </w:t>
            </w:r>
            <w:proofErr w:type="spellStart"/>
            <w:r w:rsidRPr="00092379">
              <w:rPr>
                <w:rFonts w:eastAsia="Batang"/>
                <w:i/>
              </w:rPr>
              <w:t>prach-ConfigurationIndex</w:t>
            </w:r>
            <w:proofErr w:type="spellEnd"/>
            <w:r w:rsidRPr="00092379">
              <w:rPr>
                <w:i/>
              </w:rPr>
              <w:t>,</w:t>
            </w:r>
            <w:r w:rsidRPr="00092379">
              <w:t xml:space="preserve"> or by </w:t>
            </w:r>
            <w:r w:rsidRPr="00092379">
              <w:rPr>
                <w:i/>
              </w:rPr>
              <w:t>msgA-PRACH-ConfigurationIndex-r16</w:t>
            </w:r>
            <w:r w:rsidRPr="00092379">
              <w:t xml:space="preserve"> if configured</w:t>
            </w:r>
            <w:r w:rsidRPr="00092379">
              <w:rPr>
                <w:rFonts w:eastAsia="Batang"/>
              </w:rPr>
              <w:t>; and</w:t>
            </w:r>
          </w:p>
          <w:p w14:paraId="116F541F" w14:textId="77777777" w:rsid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lastRenderedPageBreak/>
              <w:t>&lt;Unchanged Text Omitted&gt;</w:t>
            </w:r>
          </w:p>
          <w:p w14:paraId="5647B175" w14:textId="476D92AE" w:rsidR="00075FD3" w:rsidRPr="009C40D7" w:rsidRDefault="00075FD3" w:rsidP="00075FD3">
            <w:pPr>
              <w:autoSpaceDE/>
              <w:autoSpaceDN/>
              <w:adjustRightInd/>
              <w:snapToGrid/>
              <w:spacing w:after="180"/>
              <w:jc w:val="left"/>
              <w:rPr>
                <w:rFonts w:eastAsia="DengXian"/>
                <w:sz w:val="20"/>
                <w:szCs w:val="20"/>
                <w:lang w:val="en-GB"/>
              </w:rPr>
            </w:pPr>
            <w:r w:rsidRPr="009C40D7">
              <w:rPr>
                <w:rFonts w:eastAsia="DengXian"/>
                <w:sz w:val="20"/>
                <w:szCs w:val="20"/>
                <w:lang w:val="en-GB"/>
              </w:rPr>
              <w:t xml:space="preserve">Random access preambles can only be transmitted in the frequency resources given by either the higher-layer parameter </w:t>
            </w:r>
            <w:r w:rsidRPr="009C40D7">
              <w:rPr>
                <w:rFonts w:eastAsia="DengXian"/>
                <w:i/>
                <w:sz w:val="20"/>
                <w:szCs w:val="20"/>
                <w:lang w:val="en-GB"/>
              </w:rPr>
              <w:t xml:space="preserve">msg1-FrequencyStart </w:t>
            </w:r>
            <w:r w:rsidRPr="009C40D7">
              <w:rPr>
                <w:rFonts w:eastAsia="DengXian"/>
                <w:sz w:val="20"/>
                <w:szCs w:val="20"/>
                <w:lang w:val="en-GB"/>
              </w:rPr>
              <w:t xml:space="preserve">or </w:t>
            </w:r>
            <w:ins w:id="26" w:author="ZTE" w:date="2020-08-16T16:53:00Z">
              <w:r w:rsidRPr="009F28AC">
                <w:rPr>
                  <w:i/>
                  <w:sz w:val="20"/>
                  <w:szCs w:val="20"/>
                  <w:lang w:eastAsia="zh-CN"/>
                </w:rPr>
                <w:t>msgA-RO-FrequencyStart-r16</w:t>
              </w:r>
            </w:ins>
            <w:del w:id="27" w:author="ZTE" w:date="2020-08-16T16:53:00Z">
              <w:r w:rsidRPr="009C40D7" w:rsidDel="00075FD3">
                <w:rPr>
                  <w:rFonts w:eastAsia="DengXian"/>
                  <w:i/>
                  <w:sz w:val="20"/>
                  <w:szCs w:val="20"/>
                  <w:lang w:val="en-GB"/>
                </w:rPr>
                <w:delText>frequencyStartMsgA-PUSCH</w:delText>
              </w:r>
            </w:del>
            <w:r w:rsidRPr="009C40D7">
              <w:rPr>
                <w:rFonts w:eastAsia="DengXian"/>
                <w:sz w:val="20"/>
                <w:szCs w:val="20"/>
                <w:lang w:val="en-GB"/>
              </w:rPr>
              <w:t xml:space="preserve"> if configured as described in clause 8.1 of [5 TS 38.213]. The PRACH frequency resources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0,1,…,M-1</m:t>
                  </m:r>
                </m:e>
              </m:d>
            </m:oMath>
            <w:r w:rsidRPr="009C40D7">
              <w:rPr>
                <w:rFonts w:eastAsia="DengXian"/>
                <w:sz w:val="20"/>
                <w:szCs w:val="20"/>
                <w:lang w:val="en-GB"/>
              </w:rPr>
              <w:t xml:space="preserve">, where </w:t>
            </w:r>
            <m:oMath>
              <m:r>
                <w:rPr>
                  <w:rFonts w:ascii="Cambria Math" w:eastAsia="DengXian" w:hAnsi="Cambria Math"/>
                  <w:sz w:val="20"/>
                  <w:szCs w:val="20"/>
                  <w:lang w:val="en-GB"/>
                </w:rPr>
                <m:t>M</m:t>
              </m:r>
            </m:oMath>
            <w:r w:rsidRPr="009C40D7">
              <w:rPr>
                <w:rFonts w:eastAsia="DengXian"/>
                <w:sz w:val="20"/>
                <w:szCs w:val="20"/>
                <w:lang w:val="en-GB"/>
              </w:rPr>
              <w:t xml:space="preserve"> equals the higher-layer parameter </w:t>
            </w:r>
            <w:r w:rsidRPr="009C40D7">
              <w:rPr>
                <w:rFonts w:eastAsia="DengXian"/>
                <w:i/>
                <w:sz w:val="20"/>
                <w:szCs w:val="20"/>
                <w:lang w:val="en-GB"/>
              </w:rPr>
              <w:t>msg1-FDM</w:t>
            </w:r>
            <w:r w:rsidRPr="009C40D7">
              <w:rPr>
                <w:rFonts w:eastAsia="DengXian"/>
                <w:sz w:val="20"/>
                <w:szCs w:val="20"/>
                <w:lang w:val="en-GB"/>
              </w:rPr>
              <w:t xml:space="preserve"> or </w:t>
            </w:r>
            <w:r w:rsidRPr="009C40D7">
              <w:rPr>
                <w:rFonts w:eastAsia="DengXian"/>
                <w:i/>
                <w:sz w:val="20"/>
                <w:szCs w:val="20"/>
                <w:lang w:val="en-GB"/>
              </w:rPr>
              <w:t>msgA-RO-FDM</w:t>
            </w:r>
            <w:r w:rsidRPr="009C40D7">
              <w:rPr>
                <w:rFonts w:eastAsia="DengXian"/>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oMath>
            <w:r w:rsidRPr="009C40D7">
              <w:rPr>
                <w:rFonts w:eastAsia="DengXian"/>
                <w:sz w:val="20"/>
                <w:szCs w:val="20"/>
                <w:lang w:val="en-GB"/>
              </w:rPr>
              <w:t xml:space="preserve"> are numbered in increasing order within the active uplink bandwidth part, starting from the lowest frequency.</w:t>
            </w:r>
          </w:p>
          <w:p w14:paraId="4D5EF310" w14:textId="77777777" w:rsidR="00075FD3" w:rsidRDefault="00075FD3" w:rsidP="00075FD3">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25756B4" w14:textId="2A2455A0" w:rsidR="00AD216E" w:rsidRPr="00A013C8" w:rsidRDefault="00AD216E" w:rsidP="009F0AA8">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002A5F6B">
              <w:rPr>
                <w:b/>
                <w:sz w:val="20"/>
                <w:szCs w:val="20"/>
              </w:rPr>
              <w:t xml:space="preserve"> ends for TS 38.211</w:t>
            </w:r>
            <w:r w:rsidRPr="00BB54D8">
              <w:rPr>
                <w:sz w:val="20"/>
                <w:szCs w:val="20"/>
              </w:rPr>
              <w:t xml:space="preserve"> -------------------------------</w:t>
            </w:r>
          </w:p>
        </w:tc>
      </w:tr>
    </w:tbl>
    <w:p w14:paraId="471C38F0" w14:textId="77777777" w:rsidR="007C3F15" w:rsidRDefault="007C3F15" w:rsidP="007C3F15">
      <w:pPr>
        <w:spacing w:after="0"/>
        <w:rPr>
          <w:sz w:val="20"/>
        </w:rPr>
      </w:pPr>
    </w:p>
    <w:p w14:paraId="208251CB" w14:textId="77777777" w:rsidR="007C3F15" w:rsidRPr="00AA2C68" w:rsidRDefault="007C3F15" w:rsidP="007C3F15">
      <w:pPr>
        <w:spacing w:after="0"/>
        <w:rPr>
          <w:sz w:val="20"/>
        </w:rPr>
      </w:pPr>
    </w:p>
    <w:p w14:paraId="20C11A91" w14:textId="0C137166" w:rsidR="007C3F15" w:rsidRDefault="007C3F15" w:rsidP="007C3F15">
      <w:r>
        <w:rPr>
          <w:rFonts w:hint="eastAsia"/>
        </w:rPr>
        <w:t>Any</w:t>
      </w:r>
      <w:r>
        <w:t xml:space="preserve"> </w:t>
      </w:r>
      <w:r>
        <w:rPr>
          <w:rFonts w:hint="eastAsia"/>
        </w:rPr>
        <w:t>comments</w:t>
      </w:r>
      <w:r>
        <w:t xml:space="preserve"> to Proposal 1</w:t>
      </w:r>
      <w:r>
        <w:rPr>
          <w:rFonts w:hint="eastAsia"/>
        </w:rPr>
        <w:t>?</w:t>
      </w:r>
    </w:p>
    <w:tbl>
      <w:tblPr>
        <w:tblStyle w:val="TableGrid"/>
        <w:tblW w:w="3979" w:type="pct"/>
        <w:tblLook w:val="04A0" w:firstRow="1" w:lastRow="0" w:firstColumn="1" w:lastColumn="0" w:noHBand="0" w:noVBand="1"/>
      </w:tblPr>
      <w:tblGrid>
        <w:gridCol w:w="1194"/>
        <w:gridCol w:w="6392"/>
      </w:tblGrid>
      <w:tr w:rsidR="007C3F15" w14:paraId="0A3D099B" w14:textId="77777777" w:rsidTr="00C35B5A">
        <w:tc>
          <w:tcPr>
            <w:tcW w:w="787" w:type="pct"/>
          </w:tcPr>
          <w:p w14:paraId="2B24FC2D" w14:textId="77777777" w:rsidR="007C3F15" w:rsidRDefault="007C3F15" w:rsidP="00882886">
            <w:r>
              <w:rPr>
                <w:rFonts w:hint="eastAsia"/>
              </w:rPr>
              <w:t>Company</w:t>
            </w:r>
          </w:p>
        </w:tc>
        <w:tc>
          <w:tcPr>
            <w:tcW w:w="4213" w:type="pct"/>
          </w:tcPr>
          <w:p w14:paraId="44EB1979" w14:textId="77777777" w:rsidR="007C3F15" w:rsidRDefault="007C3F15" w:rsidP="00882886">
            <w:r>
              <w:rPr>
                <w:rFonts w:hint="eastAsia"/>
              </w:rPr>
              <w:t>Comments</w:t>
            </w:r>
          </w:p>
        </w:tc>
      </w:tr>
      <w:tr w:rsidR="007C3F15" w14:paraId="6A03DC1E" w14:textId="77777777" w:rsidTr="00C35B5A">
        <w:tc>
          <w:tcPr>
            <w:tcW w:w="787" w:type="pct"/>
          </w:tcPr>
          <w:p w14:paraId="62A64032" w14:textId="3B2313C5" w:rsidR="007C3F15" w:rsidRDefault="00C33023" w:rsidP="00882886">
            <w:r>
              <w:t>Nokia</w:t>
            </w:r>
          </w:p>
        </w:tc>
        <w:tc>
          <w:tcPr>
            <w:tcW w:w="4213" w:type="pct"/>
          </w:tcPr>
          <w:p w14:paraId="1EF9A38B" w14:textId="6E4C0A03" w:rsidR="007C3F15" w:rsidRPr="00C33023" w:rsidRDefault="00F30CA1" w:rsidP="00882886">
            <w:pPr>
              <w:rPr>
                <w:iCs/>
              </w:rPr>
            </w:pPr>
            <w:r>
              <w:t>We agree to the intention of the proposed changes. In our opinion, the TP</w:t>
            </w:r>
            <w:r w:rsidR="00C33023" w:rsidRPr="00C33023">
              <w:t xml:space="preserve"> in 6284</w:t>
            </w:r>
            <w:r>
              <w:t xml:space="preserve"> is simpler, and could be used as reference for updating. Suggestion for update: </w:t>
            </w:r>
            <w:r>
              <w:rPr>
                <w:sz w:val="20"/>
                <w:szCs w:val="20"/>
              </w:rPr>
              <w:t>“</w:t>
            </w:r>
            <w:r>
              <w:t xml:space="preserve">the higher-layer parameter </w:t>
            </w:r>
            <w:proofErr w:type="spellStart"/>
            <w:r>
              <w:rPr>
                <w:i/>
              </w:rPr>
              <w:t>restrictedSetConfig</w:t>
            </w:r>
            <w:proofErr w:type="spellEnd"/>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w:t>
            </w:r>
            <w:proofErr w:type="spellStart"/>
            <w:r w:rsidRPr="00FF731C">
              <w:rPr>
                <w:i/>
              </w:rPr>
              <w:t>RestrictedSetConfig</w:t>
            </w:r>
            <w:proofErr w:type="spellEnd"/>
            <w:r w:rsidRPr="00F30CA1">
              <w:rPr>
                <w:color w:val="FF0000"/>
                <w:u w:val="single"/>
              </w:rPr>
              <w:t>, if configured,</w:t>
            </w:r>
            <w:r>
              <w:t xml:space="preserve"> for </w:t>
            </w:r>
            <w:r>
              <w:rPr>
                <w:noProof/>
              </w:rPr>
              <w:t>Type-2</w:t>
            </w:r>
            <w:r w:rsidRPr="00E80780">
              <w:rPr>
                <w:noProof/>
              </w:rPr>
              <w:t xml:space="preserve"> random access procedure</w:t>
            </w:r>
            <w:r>
              <w:t xml:space="preserve"> determine…</w:t>
            </w:r>
            <w:r>
              <w:rPr>
                <w:sz w:val="20"/>
                <w:szCs w:val="20"/>
              </w:rPr>
              <w:t>”</w:t>
            </w:r>
            <w:r w:rsidR="00C33023" w:rsidRPr="00C33023">
              <w:t xml:space="preserve">. </w:t>
            </w:r>
            <w:r w:rsidR="00B1297C">
              <w:t xml:space="preserve">In this way, the text becomes simpler and more compact. </w:t>
            </w:r>
            <w:r>
              <w:t xml:space="preserve">One thing to note is that when referencing </w:t>
            </w:r>
            <w:r w:rsidR="00C33023" w:rsidRPr="00C33023">
              <w:t xml:space="preserve">higher layer parameters </w:t>
            </w:r>
            <w:r>
              <w:t xml:space="preserve">in RAN1 specifications, we </w:t>
            </w:r>
            <w:r w:rsidR="00C33023" w:rsidRPr="00C33023">
              <w:t xml:space="preserve">should not have the release tag from the ASN.1 appended. That is, </w:t>
            </w:r>
            <w:r w:rsidR="00C33023" w:rsidRPr="00C33023">
              <w:rPr>
                <w:i/>
                <w:lang w:val="en-GB"/>
              </w:rPr>
              <w:t xml:space="preserve">msgA-RestrictedSetConfig-r16 </w:t>
            </w:r>
            <w:r w:rsidR="00C33023" w:rsidRPr="00C33023">
              <w:rPr>
                <w:iCs/>
                <w:lang w:val="en-GB"/>
              </w:rPr>
              <w:t>should rather be</w:t>
            </w:r>
            <w:r w:rsidR="00C33023" w:rsidRPr="00C33023">
              <w:rPr>
                <w:i/>
                <w:lang w:val="en-GB"/>
              </w:rPr>
              <w:t xml:space="preserve"> msgA-</w:t>
            </w:r>
            <w:proofErr w:type="spellStart"/>
            <w:r w:rsidR="00C33023" w:rsidRPr="00C33023">
              <w:rPr>
                <w:i/>
                <w:lang w:val="en-GB"/>
              </w:rPr>
              <w:t>RestrictedSetConfig</w:t>
            </w:r>
            <w:proofErr w:type="spellEnd"/>
            <w:r w:rsidR="00C33023" w:rsidRPr="00C33023">
              <w:rPr>
                <w:iCs/>
                <w:lang w:val="en-GB"/>
              </w:rPr>
              <w:t>. This comment applies to all changes in the TP.</w:t>
            </w:r>
          </w:p>
        </w:tc>
      </w:tr>
      <w:tr w:rsidR="007C3F15" w14:paraId="6BA35D56" w14:textId="77777777" w:rsidTr="00C35B5A">
        <w:tc>
          <w:tcPr>
            <w:tcW w:w="787" w:type="pct"/>
          </w:tcPr>
          <w:p w14:paraId="312055D3" w14:textId="7D83AFBF" w:rsidR="007C3F15" w:rsidRDefault="005E42A8" w:rsidP="00882886">
            <w:r>
              <w:t>Qualcomm</w:t>
            </w:r>
          </w:p>
        </w:tc>
        <w:tc>
          <w:tcPr>
            <w:tcW w:w="4213" w:type="pct"/>
          </w:tcPr>
          <w:p w14:paraId="40893AD9" w14:textId="037A4EFB" w:rsidR="007C3F15" w:rsidRDefault="005E42A8" w:rsidP="00882886">
            <w:r>
              <w:t>We agree with the intention of TP #1. In addition, we have the same concerns as Nokia regarding the inclusion of release number into new RRC parameters for msgA.</w:t>
            </w:r>
          </w:p>
        </w:tc>
      </w:tr>
      <w:tr w:rsidR="007C3F15" w14:paraId="3B3FFAB9" w14:textId="77777777" w:rsidTr="00C35B5A">
        <w:tc>
          <w:tcPr>
            <w:tcW w:w="787" w:type="pct"/>
          </w:tcPr>
          <w:p w14:paraId="7540A985" w14:textId="678B81D6" w:rsidR="007C3F15" w:rsidRDefault="00BD3DE4" w:rsidP="00882886">
            <w:r>
              <w:t>Ericsson</w:t>
            </w:r>
          </w:p>
        </w:tc>
        <w:tc>
          <w:tcPr>
            <w:tcW w:w="4213" w:type="pct"/>
          </w:tcPr>
          <w:p w14:paraId="4CB44821" w14:textId="1BB999B7" w:rsidR="007C3F15" w:rsidRDefault="00BD3DE4" w:rsidP="00882886">
            <w:r>
              <w:t xml:space="preserve">Agree that “it is possible that Type 2 random access also uses </w:t>
            </w:r>
            <w:proofErr w:type="spellStart"/>
            <w:r w:rsidRPr="00092379">
              <w:rPr>
                <w:i/>
                <w:sz w:val="20"/>
                <w:szCs w:val="20"/>
              </w:rPr>
              <w:t>restrictedSetConfig</w:t>
            </w:r>
            <w:proofErr w:type="spellEnd"/>
            <w:r>
              <w:rPr>
                <w:i/>
                <w:sz w:val="20"/>
                <w:szCs w:val="20"/>
              </w:rPr>
              <w:t xml:space="preserve"> </w:t>
            </w:r>
            <w:r>
              <w:rPr>
                <w:sz w:val="20"/>
                <w:szCs w:val="20"/>
              </w:rPr>
              <w:t xml:space="preserve">if </w:t>
            </w:r>
            <w:r>
              <w:rPr>
                <w:i/>
                <w:sz w:val="20"/>
                <w:szCs w:val="20"/>
              </w:rPr>
              <w:t>msgA-</w:t>
            </w:r>
            <w:proofErr w:type="spellStart"/>
            <w:r>
              <w:rPr>
                <w:i/>
                <w:sz w:val="20"/>
                <w:szCs w:val="20"/>
              </w:rPr>
              <w:t>R</w:t>
            </w:r>
            <w:r w:rsidRPr="00092379">
              <w:rPr>
                <w:i/>
                <w:sz w:val="20"/>
                <w:szCs w:val="20"/>
              </w:rPr>
              <w:t>estrictedSetConfig</w:t>
            </w:r>
            <w:proofErr w:type="spellEnd"/>
            <w:r>
              <w:rPr>
                <w:sz w:val="20"/>
                <w:szCs w:val="20"/>
              </w:rPr>
              <w:t xml:space="preserve"> is not provided” should be captured as well.</w:t>
            </w:r>
          </w:p>
        </w:tc>
      </w:tr>
      <w:tr w:rsidR="006442AA" w14:paraId="5A67B368" w14:textId="77777777" w:rsidTr="00C35B5A">
        <w:tc>
          <w:tcPr>
            <w:tcW w:w="787" w:type="pct"/>
          </w:tcPr>
          <w:p w14:paraId="7228F046" w14:textId="575A9078" w:rsidR="006442AA" w:rsidRDefault="006442AA" w:rsidP="00882886">
            <w:r>
              <w:t>CATT</w:t>
            </w:r>
          </w:p>
        </w:tc>
        <w:tc>
          <w:tcPr>
            <w:tcW w:w="4213" w:type="pct"/>
          </w:tcPr>
          <w:p w14:paraId="2796AC96" w14:textId="2F0BF358" w:rsidR="006442AA" w:rsidRDefault="006442AA" w:rsidP="00882886">
            <w:pPr>
              <w:rPr>
                <w:lang w:eastAsia="zh-CN"/>
              </w:rPr>
            </w:pPr>
            <w:r>
              <w:rPr>
                <w:rFonts w:hint="eastAsia"/>
                <w:lang w:eastAsia="zh-CN"/>
              </w:rPr>
              <w:t xml:space="preserve">In general, we are fine with TP#1, we have the same opinion with Nokia &amp; QC on </w:t>
            </w:r>
            <w:r w:rsidRPr="00C33023">
              <w:t>release tag</w:t>
            </w:r>
            <w:r>
              <w:rPr>
                <w:rFonts w:hint="eastAsia"/>
                <w:lang w:eastAsia="zh-CN"/>
              </w:rPr>
              <w:t xml:space="preserve">. </w:t>
            </w:r>
            <w:r>
              <w:rPr>
                <w:lang w:eastAsia="zh-CN"/>
              </w:rPr>
              <w:t>W</w:t>
            </w:r>
            <w:r>
              <w:rPr>
                <w:rFonts w:hint="eastAsia"/>
                <w:lang w:eastAsia="zh-CN"/>
              </w:rPr>
              <w:t>e should exclude release tag for RRC parameters related to MSGA.</w:t>
            </w:r>
          </w:p>
        </w:tc>
      </w:tr>
      <w:tr w:rsidR="00C35B5A" w14:paraId="2FAE22C1" w14:textId="77777777" w:rsidTr="00C35B5A">
        <w:tc>
          <w:tcPr>
            <w:tcW w:w="787" w:type="pct"/>
          </w:tcPr>
          <w:p w14:paraId="20EBC479" w14:textId="7F04C075" w:rsidR="00C35B5A" w:rsidRDefault="00C35B5A" w:rsidP="00C35B5A">
            <w:r>
              <w:t>Apple</w:t>
            </w:r>
          </w:p>
        </w:tc>
        <w:tc>
          <w:tcPr>
            <w:tcW w:w="4213" w:type="pct"/>
          </w:tcPr>
          <w:p w14:paraId="4B614E77" w14:textId="77777777" w:rsidR="00C35B5A" w:rsidRDefault="00C35B5A" w:rsidP="00C35B5A">
            <w:r w:rsidRPr="00130090">
              <w:t xml:space="preserve">The wording of TP#1 may need to update,  </w:t>
            </w:r>
            <w:r>
              <w:t>the following TP can be considered.</w:t>
            </w:r>
          </w:p>
          <w:p w14:paraId="6F0C1135" w14:textId="77777777" w:rsidR="00C35B5A" w:rsidRDefault="00C35B5A" w:rsidP="00C35B5A">
            <w:r w:rsidRPr="00130090">
              <w:t>“</w:t>
            </w:r>
            <w:r w:rsidRPr="00130090">
              <w:rPr>
                <w:sz w:val="20"/>
                <w:szCs w:val="20"/>
              </w:rPr>
              <w:t xml:space="preserve">where </w:t>
            </w:r>
            <w:r w:rsidR="00496A42" w:rsidRPr="00092379">
              <w:rPr>
                <w:noProof/>
                <w:position w:val="-10"/>
                <w:sz w:val="20"/>
                <w:szCs w:val="20"/>
              </w:rPr>
              <w:object w:dxaOrig="400" w:dyaOrig="300" w14:anchorId="50FFD44B">
                <v:shape id="_x0000_i1037" type="#_x0000_t75" alt="" style="width:19.9pt;height:13.3pt;mso-width-percent:0;mso-height-percent:0;mso-width-percent:0;mso-height-percent:0" o:ole="">
                  <v:imagedata r:id="rId23" o:title=""/>
                </v:shape>
                <o:OLEObject Type="Embed" ProgID="Equation.3" ShapeID="_x0000_i1037" DrawAspect="Content" ObjectID="_1659293492" r:id="rId36"/>
              </w:object>
            </w:r>
            <w:r w:rsidRPr="00130090">
              <w:rPr>
                <w:sz w:val="20"/>
                <w:szCs w:val="20"/>
              </w:rPr>
              <w:t xml:space="preserve"> is given by Tables 6.3.3.1-5 to 6.3.3.1-7, </w:t>
            </w:r>
            <w:r w:rsidRPr="00130090">
              <w:rPr>
                <w:rFonts w:eastAsia="DengXian"/>
                <w:color w:val="FF0000"/>
                <w:sz w:val="20"/>
                <w:szCs w:val="20"/>
                <w:u w:val="single"/>
                <w:lang w:val="en-GB"/>
              </w:rPr>
              <w:t xml:space="preserve">the higher-layer parameter </w:t>
            </w:r>
            <w:r w:rsidRPr="00130090">
              <w:rPr>
                <w:i/>
                <w:color w:val="FF0000"/>
                <w:sz w:val="20"/>
                <w:szCs w:val="20"/>
                <w:u w:val="single"/>
                <w:lang w:val="en-GB"/>
              </w:rPr>
              <w:t>msgA-RestrictedSetConfig-r16</w:t>
            </w:r>
            <w:r w:rsidRPr="00130090">
              <w:rPr>
                <w:rFonts w:eastAsia="DengXian"/>
                <w:color w:val="FF0000"/>
                <w:sz w:val="20"/>
                <w:szCs w:val="20"/>
                <w:u w:val="single"/>
                <w:lang w:val="en-GB"/>
              </w:rPr>
              <w:t>, if provided, determines the type of restricted sets (unrestricted, restricted type A, restricted type B); otherwise</w:t>
            </w:r>
            <w:r>
              <w:rPr>
                <w:rFonts w:eastAsia="DengXian"/>
                <w:color w:val="FF0000"/>
                <w:sz w:val="20"/>
                <w:szCs w:val="20"/>
                <w:u w:val="single"/>
                <w:lang w:val="en-GB"/>
              </w:rPr>
              <w:t>,</w:t>
            </w:r>
            <w:r w:rsidRPr="00130090">
              <w:rPr>
                <w:rFonts w:eastAsia="DengXian"/>
                <w:color w:val="FF0000"/>
                <w:sz w:val="20"/>
                <w:szCs w:val="20"/>
                <w:lang w:val="en-GB"/>
              </w:rPr>
              <w:t xml:space="preserve"> </w:t>
            </w:r>
            <w:r w:rsidRPr="00130090">
              <w:rPr>
                <w:sz w:val="20"/>
                <w:szCs w:val="20"/>
              </w:rPr>
              <w:t xml:space="preserve">the higher-layer parameter </w:t>
            </w:r>
            <w:proofErr w:type="spellStart"/>
            <w:r w:rsidRPr="00130090">
              <w:rPr>
                <w:i/>
                <w:sz w:val="20"/>
                <w:szCs w:val="20"/>
              </w:rPr>
              <w:t>restrictedSetConfig</w:t>
            </w:r>
            <w:proofErr w:type="spellEnd"/>
            <w:r w:rsidRPr="00130090">
              <w:rPr>
                <w:sz w:val="20"/>
                <w:szCs w:val="20"/>
              </w:rPr>
              <w:t xml:space="preserve"> determines the type of restricted sets (unrestricted, restricted type A, restricted type B)</w:t>
            </w:r>
            <w:r w:rsidRPr="00130090">
              <w:t>”</w:t>
            </w:r>
          </w:p>
          <w:p w14:paraId="0FDD1653" w14:textId="3CFD0043" w:rsidR="00C35B5A" w:rsidRDefault="00C35B5A" w:rsidP="00C35B5A">
            <w:pPr>
              <w:rPr>
                <w:lang w:eastAsia="zh-CN"/>
              </w:rPr>
            </w:pPr>
            <w:r>
              <w:t>In addition, we agree that release tag is not necessary to introduce in RAN1 spec.</w:t>
            </w:r>
          </w:p>
        </w:tc>
      </w:tr>
      <w:tr w:rsidR="00F270AE" w14:paraId="0D6DB981" w14:textId="77777777" w:rsidTr="00C35B5A">
        <w:tc>
          <w:tcPr>
            <w:tcW w:w="787" w:type="pct"/>
          </w:tcPr>
          <w:p w14:paraId="41C90113" w14:textId="64AA9097" w:rsidR="00F270AE" w:rsidRDefault="00F270AE" w:rsidP="00C35B5A">
            <w:r>
              <w:t>Intel</w:t>
            </w:r>
          </w:p>
        </w:tc>
        <w:tc>
          <w:tcPr>
            <w:tcW w:w="4213" w:type="pct"/>
          </w:tcPr>
          <w:p w14:paraId="573AFFA1" w14:textId="4F90161F" w:rsidR="00416376" w:rsidRPr="00130090" w:rsidRDefault="00416376" w:rsidP="00C35B5A">
            <w:r>
              <w:t xml:space="preserve">We are fine with the update from Nokia, including the release tag. </w:t>
            </w:r>
          </w:p>
        </w:tc>
      </w:tr>
    </w:tbl>
    <w:p w14:paraId="3E0F492C" w14:textId="77777777" w:rsidR="00AD216E" w:rsidRPr="00AA2C68" w:rsidRDefault="00AD216E" w:rsidP="00AD216E">
      <w:pPr>
        <w:spacing w:after="0"/>
        <w:rPr>
          <w:sz w:val="20"/>
        </w:rPr>
      </w:pPr>
    </w:p>
    <w:p w14:paraId="685E296F" w14:textId="77777777" w:rsidR="00EC12E7" w:rsidRDefault="00EC12E7" w:rsidP="000665A0">
      <w:pPr>
        <w:spacing w:after="0"/>
        <w:rPr>
          <w:sz w:val="20"/>
        </w:rPr>
      </w:pPr>
    </w:p>
    <w:p w14:paraId="48CA9C35" w14:textId="2CEE3492" w:rsidR="00DA107A" w:rsidRPr="00F4244B" w:rsidRDefault="00DA107A" w:rsidP="00DA107A">
      <w:pPr>
        <w:autoSpaceDE/>
        <w:autoSpaceDN/>
        <w:adjustRightInd/>
        <w:spacing w:after="0"/>
        <w:rPr>
          <w:b/>
          <w:i/>
          <w:u w:val="single"/>
        </w:rPr>
      </w:pPr>
      <w:r w:rsidRPr="00F4244B">
        <w:rPr>
          <w:rFonts w:hint="eastAsia"/>
          <w:b/>
          <w:i/>
          <w:u w:val="single"/>
        </w:rPr>
        <w:t xml:space="preserve">Proposal </w:t>
      </w:r>
      <w:r w:rsidR="00AD216E">
        <w:rPr>
          <w:b/>
          <w:i/>
          <w:u w:val="single"/>
        </w:rPr>
        <w:t>2</w:t>
      </w:r>
      <w:r w:rsidRPr="00F4244B">
        <w:rPr>
          <w:rFonts w:hint="eastAsia"/>
          <w:b/>
          <w:i/>
          <w:u w:val="single"/>
        </w:rPr>
        <w:t>:</w:t>
      </w:r>
      <w:r w:rsidRPr="00F4244B">
        <w:rPr>
          <w:b/>
          <w:i/>
          <w:u w:val="single"/>
        </w:rPr>
        <w:t xml:space="preserve"> </w:t>
      </w:r>
    </w:p>
    <w:p w14:paraId="1FD76A22" w14:textId="0960A2A0" w:rsidR="00DA107A" w:rsidRPr="004223D0" w:rsidRDefault="00AD216E" w:rsidP="00DA107A">
      <w:pPr>
        <w:pStyle w:val="ListParagraph"/>
        <w:numPr>
          <w:ilvl w:val="0"/>
          <w:numId w:val="25"/>
        </w:numPr>
      </w:pPr>
      <w:r>
        <w:t>Adopt the TP#2</w:t>
      </w:r>
      <w:r w:rsidR="004223D0" w:rsidRPr="004223D0">
        <w:t xml:space="preserve"> in 38.213</w:t>
      </w:r>
      <w:r w:rsidR="00DA107A" w:rsidRPr="004223D0">
        <w:t xml:space="preserve">, to </w:t>
      </w:r>
      <w:r w:rsidR="004223D0" w:rsidRPr="004223D0">
        <w:rPr>
          <w:rFonts w:eastAsia="Calibri Light"/>
          <w:bCs/>
          <w:lang w:eastAsia="ja-JP"/>
        </w:rPr>
        <w:t>align the RRC parameters</w:t>
      </w:r>
      <w:r w:rsidR="004223D0" w:rsidRPr="004223D0">
        <w:t xml:space="preserve"> </w:t>
      </w:r>
      <w:r w:rsidR="004223D0" w:rsidRPr="004223D0">
        <w:rPr>
          <w:rFonts w:eastAsia="Calibri Light"/>
          <w:bCs/>
          <w:lang w:eastAsia="ja-JP"/>
        </w:rPr>
        <w:t>names with RRC specs</w:t>
      </w:r>
      <w:r w:rsidR="00DA107A" w:rsidRPr="004223D0">
        <w:t>.</w:t>
      </w:r>
    </w:p>
    <w:tbl>
      <w:tblPr>
        <w:tblStyle w:val="TableGrid"/>
        <w:tblW w:w="0" w:type="auto"/>
        <w:tblLook w:val="04A0" w:firstRow="1" w:lastRow="0" w:firstColumn="1" w:lastColumn="0" w:noHBand="0" w:noVBand="1"/>
      </w:tblPr>
      <w:tblGrid>
        <w:gridCol w:w="9415"/>
      </w:tblGrid>
      <w:tr w:rsidR="00A013C8" w14:paraId="7ECFE961" w14:textId="77777777" w:rsidTr="00A013C8">
        <w:tc>
          <w:tcPr>
            <w:tcW w:w="9307" w:type="dxa"/>
          </w:tcPr>
          <w:p w14:paraId="41616082"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Reasons for change</w:t>
            </w:r>
          </w:p>
          <w:p w14:paraId="4FC02D7F" w14:textId="28D29879" w:rsidR="00A013C8" w:rsidRPr="00BB54D8" w:rsidRDefault="004223D0" w:rsidP="00A013C8">
            <w:pPr>
              <w:spacing w:afterLines="50"/>
              <w:rPr>
                <w:sz w:val="20"/>
                <w:szCs w:val="20"/>
                <w:lang w:eastAsia="zh-CN"/>
              </w:rPr>
            </w:pPr>
            <w:r>
              <w:rPr>
                <w:rFonts w:eastAsia="Calibri Light"/>
                <w:bCs/>
                <w:sz w:val="20"/>
                <w:szCs w:val="20"/>
                <w:lang w:eastAsia="ja-JP"/>
              </w:rPr>
              <w:lastRenderedPageBreak/>
              <w:t>T</w:t>
            </w:r>
            <w:r w:rsidRPr="004223D0">
              <w:rPr>
                <w:rFonts w:eastAsia="Calibri Light"/>
                <w:bCs/>
                <w:sz w:val="20"/>
                <w:szCs w:val="20"/>
                <w:lang w:eastAsia="ja-JP"/>
              </w:rPr>
              <w:t>o align the RRC parameter names for 2-step RACH between the RAN1 specs and RRC spec</w:t>
            </w:r>
          </w:p>
          <w:p w14:paraId="1A9E4BEA"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Summary of changes</w:t>
            </w:r>
          </w:p>
          <w:p w14:paraId="45D2FD44" w14:textId="77777777" w:rsidR="00A013C8" w:rsidRPr="00BB54D8" w:rsidRDefault="00A013C8" w:rsidP="00272234">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4A4AE874"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Specs/Sections impacted</w:t>
            </w:r>
          </w:p>
          <w:p w14:paraId="36C4804F" w14:textId="672C5033" w:rsidR="00A013C8" w:rsidRPr="00BB54D8" w:rsidRDefault="00A013C8" w:rsidP="00A013C8">
            <w:pPr>
              <w:spacing w:afterLines="50"/>
              <w:rPr>
                <w:sz w:val="20"/>
                <w:szCs w:val="20"/>
                <w:lang w:eastAsia="zh-CN"/>
              </w:rPr>
            </w:pPr>
            <w:r>
              <w:rPr>
                <w:sz w:val="20"/>
                <w:szCs w:val="20"/>
                <w:lang w:eastAsia="zh-CN"/>
              </w:rPr>
              <w:t>TS 38.213</w:t>
            </w:r>
            <w:r w:rsidRPr="00BB54D8">
              <w:rPr>
                <w:sz w:val="20"/>
                <w:szCs w:val="20"/>
                <w:lang w:eastAsia="zh-CN"/>
              </w:rPr>
              <w:t xml:space="preserve">, Section </w:t>
            </w:r>
            <w:r w:rsidR="00DB1FC4">
              <w:rPr>
                <w:sz w:val="20"/>
                <w:szCs w:val="20"/>
                <w:lang w:eastAsia="zh-CN"/>
              </w:rPr>
              <w:t xml:space="preserve">7.1.1, </w:t>
            </w:r>
            <w:r>
              <w:rPr>
                <w:sz w:val="20"/>
                <w:szCs w:val="20"/>
                <w:lang w:eastAsia="zh-CN"/>
              </w:rPr>
              <w:t>8.1</w:t>
            </w:r>
          </w:p>
          <w:p w14:paraId="2B7B2C32" w14:textId="25D5AE31" w:rsidR="00A013C8" w:rsidRDefault="00A013C8" w:rsidP="00A013C8">
            <w:pPr>
              <w:spacing w:before="120" w:line="280" w:lineRule="atLeast"/>
              <w:rPr>
                <w:sz w:val="20"/>
                <w:szCs w:val="20"/>
              </w:rPr>
            </w:pPr>
            <w:bookmarkStart w:id="28" w:name="_Ref491452917"/>
            <w:bookmarkStart w:id="29" w:name="_Toc12021462"/>
            <w:bookmarkStart w:id="30" w:name="_Toc20311574"/>
            <w:bookmarkStart w:id="31" w:name="_Toc26719399"/>
            <w:bookmarkStart w:id="32" w:name="_Toc29894830"/>
            <w:bookmarkStart w:id="33" w:name="_Toc29899129"/>
            <w:bookmarkStart w:id="34" w:name="_Toc29899547"/>
            <w:bookmarkStart w:id="35" w:name="_Toc29917284"/>
            <w:bookmarkStart w:id="36" w:name="_Toc36498158"/>
            <w:bookmarkStart w:id="37" w:name="_Toc45699184"/>
            <w:r w:rsidRPr="00BB54D8">
              <w:rPr>
                <w:sz w:val="20"/>
                <w:szCs w:val="20"/>
              </w:rPr>
              <w:t>-------------------------</w:t>
            </w:r>
            <w:r w:rsidRPr="00BB54D8">
              <w:rPr>
                <w:b/>
                <w:sz w:val="20"/>
                <w:szCs w:val="20"/>
              </w:rPr>
              <w:t>Text proposal</w:t>
            </w:r>
            <w:r w:rsidR="00AD216E">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sidR="00401AAA">
              <w:rPr>
                <w:sz w:val="20"/>
                <w:szCs w:val="20"/>
              </w:rPr>
              <w:t>--</w:t>
            </w:r>
          </w:p>
          <w:p w14:paraId="2F09B8DE" w14:textId="77777777" w:rsidR="00A64885" w:rsidRDefault="00A64885" w:rsidP="00A64885">
            <w:pPr>
              <w:pStyle w:val="Heading3"/>
              <w:numPr>
                <w:ilvl w:val="0"/>
                <w:numId w:val="0"/>
              </w:numPr>
              <w:ind w:left="720" w:hanging="720"/>
              <w:outlineLvl w:val="2"/>
              <w:rPr>
                <w:b w:val="0"/>
                <w:sz w:val="22"/>
              </w:rPr>
            </w:pPr>
            <w:bookmarkStart w:id="38" w:name="_Ref500774487"/>
            <w:bookmarkStart w:id="39" w:name="_Toc12021446"/>
            <w:bookmarkStart w:id="40" w:name="_Toc20311558"/>
            <w:bookmarkStart w:id="41" w:name="_Toc26719383"/>
            <w:bookmarkStart w:id="42" w:name="_Toc29894814"/>
            <w:bookmarkStart w:id="43" w:name="_Toc29899113"/>
            <w:bookmarkStart w:id="44" w:name="_Toc29899531"/>
            <w:bookmarkStart w:id="45" w:name="_Toc29917268"/>
            <w:bookmarkStart w:id="46" w:name="_Toc36498142"/>
            <w:bookmarkStart w:id="47" w:name="_Toc45699168"/>
            <w:bookmarkStart w:id="48" w:name="_Ref497117847"/>
            <w:r w:rsidRPr="00001464">
              <w:rPr>
                <w:b w:val="0"/>
                <w:sz w:val="22"/>
              </w:rPr>
              <w:t>7.1.1</w:t>
            </w:r>
            <w:r w:rsidRPr="00001464">
              <w:rPr>
                <w:b w:val="0"/>
                <w:sz w:val="22"/>
              </w:rPr>
              <w:tab/>
              <w:t xml:space="preserve">UE </w:t>
            </w:r>
            <w:r>
              <w:rPr>
                <w:b w:val="0"/>
                <w:sz w:val="22"/>
              </w:rPr>
              <w:t>behavior</w:t>
            </w:r>
            <w:bookmarkEnd w:id="38"/>
            <w:bookmarkEnd w:id="39"/>
            <w:bookmarkEnd w:id="40"/>
            <w:bookmarkEnd w:id="41"/>
            <w:bookmarkEnd w:id="42"/>
            <w:bookmarkEnd w:id="43"/>
            <w:bookmarkEnd w:id="44"/>
            <w:bookmarkEnd w:id="45"/>
            <w:bookmarkEnd w:id="46"/>
            <w:bookmarkEnd w:id="47"/>
          </w:p>
          <w:p w14:paraId="2305F152" w14:textId="77777777" w:rsidR="00A64885" w:rsidRDefault="00A64885" w:rsidP="00A64885">
            <w:pPr>
              <w:spacing w:afterLines="50"/>
              <w:jc w:val="center"/>
              <w:rPr>
                <w:ins w:id="49"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bookmarkEnd w:id="48"/>
          <w:p w14:paraId="36079402" w14:textId="77777777" w:rsidR="00A64885" w:rsidRDefault="00A64885" w:rsidP="00A64885">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5BC5D390" w14:textId="77777777" w:rsidR="00A64885" w:rsidRDefault="00A64885" w:rsidP="00A64885">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4F52160D" w14:textId="77777777" w:rsidR="00A64885" w:rsidRDefault="00A64885" w:rsidP="00A64885">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ins w:id="50" w:author="ZTE" w:date="2020-08-16T17:04:00Z">
              <w:r w:rsidRPr="00001464">
                <w:rPr>
                  <w:i/>
                </w:rPr>
                <w:t>msgA-</w:t>
              </w:r>
              <w:proofErr w:type="spellStart"/>
              <w:r w:rsidRPr="00001464">
                <w:rPr>
                  <w:i/>
                </w:rPr>
                <w:t>preambleReceivedTargetPower</w:t>
              </w:r>
              <w:proofErr w:type="spellEnd"/>
              <w:r w:rsidRPr="00001464">
                <w:rPr>
                  <w:iCs/>
                </w:rPr>
                <w:t>, or by</w:t>
              </w:r>
              <w:r w:rsidRPr="00001464">
                <w:t xml:space="preserve"> </w:t>
              </w:r>
            </w:ins>
            <w:proofErr w:type="spellStart"/>
            <w:r w:rsidRPr="00B916EC">
              <w:rPr>
                <w:i/>
              </w:rPr>
              <w:t>preambleReceivedTargetPower</w:t>
            </w:r>
            <w:proofErr w:type="spellEnd"/>
            <w:r w:rsidRPr="00B916EC">
              <w:t xml:space="preserve"> </w:t>
            </w:r>
            <w:ins w:id="51" w:author="ZTE" w:date="2020-08-16T17:04:00Z">
              <w:r w:rsidRPr="00001464">
                <w:rPr>
                  <w:iCs/>
                </w:rPr>
                <w:t xml:space="preserve">if </w:t>
              </w:r>
              <w:r w:rsidRPr="00001464">
                <w:rPr>
                  <w:i/>
                </w:rPr>
                <w:t>msgA-</w:t>
              </w:r>
              <w:proofErr w:type="spellStart"/>
              <w:r w:rsidRPr="00001464">
                <w:rPr>
                  <w:i/>
                </w:rPr>
                <w:t>preambleReceivedTargetPoweris</w:t>
              </w:r>
              <w:proofErr w:type="spellEnd"/>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proofErr w:type="spellStart"/>
            <w:r w:rsidRPr="003529FC">
              <w:rPr>
                <w:i/>
              </w:rPr>
              <w:t>msg</w:t>
            </w:r>
            <w:r>
              <w:rPr>
                <w:i/>
              </w:rPr>
              <w:t>A</w:t>
            </w:r>
            <w:r w:rsidRPr="003529FC">
              <w:rPr>
                <w:i/>
              </w:rPr>
              <w:t>DeltaPreamble</w:t>
            </w:r>
            <w:proofErr w:type="spellEnd"/>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proofErr w:type="spellStart"/>
            <w:r w:rsidRPr="003529FC">
              <w:rPr>
                <w:i/>
              </w:rPr>
              <w:t>msg</w:t>
            </w:r>
            <w:r>
              <w:rPr>
                <w:i/>
              </w:rPr>
              <w:t>A</w:t>
            </w:r>
            <w:r w:rsidRPr="003529FC">
              <w:rPr>
                <w:i/>
              </w:rPr>
              <w:t>DeltaPreamble</w:t>
            </w:r>
            <w:proofErr w:type="spellEnd"/>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1B24C94A" w14:textId="77777777" w:rsidR="00A64885" w:rsidRDefault="00A64885" w:rsidP="00A64885">
            <w:pPr>
              <w:spacing w:afterLines="50"/>
              <w:jc w:val="center"/>
              <w:rPr>
                <w:ins w:id="52"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4104D102" w14:textId="77777777" w:rsidR="00401AAA" w:rsidRPr="00A64885" w:rsidRDefault="00401AAA" w:rsidP="00401AAA">
            <w:pPr>
              <w:pStyle w:val="Heading2"/>
              <w:numPr>
                <w:ilvl w:val="0"/>
                <w:numId w:val="0"/>
              </w:numPr>
              <w:ind w:left="576" w:hanging="576"/>
              <w:outlineLvl w:val="1"/>
              <w:rPr>
                <w:rFonts w:eastAsia="SimSun"/>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70D309D2"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B2CC428" w14:textId="23E8BA16" w:rsidR="00401AAA" w:rsidRPr="00213624" w:rsidRDefault="00401AAA" w:rsidP="00401AAA">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53" w:author="ZTE" w:date="2020-08-16T16:16:00Z">
              <w:r w:rsidRPr="00213624" w:rsidDel="00A8094A">
                <w:rPr>
                  <w:iCs/>
                  <w:sz w:val="20"/>
                  <w:szCs w:val="20"/>
                </w:rPr>
                <w:delText>msgA-CB-PreamblesPerSSB</w:delText>
              </w:r>
            </w:del>
            <w:ins w:id="54" w:author="ZTE" w:date="2020-08-16T16:16:00Z">
              <w:r w:rsidRPr="00213624">
                <w:rPr>
                  <w:i/>
                  <w:sz w:val="20"/>
                  <w:szCs w:val="20"/>
                </w:rPr>
                <w:t xml:space="preserve"> msgA-CB-</w:t>
              </w:r>
              <w:proofErr w:type="spellStart"/>
              <w:r w:rsidRPr="00213624">
                <w:rPr>
                  <w:i/>
                  <w:sz w:val="20"/>
                  <w:szCs w:val="20"/>
                </w:rPr>
                <w:t>PreamblesPerSSB</w:t>
              </w:r>
              <w:proofErr w:type="spellEnd"/>
              <w:r w:rsidRPr="00213624">
                <w:rPr>
                  <w:i/>
                  <w:sz w:val="20"/>
                  <w:szCs w:val="20"/>
                </w:rPr>
                <w:t>-</w:t>
              </w:r>
              <w:proofErr w:type="spellStart"/>
              <w:r w:rsidRPr="00213624">
                <w:rPr>
                  <w:i/>
                  <w:sz w:val="20"/>
                  <w:szCs w:val="20"/>
                </w:rPr>
                <w:t>PerSharedRO</w:t>
              </w:r>
            </w:ins>
            <w:proofErr w:type="spellEnd"/>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55"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ins w:id="56" w:author="ZTE" w:date="2020-08-16T16:41:00Z">
              <w:r w:rsidR="003D5870" w:rsidRPr="00213624">
                <w:rPr>
                  <w:i/>
                  <w:iCs/>
                  <w:sz w:val="20"/>
                  <w:szCs w:val="20"/>
                  <w:shd w:val="clear" w:color="auto" w:fill="FFFFFF"/>
                </w:rPr>
                <w:t>msgA-</w:t>
              </w:r>
              <w:r w:rsidR="003D5870">
                <w:rPr>
                  <w:i/>
                  <w:iCs/>
                  <w:sz w:val="20"/>
                  <w:szCs w:val="20"/>
                  <w:shd w:val="clear" w:color="auto" w:fill="FFFFFF"/>
                </w:rPr>
                <w:t>SSB-</w:t>
              </w:r>
              <w:proofErr w:type="spellStart"/>
              <w:r w:rsidR="003D5870">
                <w:rPr>
                  <w:i/>
                  <w:iCs/>
                  <w:sz w:val="20"/>
                  <w:szCs w:val="20"/>
                  <w:shd w:val="clear" w:color="auto" w:fill="FFFFFF"/>
                </w:rPr>
                <w:t>S</w:t>
              </w:r>
              <w:r w:rsidR="003D5870" w:rsidRPr="00213624">
                <w:rPr>
                  <w:i/>
                  <w:iCs/>
                  <w:sz w:val="20"/>
                  <w:szCs w:val="20"/>
                  <w:shd w:val="clear" w:color="auto" w:fill="FFFFFF"/>
                </w:rPr>
                <w:t>haredRO</w:t>
              </w:r>
              <w:proofErr w:type="spellEnd"/>
              <w:r w:rsidR="003D5870" w:rsidRPr="00213624">
                <w:rPr>
                  <w:i/>
                  <w:iCs/>
                  <w:sz w:val="20"/>
                  <w:szCs w:val="20"/>
                  <w:shd w:val="clear" w:color="auto" w:fill="FFFFFF"/>
                </w:rPr>
                <w:t>-</w:t>
              </w:r>
              <w:proofErr w:type="spellStart"/>
              <w:r w:rsidR="003D5870" w:rsidRPr="00213624">
                <w:rPr>
                  <w:i/>
                  <w:iCs/>
                  <w:sz w:val="20"/>
                  <w:szCs w:val="20"/>
                  <w:shd w:val="clear" w:color="auto" w:fill="FFFFFF"/>
                </w:rPr>
                <w:t>MaskIndex</w:t>
              </w:r>
              <w:proofErr w:type="spellEnd"/>
              <w:r w:rsidR="003D5870"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2F6E30F0" w14:textId="3E00D4A0" w:rsidR="00401AAA" w:rsidRDefault="00401AAA" w:rsidP="00401AAA">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57" w:author="ZTE" w:date="2020-08-16T16:18:00Z">
              <w:r w:rsidRPr="00213624" w:rsidDel="00C96F9A">
                <w:rPr>
                  <w:i/>
                  <w:iCs/>
                  <w:sz w:val="20"/>
                  <w:szCs w:val="20"/>
                </w:rPr>
                <w:delText>ssb-perRACH-OccasionAndCB-PreamblesPerSSB-msgA</w:delText>
              </w:r>
            </w:del>
            <w:ins w:id="58" w:author="ZTE" w:date="2020-08-16T16:15:00Z">
              <w:r w:rsidRPr="00A8094A">
                <w:rPr>
                  <w:i/>
                  <w:sz w:val="20"/>
                  <w:szCs w:val="20"/>
                </w:rPr>
                <w:t>msgA-</w:t>
              </w:r>
              <w:proofErr w:type="spellStart"/>
              <w:r w:rsidRPr="00A8094A">
                <w:rPr>
                  <w:i/>
                  <w:sz w:val="20"/>
                  <w:szCs w:val="20"/>
                </w:rPr>
                <w:t>SSB-PerRACH-OccasionAndCB-PreamblesPerSSB</w:t>
              </w:r>
            </w:ins>
            <w:proofErr w:type="spellEnd"/>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14:paraId="3DA9A093" w14:textId="28D5E17E" w:rsidR="00102730" w:rsidRPr="00102730" w:rsidRDefault="00102730" w:rsidP="00401AAA">
            <w:pPr>
              <w:rPr>
                <w:rFonts w:eastAsia="SimSun"/>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59"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60"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1582B26"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7C20FB" w14:textId="77777777" w:rsidR="00401AAA" w:rsidRPr="00213624" w:rsidRDefault="00401AAA" w:rsidP="00401AAA">
            <w:pPr>
              <w:rPr>
                <w:sz w:val="20"/>
                <w:szCs w:val="20"/>
                <w:lang w:eastAsia="zh-CN"/>
              </w:rPr>
            </w:pPr>
            <w:r w:rsidRPr="00213624">
              <w:rPr>
                <w:rFonts w:cs="Times"/>
                <w:sz w:val="20"/>
                <w:szCs w:val="20"/>
              </w:rPr>
              <w:t xml:space="preserve">A UE determines a first interlace or first RB for a first PUSCH occasion in an active UL BWP respectively from </w:t>
            </w:r>
            <w:proofErr w:type="spellStart"/>
            <w:r w:rsidRPr="00213624">
              <w:rPr>
                <w:i/>
                <w:iCs/>
                <w:sz w:val="20"/>
                <w:szCs w:val="20"/>
              </w:rPr>
              <w:t>interlaceIndexFirstPO</w:t>
            </w:r>
            <w:proofErr w:type="spellEnd"/>
            <w:r w:rsidRPr="00213624">
              <w:rPr>
                <w:i/>
                <w:iCs/>
                <w:sz w:val="20"/>
                <w:szCs w:val="20"/>
              </w:rPr>
              <w:t>-MsgA-PUSCH</w:t>
            </w:r>
            <w:r w:rsidRPr="00213624">
              <w:rPr>
                <w:rFonts w:cs="Times"/>
                <w:sz w:val="20"/>
                <w:szCs w:val="20"/>
              </w:rPr>
              <w:t xml:space="preserve"> or from </w:t>
            </w:r>
            <w:proofErr w:type="spellStart"/>
            <w:r w:rsidRPr="00213624">
              <w:rPr>
                <w:i/>
                <w:iCs/>
                <w:sz w:val="20"/>
                <w:szCs w:val="20"/>
              </w:rPr>
              <w:t>frequencyStartMsgA</w:t>
            </w:r>
            <w:proofErr w:type="spellEnd"/>
            <w:r w:rsidRPr="00213624">
              <w:rPr>
                <w:i/>
                <w:iCs/>
                <w:sz w:val="20"/>
                <w:szCs w:val="20"/>
              </w:rPr>
              <w:t>-PUSCH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proofErr w:type="spellStart"/>
            <w:r w:rsidRPr="00213624">
              <w:rPr>
                <w:i/>
                <w:iCs/>
                <w:sz w:val="20"/>
                <w:szCs w:val="20"/>
              </w:rPr>
              <w:t>nrofInterlacesPerMsgA</w:t>
            </w:r>
            <w:proofErr w:type="spellEnd"/>
            <w:r w:rsidRPr="00213624">
              <w:rPr>
                <w:i/>
                <w:iCs/>
                <w:sz w:val="20"/>
                <w:szCs w:val="20"/>
              </w:rPr>
              <w:t>-PO</w:t>
            </w:r>
            <w:r w:rsidRPr="00213624">
              <w:rPr>
                <w:rFonts w:cs="Times"/>
                <w:sz w:val="20"/>
                <w:szCs w:val="20"/>
              </w:rPr>
              <w:t xml:space="preserve"> or by </w:t>
            </w:r>
            <w:proofErr w:type="spellStart"/>
            <w:r w:rsidRPr="00213624">
              <w:rPr>
                <w:i/>
                <w:iCs/>
                <w:sz w:val="20"/>
                <w:szCs w:val="20"/>
              </w:rPr>
              <w:t>nrofPRBs</w:t>
            </w:r>
            <w:proofErr w:type="spellEnd"/>
            <w:r w:rsidRPr="00213624">
              <w:rPr>
                <w:i/>
                <w:iCs/>
                <w:sz w:val="20"/>
                <w:szCs w:val="20"/>
              </w:rPr>
              <w:t>-</w:t>
            </w:r>
            <w:proofErr w:type="spellStart"/>
            <w:r w:rsidRPr="00213624">
              <w:rPr>
                <w:rFonts w:hint="eastAsia"/>
                <w:i/>
                <w:iCs/>
                <w:sz w:val="20"/>
                <w:szCs w:val="20"/>
              </w:rPr>
              <w:t>per</w:t>
            </w:r>
            <w:r w:rsidRPr="00213624">
              <w:rPr>
                <w:i/>
                <w:iCs/>
                <w:sz w:val="20"/>
                <w:szCs w:val="20"/>
              </w:rPr>
              <w:t>MsgA</w:t>
            </w:r>
            <w:proofErr w:type="spellEnd"/>
            <w:r w:rsidRPr="00213624">
              <w:rPr>
                <w:i/>
                <w:iCs/>
                <w:sz w:val="20"/>
                <w:szCs w:val="20"/>
              </w:rPr>
              <w:t>-PO</w:t>
            </w:r>
            <w:r w:rsidRPr="00213624">
              <w:rPr>
                <w:iCs/>
                <w:sz w:val="20"/>
                <w:szCs w:val="20"/>
              </w:rPr>
              <w:t xml:space="preserve">, respectively. Consecutive PUSCH occasions in the frequency domain of an UL BWP are separated by a number of RBs provided by </w:t>
            </w:r>
            <w:proofErr w:type="spellStart"/>
            <w:r w:rsidRPr="00213624">
              <w:rPr>
                <w:i/>
                <w:iCs/>
                <w:sz w:val="20"/>
                <w:szCs w:val="20"/>
              </w:rPr>
              <w:t>g</w:t>
            </w:r>
            <w:r w:rsidRPr="00213624">
              <w:rPr>
                <w:rFonts w:hint="eastAsia"/>
                <w:i/>
                <w:iCs/>
                <w:sz w:val="20"/>
                <w:szCs w:val="20"/>
              </w:rPr>
              <w:t>uardBandM</w:t>
            </w:r>
            <w:r w:rsidRPr="00213624">
              <w:rPr>
                <w:i/>
                <w:iCs/>
                <w:sz w:val="20"/>
                <w:szCs w:val="20"/>
              </w:rPr>
              <w:t>sgA</w:t>
            </w:r>
            <w:proofErr w:type="spellEnd"/>
            <w:r w:rsidRPr="00213624">
              <w:rPr>
                <w:i/>
                <w:iCs/>
                <w:sz w:val="20"/>
                <w:szCs w:val="20"/>
              </w:rPr>
              <w:t>-PUSCH</w:t>
            </w:r>
            <w:r w:rsidRPr="00213624">
              <w:rPr>
                <w:iCs/>
                <w:sz w:val="20"/>
                <w:szCs w:val="20"/>
              </w:rPr>
              <w:t xml:space="preserve">. A number </w:t>
            </w:r>
            <m:oMath>
              <m:sSub>
                <m:sSubPr>
                  <m:ctrlPr>
                    <w:rPr>
                      <w:rFonts w:ascii="Cambria Math" w:eastAsia="SimSun" w:hAnsi="Cambria Math"/>
                      <w:b/>
                      <w:i/>
                      <w:sz w:val="20"/>
                      <w:szCs w:val="20"/>
                    </w:rPr>
                  </m:ctrlPr>
                </m:sSubPr>
                <m:e>
                  <m:r>
                    <w:rPr>
                      <w:rFonts w:ascii="Cambria Math" w:eastAsia="SimSun" w:hAnsi="Cambria Math"/>
                      <w:sz w:val="20"/>
                      <w:szCs w:val="20"/>
                    </w:rPr>
                    <m:t>N</m:t>
                  </m:r>
                </m:e>
                <m:sub>
                  <m:r>
                    <w:rPr>
                      <w:rFonts w:ascii="Cambria Math" w:eastAsia="SimSun" w:hAnsi="Cambria Math"/>
                      <w:sz w:val="20"/>
                      <w:szCs w:val="20"/>
                    </w:rPr>
                    <m:t>f</m:t>
                  </m:r>
                </m:sub>
              </m:sSub>
              <m:r>
                <m:rPr>
                  <m:sty m:val="bi"/>
                </m:rPr>
                <w:rPr>
                  <w:rFonts w:ascii="Cambria Math" w:eastAsia="SimSun" w:hAnsi="Cambria Math"/>
                  <w:sz w:val="20"/>
                  <w:szCs w:val="20"/>
                </w:rPr>
                <m:t xml:space="preserve"> </m:t>
              </m:r>
            </m:oMath>
            <w:r w:rsidRPr="00213624">
              <w:rPr>
                <w:iCs/>
                <w:sz w:val="20"/>
                <w:szCs w:val="20"/>
              </w:rPr>
              <w:t xml:space="preserve">of PUSCH occasions in the frequency domain of an UL BWP is provided by </w:t>
            </w:r>
            <w:del w:id="61" w:author="ZTE" w:date="2020-08-16T16:16:00Z">
              <w:r w:rsidRPr="00213624" w:rsidDel="00A8094A">
                <w:rPr>
                  <w:i/>
                  <w:iCs/>
                  <w:sz w:val="20"/>
                  <w:szCs w:val="20"/>
                </w:rPr>
                <w:delText>nrMsgA-PO-FDM</w:delText>
              </w:r>
            </w:del>
            <w:ins w:id="62" w:author="ZTE" w:date="2020-08-16T16:16:00Z">
              <w:r w:rsidRPr="00213624">
                <w:rPr>
                  <w:i/>
                  <w:iCs/>
                  <w:sz w:val="20"/>
                  <w:szCs w:val="20"/>
                  <w:lang w:eastAsia="zh-CN"/>
                </w:rPr>
                <w:t xml:space="preserve"> </w:t>
              </w:r>
              <w:proofErr w:type="spellStart"/>
              <w:r w:rsidRPr="00213624">
                <w:rPr>
                  <w:i/>
                  <w:iCs/>
                  <w:sz w:val="20"/>
                  <w:szCs w:val="20"/>
                  <w:lang w:eastAsia="zh-CN"/>
                </w:rPr>
                <w:t>nrofMsgA</w:t>
              </w:r>
              <w:proofErr w:type="spellEnd"/>
              <w:r w:rsidRPr="00213624">
                <w:rPr>
                  <w:i/>
                  <w:iCs/>
                  <w:sz w:val="20"/>
                  <w:szCs w:val="20"/>
                  <w:lang w:eastAsia="zh-CN"/>
                </w:rPr>
                <w:t>-PO-FDM</w:t>
              </w:r>
            </w:ins>
            <w:r w:rsidRPr="00213624">
              <w:rPr>
                <w:iCs/>
                <w:sz w:val="20"/>
                <w:szCs w:val="20"/>
              </w:rPr>
              <w:t>.</w:t>
            </w:r>
          </w:p>
          <w:p w14:paraId="1B09FE4D"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lastRenderedPageBreak/>
              <w:t>&lt;Unchanged Text Omitted&gt;</w:t>
            </w:r>
          </w:p>
          <w:p w14:paraId="696D7D87" w14:textId="77777777" w:rsidR="00401AAA" w:rsidRPr="00213624" w:rsidRDefault="00401AAA" w:rsidP="00401AAA">
            <w:pPr>
              <w:rPr>
                <w:iCs/>
                <w:sz w:val="20"/>
                <w:szCs w:val="20"/>
              </w:rPr>
            </w:pPr>
            <w:r w:rsidRPr="00213624">
              <w:rPr>
                <w:color w:val="000000"/>
                <w:sz w:val="20"/>
                <w:szCs w:val="20"/>
              </w:rPr>
              <w:t xml:space="preserve">Consecutive PUSCH occasions within each slot are separated by </w:t>
            </w:r>
            <w:proofErr w:type="spellStart"/>
            <w:r w:rsidRPr="00213624">
              <w:rPr>
                <w:i/>
                <w:iCs/>
                <w:sz w:val="20"/>
                <w:szCs w:val="20"/>
              </w:rPr>
              <w:t>g</w:t>
            </w:r>
            <w:r w:rsidRPr="00213624">
              <w:rPr>
                <w:rFonts w:hint="eastAsia"/>
                <w:i/>
                <w:iCs/>
                <w:sz w:val="20"/>
                <w:szCs w:val="20"/>
              </w:rPr>
              <w:t>uardPeriodM</w:t>
            </w:r>
            <w:r w:rsidRPr="00213624">
              <w:rPr>
                <w:i/>
                <w:iCs/>
                <w:sz w:val="20"/>
                <w:szCs w:val="20"/>
              </w:rPr>
              <w:t>sgA</w:t>
            </w:r>
            <w:proofErr w:type="spellEnd"/>
            <w:r w:rsidRPr="00213624">
              <w:rPr>
                <w:i/>
                <w:iCs/>
                <w:sz w:val="20"/>
                <w:szCs w:val="20"/>
              </w:rPr>
              <w:t>-PUSCH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proofErr w:type="spellStart"/>
            <w:r w:rsidRPr="00213624">
              <w:rPr>
                <w:i/>
                <w:iCs/>
                <w:sz w:val="20"/>
                <w:szCs w:val="20"/>
              </w:rPr>
              <w:t>nrofMsgA</w:t>
            </w:r>
            <w:proofErr w:type="spellEnd"/>
            <w:r w:rsidRPr="00213624">
              <w:rPr>
                <w:i/>
                <w:iCs/>
                <w:sz w:val="20"/>
                <w:szCs w:val="20"/>
              </w:rPr>
              <w:t>-PO-</w:t>
            </w:r>
            <w:proofErr w:type="spellStart"/>
            <w:r w:rsidRPr="00213624">
              <w:rPr>
                <w:i/>
                <w:iCs/>
                <w:sz w:val="20"/>
                <w:szCs w:val="20"/>
              </w:rPr>
              <w:t>perSlot</w:t>
            </w:r>
            <w:proofErr w:type="spellEnd"/>
            <w:r w:rsidRPr="00213624">
              <w:rPr>
                <w:iCs/>
                <w:sz w:val="20"/>
                <w:szCs w:val="20"/>
              </w:rPr>
              <w:t xml:space="preserve"> and a number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proofErr w:type="spellStart"/>
            <w:r w:rsidRPr="00213624">
              <w:rPr>
                <w:i/>
                <w:iCs/>
                <w:sz w:val="20"/>
                <w:szCs w:val="20"/>
              </w:rPr>
              <w:t>nrofSlotsMsgA</w:t>
            </w:r>
            <w:proofErr w:type="spellEnd"/>
            <w:r w:rsidRPr="00213624">
              <w:rPr>
                <w:i/>
                <w:iCs/>
                <w:sz w:val="20"/>
                <w:szCs w:val="20"/>
              </w:rPr>
              <w:t>-PUSCH</w:t>
            </w:r>
            <w:r w:rsidRPr="00213624">
              <w:rPr>
                <w:iCs/>
                <w:sz w:val="20"/>
                <w:szCs w:val="20"/>
              </w:rPr>
              <w:t xml:space="preserve">. </w:t>
            </w:r>
          </w:p>
          <w:p w14:paraId="28758EAB" w14:textId="77777777" w:rsidR="00401AAA" w:rsidRPr="00213624" w:rsidRDefault="00401AAA" w:rsidP="00401AAA">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63" w:author="ZTE" w:date="2020-08-16T16:16:00Z">
              <w:r w:rsidRPr="00213624" w:rsidDel="00A8094A">
                <w:rPr>
                  <w:i/>
                  <w:iCs/>
                  <w:sz w:val="20"/>
                  <w:szCs w:val="20"/>
                </w:rPr>
                <w:delText>msgA-DMRS-Configuration</w:delText>
              </w:r>
            </w:del>
            <w:ins w:id="64" w:author="ZTE" w:date="2020-08-16T16:16: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14:paraId="40EEFBCE"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2B3EE4D4" w14:textId="77777777" w:rsidR="00401AAA" w:rsidRPr="00213624" w:rsidRDefault="00401AAA" w:rsidP="00401AAA">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by </w:t>
            </w:r>
            <w:del w:id="65" w:author="ZTE" w:date="2020-08-16T16:17:00Z">
              <w:r w:rsidRPr="00213624" w:rsidDel="00A8094A">
                <w:rPr>
                  <w:i/>
                  <w:iCs/>
                  <w:sz w:val="20"/>
                  <w:szCs w:val="20"/>
                </w:rPr>
                <w:delText>msgA-DMRS-Configuration</w:delText>
              </w:r>
            </w:del>
            <w:ins w:id="66" w:author="ZTE" w:date="2020-08-16T16:17:00Z">
              <w:r w:rsidRPr="00213624">
                <w:rPr>
                  <w:i/>
                  <w:sz w:val="20"/>
                  <w:szCs w:val="20"/>
                </w:rPr>
                <w:t xml:space="preserve"> msgA-DMRS-Config</w:t>
              </w:r>
            </w:ins>
            <w:r w:rsidRPr="00213624">
              <w:rPr>
                <w:sz w:val="20"/>
                <w:szCs w:val="20"/>
              </w:rPr>
              <w:t>.</w:t>
            </w:r>
          </w:p>
          <w:p w14:paraId="26DD6E70"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7E274DD" w14:textId="77777777" w:rsidR="00401AAA" w:rsidRPr="00213624" w:rsidRDefault="00401AAA" w:rsidP="00401AAA">
            <w:pPr>
              <w:spacing w:afterLines="50"/>
              <w:jc w:val="left"/>
              <w:rPr>
                <w:rFonts w:eastAsia="SimSun"/>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67" w:author="ZTE" w:date="2020-08-16T16:17:00Z">
              <w:r w:rsidRPr="00213624" w:rsidDel="00A8094A">
                <w:rPr>
                  <w:i/>
                  <w:sz w:val="20"/>
                  <w:szCs w:val="20"/>
                </w:rPr>
                <w:delText>msgA-PUSCH-PreambleGroup</w:delText>
              </w:r>
            </w:del>
            <w:proofErr w:type="spellStart"/>
            <w:ins w:id="68" w:author="ZTE" w:date="2020-08-16T16:17:00Z">
              <w:r w:rsidRPr="00213624">
                <w:rPr>
                  <w:i/>
                  <w:sz w:val="20"/>
                  <w:szCs w:val="20"/>
                </w:rPr>
                <w:t>rach-ConfigCommonTwoStepRA</w:t>
              </w:r>
            </w:ins>
            <w:proofErr w:type="spellEnd"/>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69" w:author="ZTE" w:date="2020-08-16T16:17:00Z">
              <w:r w:rsidRPr="00213624" w:rsidDel="00A8094A">
                <w:rPr>
                  <w:i/>
                  <w:sz w:val="20"/>
                  <w:szCs w:val="20"/>
                </w:rPr>
                <w:delText>msgA-DMRS-Configuration</w:delText>
              </w:r>
            </w:del>
            <w:ins w:id="70" w:author="ZTE" w:date="2020-08-16T16:17:00Z">
              <w:r w:rsidRPr="00213624">
                <w:rPr>
                  <w:i/>
                  <w:sz w:val="20"/>
                  <w:szCs w:val="20"/>
                </w:rPr>
                <w:t>msgA-DMRS-Config</w:t>
              </w:r>
            </w:ins>
            <w:r w:rsidRPr="00213624">
              <w:rPr>
                <w:sz w:val="20"/>
                <w:szCs w:val="20"/>
              </w:rPr>
              <w:t>.</w:t>
            </w:r>
          </w:p>
          <w:p w14:paraId="4B0CADA0" w14:textId="77777777" w:rsidR="00A64885" w:rsidRDefault="00401AAA" w:rsidP="00A64885">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bookmarkEnd w:id="28"/>
            <w:bookmarkEnd w:id="29"/>
            <w:bookmarkEnd w:id="30"/>
            <w:bookmarkEnd w:id="31"/>
            <w:bookmarkEnd w:id="32"/>
            <w:bookmarkEnd w:id="33"/>
            <w:bookmarkEnd w:id="34"/>
            <w:bookmarkEnd w:id="35"/>
            <w:bookmarkEnd w:id="36"/>
            <w:bookmarkEnd w:id="37"/>
          </w:p>
          <w:p w14:paraId="0CF71AE8" w14:textId="406DA8B2" w:rsidR="00A013C8" w:rsidRPr="00A013C8" w:rsidRDefault="00001464" w:rsidP="00A64885">
            <w:pPr>
              <w:spacing w:afterLines="50"/>
              <w:rPr>
                <w:sz w:val="20"/>
                <w:szCs w:val="20"/>
              </w:rPr>
            </w:pPr>
            <w:r>
              <w:t>-</w:t>
            </w:r>
            <w:r w:rsidR="00A013C8">
              <w:rPr>
                <w:sz w:val="20"/>
                <w:szCs w:val="20"/>
              </w:rPr>
              <w:t>------------------------</w:t>
            </w:r>
            <w:r w:rsidR="00A013C8" w:rsidRPr="00BB54D8">
              <w:rPr>
                <w:sz w:val="20"/>
                <w:szCs w:val="20"/>
              </w:rPr>
              <w:t xml:space="preserve"> </w:t>
            </w:r>
            <w:r w:rsidR="00A013C8" w:rsidRPr="00BB54D8">
              <w:rPr>
                <w:b/>
                <w:sz w:val="20"/>
                <w:szCs w:val="20"/>
              </w:rPr>
              <w:t>Text proposal</w:t>
            </w:r>
            <w:r w:rsidR="00A013C8">
              <w:rPr>
                <w:b/>
                <w:sz w:val="20"/>
                <w:szCs w:val="20"/>
              </w:rPr>
              <w:t xml:space="preserve"> #</w:t>
            </w:r>
            <w:r w:rsidR="00AD216E">
              <w:rPr>
                <w:b/>
                <w:sz w:val="20"/>
                <w:szCs w:val="20"/>
              </w:rPr>
              <w:t>2</w:t>
            </w:r>
            <w:r w:rsidR="00A013C8">
              <w:rPr>
                <w:b/>
                <w:sz w:val="20"/>
                <w:szCs w:val="20"/>
              </w:rPr>
              <w:t xml:space="preserve"> ends for TS 38.213</w:t>
            </w:r>
            <w:r w:rsidR="00A013C8" w:rsidRPr="00BB54D8">
              <w:rPr>
                <w:sz w:val="20"/>
                <w:szCs w:val="20"/>
              </w:rPr>
              <w:t xml:space="preserve"> -------------------------------</w:t>
            </w:r>
          </w:p>
        </w:tc>
      </w:tr>
    </w:tbl>
    <w:p w14:paraId="12A942E8" w14:textId="46E9909C" w:rsidR="008520D1" w:rsidRPr="00AA2C68" w:rsidRDefault="008520D1" w:rsidP="00DA107A">
      <w:pPr>
        <w:spacing w:after="0"/>
        <w:rPr>
          <w:sz w:val="20"/>
        </w:rPr>
      </w:pPr>
    </w:p>
    <w:p w14:paraId="10069AEA" w14:textId="77777777" w:rsidR="00DA107A" w:rsidRPr="00AA2C68" w:rsidRDefault="00DA107A" w:rsidP="00DA107A">
      <w:pPr>
        <w:spacing w:after="0"/>
        <w:rPr>
          <w:sz w:val="20"/>
        </w:rPr>
      </w:pPr>
    </w:p>
    <w:p w14:paraId="6871CFA8" w14:textId="59149227" w:rsidR="00DA107A" w:rsidRDefault="00DA107A" w:rsidP="00DA107A">
      <w:r>
        <w:rPr>
          <w:rFonts w:hint="eastAsia"/>
        </w:rPr>
        <w:t>Any</w:t>
      </w:r>
      <w:r>
        <w:t xml:space="preserve"> </w:t>
      </w:r>
      <w:r>
        <w:rPr>
          <w:rFonts w:hint="eastAsia"/>
        </w:rPr>
        <w:t>comments</w:t>
      </w:r>
      <w:r w:rsidR="007C3F15" w:rsidRPr="007C3F15">
        <w:t xml:space="preserve"> </w:t>
      </w:r>
      <w:r w:rsidR="007C3F15">
        <w:t>to Proposal 2</w:t>
      </w:r>
      <w:r>
        <w:rPr>
          <w:rFonts w:hint="eastAsia"/>
        </w:rPr>
        <w:t>?</w:t>
      </w:r>
    </w:p>
    <w:tbl>
      <w:tblPr>
        <w:tblStyle w:val="TableGrid"/>
        <w:tblW w:w="3979" w:type="pct"/>
        <w:tblLook w:val="04A0" w:firstRow="1" w:lastRow="0" w:firstColumn="1" w:lastColumn="0" w:noHBand="0" w:noVBand="1"/>
      </w:tblPr>
      <w:tblGrid>
        <w:gridCol w:w="1194"/>
        <w:gridCol w:w="6392"/>
      </w:tblGrid>
      <w:tr w:rsidR="00DA107A" w14:paraId="4353F03A" w14:textId="77777777" w:rsidTr="00C35B5A">
        <w:tc>
          <w:tcPr>
            <w:tcW w:w="787" w:type="pct"/>
          </w:tcPr>
          <w:p w14:paraId="71385943" w14:textId="77777777" w:rsidR="00DA107A" w:rsidRDefault="00DA107A" w:rsidP="009F0AA8">
            <w:r>
              <w:rPr>
                <w:rFonts w:hint="eastAsia"/>
              </w:rPr>
              <w:t>Company</w:t>
            </w:r>
          </w:p>
        </w:tc>
        <w:tc>
          <w:tcPr>
            <w:tcW w:w="4213" w:type="pct"/>
          </w:tcPr>
          <w:p w14:paraId="19C55B80" w14:textId="77777777" w:rsidR="00DA107A" w:rsidRDefault="00DA107A" w:rsidP="009F0AA8">
            <w:r>
              <w:rPr>
                <w:rFonts w:hint="eastAsia"/>
              </w:rPr>
              <w:t>Comments</w:t>
            </w:r>
          </w:p>
        </w:tc>
      </w:tr>
      <w:tr w:rsidR="00DA107A" w14:paraId="70271E74" w14:textId="77777777" w:rsidTr="00C35B5A">
        <w:tc>
          <w:tcPr>
            <w:tcW w:w="787" w:type="pct"/>
          </w:tcPr>
          <w:p w14:paraId="0633B9CA" w14:textId="32A5A31C" w:rsidR="00DA107A" w:rsidRDefault="00C33023" w:rsidP="009F0AA8">
            <w:r>
              <w:t>Nokia</w:t>
            </w:r>
          </w:p>
        </w:tc>
        <w:tc>
          <w:tcPr>
            <w:tcW w:w="4213" w:type="pct"/>
          </w:tcPr>
          <w:p w14:paraId="096B3043" w14:textId="5CB84D2A" w:rsidR="00DA107A" w:rsidRDefault="00C33023" w:rsidP="009F0AA8">
            <w:r>
              <w:t>Agree with the TP#2. One editorial: It seems that “</w:t>
            </w:r>
            <w:r w:rsidRPr="00C33023">
              <w:t>msgA-</w:t>
            </w:r>
            <w:proofErr w:type="spellStart"/>
            <w:r w:rsidRPr="00C33023">
              <w:t>preambleReceivedTargetPoweris</w:t>
            </w:r>
            <w:proofErr w:type="spellEnd"/>
            <w:r>
              <w:t>” from first part of the TP is missing a space.</w:t>
            </w:r>
          </w:p>
        </w:tc>
      </w:tr>
      <w:tr w:rsidR="00DA107A" w14:paraId="0DE60EFD" w14:textId="77777777" w:rsidTr="00C35B5A">
        <w:tc>
          <w:tcPr>
            <w:tcW w:w="787" w:type="pct"/>
          </w:tcPr>
          <w:p w14:paraId="27C8371C" w14:textId="071A8D6A" w:rsidR="00DA107A" w:rsidRDefault="00230B1C" w:rsidP="009F0AA8">
            <w:r>
              <w:t>Qualcomm</w:t>
            </w:r>
          </w:p>
        </w:tc>
        <w:tc>
          <w:tcPr>
            <w:tcW w:w="4213" w:type="pct"/>
          </w:tcPr>
          <w:p w14:paraId="46F70776" w14:textId="011B5451" w:rsidR="00DA107A" w:rsidRDefault="00230B1C" w:rsidP="009F0AA8">
            <w:r>
              <w:t xml:space="preserve">We agree with TP#2 to </w:t>
            </w:r>
            <w:r w:rsidRPr="00230B1C">
              <w:t xml:space="preserve">align the </w:t>
            </w:r>
            <w:r>
              <w:t>nam</w:t>
            </w:r>
            <w:r w:rsidR="00252D91">
              <w:t>es</w:t>
            </w:r>
            <w:r>
              <w:t xml:space="preserve"> of </w:t>
            </w:r>
            <w:r w:rsidRPr="00230B1C">
              <w:t>RRC parameter</w:t>
            </w:r>
            <w:r w:rsidR="00334511">
              <w:t>s</w:t>
            </w:r>
            <w:r w:rsidR="00252D91">
              <w:t xml:space="preserve"> for 2-step RACH</w:t>
            </w:r>
            <w:r>
              <w:t xml:space="preserve">. On the other hand, we noticed that RAN1 specifications and </w:t>
            </w:r>
            <w:r w:rsidR="00D23CB3">
              <w:t>RAN2/</w:t>
            </w:r>
            <w:r>
              <w:t>RRC specification</w:t>
            </w:r>
            <w:r w:rsidR="00252D91">
              <w:t>s</w:t>
            </w:r>
            <w:r>
              <w:t xml:space="preserve"> are using different terminolog</w:t>
            </w:r>
            <w:r w:rsidR="00D23CB3">
              <w:t xml:space="preserve">ies </w:t>
            </w:r>
            <w:r>
              <w:t>for 2-step RACH</w:t>
            </w:r>
            <w:r w:rsidR="00D23CB3">
              <w:t xml:space="preserve"> (i.e. “Type-2 random access procedure” vs “2-step random access (RA) type procedure”). For </w:t>
            </w:r>
            <w:r w:rsidR="00252D91">
              <w:t>the sake of consistency</w:t>
            </w:r>
            <w:r w:rsidR="00D23CB3">
              <w:t xml:space="preserve">, it would be </w:t>
            </w:r>
            <w:r w:rsidR="00252D91">
              <w:t xml:space="preserve">great </w:t>
            </w:r>
            <w:r w:rsidR="00D23CB3">
              <w:t xml:space="preserve">to </w:t>
            </w:r>
            <w:r w:rsidR="00252D91">
              <w:t xml:space="preserve">clarify </w:t>
            </w:r>
            <w:r w:rsidR="00D23CB3">
              <w:t>(e.g.</w:t>
            </w:r>
            <w:r w:rsidR="00252D91">
              <w:t xml:space="preserve"> adding a note</w:t>
            </w:r>
            <w:r w:rsidR="00D23CB3">
              <w:t xml:space="preserve"> in RAN1 specification</w:t>
            </w:r>
            <w:r w:rsidR="00252D91">
              <w:t>s</w:t>
            </w:r>
            <w:r w:rsidR="00D23CB3">
              <w:t xml:space="preserve">) </w:t>
            </w:r>
            <w:r w:rsidR="00252D91">
              <w:t xml:space="preserve">that </w:t>
            </w:r>
            <w:r w:rsidR="00D23CB3">
              <w:t>these terminologies are used interchangeably in different specifications</w:t>
            </w:r>
            <w:r w:rsidR="00252D91">
              <w:t>.</w:t>
            </w:r>
            <w:r w:rsidR="00D23CB3">
              <w:t xml:space="preserve"> </w:t>
            </w:r>
          </w:p>
        </w:tc>
      </w:tr>
      <w:tr w:rsidR="00DA107A" w14:paraId="4578495C" w14:textId="77777777" w:rsidTr="00C35B5A">
        <w:tc>
          <w:tcPr>
            <w:tcW w:w="787" w:type="pct"/>
          </w:tcPr>
          <w:p w14:paraId="4DD9C093" w14:textId="23CD9814" w:rsidR="00DA107A" w:rsidRDefault="00D842A3" w:rsidP="009F0AA8">
            <w:r>
              <w:t>Ericsson</w:t>
            </w:r>
          </w:p>
        </w:tc>
        <w:tc>
          <w:tcPr>
            <w:tcW w:w="4213" w:type="pct"/>
          </w:tcPr>
          <w:p w14:paraId="35BD97E0" w14:textId="6D2B804A" w:rsidR="00DA107A" w:rsidRDefault="00D842A3" w:rsidP="009F0AA8">
            <w:r>
              <w:t>OK.</w:t>
            </w:r>
          </w:p>
        </w:tc>
      </w:tr>
      <w:tr w:rsidR="006442AA" w14:paraId="133E0252" w14:textId="77777777" w:rsidTr="00C35B5A">
        <w:tc>
          <w:tcPr>
            <w:tcW w:w="787" w:type="pct"/>
          </w:tcPr>
          <w:p w14:paraId="3B410B85" w14:textId="0C34552F" w:rsidR="006442AA" w:rsidRDefault="006442AA" w:rsidP="009F0AA8">
            <w:pPr>
              <w:rPr>
                <w:lang w:eastAsia="zh-CN"/>
              </w:rPr>
            </w:pPr>
            <w:r>
              <w:rPr>
                <w:rFonts w:hint="eastAsia"/>
                <w:lang w:eastAsia="zh-CN"/>
              </w:rPr>
              <w:t>CATT</w:t>
            </w:r>
          </w:p>
        </w:tc>
        <w:tc>
          <w:tcPr>
            <w:tcW w:w="4213" w:type="pct"/>
          </w:tcPr>
          <w:p w14:paraId="4963C309" w14:textId="544DC01A" w:rsidR="006442AA" w:rsidRDefault="006442AA" w:rsidP="009F0AA8">
            <w:pPr>
              <w:rPr>
                <w:lang w:eastAsia="zh-CN"/>
              </w:rPr>
            </w:pPr>
            <w:r>
              <w:rPr>
                <w:lang w:eastAsia="zh-CN"/>
              </w:rPr>
              <w:t>W</w:t>
            </w:r>
            <w:r>
              <w:rPr>
                <w:rFonts w:hint="eastAsia"/>
                <w:lang w:eastAsia="zh-CN"/>
              </w:rPr>
              <w:t>e are fine with proposed TP#2 with Nokia</w:t>
            </w:r>
            <w:r>
              <w:rPr>
                <w:lang w:eastAsia="zh-CN"/>
              </w:rPr>
              <w:t>’</w:t>
            </w:r>
            <w:r>
              <w:rPr>
                <w:rFonts w:hint="eastAsia"/>
                <w:lang w:eastAsia="zh-CN"/>
              </w:rPr>
              <w:t>s editorial change.</w:t>
            </w:r>
          </w:p>
        </w:tc>
      </w:tr>
      <w:tr w:rsidR="00C35B5A" w14:paraId="3BA71375" w14:textId="77777777" w:rsidTr="00C35B5A">
        <w:tc>
          <w:tcPr>
            <w:tcW w:w="787" w:type="pct"/>
          </w:tcPr>
          <w:p w14:paraId="64267E25" w14:textId="587C3C72" w:rsidR="00C35B5A" w:rsidRDefault="00C35B5A" w:rsidP="00C35B5A">
            <w:pPr>
              <w:rPr>
                <w:lang w:eastAsia="zh-CN"/>
              </w:rPr>
            </w:pPr>
            <w:r>
              <w:t xml:space="preserve">Apple </w:t>
            </w:r>
          </w:p>
        </w:tc>
        <w:tc>
          <w:tcPr>
            <w:tcW w:w="4213" w:type="pct"/>
          </w:tcPr>
          <w:p w14:paraId="33C22F8D" w14:textId="55400DE1" w:rsidR="00C35B5A" w:rsidRDefault="00C35B5A" w:rsidP="00C35B5A">
            <w:pPr>
              <w:rPr>
                <w:lang w:eastAsia="zh-CN"/>
              </w:rPr>
            </w:pPr>
            <w:r>
              <w:t>Agree with TP#2</w:t>
            </w:r>
          </w:p>
        </w:tc>
      </w:tr>
      <w:tr w:rsidR="00F270AE" w14:paraId="743A4899" w14:textId="77777777" w:rsidTr="00C35B5A">
        <w:tc>
          <w:tcPr>
            <w:tcW w:w="787" w:type="pct"/>
          </w:tcPr>
          <w:p w14:paraId="035F1A3D" w14:textId="05F99B38" w:rsidR="00F270AE" w:rsidRDefault="00F270AE" w:rsidP="00C35B5A">
            <w:r>
              <w:t>Intel</w:t>
            </w:r>
          </w:p>
        </w:tc>
        <w:tc>
          <w:tcPr>
            <w:tcW w:w="4213" w:type="pct"/>
          </w:tcPr>
          <w:p w14:paraId="727E5971" w14:textId="45397449" w:rsidR="00F270AE" w:rsidRDefault="00F270AE" w:rsidP="00C35B5A">
            <w:r>
              <w:t xml:space="preserve">We are fine with TP#2 with update from Nokia. </w:t>
            </w:r>
          </w:p>
        </w:tc>
      </w:tr>
    </w:tbl>
    <w:p w14:paraId="3F0276EE" w14:textId="77777777" w:rsidR="000665A0" w:rsidRDefault="000665A0" w:rsidP="000665A0"/>
    <w:p w14:paraId="0C3A4A3C" w14:textId="5D02A70D" w:rsidR="00F6016B" w:rsidRDefault="00D92884" w:rsidP="00171C7B">
      <w:pPr>
        <w:pStyle w:val="Heading1"/>
      </w:pPr>
      <w:r>
        <w:rPr>
          <w:lang w:eastAsia="zh-CN"/>
        </w:rPr>
        <w:t xml:space="preserve">Capture the condition in the previous agreement for </w:t>
      </w:r>
      <w:r>
        <w:rPr>
          <w:rFonts w:hint="eastAsia"/>
          <w:lang w:eastAsia="zh-CN"/>
        </w:rPr>
        <w:t>subset RO sharing</w:t>
      </w:r>
      <w:r w:rsidR="005D63E1">
        <w:t xml:space="preserve"> (issue #</w:t>
      </w:r>
      <w:r>
        <w:t>3</w:t>
      </w:r>
      <w:r w:rsidR="005D63E1">
        <w:t>)</w:t>
      </w:r>
    </w:p>
    <w:p w14:paraId="49CF8CC4" w14:textId="2E13A3C3" w:rsidR="00D92884" w:rsidRDefault="00726C21" w:rsidP="00F97C9E">
      <w:pPr>
        <w:spacing w:after="0"/>
        <w:rPr>
          <w:sz w:val="20"/>
        </w:rPr>
      </w:pPr>
      <w:r>
        <w:rPr>
          <w:lang w:eastAsia="zh-CN"/>
        </w:rPr>
        <w:t>I</w:t>
      </w:r>
      <w:r w:rsidR="00D92884">
        <w:rPr>
          <w:lang w:eastAsia="zh-CN"/>
        </w:rPr>
        <w:t xml:space="preserve">n </w:t>
      </w:r>
      <w:r w:rsidR="00D92884" w:rsidRPr="00A5034A">
        <w:rPr>
          <w:lang w:eastAsia="zh-CN"/>
        </w:rPr>
        <w:t>R1-2006091</w:t>
      </w:r>
      <w:r>
        <w:rPr>
          <w:lang w:eastAsia="zh-CN"/>
        </w:rPr>
        <w:t>, it was pointed out that one constraint is missing in the</w:t>
      </w:r>
      <w:r w:rsidRPr="00726C21">
        <w:rPr>
          <w:lang w:eastAsia="zh-CN"/>
        </w:rPr>
        <w:t xml:space="preserve"> description</w:t>
      </w:r>
      <w:r>
        <w:rPr>
          <w:lang w:eastAsia="zh-CN"/>
        </w:rPr>
        <w:t xml:space="preserve"> of subset RO sharing</w:t>
      </w:r>
      <w:r w:rsidR="00B7427E">
        <w:rPr>
          <w:lang w:eastAsia="zh-CN"/>
        </w:rPr>
        <w:t xml:space="preserve"> in 38.213</w:t>
      </w:r>
      <w:r w:rsidRPr="00726C21">
        <w:rPr>
          <w:lang w:eastAsia="zh-CN"/>
        </w:rPr>
        <w:t xml:space="preserve"> according to our</w:t>
      </w:r>
      <w:r w:rsidR="00DB072E">
        <w:rPr>
          <w:lang w:eastAsia="zh-CN"/>
        </w:rPr>
        <w:t xml:space="preserve"> previous</w:t>
      </w:r>
      <w:r w:rsidRPr="00726C21">
        <w:rPr>
          <w:lang w:eastAsia="zh-CN"/>
        </w:rPr>
        <w:t xml:space="preserve"> agreement</w:t>
      </w:r>
    </w:p>
    <w:p w14:paraId="3A581C63" w14:textId="77777777" w:rsidR="00D92884" w:rsidRDefault="00D92884" w:rsidP="00F97C9E">
      <w:pPr>
        <w:spacing w:after="0"/>
        <w:rPr>
          <w:sz w:val="20"/>
        </w:rPr>
      </w:pPr>
    </w:p>
    <w:p w14:paraId="00727AA3" w14:textId="77777777" w:rsidR="00D70F74" w:rsidRDefault="00D70F74" w:rsidP="00F97C9E">
      <w:pPr>
        <w:spacing w:after="0"/>
        <w:rPr>
          <w:sz w:val="20"/>
        </w:rPr>
      </w:pPr>
    </w:p>
    <w:p w14:paraId="2AC3CC4F" w14:textId="77777777" w:rsidR="00EA3081" w:rsidRPr="00F4244B" w:rsidRDefault="00EA3081" w:rsidP="00EA308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3481C4BF" w14:textId="5CC68A33" w:rsidR="00EA3081" w:rsidRDefault="002A7D09" w:rsidP="00EA3081">
      <w:pPr>
        <w:pStyle w:val="ListParagraph"/>
        <w:numPr>
          <w:ilvl w:val="0"/>
          <w:numId w:val="25"/>
        </w:numPr>
      </w:pPr>
      <w:r>
        <w:t>Adopt the TP#3</w:t>
      </w:r>
      <w:r w:rsidR="00EA3081">
        <w:t xml:space="preserve"> in 38.21</w:t>
      </w:r>
      <w:r>
        <w:t>3</w:t>
      </w:r>
      <w:r w:rsidR="00EA3081">
        <w:t xml:space="preserve">, to </w:t>
      </w:r>
      <w:r>
        <w:t xml:space="preserve">capture </w:t>
      </w:r>
      <w:r>
        <w:rPr>
          <w:lang w:eastAsia="zh-CN"/>
        </w:rPr>
        <w:t>the missing condition in the</w:t>
      </w:r>
      <w:r w:rsidRPr="00726C21">
        <w:rPr>
          <w:lang w:eastAsia="zh-CN"/>
        </w:rPr>
        <w:t xml:space="preserve"> description</w:t>
      </w:r>
      <w:r>
        <w:rPr>
          <w:lang w:eastAsia="zh-CN"/>
        </w:rPr>
        <w:t xml:space="preserve"> of subset RO sharing</w:t>
      </w:r>
      <w:r w:rsidR="00EA3081">
        <w:t>.</w:t>
      </w:r>
    </w:p>
    <w:p w14:paraId="7165A940" w14:textId="77777777" w:rsidR="00EA3081" w:rsidRPr="00AA2C68" w:rsidRDefault="00EA3081" w:rsidP="00EA3081">
      <w:pPr>
        <w:spacing w:after="0"/>
        <w:rPr>
          <w:sz w:val="20"/>
        </w:rPr>
      </w:pPr>
      <w:r w:rsidRPr="00BB54D8">
        <w:rPr>
          <w:noProof/>
          <w:sz w:val="20"/>
          <w:lang w:eastAsia="zh-CN"/>
        </w:rPr>
        <w:lastRenderedPageBreak/>
        <mc:AlternateContent>
          <mc:Choice Requires="wps">
            <w:drawing>
              <wp:inline distT="0" distB="0" distL="0" distR="0" wp14:anchorId="615C72F0" wp14:editId="32B24F09">
                <wp:extent cx="5916295" cy="3159875"/>
                <wp:effectExtent l="0" t="0" r="27305" b="1333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00205E3"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EA3081" w:rsidRPr="00BB54D8" w:rsidRDefault="004C6F7B" w:rsidP="00EA3081">
                            <w:pPr>
                              <w:spacing w:afterLines="50"/>
                              <w:rPr>
                                <w:sz w:val="20"/>
                                <w:szCs w:val="20"/>
                                <w:lang w:eastAsia="zh-CN"/>
                              </w:rPr>
                            </w:pPr>
                            <w:r>
                              <w:rPr>
                                <w:rFonts w:eastAsia="Calibri Light"/>
                                <w:bCs/>
                                <w:sz w:val="20"/>
                                <w:szCs w:val="20"/>
                                <w:lang w:eastAsia="ja-JP"/>
                              </w:rPr>
                              <w:t>T</w:t>
                            </w:r>
                            <w:r w:rsidR="00044B16" w:rsidRPr="00044B16">
                              <w:rPr>
                                <w:rFonts w:eastAsia="Calibri Light"/>
                                <w:bCs/>
                                <w:sz w:val="20"/>
                                <w:szCs w:val="20"/>
                                <w:lang w:eastAsia="ja-JP"/>
                              </w:rPr>
                              <w:t>o capture the missing condition in the description of subset RO sharing</w:t>
                            </w:r>
                          </w:p>
                          <w:p w14:paraId="20141321"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EA3081" w:rsidRPr="00BB54D8" w:rsidRDefault="00EA3081"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EA3081" w:rsidRPr="00BB54D8" w:rsidRDefault="00044B16" w:rsidP="00EA3081">
                            <w:pPr>
                              <w:spacing w:afterLines="50"/>
                              <w:rPr>
                                <w:sz w:val="20"/>
                                <w:szCs w:val="20"/>
                                <w:lang w:eastAsia="zh-CN"/>
                              </w:rPr>
                            </w:pPr>
                            <w:r>
                              <w:rPr>
                                <w:sz w:val="20"/>
                                <w:szCs w:val="20"/>
                                <w:lang w:eastAsia="zh-CN"/>
                              </w:rPr>
                              <w:t>TS 38.213</w:t>
                            </w:r>
                            <w:r w:rsidR="00EA3081" w:rsidRPr="00BB54D8">
                              <w:rPr>
                                <w:sz w:val="20"/>
                                <w:szCs w:val="20"/>
                                <w:lang w:eastAsia="zh-CN"/>
                              </w:rPr>
                              <w:t xml:space="preserve">, Section </w:t>
                            </w:r>
                            <w:r>
                              <w:rPr>
                                <w:sz w:val="20"/>
                                <w:szCs w:val="20"/>
                                <w:lang w:eastAsia="zh-CN"/>
                              </w:rPr>
                              <w:t>8.1</w:t>
                            </w:r>
                          </w:p>
                          <w:p w14:paraId="49A1A9DE" w14:textId="43580418" w:rsidR="00EA3081" w:rsidRPr="00BB54D8" w:rsidRDefault="00EA3081"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w:t>
                            </w:r>
                            <w:r w:rsidR="00044B16">
                              <w:rPr>
                                <w:b/>
                                <w:sz w:val="20"/>
                                <w:szCs w:val="20"/>
                              </w:rPr>
                              <w:t>3</w:t>
                            </w:r>
                            <w:r w:rsidRPr="00BB54D8">
                              <w:rPr>
                                <w:b/>
                                <w:sz w:val="20"/>
                                <w:szCs w:val="20"/>
                              </w:rPr>
                              <w:t xml:space="preserve"> starts for TS 38.21</w:t>
                            </w:r>
                            <w:r w:rsidR="00044B16">
                              <w:rPr>
                                <w:b/>
                                <w:sz w:val="20"/>
                                <w:szCs w:val="20"/>
                              </w:rPr>
                              <w:t>3</w:t>
                            </w:r>
                            <w:r w:rsidRPr="00BB54D8">
                              <w:rPr>
                                <w:sz w:val="20"/>
                                <w:szCs w:val="20"/>
                              </w:rPr>
                              <w:t xml:space="preserve"> ----------------------------</w:t>
                            </w:r>
                          </w:p>
                          <w:p w14:paraId="78DDB4E5" w14:textId="77777777" w:rsidR="0083525C" w:rsidRPr="0083525C" w:rsidRDefault="0083525C" w:rsidP="0083525C">
                            <w:pPr>
                              <w:pStyle w:val="Heading2"/>
                              <w:numPr>
                                <w:ilvl w:val="0"/>
                                <w:numId w:val="0"/>
                              </w:numPr>
                              <w:ind w:left="576" w:hanging="576"/>
                              <w:rPr>
                                <w:rFonts w:eastAsia="SimSun"/>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726C21" w:rsidRPr="00EE40A6" w:rsidRDefault="00726C21" w:rsidP="00726C21">
                            <w:pPr>
                              <w:spacing w:line="360" w:lineRule="auto"/>
                              <w:rPr>
                                <w:rFonts w:eastAsia="SimSun"/>
                                <w:sz w:val="20"/>
                                <w:szCs w:val="20"/>
                                <w:lang w:eastAsia="zh-CN"/>
                              </w:rPr>
                            </w:pPr>
                            <w:r w:rsidRPr="00EE40A6">
                              <w:rPr>
                                <w:rFonts w:eastAsia="SimSun"/>
                                <w:sz w:val="20"/>
                                <w:szCs w:val="20"/>
                              </w:rPr>
                              <w:t xml:space="preserve">For Type-2 random access procedure with common configuration of PRACH occasions with Type-1 random access procedure, a UE is provided a number </w:t>
                            </w:r>
                            <m:oMath>
                              <m:r>
                                <w:rPr>
                                  <w:rFonts w:ascii="Cambria Math" w:eastAsia="SimSun"/>
                                  <w:sz w:val="20"/>
                                  <w:szCs w:val="20"/>
                                </w:rPr>
                                <m:t>N</m:t>
                              </m:r>
                            </m:oMath>
                            <w:r w:rsidRPr="00EE40A6">
                              <w:rPr>
                                <w:rFonts w:eastAsia="SimSun"/>
                                <w:sz w:val="20"/>
                                <w:szCs w:val="20"/>
                              </w:rPr>
                              <w:t xml:space="preserve"> of SS/PBCH block indexes associated with one PRACH occasion by </w:t>
                            </w:r>
                            <w:r w:rsidRPr="00EE40A6">
                              <w:rPr>
                                <w:rFonts w:eastAsia="SimSun"/>
                                <w:i/>
                                <w:sz w:val="20"/>
                                <w:szCs w:val="20"/>
                              </w:rPr>
                              <w:t>ssb-perRACH-OccasionAndCB-PreamblesPerSSB</w:t>
                            </w:r>
                            <w:r w:rsidRPr="00EE40A6">
                              <w:rPr>
                                <w:rFonts w:eastAsia="SimSun"/>
                                <w:sz w:val="20"/>
                                <w:szCs w:val="20"/>
                              </w:rPr>
                              <w:t xml:space="preserve"> and a number </w:t>
                            </w:r>
                            <m:oMath>
                              <m:r>
                                <w:rPr>
                                  <w:rFonts w:ascii="Cambria Math" w:eastAsia="SimSun" w:hAnsi="Cambria Math"/>
                                  <w:sz w:val="20"/>
                                  <w:szCs w:val="20"/>
                                </w:rPr>
                                <m:t>Q</m:t>
                              </m:r>
                            </m:oMath>
                            <w:r w:rsidRPr="00EE40A6">
                              <w:rPr>
                                <w:rFonts w:eastAsia="SimSun"/>
                                <w:sz w:val="20"/>
                                <w:szCs w:val="20"/>
                              </w:rPr>
                              <w:t xml:space="preserve"> of contention based preambles per SS/PBCH block index per valid PRACH occasion by </w:t>
                            </w:r>
                            <w:r w:rsidRPr="00EE40A6">
                              <w:rPr>
                                <w:rFonts w:eastAsia="SimSun"/>
                                <w:i/>
                                <w:iCs/>
                                <w:sz w:val="20"/>
                                <w:szCs w:val="20"/>
                              </w:rPr>
                              <w:t>msgA-CB-</w:t>
                            </w:r>
                            <w:proofErr w:type="spellStart"/>
                            <w:r w:rsidRPr="00EE40A6">
                              <w:rPr>
                                <w:rFonts w:eastAsia="SimSun"/>
                                <w:i/>
                                <w:iCs/>
                                <w:sz w:val="20"/>
                                <w:szCs w:val="20"/>
                              </w:rPr>
                              <w:t>PreamblesPerSSB</w:t>
                            </w:r>
                            <w:proofErr w:type="spellEnd"/>
                            <w:r w:rsidRPr="00EE40A6">
                              <w:rPr>
                                <w:rFonts w:eastAsia="SimSun"/>
                                <w:sz w:val="20"/>
                                <w:szCs w:val="20"/>
                              </w:rPr>
                              <w:t xml:space="preserve">. </w:t>
                            </w:r>
                            <w:r w:rsidRPr="00EE40A6">
                              <w:rPr>
                                <w:rFonts w:eastAsia="SimSun"/>
                                <w:sz w:val="20"/>
                                <w:szCs w:val="20"/>
                                <w:shd w:val="clear" w:color="auto" w:fill="FFFFFF"/>
                              </w:rPr>
                              <w:t>The PRACH transmission can be on a subset of PRACH occasions associated with a same SS/PBCH block index</w:t>
                            </w:r>
                            <w:r w:rsidRPr="00EE40A6">
                              <w:rPr>
                                <w:rFonts w:eastAsia="SimSun" w:hint="eastAsia"/>
                                <w:sz w:val="20"/>
                                <w:szCs w:val="20"/>
                                <w:shd w:val="clear" w:color="auto" w:fill="FFFFFF"/>
                                <w:lang w:eastAsia="zh-CN"/>
                              </w:rPr>
                              <w:t xml:space="preserve"> </w:t>
                            </w:r>
                            <w:ins w:id="71" w:author="ZTE" w:date="2020-08-16T18:01:00Z">
                              <w:r w:rsidRPr="00EE40A6">
                                <w:rPr>
                                  <w:rFonts w:eastAsia="SimSun" w:hint="eastAsia"/>
                                  <w:sz w:val="20"/>
                                  <w:szCs w:val="20"/>
                                  <w:shd w:val="clear" w:color="auto" w:fill="FFFFFF"/>
                                  <w:lang w:eastAsia="zh-CN"/>
                                </w:rPr>
                                <w:t>within a</w:t>
                              </w:r>
                            </w:ins>
                            <w:ins w:id="72" w:author="ZTE" w:date="2020-08-16T18:03:00Z">
                              <w:r>
                                <w:rPr>
                                  <w:rFonts w:eastAsia="SimSun"/>
                                  <w:sz w:val="20"/>
                                  <w:szCs w:val="20"/>
                                  <w:shd w:val="clear" w:color="auto" w:fill="FFFFFF"/>
                                  <w:lang w:eastAsia="zh-CN"/>
                                </w:rPr>
                                <w:t>n</w:t>
                              </w:r>
                            </w:ins>
                            <w:ins w:id="73" w:author="ZTE" w:date="2020-08-16T18:01:00Z">
                              <w:r w:rsidRPr="00EE40A6">
                                <w:rPr>
                                  <w:rFonts w:eastAsia="SimSun" w:hint="eastAsia"/>
                                  <w:sz w:val="20"/>
                                  <w:szCs w:val="20"/>
                                  <w:shd w:val="clear" w:color="auto" w:fill="FFFFFF"/>
                                  <w:lang w:eastAsia="zh-CN"/>
                                </w:rPr>
                                <w:t xml:space="preserve"> SSB-RO mapping cycle</w:t>
                              </w:r>
                              <w:r w:rsidRPr="00EE40A6">
                                <w:rPr>
                                  <w:rFonts w:eastAsia="SimSun"/>
                                  <w:sz w:val="20"/>
                                  <w:szCs w:val="20"/>
                                  <w:shd w:val="clear" w:color="auto" w:fill="FFFFFF"/>
                                </w:rPr>
                                <w:t xml:space="preserve"> </w:t>
                              </w:r>
                            </w:ins>
                            <w:r w:rsidRPr="00EE40A6">
                              <w:rPr>
                                <w:rFonts w:eastAsia="SimSun"/>
                                <w:sz w:val="20"/>
                                <w:szCs w:val="20"/>
                                <w:shd w:val="clear" w:color="auto" w:fill="FFFFFF"/>
                              </w:rPr>
                              <w:t xml:space="preserve">for a UE provided with a PRACH mask index by </w:t>
                            </w:r>
                            <w:r w:rsidRPr="00EE40A6">
                              <w:rPr>
                                <w:rFonts w:eastAsia="SimSun"/>
                                <w:i/>
                                <w:iCs/>
                                <w:sz w:val="20"/>
                                <w:szCs w:val="20"/>
                                <w:shd w:val="clear" w:color="auto" w:fill="FFFFFF"/>
                              </w:rPr>
                              <w:t>msgA-</w:t>
                            </w:r>
                            <w:proofErr w:type="spellStart"/>
                            <w:r w:rsidRPr="00EE40A6">
                              <w:rPr>
                                <w:rFonts w:eastAsia="SimSun"/>
                                <w:i/>
                                <w:iCs/>
                                <w:sz w:val="20"/>
                                <w:szCs w:val="20"/>
                                <w:shd w:val="clear" w:color="auto" w:fill="FFFFFF"/>
                              </w:rPr>
                              <w:t>ssb</w:t>
                            </w:r>
                            <w:proofErr w:type="spellEnd"/>
                            <w:r w:rsidRPr="00EE40A6">
                              <w:rPr>
                                <w:rFonts w:eastAsia="SimSun"/>
                                <w:i/>
                                <w:iCs/>
                                <w:sz w:val="20"/>
                                <w:szCs w:val="20"/>
                                <w:shd w:val="clear" w:color="auto" w:fill="FFFFFF"/>
                              </w:rPr>
                              <w:t>-</w:t>
                            </w:r>
                            <w:proofErr w:type="spellStart"/>
                            <w:r w:rsidRPr="00EE40A6">
                              <w:rPr>
                                <w:rFonts w:eastAsia="SimSun"/>
                                <w:i/>
                                <w:iCs/>
                                <w:sz w:val="20"/>
                                <w:szCs w:val="20"/>
                                <w:shd w:val="clear" w:color="auto" w:fill="FFFFFF"/>
                              </w:rPr>
                              <w:t>sharedRO-MaskIndex</w:t>
                            </w:r>
                            <w:proofErr w:type="spellEnd"/>
                            <w:r w:rsidRPr="00EE40A6">
                              <w:rPr>
                                <w:rFonts w:eastAsia="SimSun"/>
                                <w:sz w:val="20"/>
                                <w:szCs w:val="20"/>
                                <w:shd w:val="clear" w:color="auto" w:fill="FFFFFF"/>
                              </w:rPr>
                              <w:t xml:space="preserve"> according to [11, TS 38.321]</w:t>
                            </w:r>
                            <w:r w:rsidRPr="00EE40A6">
                              <w:rPr>
                                <w:rFonts w:eastAsia="SimSun"/>
                                <w:sz w:val="20"/>
                                <w:szCs w:val="20"/>
                              </w:rPr>
                              <w:t>.</w:t>
                            </w:r>
                            <w:r w:rsidRPr="00EE40A6">
                              <w:rPr>
                                <w:sz w:val="20"/>
                                <w:szCs w:val="20"/>
                              </w:rPr>
                              <w:t xml:space="preserve"> </w:t>
                            </w:r>
                          </w:p>
                          <w:p w14:paraId="49AA7E05"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EA3081" w:rsidRPr="00BB54D8" w:rsidRDefault="00EA3081"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w:t>
                            </w:r>
                            <w:r w:rsidR="00044B16">
                              <w:rPr>
                                <w:b/>
                                <w:sz w:val="20"/>
                                <w:szCs w:val="20"/>
                              </w:rPr>
                              <w:t>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615C72F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&#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Btt6lxIwIAAEUEAAAOAAAAAAAAAAAAAAAAAC4CAABkcnMvZTJvRG9jLnht&#10;bFBLAQItABQABgAIAAAAIQDZVZP13QAAAAUBAAAPAAAAAAAAAAAAAAAAAH0EAABkcnMvZG93bnJl&#10;di54bWxQSwUGAAAAAAQABADzAAAAhwUAAAAA&#10;">
                <v:textbox style="mso-fit-shape-to-text:t">
                  <w:txbxContent>
                    <w:p w14:paraId="700205E3"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EA3081" w:rsidRPr="00BB54D8" w:rsidRDefault="004C6F7B" w:rsidP="00EA3081">
                      <w:pPr>
                        <w:spacing w:afterLines="50"/>
                        <w:rPr>
                          <w:sz w:val="20"/>
                          <w:szCs w:val="20"/>
                          <w:lang w:eastAsia="zh-CN"/>
                        </w:rPr>
                      </w:pPr>
                      <w:r>
                        <w:rPr>
                          <w:rFonts w:eastAsia="Calibri Light"/>
                          <w:bCs/>
                          <w:sz w:val="20"/>
                          <w:szCs w:val="20"/>
                          <w:lang w:eastAsia="ja-JP"/>
                        </w:rPr>
                        <w:t>T</w:t>
                      </w:r>
                      <w:r w:rsidR="00044B16" w:rsidRPr="00044B16">
                        <w:rPr>
                          <w:rFonts w:eastAsia="Calibri Light"/>
                          <w:bCs/>
                          <w:sz w:val="20"/>
                          <w:szCs w:val="20"/>
                          <w:lang w:eastAsia="ja-JP"/>
                        </w:rPr>
                        <w:t>o capture the missing condition in the description of subset RO sharing</w:t>
                      </w:r>
                    </w:p>
                    <w:p w14:paraId="20141321"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EA3081" w:rsidRPr="00BB54D8" w:rsidRDefault="00EA3081"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EA3081" w:rsidRPr="00BB54D8" w:rsidRDefault="00044B16" w:rsidP="00EA3081">
                      <w:pPr>
                        <w:spacing w:afterLines="50"/>
                        <w:rPr>
                          <w:sz w:val="20"/>
                          <w:szCs w:val="20"/>
                          <w:lang w:eastAsia="zh-CN"/>
                        </w:rPr>
                      </w:pPr>
                      <w:r>
                        <w:rPr>
                          <w:sz w:val="20"/>
                          <w:szCs w:val="20"/>
                          <w:lang w:eastAsia="zh-CN"/>
                        </w:rPr>
                        <w:t>TS 38.213</w:t>
                      </w:r>
                      <w:r w:rsidR="00EA3081" w:rsidRPr="00BB54D8">
                        <w:rPr>
                          <w:sz w:val="20"/>
                          <w:szCs w:val="20"/>
                          <w:lang w:eastAsia="zh-CN"/>
                        </w:rPr>
                        <w:t xml:space="preserve">, Section </w:t>
                      </w:r>
                      <w:r>
                        <w:rPr>
                          <w:sz w:val="20"/>
                          <w:szCs w:val="20"/>
                          <w:lang w:eastAsia="zh-CN"/>
                        </w:rPr>
                        <w:t>8.1</w:t>
                      </w:r>
                    </w:p>
                    <w:p w14:paraId="49A1A9DE" w14:textId="43580418" w:rsidR="00EA3081" w:rsidRPr="00BB54D8" w:rsidRDefault="00EA3081"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w:t>
                      </w:r>
                      <w:r w:rsidR="00044B16">
                        <w:rPr>
                          <w:b/>
                          <w:sz w:val="20"/>
                          <w:szCs w:val="20"/>
                        </w:rPr>
                        <w:t>3</w:t>
                      </w:r>
                      <w:r w:rsidRPr="00BB54D8">
                        <w:rPr>
                          <w:b/>
                          <w:sz w:val="20"/>
                          <w:szCs w:val="20"/>
                        </w:rPr>
                        <w:t xml:space="preserve"> starts for TS 38.21</w:t>
                      </w:r>
                      <w:r w:rsidR="00044B16">
                        <w:rPr>
                          <w:b/>
                          <w:sz w:val="20"/>
                          <w:szCs w:val="20"/>
                        </w:rPr>
                        <w:t>3</w:t>
                      </w:r>
                      <w:r w:rsidRPr="00BB54D8">
                        <w:rPr>
                          <w:sz w:val="20"/>
                          <w:szCs w:val="20"/>
                        </w:rPr>
                        <w:t xml:space="preserve"> ----------------------------</w:t>
                      </w:r>
                    </w:p>
                    <w:p w14:paraId="78DDB4E5" w14:textId="77777777" w:rsidR="0083525C" w:rsidRPr="0083525C" w:rsidRDefault="0083525C" w:rsidP="0083525C">
                      <w:pPr>
                        <w:pStyle w:val="Heading2"/>
                        <w:numPr>
                          <w:ilvl w:val="0"/>
                          <w:numId w:val="0"/>
                        </w:numPr>
                        <w:ind w:left="576" w:hanging="576"/>
                        <w:rPr>
                          <w:rFonts w:eastAsia="SimSun"/>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726C21" w:rsidRPr="00EE40A6" w:rsidRDefault="00726C21" w:rsidP="00726C21">
                      <w:pPr>
                        <w:spacing w:line="360" w:lineRule="auto"/>
                        <w:rPr>
                          <w:rFonts w:eastAsia="SimSun"/>
                          <w:sz w:val="20"/>
                          <w:szCs w:val="20"/>
                          <w:lang w:eastAsia="zh-CN"/>
                        </w:rPr>
                      </w:pPr>
                      <w:r w:rsidRPr="00EE40A6">
                        <w:rPr>
                          <w:rFonts w:eastAsia="SimSun"/>
                          <w:sz w:val="20"/>
                          <w:szCs w:val="20"/>
                        </w:rPr>
                        <w:t xml:space="preserve">For Type-2 random access procedure with common configuration of PRACH occasions with Type-1 random access procedure, a UE is provided a number </w:t>
                      </w:r>
                      <m:oMath>
                        <m:r>
                          <w:rPr>
                            <w:rFonts w:ascii="Cambria Math" w:eastAsia="SimSun"/>
                            <w:sz w:val="20"/>
                            <w:szCs w:val="20"/>
                          </w:rPr>
                          <m:t>N</m:t>
                        </m:r>
                      </m:oMath>
                      <w:r w:rsidRPr="00EE40A6">
                        <w:rPr>
                          <w:rFonts w:eastAsia="SimSun"/>
                          <w:sz w:val="20"/>
                          <w:szCs w:val="20"/>
                        </w:rPr>
                        <w:t xml:space="preserve"> of SS/PBCH block indexes associated with one PRACH occasion by </w:t>
                      </w:r>
                      <w:r w:rsidRPr="00EE40A6">
                        <w:rPr>
                          <w:rFonts w:eastAsia="SimSun"/>
                          <w:i/>
                          <w:sz w:val="20"/>
                          <w:szCs w:val="20"/>
                        </w:rPr>
                        <w:t>ssb-perRACH-OccasionAndCB-PreamblesPerSSB</w:t>
                      </w:r>
                      <w:r w:rsidRPr="00EE40A6">
                        <w:rPr>
                          <w:rFonts w:eastAsia="SimSun"/>
                          <w:sz w:val="20"/>
                          <w:szCs w:val="20"/>
                        </w:rPr>
                        <w:t xml:space="preserve"> and a number </w:t>
                      </w:r>
                      <m:oMath>
                        <m:r>
                          <w:rPr>
                            <w:rFonts w:ascii="Cambria Math" w:eastAsia="SimSun" w:hAnsi="Cambria Math"/>
                            <w:sz w:val="20"/>
                            <w:szCs w:val="20"/>
                          </w:rPr>
                          <m:t>Q</m:t>
                        </m:r>
                      </m:oMath>
                      <w:r w:rsidRPr="00EE40A6">
                        <w:rPr>
                          <w:rFonts w:eastAsia="SimSun"/>
                          <w:sz w:val="20"/>
                          <w:szCs w:val="20"/>
                        </w:rPr>
                        <w:t xml:space="preserve"> of contention based preambles per SS/PBCH block index per valid PRACH occasion by </w:t>
                      </w:r>
                      <w:r w:rsidRPr="00EE40A6">
                        <w:rPr>
                          <w:rFonts w:eastAsia="SimSun"/>
                          <w:i/>
                          <w:iCs/>
                          <w:sz w:val="20"/>
                          <w:szCs w:val="20"/>
                        </w:rPr>
                        <w:t>msgA-CB-</w:t>
                      </w:r>
                      <w:proofErr w:type="spellStart"/>
                      <w:r w:rsidRPr="00EE40A6">
                        <w:rPr>
                          <w:rFonts w:eastAsia="SimSun"/>
                          <w:i/>
                          <w:iCs/>
                          <w:sz w:val="20"/>
                          <w:szCs w:val="20"/>
                        </w:rPr>
                        <w:t>PreamblesPerSSB</w:t>
                      </w:r>
                      <w:proofErr w:type="spellEnd"/>
                      <w:r w:rsidRPr="00EE40A6">
                        <w:rPr>
                          <w:rFonts w:eastAsia="SimSun"/>
                          <w:sz w:val="20"/>
                          <w:szCs w:val="20"/>
                        </w:rPr>
                        <w:t xml:space="preserve">. </w:t>
                      </w:r>
                      <w:r w:rsidRPr="00EE40A6">
                        <w:rPr>
                          <w:rFonts w:eastAsia="SimSun"/>
                          <w:sz w:val="20"/>
                          <w:szCs w:val="20"/>
                          <w:shd w:val="clear" w:color="auto" w:fill="FFFFFF"/>
                        </w:rPr>
                        <w:t>The PRACH transmission can be on a subset of PRACH occasions associated with a same SS/PBCH block index</w:t>
                      </w:r>
                      <w:r w:rsidRPr="00EE40A6">
                        <w:rPr>
                          <w:rFonts w:eastAsia="SimSun" w:hint="eastAsia"/>
                          <w:sz w:val="20"/>
                          <w:szCs w:val="20"/>
                          <w:shd w:val="clear" w:color="auto" w:fill="FFFFFF"/>
                          <w:lang w:eastAsia="zh-CN"/>
                        </w:rPr>
                        <w:t xml:space="preserve"> </w:t>
                      </w:r>
                      <w:ins w:id="74" w:author="ZTE" w:date="2020-08-16T18:01:00Z">
                        <w:r w:rsidRPr="00EE40A6">
                          <w:rPr>
                            <w:rFonts w:eastAsia="SimSun" w:hint="eastAsia"/>
                            <w:sz w:val="20"/>
                            <w:szCs w:val="20"/>
                            <w:shd w:val="clear" w:color="auto" w:fill="FFFFFF"/>
                            <w:lang w:eastAsia="zh-CN"/>
                          </w:rPr>
                          <w:t>within a</w:t>
                        </w:r>
                      </w:ins>
                      <w:ins w:id="75" w:author="ZTE" w:date="2020-08-16T18:03:00Z">
                        <w:r>
                          <w:rPr>
                            <w:rFonts w:eastAsia="SimSun"/>
                            <w:sz w:val="20"/>
                            <w:szCs w:val="20"/>
                            <w:shd w:val="clear" w:color="auto" w:fill="FFFFFF"/>
                            <w:lang w:eastAsia="zh-CN"/>
                          </w:rPr>
                          <w:t>n</w:t>
                        </w:r>
                      </w:ins>
                      <w:ins w:id="76" w:author="ZTE" w:date="2020-08-16T18:01:00Z">
                        <w:r w:rsidRPr="00EE40A6">
                          <w:rPr>
                            <w:rFonts w:eastAsia="SimSun" w:hint="eastAsia"/>
                            <w:sz w:val="20"/>
                            <w:szCs w:val="20"/>
                            <w:shd w:val="clear" w:color="auto" w:fill="FFFFFF"/>
                            <w:lang w:eastAsia="zh-CN"/>
                          </w:rPr>
                          <w:t xml:space="preserve"> SSB-RO mapping cycle</w:t>
                        </w:r>
                        <w:r w:rsidRPr="00EE40A6">
                          <w:rPr>
                            <w:rFonts w:eastAsia="SimSun"/>
                            <w:sz w:val="20"/>
                            <w:szCs w:val="20"/>
                            <w:shd w:val="clear" w:color="auto" w:fill="FFFFFF"/>
                          </w:rPr>
                          <w:t xml:space="preserve"> </w:t>
                        </w:r>
                      </w:ins>
                      <w:r w:rsidRPr="00EE40A6">
                        <w:rPr>
                          <w:rFonts w:eastAsia="SimSun"/>
                          <w:sz w:val="20"/>
                          <w:szCs w:val="20"/>
                          <w:shd w:val="clear" w:color="auto" w:fill="FFFFFF"/>
                        </w:rPr>
                        <w:t xml:space="preserve">for a UE provided with a PRACH mask index by </w:t>
                      </w:r>
                      <w:r w:rsidRPr="00EE40A6">
                        <w:rPr>
                          <w:rFonts w:eastAsia="SimSun"/>
                          <w:i/>
                          <w:iCs/>
                          <w:sz w:val="20"/>
                          <w:szCs w:val="20"/>
                          <w:shd w:val="clear" w:color="auto" w:fill="FFFFFF"/>
                        </w:rPr>
                        <w:t>msgA-</w:t>
                      </w:r>
                      <w:proofErr w:type="spellStart"/>
                      <w:r w:rsidRPr="00EE40A6">
                        <w:rPr>
                          <w:rFonts w:eastAsia="SimSun"/>
                          <w:i/>
                          <w:iCs/>
                          <w:sz w:val="20"/>
                          <w:szCs w:val="20"/>
                          <w:shd w:val="clear" w:color="auto" w:fill="FFFFFF"/>
                        </w:rPr>
                        <w:t>ssb</w:t>
                      </w:r>
                      <w:proofErr w:type="spellEnd"/>
                      <w:r w:rsidRPr="00EE40A6">
                        <w:rPr>
                          <w:rFonts w:eastAsia="SimSun"/>
                          <w:i/>
                          <w:iCs/>
                          <w:sz w:val="20"/>
                          <w:szCs w:val="20"/>
                          <w:shd w:val="clear" w:color="auto" w:fill="FFFFFF"/>
                        </w:rPr>
                        <w:t>-</w:t>
                      </w:r>
                      <w:proofErr w:type="spellStart"/>
                      <w:r w:rsidRPr="00EE40A6">
                        <w:rPr>
                          <w:rFonts w:eastAsia="SimSun"/>
                          <w:i/>
                          <w:iCs/>
                          <w:sz w:val="20"/>
                          <w:szCs w:val="20"/>
                          <w:shd w:val="clear" w:color="auto" w:fill="FFFFFF"/>
                        </w:rPr>
                        <w:t>sharedRO-MaskIndex</w:t>
                      </w:r>
                      <w:proofErr w:type="spellEnd"/>
                      <w:r w:rsidRPr="00EE40A6">
                        <w:rPr>
                          <w:rFonts w:eastAsia="SimSun"/>
                          <w:sz w:val="20"/>
                          <w:szCs w:val="20"/>
                          <w:shd w:val="clear" w:color="auto" w:fill="FFFFFF"/>
                        </w:rPr>
                        <w:t xml:space="preserve"> according to [11, TS 38.321]</w:t>
                      </w:r>
                      <w:r w:rsidRPr="00EE40A6">
                        <w:rPr>
                          <w:rFonts w:eastAsia="SimSun"/>
                          <w:sz w:val="20"/>
                          <w:szCs w:val="20"/>
                        </w:rPr>
                        <w:t>.</w:t>
                      </w:r>
                      <w:r w:rsidRPr="00EE40A6">
                        <w:rPr>
                          <w:sz w:val="20"/>
                          <w:szCs w:val="20"/>
                        </w:rPr>
                        <w:t xml:space="preserve"> </w:t>
                      </w:r>
                    </w:p>
                    <w:p w14:paraId="49AA7E05"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EA3081" w:rsidRPr="00BB54D8" w:rsidRDefault="00EA3081"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w:t>
                      </w:r>
                      <w:r w:rsidR="00044B16">
                        <w:rPr>
                          <w:b/>
                          <w:sz w:val="20"/>
                          <w:szCs w:val="20"/>
                        </w:rPr>
                        <w:t>3 ends for TS 38.213</w:t>
                      </w:r>
                      <w:r w:rsidRPr="00BB54D8">
                        <w:rPr>
                          <w:sz w:val="20"/>
                          <w:szCs w:val="20"/>
                        </w:rPr>
                        <w:t xml:space="preserve"> -------------------------------</w:t>
                      </w:r>
                    </w:p>
                  </w:txbxContent>
                </v:textbox>
                <w10:anchorlock/>
              </v:shape>
            </w:pict>
          </mc:Fallback>
        </mc:AlternateContent>
      </w:r>
    </w:p>
    <w:p w14:paraId="641B0298" w14:textId="77777777" w:rsidR="00EA3081" w:rsidRPr="00AA2C68" w:rsidRDefault="00EA3081" w:rsidP="00EA3081">
      <w:pPr>
        <w:spacing w:after="0"/>
        <w:rPr>
          <w:sz w:val="20"/>
        </w:rPr>
      </w:pPr>
    </w:p>
    <w:p w14:paraId="7B3F7548" w14:textId="096BAF8D" w:rsidR="00EA3081" w:rsidRDefault="00EA3081" w:rsidP="00EA3081">
      <w:r>
        <w:rPr>
          <w:rFonts w:hint="eastAsia"/>
        </w:rPr>
        <w:t>Any</w:t>
      </w:r>
      <w:r>
        <w:t xml:space="preserve"> </w:t>
      </w:r>
      <w:r>
        <w:rPr>
          <w:rFonts w:hint="eastAsia"/>
        </w:rPr>
        <w:t>comments</w:t>
      </w:r>
      <w:r w:rsidR="007C3F15" w:rsidRPr="007C3F15">
        <w:t xml:space="preserve"> </w:t>
      </w:r>
      <w:r w:rsidR="007C3F15">
        <w:t>to Proposal 3</w:t>
      </w:r>
      <w:r>
        <w:rPr>
          <w:rFonts w:hint="eastAsia"/>
        </w:rPr>
        <w:t>?</w:t>
      </w:r>
    </w:p>
    <w:tbl>
      <w:tblPr>
        <w:tblStyle w:val="TableGrid"/>
        <w:tblW w:w="3979" w:type="pct"/>
        <w:tblLook w:val="04A0" w:firstRow="1" w:lastRow="0" w:firstColumn="1" w:lastColumn="0" w:noHBand="0" w:noVBand="1"/>
      </w:tblPr>
      <w:tblGrid>
        <w:gridCol w:w="1194"/>
        <w:gridCol w:w="6392"/>
      </w:tblGrid>
      <w:tr w:rsidR="00EA3081" w14:paraId="014061DE" w14:textId="77777777" w:rsidTr="00C35B5A">
        <w:tc>
          <w:tcPr>
            <w:tcW w:w="787" w:type="pct"/>
          </w:tcPr>
          <w:p w14:paraId="4C8332DB" w14:textId="77777777" w:rsidR="00EA3081" w:rsidRDefault="00EA3081" w:rsidP="009F0AA8">
            <w:r>
              <w:rPr>
                <w:rFonts w:hint="eastAsia"/>
              </w:rPr>
              <w:t>Company</w:t>
            </w:r>
          </w:p>
        </w:tc>
        <w:tc>
          <w:tcPr>
            <w:tcW w:w="4213" w:type="pct"/>
          </w:tcPr>
          <w:p w14:paraId="6042E462" w14:textId="77777777" w:rsidR="00EA3081" w:rsidRDefault="00EA3081" w:rsidP="009F0AA8">
            <w:r>
              <w:rPr>
                <w:rFonts w:hint="eastAsia"/>
              </w:rPr>
              <w:t>Comments</w:t>
            </w:r>
          </w:p>
        </w:tc>
      </w:tr>
      <w:tr w:rsidR="00EA3081" w14:paraId="3828DE46" w14:textId="77777777" w:rsidTr="00C35B5A">
        <w:tc>
          <w:tcPr>
            <w:tcW w:w="787" w:type="pct"/>
          </w:tcPr>
          <w:p w14:paraId="1DF72218" w14:textId="1AFF9C4E" w:rsidR="00EA3081" w:rsidRDefault="00C33023" w:rsidP="009F0AA8">
            <w:r>
              <w:t>Nokia</w:t>
            </w:r>
          </w:p>
        </w:tc>
        <w:tc>
          <w:tcPr>
            <w:tcW w:w="4213" w:type="pct"/>
          </w:tcPr>
          <w:p w14:paraId="2CE3BF26" w14:textId="0FE1B46E" w:rsidR="00EA3081" w:rsidRDefault="00C33023" w:rsidP="009F0AA8">
            <w:r>
              <w:t>Agree with the TP#3</w:t>
            </w:r>
          </w:p>
        </w:tc>
      </w:tr>
      <w:tr w:rsidR="00EA3081" w14:paraId="46C5E895" w14:textId="77777777" w:rsidTr="00C35B5A">
        <w:tc>
          <w:tcPr>
            <w:tcW w:w="787" w:type="pct"/>
          </w:tcPr>
          <w:p w14:paraId="12E3EDE0" w14:textId="263EF461" w:rsidR="00EA3081" w:rsidRDefault="005E42A8" w:rsidP="009F0AA8">
            <w:r>
              <w:t>Qualcomm</w:t>
            </w:r>
          </w:p>
        </w:tc>
        <w:tc>
          <w:tcPr>
            <w:tcW w:w="4213" w:type="pct"/>
          </w:tcPr>
          <w:p w14:paraId="29817E8A" w14:textId="0CE30918" w:rsidR="00DB35C6" w:rsidRDefault="00DB35C6" w:rsidP="00DB35C6">
            <w:r>
              <w:t xml:space="preserve">TP#3 looks good to us. The wording could be improved though for easier reading. </w:t>
            </w:r>
          </w:p>
          <w:p w14:paraId="4D295C47" w14:textId="58FF0272" w:rsidR="00DB35C6" w:rsidRDefault="00DB35C6" w:rsidP="009F0AA8"/>
        </w:tc>
      </w:tr>
      <w:tr w:rsidR="00EA3081" w14:paraId="50EAF8ED" w14:textId="77777777" w:rsidTr="00C35B5A">
        <w:tc>
          <w:tcPr>
            <w:tcW w:w="787" w:type="pct"/>
          </w:tcPr>
          <w:p w14:paraId="31787F56" w14:textId="6F5F5C5B" w:rsidR="00EA3081" w:rsidRDefault="00D842A3" w:rsidP="009F0AA8">
            <w:r>
              <w:t>Ericsson</w:t>
            </w:r>
          </w:p>
        </w:tc>
        <w:tc>
          <w:tcPr>
            <w:tcW w:w="4213" w:type="pct"/>
          </w:tcPr>
          <w:p w14:paraId="76B9CC99" w14:textId="6D8F776B" w:rsidR="00EA3081" w:rsidRDefault="00D842A3" w:rsidP="009F0AA8">
            <w:r>
              <w:t>OK.</w:t>
            </w:r>
          </w:p>
        </w:tc>
      </w:tr>
      <w:tr w:rsidR="006442AA" w14:paraId="6D43D29C" w14:textId="77777777" w:rsidTr="00C35B5A">
        <w:tc>
          <w:tcPr>
            <w:tcW w:w="787" w:type="pct"/>
          </w:tcPr>
          <w:p w14:paraId="074DF265" w14:textId="246727BF" w:rsidR="006442AA" w:rsidRDefault="006442AA" w:rsidP="009F0AA8">
            <w:pPr>
              <w:rPr>
                <w:lang w:eastAsia="zh-CN"/>
              </w:rPr>
            </w:pPr>
            <w:r>
              <w:rPr>
                <w:rFonts w:hint="eastAsia"/>
                <w:lang w:eastAsia="zh-CN"/>
              </w:rPr>
              <w:t>CATT</w:t>
            </w:r>
          </w:p>
        </w:tc>
        <w:tc>
          <w:tcPr>
            <w:tcW w:w="4213" w:type="pct"/>
          </w:tcPr>
          <w:p w14:paraId="5458C9D5" w14:textId="73EB5903" w:rsidR="006442AA" w:rsidRDefault="006442AA" w:rsidP="009F0AA8">
            <w:pPr>
              <w:rPr>
                <w:lang w:eastAsia="zh-CN"/>
              </w:rPr>
            </w:pPr>
            <w:r>
              <w:rPr>
                <w:rFonts w:hint="eastAsia"/>
                <w:lang w:eastAsia="zh-CN"/>
              </w:rPr>
              <w:t>OK</w:t>
            </w:r>
          </w:p>
        </w:tc>
      </w:tr>
      <w:tr w:rsidR="00C35B5A" w14:paraId="45957041" w14:textId="77777777" w:rsidTr="00C35B5A">
        <w:tc>
          <w:tcPr>
            <w:tcW w:w="787" w:type="pct"/>
          </w:tcPr>
          <w:p w14:paraId="290656F0" w14:textId="656F8B9F" w:rsidR="00C35B5A" w:rsidRDefault="00C35B5A" w:rsidP="00C35B5A">
            <w:pPr>
              <w:tabs>
                <w:tab w:val="left" w:pos="853"/>
              </w:tabs>
              <w:rPr>
                <w:lang w:eastAsia="zh-CN"/>
              </w:rPr>
            </w:pPr>
            <w:r>
              <w:t>Apple</w:t>
            </w:r>
          </w:p>
        </w:tc>
        <w:tc>
          <w:tcPr>
            <w:tcW w:w="4213" w:type="pct"/>
          </w:tcPr>
          <w:p w14:paraId="7341FD0A" w14:textId="1065CB67" w:rsidR="00C35B5A" w:rsidRDefault="00C35B5A" w:rsidP="00C35B5A">
            <w:pPr>
              <w:rPr>
                <w:lang w:eastAsia="zh-CN"/>
              </w:rPr>
            </w:pPr>
            <w:r>
              <w:t>Agree with the TP#3</w:t>
            </w:r>
          </w:p>
        </w:tc>
      </w:tr>
      <w:tr w:rsidR="00AC083C" w14:paraId="749B61D3" w14:textId="77777777" w:rsidTr="00C35B5A">
        <w:tc>
          <w:tcPr>
            <w:tcW w:w="787" w:type="pct"/>
          </w:tcPr>
          <w:p w14:paraId="07F6A2C5" w14:textId="34BA4733" w:rsidR="00AC083C" w:rsidRDefault="00AC083C" w:rsidP="00C35B5A">
            <w:pPr>
              <w:tabs>
                <w:tab w:val="left" w:pos="853"/>
              </w:tabs>
            </w:pPr>
            <w:r>
              <w:t>Intel</w:t>
            </w:r>
          </w:p>
        </w:tc>
        <w:tc>
          <w:tcPr>
            <w:tcW w:w="4213" w:type="pct"/>
          </w:tcPr>
          <w:p w14:paraId="1BCF23C1" w14:textId="675639FA" w:rsidR="00AC083C" w:rsidRDefault="00AC083C" w:rsidP="00C35B5A">
            <w:r>
              <w:t xml:space="preserve">We are fine with TP#3. </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4D0EE751" w:rsidR="00D92884" w:rsidRDefault="00D92884" w:rsidP="00D92884">
      <w:pPr>
        <w:pStyle w:val="Heading1"/>
      </w:pPr>
      <w:r>
        <w:t>Editorial issues related to the</w:t>
      </w:r>
      <w:r w:rsidRPr="00797578">
        <w:t xml:space="preserve"> </w:t>
      </w:r>
      <w:r>
        <w:t>TDRA (issue #7.1)</w:t>
      </w:r>
    </w:p>
    <w:p w14:paraId="4900A847" w14:textId="77777777" w:rsidR="00903938" w:rsidRDefault="00903938" w:rsidP="00D70F74">
      <w:pPr>
        <w:spacing w:after="0"/>
        <w:rPr>
          <w:sz w:val="20"/>
        </w:rPr>
      </w:pPr>
    </w:p>
    <w:p w14:paraId="4FCCDD1A" w14:textId="571F5E77" w:rsidR="00D92884" w:rsidRDefault="00D92884" w:rsidP="00D70F74">
      <w:pPr>
        <w:spacing w:after="0"/>
        <w:rPr>
          <w:lang w:eastAsia="zh-CN"/>
        </w:rPr>
      </w:pPr>
      <w:r>
        <w:rPr>
          <w:rFonts w:hint="eastAsia"/>
          <w:lang w:eastAsia="zh-CN"/>
        </w:rPr>
        <w:t>R1-200</w:t>
      </w:r>
      <w:r>
        <w:rPr>
          <w:lang w:eastAsia="zh-CN"/>
        </w:rPr>
        <w:t xml:space="preserve">6407 </w:t>
      </w:r>
      <w:r w:rsidR="00F94C62">
        <w:rPr>
          <w:lang w:eastAsia="zh-CN"/>
        </w:rPr>
        <w:t xml:space="preserve">(proposal 4) </w:t>
      </w:r>
      <w:r>
        <w:rPr>
          <w:lang w:eastAsia="zh-CN"/>
        </w:rPr>
        <w:t>and R1-2006609</w:t>
      </w:r>
      <w:r w:rsidR="00F94C62">
        <w:rPr>
          <w:lang w:eastAsia="zh-CN"/>
        </w:rPr>
        <w:t xml:space="preserve"> (proposal 3)</w:t>
      </w:r>
      <w:r w:rsidR="00775F96">
        <w:rPr>
          <w:lang w:eastAsia="zh-CN"/>
        </w:rPr>
        <w:t xml:space="preserve"> pointed out th</w:t>
      </w:r>
      <w:r w:rsidR="000D7914">
        <w:rPr>
          <w:lang w:eastAsia="zh-CN"/>
        </w:rPr>
        <w:t>e following editorial issue</w:t>
      </w:r>
      <w:r w:rsidR="00775F96">
        <w:rPr>
          <w:lang w:eastAsia="zh-CN"/>
        </w:rPr>
        <w:t xml:space="preserve"> related to the TDRA for MsgA PUSCH.</w:t>
      </w:r>
    </w:p>
    <w:p w14:paraId="4B059E20" w14:textId="77777777" w:rsidR="00D92884" w:rsidRDefault="00D92884" w:rsidP="00D70F74">
      <w:pPr>
        <w:spacing w:after="0"/>
        <w:rPr>
          <w:lang w:eastAsia="zh-CN"/>
        </w:rPr>
      </w:pPr>
    </w:p>
    <w:p w14:paraId="31901881" w14:textId="77777777" w:rsidR="00D92884" w:rsidRDefault="00D92884" w:rsidP="00D70F74">
      <w:pPr>
        <w:spacing w:after="0"/>
        <w:rPr>
          <w:sz w:val="20"/>
        </w:rPr>
      </w:pPr>
    </w:p>
    <w:p w14:paraId="13BDBD38" w14:textId="7DC333B1" w:rsidR="00EA3081" w:rsidRPr="00F4244B" w:rsidRDefault="00EA3081" w:rsidP="00EA3081">
      <w:pPr>
        <w:autoSpaceDE/>
        <w:autoSpaceDN/>
        <w:adjustRightInd/>
        <w:spacing w:after="0"/>
        <w:rPr>
          <w:b/>
          <w:i/>
          <w:u w:val="single"/>
        </w:rPr>
      </w:pPr>
      <w:r w:rsidRPr="00F4244B">
        <w:rPr>
          <w:rFonts w:hint="eastAsia"/>
          <w:b/>
          <w:i/>
          <w:u w:val="single"/>
        </w:rPr>
        <w:t xml:space="preserve">Proposal </w:t>
      </w:r>
      <w:r w:rsidR="001F6AD6">
        <w:rPr>
          <w:b/>
          <w:i/>
          <w:u w:val="single"/>
        </w:rPr>
        <w:t>4</w:t>
      </w:r>
      <w:r w:rsidRPr="00F4244B">
        <w:rPr>
          <w:rFonts w:hint="eastAsia"/>
          <w:b/>
          <w:i/>
          <w:u w:val="single"/>
        </w:rPr>
        <w:t>:</w:t>
      </w:r>
      <w:r w:rsidRPr="00F4244B">
        <w:rPr>
          <w:b/>
          <w:i/>
          <w:u w:val="single"/>
        </w:rPr>
        <w:t xml:space="preserve"> </w:t>
      </w:r>
    </w:p>
    <w:p w14:paraId="7110CB9B" w14:textId="62AD1198" w:rsidR="00EA3081" w:rsidRDefault="00DC3302" w:rsidP="00EA3081">
      <w:pPr>
        <w:pStyle w:val="ListParagraph"/>
        <w:numPr>
          <w:ilvl w:val="0"/>
          <w:numId w:val="25"/>
        </w:numPr>
      </w:pPr>
      <w:r>
        <w:t>Adopt the TP#4 in 38.213</w:t>
      </w:r>
      <w:r w:rsidR="00EA3081">
        <w:t xml:space="preserve">, to </w:t>
      </w:r>
      <w:r>
        <w:t>correct the description of TDRA for MsgA PUSCH</w:t>
      </w:r>
      <w:r w:rsidR="00EA3081">
        <w:t>.</w:t>
      </w:r>
    </w:p>
    <w:p w14:paraId="2C5FF757" w14:textId="77777777" w:rsidR="00EA3081" w:rsidRPr="00AA2C68" w:rsidRDefault="00EA3081" w:rsidP="00EA3081">
      <w:pPr>
        <w:spacing w:after="0"/>
        <w:rPr>
          <w:sz w:val="20"/>
        </w:rPr>
      </w:pPr>
      <w:r w:rsidRPr="00BB54D8">
        <w:rPr>
          <w:noProof/>
          <w:sz w:val="20"/>
          <w:lang w:eastAsia="zh-CN"/>
        </w:rPr>
        <w:lastRenderedPageBreak/>
        <mc:AlternateContent>
          <mc:Choice Requires="wps">
            <w:drawing>
              <wp:inline distT="0" distB="0" distL="0" distR="0" wp14:anchorId="1B472E4B" wp14:editId="14C7B4E3">
                <wp:extent cx="5916295" cy="3159875"/>
                <wp:effectExtent l="0" t="0" r="27305" b="133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45A6E2A6"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EA3081" w:rsidRPr="003B380D" w:rsidRDefault="00F11F08" w:rsidP="00EA3081">
                            <w:pPr>
                              <w:spacing w:afterLines="50"/>
                              <w:rPr>
                                <w:sz w:val="16"/>
                                <w:szCs w:val="20"/>
                                <w:lang w:eastAsia="zh-CN"/>
                              </w:rPr>
                            </w:pPr>
                            <w:r w:rsidRPr="003B380D">
                              <w:rPr>
                                <w:sz w:val="20"/>
                              </w:rPr>
                              <w:t>To correct the description of TDRA for MsgA PUSCH</w:t>
                            </w:r>
                          </w:p>
                          <w:p w14:paraId="11E01CAA"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EA3081" w:rsidRPr="00BB54D8" w:rsidRDefault="00EA3081"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EA3081" w:rsidRPr="00BB54D8" w:rsidRDefault="00DC3302" w:rsidP="00EA3081">
                            <w:pPr>
                              <w:spacing w:afterLines="50"/>
                              <w:rPr>
                                <w:sz w:val="20"/>
                                <w:szCs w:val="20"/>
                                <w:lang w:eastAsia="zh-CN"/>
                              </w:rPr>
                            </w:pPr>
                            <w:r>
                              <w:rPr>
                                <w:sz w:val="20"/>
                                <w:szCs w:val="20"/>
                                <w:lang w:eastAsia="zh-CN"/>
                              </w:rPr>
                              <w:t>TS 38.213</w:t>
                            </w:r>
                            <w:r w:rsidR="00EA3081" w:rsidRPr="00BB54D8">
                              <w:rPr>
                                <w:sz w:val="20"/>
                                <w:szCs w:val="20"/>
                                <w:lang w:eastAsia="zh-CN"/>
                              </w:rPr>
                              <w:t xml:space="preserve">, Section </w:t>
                            </w:r>
                            <w:r>
                              <w:rPr>
                                <w:sz w:val="20"/>
                                <w:szCs w:val="20"/>
                                <w:lang w:eastAsia="zh-CN"/>
                              </w:rPr>
                              <w:t>8.1A</w:t>
                            </w:r>
                          </w:p>
                          <w:p w14:paraId="2FF8DC30" w14:textId="7C0470B0" w:rsidR="00EA3081" w:rsidRPr="00BB54D8" w:rsidRDefault="00EA3081" w:rsidP="00EA3081">
                            <w:pPr>
                              <w:spacing w:before="120" w:line="280" w:lineRule="atLeast"/>
                              <w:rPr>
                                <w:sz w:val="20"/>
                                <w:szCs w:val="20"/>
                              </w:rPr>
                            </w:pPr>
                            <w:r w:rsidRPr="00BB54D8">
                              <w:rPr>
                                <w:sz w:val="20"/>
                                <w:szCs w:val="20"/>
                              </w:rPr>
                              <w:t>-------------------------</w:t>
                            </w:r>
                            <w:r w:rsidRPr="00BB54D8">
                              <w:rPr>
                                <w:b/>
                                <w:sz w:val="20"/>
                                <w:szCs w:val="20"/>
                              </w:rPr>
                              <w:t>Text proposal</w:t>
                            </w:r>
                            <w:r w:rsidR="00693274">
                              <w:rPr>
                                <w:b/>
                                <w:sz w:val="20"/>
                                <w:szCs w:val="20"/>
                              </w:rPr>
                              <w:t xml:space="preserve"> #4</w:t>
                            </w:r>
                            <w:r w:rsidRPr="00BB54D8">
                              <w:rPr>
                                <w:b/>
                                <w:sz w:val="20"/>
                                <w:szCs w:val="20"/>
                              </w:rPr>
                              <w:t xml:space="preserve"> starts for TS 38.21</w:t>
                            </w:r>
                            <w:r w:rsidR="00DC3302">
                              <w:rPr>
                                <w:b/>
                                <w:sz w:val="20"/>
                                <w:szCs w:val="20"/>
                              </w:rPr>
                              <w:t>3</w:t>
                            </w:r>
                            <w:r w:rsidRPr="00BB54D8">
                              <w:rPr>
                                <w:sz w:val="20"/>
                                <w:szCs w:val="20"/>
                              </w:rPr>
                              <w:t xml:space="preserve"> ----------------------------</w:t>
                            </w:r>
                          </w:p>
                          <w:p w14:paraId="079F42D0" w14:textId="77777777" w:rsidR="00513441" w:rsidRDefault="00513441" w:rsidP="00513441">
                            <w:pPr>
                              <w:spacing w:before="120" w:line="280" w:lineRule="atLeast"/>
                              <w:rPr>
                                <w:sz w:val="20"/>
                                <w:szCs w:val="20"/>
                              </w:rPr>
                            </w:pPr>
                            <w:bookmarkStart w:id="77" w:name="_Toc45699185"/>
                            <w:r w:rsidRPr="00B916EC">
                              <w:t>8</w:t>
                            </w:r>
                            <w:r w:rsidRPr="00B916EC">
                              <w:rPr>
                                <w:rFonts w:hint="eastAsia"/>
                              </w:rPr>
                              <w:t>.1</w:t>
                            </w:r>
                            <w:r>
                              <w:t>A</w:t>
                            </w:r>
                            <w:r>
                              <w:rPr>
                                <w:rFonts w:hint="eastAsia"/>
                              </w:rPr>
                              <w:tab/>
                            </w:r>
                            <w:r>
                              <w:t>PUSCH for Type-2 random access procedure</w:t>
                            </w:r>
                            <w:bookmarkEnd w:id="77"/>
                          </w:p>
                          <w:p w14:paraId="72931ED1"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E508D3" w:rsidRPr="00C57519" w:rsidRDefault="00E508D3"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08EEB157" w:rsidR="00E508D3" w:rsidRPr="00C57519" w:rsidRDefault="00E508D3"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78" w:author="ZTE" w:date="2020-08-16T18:08:00Z">
                              <w:r>
                                <w:rPr>
                                  <w:sz w:val="20"/>
                                  <w:szCs w:val="20"/>
                                  <w:lang w:val="x-none"/>
                                </w:rPr>
                                <w:t xml:space="preserve">one of the </w:t>
                              </w:r>
                            </w:ins>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59DD362C" w14:textId="2AB4A498" w:rsidR="00E508D3" w:rsidRPr="00C57519" w:rsidRDefault="00E508D3"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79" w:author="ZTE" w:date="2020-08-16T18:08:00Z">
                              <w:r>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6742BED" w14:textId="35D379E2" w:rsidR="00E508D3" w:rsidRPr="00C57519" w:rsidRDefault="00E508D3"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80" w:author="ZTE" w:date="2020-08-16T18:08:00Z">
                              <w:r>
                                <w:rPr>
                                  <w:iCs/>
                                  <w:sz w:val="20"/>
                                  <w:szCs w:val="20"/>
                                  <w:lang w:val="en-GB"/>
                                </w:rPr>
                                <w:t xml:space="preserve">UE </w:t>
                              </w:r>
                            </w:ins>
                            <w:r w:rsidRPr="00C57519">
                              <w:rPr>
                                <w:iCs/>
                                <w:sz w:val="20"/>
                                <w:szCs w:val="20"/>
                                <w:lang w:val="en-GB"/>
                              </w:rPr>
                              <w:t>is provided</w:t>
                            </w:r>
                            <w:ins w:id="81" w:author="ZTE" w:date="2020-08-16T18:10:00Z">
                              <w:r w:rsidR="0089597F">
                                <w:rPr>
                                  <w:iCs/>
                                  <w:sz w:val="20"/>
                                  <w:szCs w:val="20"/>
                                  <w:lang w:val="en-GB"/>
                                </w:rPr>
                                <w:t xml:space="preserve"> with</w:t>
                              </w:r>
                            </w:ins>
                            <w:r w:rsidRPr="00C57519">
                              <w:rPr>
                                <w:iCs/>
                                <w:sz w:val="20"/>
                                <w:szCs w:val="20"/>
                                <w:lang w:val="en-GB"/>
                              </w:rPr>
                              <w:t xml:space="preserve">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01C5D2D5" w14:textId="2EE77C39" w:rsidR="00E508D3" w:rsidRPr="00C57519" w:rsidRDefault="00E508D3"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82" w:author="ZTE" w:date="2020-08-16T18:08:00Z">
                              <w:r>
                                <w:rPr>
                                  <w:i/>
                                  <w:iCs/>
                                  <w:sz w:val="20"/>
                                  <w:szCs w:val="20"/>
                                  <w:lang w:val="en-GB"/>
                                </w:rPr>
                                <w:t xml:space="preserve"> </w:t>
                              </w:r>
                              <w:r w:rsidRPr="009F28AC">
                                <w:rPr>
                                  <w:iCs/>
                                  <w:sz w:val="20"/>
                                  <w:szCs w:val="20"/>
                                  <w:lang w:val="en-GB"/>
                                </w:rPr>
                                <w:t>or 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 xml:space="preserve">. </w:t>
                            </w:r>
                          </w:p>
                          <w:p w14:paraId="0281A16E"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EA3081" w:rsidRPr="00BB54D8" w:rsidRDefault="00EA3081" w:rsidP="00EA3081">
                            <w:pPr>
                              <w:rPr>
                                <w:sz w:val="20"/>
                                <w:szCs w:val="20"/>
                              </w:rPr>
                            </w:pPr>
                            <w:r>
                              <w:rPr>
                                <w:sz w:val="20"/>
                                <w:szCs w:val="20"/>
                              </w:rPr>
                              <w:t>-------------------------</w:t>
                            </w:r>
                            <w:r w:rsidRPr="00BB54D8">
                              <w:rPr>
                                <w:sz w:val="20"/>
                                <w:szCs w:val="20"/>
                              </w:rPr>
                              <w:t xml:space="preserve"> </w:t>
                            </w:r>
                            <w:r w:rsidRPr="00BB54D8">
                              <w:rPr>
                                <w:b/>
                                <w:sz w:val="20"/>
                                <w:szCs w:val="20"/>
                              </w:rPr>
                              <w:t>Text proposal</w:t>
                            </w:r>
                            <w:r w:rsidR="00693274">
                              <w:rPr>
                                <w:b/>
                                <w:sz w:val="20"/>
                                <w:szCs w:val="20"/>
                              </w:rPr>
                              <w:t xml:space="preserve"> #4</w:t>
                            </w:r>
                            <w:r w:rsidR="00DC3302">
                              <w:rPr>
                                <w:b/>
                                <w:sz w:val="20"/>
                                <w:szCs w:val="20"/>
                              </w:rPr>
                              <w:t xml:space="preserve">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1B472E4B" id="_x0000_s1027"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e1wyDJgIAAE0EAAAOAAAAAAAAAAAAAAAAAC4CAABkcnMvZTJvRG9j&#10;LnhtbFBLAQItABQABgAIAAAAIQDZVZP13QAAAAUBAAAPAAAAAAAAAAAAAAAAAIAEAABkcnMvZG93&#10;bnJldi54bWxQSwUGAAAAAAQABADzAAAAigUAAAAA&#10;">
                <v:textbox style="mso-fit-shape-to-text:t">
                  <w:txbxContent>
                    <w:p w14:paraId="45A6E2A6"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EA3081" w:rsidRPr="003B380D" w:rsidRDefault="00F11F08" w:rsidP="00EA3081">
                      <w:pPr>
                        <w:spacing w:afterLines="50"/>
                        <w:rPr>
                          <w:sz w:val="16"/>
                          <w:szCs w:val="20"/>
                          <w:lang w:eastAsia="zh-CN"/>
                        </w:rPr>
                      </w:pPr>
                      <w:r w:rsidRPr="003B380D">
                        <w:rPr>
                          <w:sz w:val="20"/>
                        </w:rPr>
                        <w:t>To correct the description of TDRA for MsgA PUSCH</w:t>
                      </w:r>
                    </w:p>
                    <w:p w14:paraId="11E01CAA"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EA3081" w:rsidRPr="00BB54D8" w:rsidRDefault="00EA3081"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EA3081" w:rsidRPr="00BB54D8" w:rsidRDefault="00DC3302" w:rsidP="00EA3081">
                      <w:pPr>
                        <w:spacing w:afterLines="50"/>
                        <w:rPr>
                          <w:sz w:val="20"/>
                          <w:szCs w:val="20"/>
                          <w:lang w:eastAsia="zh-CN"/>
                        </w:rPr>
                      </w:pPr>
                      <w:r>
                        <w:rPr>
                          <w:sz w:val="20"/>
                          <w:szCs w:val="20"/>
                          <w:lang w:eastAsia="zh-CN"/>
                        </w:rPr>
                        <w:t>TS 38.213</w:t>
                      </w:r>
                      <w:r w:rsidR="00EA3081" w:rsidRPr="00BB54D8">
                        <w:rPr>
                          <w:sz w:val="20"/>
                          <w:szCs w:val="20"/>
                          <w:lang w:eastAsia="zh-CN"/>
                        </w:rPr>
                        <w:t xml:space="preserve">, Section </w:t>
                      </w:r>
                      <w:r>
                        <w:rPr>
                          <w:sz w:val="20"/>
                          <w:szCs w:val="20"/>
                          <w:lang w:eastAsia="zh-CN"/>
                        </w:rPr>
                        <w:t>8.1A</w:t>
                      </w:r>
                    </w:p>
                    <w:p w14:paraId="2FF8DC30" w14:textId="7C0470B0" w:rsidR="00EA3081" w:rsidRPr="00BB54D8" w:rsidRDefault="00EA3081" w:rsidP="00EA3081">
                      <w:pPr>
                        <w:spacing w:before="120" w:line="280" w:lineRule="atLeast"/>
                        <w:rPr>
                          <w:sz w:val="20"/>
                          <w:szCs w:val="20"/>
                        </w:rPr>
                      </w:pPr>
                      <w:r w:rsidRPr="00BB54D8">
                        <w:rPr>
                          <w:sz w:val="20"/>
                          <w:szCs w:val="20"/>
                        </w:rPr>
                        <w:t>-------------------------</w:t>
                      </w:r>
                      <w:r w:rsidRPr="00BB54D8">
                        <w:rPr>
                          <w:b/>
                          <w:sz w:val="20"/>
                          <w:szCs w:val="20"/>
                        </w:rPr>
                        <w:t>Text proposal</w:t>
                      </w:r>
                      <w:r w:rsidR="00693274">
                        <w:rPr>
                          <w:b/>
                          <w:sz w:val="20"/>
                          <w:szCs w:val="20"/>
                        </w:rPr>
                        <w:t xml:space="preserve"> #4</w:t>
                      </w:r>
                      <w:r w:rsidRPr="00BB54D8">
                        <w:rPr>
                          <w:b/>
                          <w:sz w:val="20"/>
                          <w:szCs w:val="20"/>
                        </w:rPr>
                        <w:t xml:space="preserve"> starts for TS 38.21</w:t>
                      </w:r>
                      <w:r w:rsidR="00DC3302">
                        <w:rPr>
                          <w:b/>
                          <w:sz w:val="20"/>
                          <w:szCs w:val="20"/>
                        </w:rPr>
                        <w:t>3</w:t>
                      </w:r>
                      <w:r w:rsidRPr="00BB54D8">
                        <w:rPr>
                          <w:sz w:val="20"/>
                          <w:szCs w:val="20"/>
                        </w:rPr>
                        <w:t xml:space="preserve"> ----------------------------</w:t>
                      </w:r>
                    </w:p>
                    <w:p w14:paraId="079F42D0" w14:textId="77777777" w:rsidR="00513441" w:rsidRDefault="00513441" w:rsidP="00513441">
                      <w:pPr>
                        <w:spacing w:before="120" w:line="280" w:lineRule="atLeast"/>
                        <w:rPr>
                          <w:sz w:val="20"/>
                          <w:szCs w:val="20"/>
                        </w:rPr>
                      </w:pPr>
                      <w:bookmarkStart w:id="83" w:name="_Toc45699185"/>
                      <w:r w:rsidRPr="00B916EC">
                        <w:t>8</w:t>
                      </w:r>
                      <w:r w:rsidRPr="00B916EC">
                        <w:rPr>
                          <w:rFonts w:hint="eastAsia"/>
                        </w:rPr>
                        <w:t>.1</w:t>
                      </w:r>
                      <w:r>
                        <w:t>A</w:t>
                      </w:r>
                      <w:r>
                        <w:rPr>
                          <w:rFonts w:hint="eastAsia"/>
                        </w:rPr>
                        <w:tab/>
                      </w:r>
                      <w:r>
                        <w:t>PUSCH for Type-2 random access procedure</w:t>
                      </w:r>
                      <w:bookmarkEnd w:id="83"/>
                    </w:p>
                    <w:p w14:paraId="72931ED1"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E508D3" w:rsidRPr="00C57519" w:rsidRDefault="00E508D3"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08EEB157" w:rsidR="00E508D3" w:rsidRPr="00C57519" w:rsidRDefault="00E508D3"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84" w:author="ZTE" w:date="2020-08-16T18:08:00Z">
                        <w:r>
                          <w:rPr>
                            <w:sz w:val="20"/>
                            <w:szCs w:val="20"/>
                            <w:lang w:val="x-none"/>
                          </w:rPr>
                          <w:t xml:space="preserve">one of the </w:t>
                        </w:r>
                      </w:ins>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59DD362C" w14:textId="2AB4A498" w:rsidR="00E508D3" w:rsidRPr="00C57519" w:rsidRDefault="00E508D3"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85" w:author="ZTE" w:date="2020-08-16T18:08:00Z">
                        <w:r>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6742BED" w14:textId="35D379E2" w:rsidR="00E508D3" w:rsidRPr="00C57519" w:rsidRDefault="00E508D3"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86" w:author="ZTE" w:date="2020-08-16T18:08:00Z">
                        <w:r>
                          <w:rPr>
                            <w:iCs/>
                            <w:sz w:val="20"/>
                            <w:szCs w:val="20"/>
                            <w:lang w:val="en-GB"/>
                          </w:rPr>
                          <w:t xml:space="preserve">UE </w:t>
                        </w:r>
                      </w:ins>
                      <w:r w:rsidRPr="00C57519">
                        <w:rPr>
                          <w:iCs/>
                          <w:sz w:val="20"/>
                          <w:szCs w:val="20"/>
                          <w:lang w:val="en-GB"/>
                        </w:rPr>
                        <w:t>is provided</w:t>
                      </w:r>
                      <w:ins w:id="87" w:author="ZTE" w:date="2020-08-16T18:10:00Z">
                        <w:r w:rsidR="0089597F">
                          <w:rPr>
                            <w:iCs/>
                            <w:sz w:val="20"/>
                            <w:szCs w:val="20"/>
                            <w:lang w:val="en-GB"/>
                          </w:rPr>
                          <w:t xml:space="preserve"> with</w:t>
                        </w:r>
                      </w:ins>
                      <w:r w:rsidRPr="00C57519">
                        <w:rPr>
                          <w:iCs/>
                          <w:sz w:val="20"/>
                          <w:szCs w:val="20"/>
                          <w:lang w:val="en-GB"/>
                        </w:rPr>
                        <w:t xml:space="preserve">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01C5D2D5" w14:textId="2EE77C39" w:rsidR="00E508D3" w:rsidRPr="00C57519" w:rsidRDefault="00E508D3"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88" w:author="ZTE" w:date="2020-08-16T18:08:00Z">
                        <w:r>
                          <w:rPr>
                            <w:i/>
                            <w:iCs/>
                            <w:sz w:val="20"/>
                            <w:szCs w:val="20"/>
                            <w:lang w:val="en-GB"/>
                          </w:rPr>
                          <w:t xml:space="preserve"> </w:t>
                        </w:r>
                        <w:r w:rsidRPr="009F28AC">
                          <w:rPr>
                            <w:iCs/>
                            <w:sz w:val="20"/>
                            <w:szCs w:val="20"/>
                            <w:lang w:val="en-GB"/>
                          </w:rPr>
                          <w:t>or 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 xml:space="preserve">. </w:t>
                      </w:r>
                    </w:p>
                    <w:p w14:paraId="0281A16E"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EA3081" w:rsidRPr="00BB54D8" w:rsidRDefault="00EA3081" w:rsidP="00EA3081">
                      <w:pPr>
                        <w:rPr>
                          <w:sz w:val="20"/>
                          <w:szCs w:val="20"/>
                        </w:rPr>
                      </w:pPr>
                      <w:r>
                        <w:rPr>
                          <w:sz w:val="20"/>
                          <w:szCs w:val="20"/>
                        </w:rPr>
                        <w:t>-------------------------</w:t>
                      </w:r>
                      <w:r w:rsidRPr="00BB54D8">
                        <w:rPr>
                          <w:sz w:val="20"/>
                          <w:szCs w:val="20"/>
                        </w:rPr>
                        <w:t xml:space="preserve"> </w:t>
                      </w:r>
                      <w:r w:rsidRPr="00BB54D8">
                        <w:rPr>
                          <w:b/>
                          <w:sz w:val="20"/>
                          <w:szCs w:val="20"/>
                        </w:rPr>
                        <w:t>Text proposal</w:t>
                      </w:r>
                      <w:r w:rsidR="00693274">
                        <w:rPr>
                          <w:b/>
                          <w:sz w:val="20"/>
                          <w:szCs w:val="20"/>
                        </w:rPr>
                        <w:t xml:space="preserve"> #4</w:t>
                      </w:r>
                      <w:r w:rsidR="00DC3302">
                        <w:rPr>
                          <w:b/>
                          <w:sz w:val="20"/>
                          <w:szCs w:val="20"/>
                        </w:rPr>
                        <w:t xml:space="preserve"> ends for TS 38.213</w:t>
                      </w:r>
                      <w:r w:rsidRPr="00BB54D8">
                        <w:rPr>
                          <w:sz w:val="20"/>
                          <w:szCs w:val="20"/>
                        </w:rPr>
                        <w:t xml:space="preserve"> -------------------------------</w:t>
                      </w:r>
                    </w:p>
                  </w:txbxContent>
                </v:textbox>
                <w10:anchorlock/>
              </v:shape>
            </w:pict>
          </mc:Fallback>
        </mc:AlternateContent>
      </w:r>
    </w:p>
    <w:p w14:paraId="78A08C29" w14:textId="77777777" w:rsidR="00EA3081" w:rsidRPr="00AA2C68" w:rsidRDefault="00EA3081" w:rsidP="00EA3081">
      <w:pPr>
        <w:spacing w:after="0"/>
        <w:rPr>
          <w:sz w:val="20"/>
        </w:rPr>
      </w:pPr>
    </w:p>
    <w:p w14:paraId="422DECA4" w14:textId="1DFE980F" w:rsidR="00EA3081" w:rsidRDefault="00EA3081" w:rsidP="00EA3081">
      <w:r>
        <w:rPr>
          <w:rFonts w:hint="eastAsia"/>
        </w:rPr>
        <w:t>Any</w:t>
      </w:r>
      <w:r>
        <w:t xml:space="preserve"> </w:t>
      </w:r>
      <w:r>
        <w:rPr>
          <w:rFonts w:hint="eastAsia"/>
        </w:rPr>
        <w:t>comments</w:t>
      </w:r>
      <w:r w:rsidR="006C3C8F">
        <w:t xml:space="preserve"> to Proposal 4</w:t>
      </w:r>
      <w:r>
        <w:rPr>
          <w:rFonts w:hint="eastAsia"/>
        </w:rPr>
        <w:t>?</w:t>
      </w:r>
    </w:p>
    <w:tbl>
      <w:tblPr>
        <w:tblStyle w:val="TableGrid"/>
        <w:tblW w:w="3979" w:type="pct"/>
        <w:tblLook w:val="04A0" w:firstRow="1" w:lastRow="0" w:firstColumn="1" w:lastColumn="0" w:noHBand="0" w:noVBand="1"/>
      </w:tblPr>
      <w:tblGrid>
        <w:gridCol w:w="1194"/>
        <w:gridCol w:w="6392"/>
      </w:tblGrid>
      <w:tr w:rsidR="00EA3081" w14:paraId="7DB515A9" w14:textId="77777777" w:rsidTr="00C35B5A">
        <w:tc>
          <w:tcPr>
            <w:tcW w:w="787" w:type="pct"/>
          </w:tcPr>
          <w:p w14:paraId="76DC3135" w14:textId="77777777" w:rsidR="00EA3081" w:rsidRDefault="00EA3081" w:rsidP="009F0AA8">
            <w:r>
              <w:rPr>
                <w:rFonts w:hint="eastAsia"/>
              </w:rPr>
              <w:t>Company</w:t>
            </w:r>
          </w:p>
        </w:tc>
        <w:tc>
          <w:tcPr>
            <w:tcW w:w="4213" w:type="pct"/>
          </w:tcPr>
          <w:p w14:paraId="7858B217" w14:textId="77777777" w:rsidR="00EA3081" w:rsidRDefault="00EA3081" w:rsidP="009F0AA8">
            <w:r>
              <w:rPr>
                <w:rFonts w:hint="eastAsia"/>
              </w:rPr>
              <w:t>Comments</w:t>
            </w:r>
          </w:p>
        </w:tc>
      </w:tr>
      <w:tr w:rsidR="00EA3081" w14:paraId="45BFF980" w14:textId="77777777" w:rsidTr="00C35B5A">
        <w:tc>
          <w:tcPr>
            <w:tcW w:w="787" w:type="pct"/>
          </w:tcPr>
          <w:p w14:paraId="270CF799" w14:textId="653E77BE" w:rsidR="00EA3081" w:rsidRDefault="00C33023" w:rsidP="009F0AA8">
            <w:r>
              <w:t>Nokia</w:t>
            </w:r>
          </w:p>
        </w:tc>
        <w:tc>
          <w:tcPr>
            <w:tcW w:w="4213" w:type="pct"/>
          </w:tcPr>
          <w:p w14:paraId="37835E28" w14:textId="4ED5E506" w:rsidR="00EA3081" w:rsidRDefault="00C33023" w:rsidP="009F0AA8">
            <w:r>
              <w:t xml:space="preserve">We are not OK with this proposal. The specifications are not broken, and we do not see a need for introducing an optimization. Basically, this proposal will introduce a change of the baseline functionality by introducing a different mapping. </w:t>
            </w:r>
          </w:p>
        </w:tc>
      </w:tr>
      <w:tr w:rsidR="00EA3081" w14:paraId="77940E46" w14:textId="77777777" w:rsidTr="00C35B5A">
        <w:tc>
          <w:tcPr>
            <w:tcW w:w="787" w:type="pct"/>
          </w:tcPr>
          <w:p w14:paraId="70D37C96" w14:textId="7D73A7F3" w:rsidR="00EA3081" w:rsidRDefault="00DB35C6" w:rsidP="009F0AA8">
            <w:r>
              <w:t>Qualcomm</w:t>
            </w:r>
          </w:p>
        </w:tc>
        <w:tc>
          <w:tcPr>
            <w:tcW w:w="4213" w:type="pct"/>
          </w:tcPr>
          <w:p w14:paraId="7C5F8591" w14:textId="4A2DE5AA" w:rsidR="00EA3081" w:rsidRDefault="00DB35C6" w:rsidP="009F0AA8">
            <w:r>
              <w:t xml:space="preserve">We don’t think TP </w:t>
            </w:r>
            <w:r w:rsidR="00D008C1">
              <w:t>#4 is necessary.</w:t>
            </w:r>
          </w:p>
        </w:tc>
      </w:tr>
      <w:tr w:rsidR="00EA3081" w14:paraId="039F8F40" w14:textId="77777777" w:rsidTr="00C35B5A">
        <w:tc>
          <w:tcPr>
            <w:tcW w:w="787" w:type="pct"/>
          </w:tcPr>
          <w:p w14:paraId="05F4845A" w14:textId="1FA84158" w:rsidR="00EA3081" w:rsidRDefault="00D842A3" w:rsidP="009F0AA8">
            <w:r>
              <w:t>Ericsson</w:t>
            </w:r>
          </w:p>
        </w:tc>
        <w:tc>
          <w:tcPr>
            <w:tcW w:w="4213" w:type="pct"/>
          </w:tcPr>
          <w:p w14:paraId="108619FC" w14:textId="346CF7EF" w:rsidR="00EA3081" w:rsidRDefault="00D842A3" w:rsidP="009F0AA8">
            <w:r>
              <w:t>OK.</w:t>
            </w:r>
          </w:p>
        </w:tc>
      </w:tr>
      <w:tr w:rsidR="006442AA" w14:paraId="218548FB" w14:textId="77777777" w:rsidTr="00C35B5A">
        <w:tc>
          <w:tcPr>
            <w:tcW w:w="787" w:type="pct"/>
          </w:tcPr>
          <w:p w14:paraId="4ADAC744" w14:textId="515E91FF" w:rsidR="006442AA" w:rsidRDefault="006442AA" w:rsidP="009F0AA8">
            <w:pPr>
              <w:rPr>
                <w:lang w:eastAsia="zh-CN"/>
              </w:rPr>
            </w:pPr>
            <w:r>
              <w:rPr>
                <w:rFonts w:hint="eastAsia"/>
                <w:lang w:eastAsia="zh-CN"/>
              </w:rPr>
              <w:t>CATT</w:t>
            </w:r>
          </w:p>
        </w:tc>
        <w:tc>
          <w:tcPr>
            <w:tcW w:w="4213" w:type="pct"/>
          </w:tcPr>
          <w:p w14:paraId="1626E34C" w14:textId="77777777" w:rsidR="006442AA" w:rsidRDefault="006442AA" w:rsidP="009F0AA8">
            <w:pPr>
              <w:rPr>
                <w:lang w:eastAsia="zh-CN"/>
              </w:rPr>
            </w:pPr>
            <w:r>
              <w:rPr>
                <w:lang w:eastAsia="zh-CN"/>
              </w:rPr>
              <w:t>W</w:t>
            </w:r>
            <w:r>
              <w:rPr>
                <w:rFonts w:hint="eastAsia"/>
                <w:lang w:eastAsia="zh-CN"/>
              </w:rPr>
              <w:t>e are fine with TP#4.</w:t>
            </w:r>
          </w:p>
          <w:p w14:paraId="07E333E3" w14:textId="77777777" w:rsidR="006442AA" w:rsidRDefault="006442AA" w:rsidP="009F0AA8">
            <w:pPr>
              <w:rPr>
                <w:lang w:eastAsia="zh-CN"/>
              </w:rPr>
            </w:pPr>
            <w:r>
              <w:rPr>
                <w:lang w:eastAsia="zh-CN"/>
              </w:rPr>
              <w:t>I</w:t>
            </w:r>
            <w:r>
              <w:rPr>
                <w:rFonts w:hint="eastAsia"/>
                <w:lang w:eastAsia="zh-CN"/>
              </w:rPr>
              <w:t>n RAN#99 meeting, we have below agreement</w:t>
            </w:r>
          </w:p>
          <w:p w14:paraId="324A398C" w14:textId="77777777" w:rsidR="006442AA" w:rsidRDefault="006442AA" w:rsidP="006442AA">
            <w:pPr>
              <w:rPr>
                <w:szCs w:val="20"/>
              </w:rPr>
            </w:pPr>
            <w:r>
              <w:rPr>
                <w:szCs w:val="20"/>
                <w:highlight w:val="green"/>
              </w:rPr>
              <w:t>Agreements</w:t>
            </w:r>
            <w:r>
              <w:rPr>
                <w:szCs w:val="20"/>
              </w:rPr>
              <w:t>:</w:t>
            </w:r>
          </w:p>
          <w:p w14:paraId="648E7E88" w14:textId="77777777" w:rsidR="006442AA" w:rsidRDefault="006442AA" w:rsidP="006442AA">
            <w:pPr>
              <w:pStyle w:val="ListParagraph"/>
              <w:numPr>
                <w:ilvl w:val="0"/>
                <w:numId w:val="48"/>
              </w:numPr>
              <w:rPr>
                <w:szCs w:val="20"/>
              </w:rPr>
            </w:pPr>
            <w:r>
              <w:rPr>
                <w:bCs/>
                <w:iCs/>
                <w:szCs w:val="20"/>
                <w:lang w:eastAsia="zh-CN"/>
              </w:rPr>
              <w:t>For RRC_CONNECTED UEs in non-initial UL BWP, PUSCH mapping type and SLIV of the first PUSCH occasion can be explicitly configured.</w:t>
            </w:r>
          </w:p>
          <w:p w14:paraId="49991CF8" w14:textId="77777777" w:rsidR="006442AA" w:rsidRDefault="006442AA" w:rsidP="006442AA">
            <w:pPr>
              <w:pStyle w:val="ListParagraph"/>
              <w:numPr>
                <w:ilvl w:val="1"/>
                <w:numId w:val="48"/>
              </w:numPr>
              <w:rPr>
                <w:szCs w:val="20"/>
              </w:rPr>
            </w:pPr>
            <w:r>
              <w:rPr>
                <w:bCs/>
                <w:iCs/>
                <w:szCs w:val="20"/>
                <w:lang w:eastAsia="zh-CN"/>
              </w:rPr>
              <w:t xml:space="preserve">Value ranges for </w:t>
            </w:r>
            <w:proofErr w:type="spellStart"/>
            <w:r>
              <w:rPr>
                <w:i/>
                <w:iCs/>
                <w:szCs w:val="20"/>
              </w:rPr>
              <w:t>startSymbolAndLengthMsgAPO</w:t>
            </w:r>
            <w:proofErr w:type="spellEnd"/>
            <w:r>
              <w:rPr>
                <w:iCs/>
                <w:szCs w:val="20"/>
              </w:rPr>
              <w:t xml:space="preserve"> is </w:t>
            </w:r>
            <w:r>
              <w:rPr>
                <w:color w:val="000000"/>
                <w:szCs w:val="20"/>
              </w:rPr>
              <w:lastRenderedPageBreak/>
              <w:t xml:space="preserve">INTEGER </w:t>
            </w:r>
            <w:r>
              <w:rPr>
                <w:color w:val="000000"/>
                <w:szCs w:val="20"/>
                <w:lang w:eastAsia="zh-CN"/>
              </w:rPr>
              <w:t>(0,127);</w:t>
            </w:r>
          </w:p>
          <w:p w14:paraId="11F92FB6" w14:textId="77777777" w:rsidR="006442AA" w:rsidRDefault="006442AA" w:rsidP="006442AA">
            <w:pPr>
              <w:pStyle w:val="ListParagraph"/>
              <w:numPr>
                <w:ilvl w:val="1"/>
                <w:numId w:val="48"/>
              </w:numPr>
              <w:rPr>
                <w:szCs w:val="20"/>
              </w:rPr>
            </w:pPr>
            <w:r>
              <w:rPr>
                <w:rFonts w:eastAsia="SimSun"/>
                <w:kern w:val="2"/>
                <w:szCs w:val="20"/>
                <w:lang w:eastAsia="zh-CN"/>
              </w:rPr>
              <w:t xml:space="preserve">If </w:t>
            </w:r>
            <w:proofErr w:type="spellStart"/>
            <w:r>
              <w:rPr>
                <w:i/>
                <w:iCs/>
                <w:szCs w:val="20"/>
              </w:rPr>
              <w:t>startSymbolAndLengthMsgAPO</w:t>
            </w:r>
            <w:proofErr w:type="spellEnd"/>
            <w:r>
              <w:rPr>
                <w:i/>
                <w:iCs/>
                <w:szCs w:val="20"/>
              </w:rPr>
              <w:t xml:space="preserve"> </w:t>
            </w:r>
            <w:r>
              <w:rPr>
                <w:iCs/>
                <w:szCs w:val="20"/>
              </w:rPr>
              <w:t>is</w:t>
            </w:r>
            <w:r>
              <w:rPr>
                <w:rFonts w:eastAsia="SimSun"/>
                <w:kern w:val="2"/>
                <w:szCs w:val="20"/>
                <w:lang w:eastAsia="zh-CN"/>
              </w:rPr>
              <w:t xml:space="preserve"> not configured, and if the </w:t>
            </w:r>
            <w:r>
              <w:rPr>
                <w:rFonts w:eastAsia="SimSun" w:hint="eastAsia"/>
                <w:kern w:val="2"/>
                <w:szCs w:val="20"/>
                <w:lang w:eastAsia="zh-CN"/>
              </w:rPr>
              <w:t xml:space="preserve">TDRA </w:t>
            </w:r>
            <w:r>
              <w:rPr>
                <w:rFonts w:eastAsia="SimSun"/>
                <w:kern w:val="2"/>
                <w:szCs w:val="20"/>
                <w:lang w:eastAsia="zh-CN"/>
              </w:rPr>
              <w:t xml:space="preserve">list </w:t>
            </w:r>
            <w:r>
              <w:rPr>
                <w:rFonts w:eastAsia="SimSun"/>
                <w:i/>
                <w:kern w:val="2"/>
                <w:szCs w:val="20"/>
                <w:lang w:eastAsia="zh-CN"/>
              </w:rPr>
              <w:t>PUSCH-</w:t>
            </w:r>
            <w:proofErr w:type="spellStart"/>
            <w:r>
              <w:rPr>
                <w:rFonts w:eastAsia="SimSun"/>
                <w:i/>
                <w:kern w:val="2"/>
                <w:szCs w:val="20"/>
                <w:lang w:eastAsia="zh-CN"/>
              </w:rPr>
              <w:t>TimeDomainResourceAllocationList</w:t>
            </w:r>
            <w:proofErr w:type="spellEnd"/>
            <w:r>
              <w:rPr>
                <w:rFonts w:eastAsia="SimSun"/>
                <w:kern w:val="2"/>
                <w:szCs w:val="20"/>
                <w:lang w:eastAsia="zh-CN"/>
              </w:rPr>
              <w:t xml:space="preserve"> is provided in </w:t>
            </w:r>
            <w:r>
              <w:rPr>
                <w:rFonts w:eastAsia="SimSun"/>
                <w:i/>
                <w:kern w:val="2"/>
                <w:szCs w:val="20"/>
                <w:lang w:eastAsia="zh-CN"/>
              </w:rPr>
              <w:t>PUSCH-</w:t>
            </w:r>
            <w:proofErr w:type="spellStart"/>
            <w:r>
              <w:rPr>
                <w:rFonts w:eastAsia="SimSun"/>
                <w:i/>
                <w:kern w:val="2"/>
                <w:szCs w:val="20"/>
                <w:lang w:eastAsia="zh-CN"/>
              </w:rPr>
              <w:t>ConfigCommon</w:t>
            </w:r>
            <w:proofErr w:type="spellEnd"/>
            <w:r>
              <w:rPr>
                <w:rFonts w:eastAsia="SimSun"/>
                <w:iCs/>
                <w:kern w:val="2"/>
                <w:szCs w:val="20"/>
                <w:lang w:eastAsia="zh-CN"/>
              </w:rPr>
              <w:t xml:space="preserve">, use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w:t>
            </w:r>
            <w:r w:rsidRPr="006442AA">
              <w:rPr>
                <w:iCs/>
                <w:strike/>
                <w:color w:val="FF0000"/>
                <w:szCs w:val="20"/>
                <w:highlight w:val="yellow"/>
                <w:lang w:eastAsia="zh-CN"/>
              </w:rPr>
              <w:t xml:space="preserve">16 </w:t>
            </w:r>
            <w:proofErr w:type="spellStart"/>
            <w:r w:rsidRPr="006442AA">
              <w:rPr>
                <w:i/>
                <w:iCs/>
                <w:color w:val="FF0000"/>
                <w:szCs w:val="20"/>
                <w:highlight w:val="yellow"/>
                <w:lang w:eastAsia="zh-CN"/>
              </w:rPr>
              <w:t>maxNrofUL</w:t>
            </w:r>
            <w:proofErr w:type="spellEnd"/>
            <w:r w:rsidRPr="006442AA">
              <w:rPr>
                <w:i/>
                <w:iCs/>
                <w:color w:val="FF0000"/>
                <w:szCs w:val="20"/>
                <w:highlight w:val="yellow"/>
                <w:lang w:eastAsia="zh-CN"/>
              </w:rPr>
              <w:t>-Allocations</w:t>
            </w:r>
            <w:r w:rsidRPr="006442AA">
              <w:rPr>
                <w:iCs/>
                <w:szCs w:val="20"/>
                <w:highlight w:val="yellow"/>
                <w:lang w:eastAsia="zh-CN"/>
              </w:rPr>
              <w:t>))</w:t>
            </w:r>
            <w:r>
              <w:rPr>
                <w:i/>
                <w:iCs/>
                <w:szCs w:val="20"/>
                <w:lang w:eastAsia="zh-CN"/>
              </w:rPr>
              <w:t xml:space="preserve"> </w:t>
            </w:r>
            <w:r>
              <w:rPr>
                <w:iCs/>
                <w:szCs w:val="20"/>
                <w:lang w:eastAsia="zh-CN"/>
              </w:rPr>
              <w:t>to indicate which values are used in the list</w:t>
            </w:r>
          </w:p>
          <w:p w14:paraId="1FA815E3" w14:textId="77777777" w:rsidR="006442AA" w:rsidRPr="006442AA" w:rsidRDefault="006442AA" w:rsidP="006442AA">
            <w:pPr>
              <w:pStyle w:val="ListParagraph"/>
              <w:numPr>
                <w:ilvl w:val="1"/>
                <w:numId w:val="48"/>
              </w:numPr>
              <w:rPr>
                <w:szCs w:val="20"/>
                <w:highlight w:val="yellow"/>
              </w:rPr>
            </w:pPr>
            <w:r w:rsidRPr="006442AA">
              <w:rPr>
                <w:rFonts w:eastAsia="SimSun"/>
                <w:iCs/>
                <w:kern w:val="2"/>
                <w:szCs w:val="20"/>
                <w:highlight w:val="yellow"/>
                <w:lang w:eastAsia="zh-CN"/>
              </w:rPr>
              <w:t xml:space="preserve">otherwise, use the default table </w:t>
            </w:r>
            <w:r w:rsidRPr="006442AA">
              <w:rPr>
                <w:rFonts w:eastAsia="MS Mincho"/>
                <w:szCs w:val="20"/>
                <w:highlight w:val="yellow"/>
                <w:lang w:eastAsia="ja-JP"/>
              </w:rPr>
              <w:t xml:space="preserve">6.1.2.1.1-2 in 38.214,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(1,16))</w:t>
            </w:r>
            <w:r w:rsidRPr="006442AA">
              <w:rPr>
                <w:i/>
                <w:iCs/>
                <w:szCs w:val="20"/>
                <w:highlight w:val="yellow"/>
                <w:lang w:eastAsia="zh-CN"/>
              </w:rPr>
              <w:t xml:space="preserve"> </w:t>
            </w:r>
            <w:r w:rsidRPr="006442AA">
              <w:rPr>
                <w:iCs/>
                <w:szCs w:val="20"/>
                <w:highlight w:val="yellow"/>
                <w:lang w:eastAsia="zh-CN"/>
              </w:rPr>
              <w:t>indicates which values are used in the default table</w:t>
            </w:r>
          </w:p>
          <w:p w14:paraId="0E5C64DC" w14:textId="77777777" w:rsidR="006442AA" w:rsidRDefault="006442AA" w:rsidP="006442AA">
            <w:pPr>
              <w:pStyle w:val="ListParagraph"/>
              <w:numPr>
                <w:ilvl w:val="2"/>
                <w:numId w:val="48"/>
              </w:numPr>
              <w:rPr>
                <w:bCs/>
                <w:iCs/>
                <w:szCs w:val="20"/>
                <w:lang w:eastAsia="zh-CN"/>
              </w:rPr>
            </w:pPr>
            <w:r>
              <w:rPr>
                <w:bCs/>
                <w:iCs/>
                <w:szCs w:val="20"/>
                <w:lang w:eastAsia="zh-CN"/>
              </w:rPr>
              <w:t>the parameter K2 in the default table is not used for msgA PUSCH</w:t>
            </w:r>
          </w:p>
          <w:p w14:paraId="0995F2AA" w14:textId="77777777" w:rsidR="006442AA" w:rsidRDefault="006442AA" w:rsidP="006442AA">
            <w:pPr>
              <w:pStyle w:val="ListParagraph"/>
              <w:numPr>
                <w:ilvl w:val="0"/>
                <w:numId w:val="48"/>
              </w:numPr>
              <w:rPr>
                <w:bCs/>
                <w:iCs/>
                <w:szCs w:val="20"/>
                <w:lang w:eastAsia="zh-CN"/>
              </w:rPr>
            </w:pPr>
            <w:r>
              <w:rPr>
                <w:bCs/>
                <w:iCs/>
                <w:szCs w:val="20"/>
                <w:lang w:eastAsia="zh-CN"/>
              </w:rPr>
              <w:t>For RRC_IDLE/INACTIVE state and RRC_CONNECTED UEs in initial UL BWP,</w:t>
            </w:r>
          </w:p>
          <w:p w14:paraId="588B13B6" w14:textId="77777777" w:rsidR="006442AA" w:rsidRPr="006442AA" w:rsidRDefault="006442AA" w:rsidP="006442AA">
            <w:pPr>
              <w:pStyle w:val="ListParagraph"/>
              <w:numPr>
                <w:ilvl w:val="1"/>
                <w:numId w:val="48"/>
              </w:numPr>
              <w:rPr>
                <w:szCs w:val="20"/>
                <w:highlight w:val="yellow"/>
              </w:rPr>
            </w:pPr>
            <w:r>
              <w:rPr>
                <w:rFonts w:eastAsia="SimSun"/>
                <w:kern w:val="2"/>
                <w:szCs w:val="20"/>
                <w:lang w:eastAsia="zh-CN"/>
              </w:rPr>
              <w:t xml:space="preserve">If the </w:t>
            </w:r>
            <w:r>
              <w:rPr>
                <w:rFonts w:eastAsia="SimSun" w:hint="eastAsia"/>
                <w:kern w:val="2"/>
                <w:szCs w:val="20"/>
                <w:lang w:eastAsia="zh-CN"/>
              </w:rPr>
              <w:t xml:space="preserve">TDRA </w:t>
            </w:r>
            <w:r>
              <w:rPr>
                <w:rFonts w:eastAsia="SimSun"/>
                <w:kern w:val="2"/>
                <w:szCs w:val="20"/>
                <w:lang w:eastAsia="zh-CN"/>
              </w:rPr>
              <w:t xml:space="preserve">list </w:t>
            </w:r>
            <w:r>
              <w:rPr>
                <w:rFonts w:eastAsia="SimSun"/>
                <w:i/>
                <w:kern w:val="2"/>
                <w:szCs w:val="20"/>
                <w:lang w:eastAsia="zh-CN"/>
              </w:rPr>
              <w:t>PUSCH-</w:t>
            </w:r>
            <w:proofErr w:type="spellStart"/>
            <w:r>
              <w:rPr>
                <w:rFonts w:eastAsia="SimSun"/>
                <w:i/>
                <w:kern w:val="2"/>
                <w:szCs w:val="20"/>
                <w:lang w:eastAsia="zh-CN"/>
              </w:rPr>
              <w:t>TimeDomainResourceAllocationList</w:t>
            </w:r>
            <w:proofErr w:type="spellEnd"/>
            <w:r>
              <w:rPr>
                <w:rFonts w:eastAsia="SimSun"/>
                <w:kern w:val="2"/>
                <w:szCs w:val="20"/>
                <w:lang w:eastAsia="zh-CN"/>
              </w:rPr>
              <w:t xml:space="preserve"> is provided in </w:t>
            </w:r>
            <w:r>
              <w:rPr>
                <w:rFonts w:eastAsia="SimSun"/>
                <w:i/>
                <w:kern w:val="2"/>
                <w:szCs w:val="20"/>
                <w:lang w:eastAsia="zh-CN"/>
              </w:rPr>
              <w:t>PUSCH-</w:t>
            </w:r>
            <w:proofErr w:type="spellStart"/>
            <w:r>
              <w:rPr>
                <w:rFonts w:eastAsia="SimSun"/>
                <w:i/>
                <w:kern w:val="2"/>
                <w:szCs w:val="20"/>
                <w:lang w:eastAsia="zh-CN"/>
              </w:rPr>
              <w:t>ConfigCommon</w:t>
            </w:r>
            <w:proofErr w:type="spellEnd"/>
            <w:r>
              <w:rPr>
                <w:rFonts w:eastAsia="SimSun"/>
                <w:iCs/>
                <w:kern w:val="2"/>
                <w:szCs w:val="20"/>
                <w:lang w:eastAsia="zh-CN"/>
              </w:rPr>
              <w:t xml:space="preserve">, </w:t>
            </w:r>
            <w:r w:rsidRPr="006442AA">
              <w:rPr>
                <w:rFonts w:eastAsia="SimSun"/>
                <w:iCs/>
                <w:kern w:val="2"/>
                <w:szCs w:val="20"/>
                <w:highlight w:val="yellow"/>
                <w:lang w:eastAsia="zh-CN"/>
              </w:rPr>
              <w:t xml:space="preserve">use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w:t>
            </w:r>
            <w:r w:rsidRPr="006442AA">
              <w:rPr>
                <w:iCs/>
                <w:strike/>
                <w:color w:val="FF0000"/>
                <w:szCs w:val="20"/>
                <w:highlight w:val="yellow"/>
                <w:lang w:eastAsia="zh-CN"/>
              </w:rPr>
              <w:t xml:space="preserve"> 16 </w:t>
            </w:r>
            <w:proofErr w:type="spellStart"/>
            <w:r w:rsidRPr="006442AA">
              <w:rPr>
                <w:i/>
                <w:iCs/>
                <w:color w:val="FF0000"/>
                <w:szCs w:val="20"/>
                <w:highlight w:val="yellow"/>
                <w:lang w:eastAsia="zh-CN"/>
              </w:rPr>
              <w:t>maxNrofUL</w:t>
            </w:r>
            <w:proofErr w:type="spellEnd"/>
            <w:r w:rsidRPr="006442AA">
              <w:rPr>
                <w:i/>
                <w:iCs/>
                <w:color w:val="FF0000"/>
                <w:szCs w:val="20"/>
                <w:highlight w:val="yellow"/>
                <w:lang w:eastAsia="zh-CN"/>
              </w:rPr>
              <w:t>-Allocations</w:t>
            </w:r>
            <w:r w:rsidRPr="006442AA">
              <w:rPr>
                <w:iCs/>
                <w:szCs w:val="20"/>
                <w:highlight w:val="yellow"/>
                <w:lang w:eastAsia="zh-CN"/>
              </w:rPr>
              <w:t>))</w:t>
            </w:r>
            <w:r w:rsidRPr="006442AA">
              <w:rPr>
                <w:i/>
                <w:iCs/>
                <w:szCs w:val="20"/>
                <w:highlight w:val="yellow"/>
                <w:lang w:eastAsia="zh-CN"/>
              </w:rPr>
              <w:t xml:space="preserve"> </w:t>
            </w:r>
            <w:r w:rsidRPr="006442AA">
              <w:rPr>
                <w:iCs/>
                <w:szCs w:val="20"/>
                <w:highlight w:val="yellow"/>
                <w:lang w:eastAsia="zh-CN"/>
              </w:rPr>
              <w:t>to indicate which values are used in the list</w:t>
            </w:r>
          </w:p>
          <w:p w14:paraId="461B547E" w14:textId="31F06F29" w:rsidR="006442AA" w:rsidRPr="006442AA" w:rsidRDefault="006442AA" w:rsidP="006442AA">
            <w:pPr>
              <w:pStyle w:val="ListParagraph"/>
              <w:numPr>
                <w:ilvl w:val="1"/>
                <w:numId w:val="48"/>
              </w:numPr>
              <w:rPr>
                <w:bCs/>
                <w:iCs/>
                <w:szCs w:val="20"/>
                <w:lang w:eastAsia="zh-CN"/>
              </w:rPr>
            </w:pPr>
            <w:r>
              <w:rPr>
                <w:rFonts w:eastAsia="SimSun"/>
                <w:iCs/>
                <w:kern w:val="2"/>
                <w:szCs w:val="20"/>
                <w:lang w:eastAsia="zh-CN"/>
              </w:rPr>
              <w:t xml:space="preserve">otherwise, use the default table </w:t>
            </w:r>
            <w:r>
              <w:rPr>
                <w:rFonts w:eastAsia="MS Mincho"/>
                <w:szCs w:val="20"/>
                <w:lang w:eastAsia="ja-JP"/>
              </w:rPr>
              <w:t xml:space="preserve">6.1.2.1.1-2 in 38.214, </w:t>
            </w:r>
            <w:r>
              <w:rPr>
                <w:i/>
                <w:iCs/>
                <w:szCs w:val="20"/>
                <w:lang w:eastAsia="zh-CN"/>
              </w:rPr>
              <w:t>msgA-</w:t>
            </w:r>
            <w:r>
              <w:rPr>
                <w:rFonts w:hint="eastAsia"/>
                <w:i/>
                <w:iCs/>
                <w:szCs w:val="20"/>
                <w:lang w:eastAsia="zh-CN"/>
              </w:rPr>
              <w:t>timeDomain</w:t>
            </w:r>
            <w:r>
              <w:rPr>
                <w:i/>
                <w:iCs/>
                <w:szCs w:val="20"/>
                <w:lang w:eastAsia="zh-CN"/>
              </w:rPr>
              <w:t xml:space="preserve">Allocation </w:t>
            </w:r>
            <w:r>
              <w:rPr>
                <w:iCs/>
                <w:szCs w:val="20"/>
                <w:lang w:eastAsia="zh-CN"/>
              </w:rPr>
              <w:t>indicates which values are used in the default table.</w:t>
            </w:r>
          </w:p>
        </w:tc>
      </w:tr>
      <w:tr w:rsidR="00C35B5A" w14:paraId="602CD1EF" w14:textId="77777777" w:rsidTr="00C35B5A">
        <w:tc>
          <w:tcPr>
            <w:tcW w:w="787" w:type="pct"/>
          </w:tcPr>
          <w:p w14:paraId="41209D8E" w14:textId="5591F1A2" w:rsidR="00C35B5A" w:rsidRDefault="00C35B5A" w:rsidP="00C35B5A">
            <w:pPr>
              <w:rPr>
                <w:lang w:eastAsia="zh-CN"/>
              </w:rPr>
            </w:pPr>
            <w:r>
              <w:lastRenderedPageBreak/>
              <w:t>Apple</w:t>
            </w:r>
          </w:p>
        </w:tc>
        <w:tc>
          <w:tcPr>
            <w:tcW w:w="4213" w:type="pct"/>
          </w:tcPr>
          <w:p w14:paraId="1B492568" w14:textId="7B108AE0" w:rsidR="00C35B5A" w:rsidRDefault="00C35B5A" w:rsidP="00C35B5A">
            <w:pPr>
              <w:rPr>
                <w:lang w:eastAsia="zh-CN"/>
              </w:rPr>
            </w:pPr>
            <w:r>
              <w:t>The TP#4 seems not really necessary.</w:t>
            </w:r>
          </w:p>
        </w:tc>
      </w:tr>
      <w:tr w:rsidR="00AC083C" w14:paraId="18FA4003" w14:textId="77777777" w:rsidTr="00C35B5A">
        <w:tc>
          <w:tcPr>
            <w:tcW w:w="787" w:type="pct"/>
          </w:tcPr>
          <w:p w14:paraId="793036BB" w14:textId="72414AE1" w:rsidR="00AC083C" w:rsidRDefault="00AC083C" w:rsidP="00C35B5A">
            <w:r>
              <w:t>Intel</w:t>
            </w:r>
          </w:p>
        </w:tc>
        <w:tc>
          <w:tcPr>
            <w:tcW w:w="4213" w:type="pct"/>
          </w:tcPr>
          <w:p w14:paraId="52D64831" w14:textId="0B510028" w:rsidR="00AC083C" w:rsidRDefault="00AC083C" w:rsidP="00C35B5A">
            <w:r>
              <w:t>We are not sure whether the first part of the TP#4 is needed. The second part seems fine to us, except “with”</w:t>
            </w:r>
            <w:r w:rsidR="00F957DB">
              <w:t xml:space="preserve"> and “by”</w:t>
            </w:r>
            <w:r>
              <w:t>. Here is suggested update:</w:t>
            </w:r>
          </w:p>
          <w:p w14:paraId="6855458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A5827BA" w14:textId="77777777" w:rsidR="00AC083C" w:rsidRPr="00C57519" w:rsidRDefault="00AC083C" w:rsidP="00AC083C">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89"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2F8D773" w14:textId="77777777" w:rsidR="00AC083C" w:rsidRPr="00C57519" w:rsidRDefault="00AC083C" w:rsidP="00AC083C">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90"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6F6E183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else, the </w:t>
            </w:r>
            <w:ins w:id="91" w:author="ZTE" w:date="2020-08-16T18:08:00Z">
              <w:r>
                <w:rPr>
                  <w:iCs/>
                  <w:sz w:val="20"/>
                  <w:szCs w:val="20"/>
                  <w:lang w:val="en-GB"/>
                </w:rPr>
                <w:t xml:space="preserve">UE </w:t>
              </w:r>
            </w:ins>
            <w:r w:rsidRPr="00C57519">
              <w:rPr>
                <w:iCs/>
                <w:sz w:val="20"/>
                <w:szCs w:val="20"/>
                <w:lang w:val="en-GB"/>
              </w:rPr>
              <w:t>is provided</w:t>
            </w:r>
            <w:ins w:id="92" w:author="ZTE" w:date="2020-08-16T18:10:00Z">
              <w:r>
                <w:rPr>
                  <w:iCs/>
                  <w:sz w:val="20"/>
                  <w:szCs w:val="20"/>
                  <w:lang w:val="en-GB"/>
                </w:rPr>
                <w:t xml:space="preserve"> </w:t>
              </w:r>
              <w:r w:rsidRPr="00AC083C">
                <w:rPr>
                  <w:iCs/>
                  <w:strike/>
                  <w:sz w:val="20"/>
                  <w:szCs w:val="20"/>
                  <w:lang w:val="en-GB"/>
                </w:rPr>
                <w:t>with</w:t>
              </w:r>
            </w:ins>
            <w:r w:rsidRPr="00C57519">
              <w:rPr>
                <w:iCs/>
                <w:sz w:val="20"/>
                <w:szCs w:val="20"/>
                <w:lang w:val="en-GB"/>
              </w:rPr>
              <w:t xml:space="preserve">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6DA2D93A" w14:textId="77777777" w:rsidR="00AC083C" w:rsidRPr="00C57519" w:rsidRDefault="00AC083C" w:rsidP="00AC083C">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bookmarkStart w:id="93" w:name="_GoBack"/>
            <w:bookmarkEnd w:id="93"/>
            <w:r w:rsidRPr="00C57519">
              <w:rPr>
                <w:i/>
                <w:iCs/>
                <w:sz w:val="20"/>
                <w:szCs w:val="20"/>
                <w:lang w:val="en-GB"/>
              </w:rPr>
              <w:t>msgA-PUSCH-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94" w:author="ZTE" w:date="2020-08-16T18:08:00Z">
              <w:r>
                <w:rPr>
                  <w:i/>
                  <w:iCs/>
                  <w:sz w:val="20"/>
                  <w:szCs w:val="20"/>
                  <w:lang w:val="en-GB"/>
                </w:rPr>
                <w:t xml:space="preserve"> </w:t>
              </w:r>
              <w:r w:rsidRPr="009F28AC">
                <w:rPr>
                  <w:iCs/>
                  <w:sz w:val="20"/>
                  <w:szCs w:val="20"/>
                  <w:lang w:val="en-GB"/>
                </w:rPr>
                <w:t xml:space="preserve">or </w:t>
              </w:r>
              <w:r w:rsidRPr="00AC083C">
                <w:rPr>
                  <w:iCs/>
                  <w:strike/>
                  <w:sz w:val="20"/>
                  <w:szCs w:val="20"/>
                  <w:lang w:val="en-GB"/>
                </w:rPr>
                <w:t>by</w:t>
              </w:r>
              <w:r>
                <w:rPr>
                  <w:i/>
                  <w:iCs/>
                  <w:sz w:val="20"/>
                  <w:szCs w:val="20"/>
                  <w:lang w:val="en-GB"/>
                </w:rPr>
                <w:t xml:space="preserve"> </w:t>
              </w:r>
              <w:r w:rsidRPr="00C57519">
                <w:rPr>
                  <w:i/>
                  <w:iCs/>
                  <w:sz w:val="20"/>
                  <w:szCs w:val="20"/>
                  <w:lang w:val="en-GB" w:eastAsia="zh-CN"/>
                </w:rPr>
                <w:lastRenderedPageBreak/>
                <w:t>msgA-PUSCH-timeDomainAllocation</w:t>
              </w:r>
            </w:ins>
            <w:r w:rsidRPr="00C57519">
              <w:rPr>
                <w:iCs/>
                <w:sz w:val="20"/>
                <w:szCs w:val="20"/>
                <w:lang w:val="en-GB"/>
              </w:rPr>
              <w:t xml:space="preserve">. </w:t>
            </w:r>
          </w:p>
          <w:p w14:paraId="49B0A6C2" w14:textId="3AD32F9C" w:rsidR="00AC083C" w:rsidRPr="00AC083C" w:rsidRDefault="00AC083C" w:rsidP="00C35B5A">
            <w:pPr>
              <w:rPr>
                <w:lang w:val="en-GB"/>
              </w:rPr>
            </w:pP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64013077" w14:textId="2671B977" w:rsidR="00AF1CEA" w:rsidRDefault="003B2D51" w:rsidP="00AF1CEA">
      <w:r w:rsidRPr="003B2D51">
        <w:rPr>
          <w:highlight w:val="yellow"/>
        </w:rPr>
        <w:t>The final proposals and the potential CRs are t</w:t>
      </w:r>
      <w:r w:rsidR="0089506D" w:rsidRPr="003B2D51">
        <w:rPr>
          <w:rFonts w:hint="eastAsia"/>
          <w:highlight w:val="yellow"/>
        </w:rPr>
        <w:t>o be updated</w:t>
      </w:r>
      <w:r w:rsidRPr="003B2D51">
        <w:rPr>
          <w:highlight w:val="yellow"/>
        </w:rPr>
        <w:t>…</w:t>
      </w:r>
    </w:p>
    <w:p w14:paraId="75C072EE" w14:textId="77777777" w:rsidR="00AF1CEA" w:rsidRDefault="00AF1CEA" w:rsidP="00AF1CEA"/>
    <w:p w14:paraId="73061689" w14:textId="77777777" w:rsidR="00AF1CEA" w:rsidRDefault="00AF1CEA" w:rsidP="00AF1CEA"/>
    <w:sectPr w:rsidR="00AF1CEA">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ZTE" w:date="2020-08-17T10:49:00Z" w:initials="TL">
    <w:p w14:paraId="2A034180" w14:textId="55156FEB" w:rsidR="00447631" w:rsidRDefault="00447631">
      <w:pPr>
        <w:pStyle w:val="CommentText"/>
      </w:pPr>
      <w:r>
        <w:rPr>
          <w:rStyle w:val="CommentReference"/>
        </w:rPr>
        <w:annotationRef/>
      </w:r>
      <w:r>
        <w:rPr>
          <w:rFonts w:hint="eastAsia"/>
        </w:rPr>
        <w:t>There are two TPs on this</w:t>
      </w:r>
      <w:r>
        <w:t>, in [6248] and [6407] respectively</w:t>
      </w:r>
      <w:r>
        <w:rPr>
          <w:rFonts w:hint="eastAsia"/>
        </w:rPr>
        <w:t xml:space="preserve">. </w:t>
      </w:r>
    </w:p>
    <w:p w14:paraId="72B71B80" w14:textId="77777777" w:rsidR="00CF6D72" w:rsidRDefault="00CF6D72">
      <w:pPr>
        <w:pStyle w:val="CommentText"/>
      </w:pPr>
    </w:p>
    <w:p w14:paraId="7809F2C0" w14:textId="0D4C9E6B" w:rsidR="00447631" w:rsidRDefault="00447631">
      <w:pPr>
        <w:pStyle w:val="CommentText"/>
        <w:rPr>
          <w:sz w:val="20"/>
          <w:szCs w:val="20"/>
        </w:rPr>
      </w:pPr>
      <w:r>
        <w:t xml:space="preserve">I </w:t>
      </w:r>
      <w:r w:rsidR="00713CFA">
        <w:t xml:space="preserve">think </w:t>
      </w:r>
      <w:r>
        <w:t>the one in [6407]</w:t>
      </w:r>
      <w:r w:rsidR="00713CFA">
        <w:t xml:space="preserve"> is more accurate</w:t>
      </w:r>
      <w:r>
        <w:t xml:space="preserve">, since it is possible that Type 2 random access also uses </w:t>
      </w:r>
      <w:r w:rsidRPr="00092379">
        <w:rPr>
          <w:i/>
          <w:sz w:val="20"/>
          <w:szCs w:val="20"/>
        </w:rPr>
        <w:t>restrictedSetConfig</w:t>
      </w:r>
      <w:r>
        <w:rPr>
          <w:i/>
          <w:sz w:val="20"/>
          <w:szCs w:val="20"/>
        </w:rPr>
        <w:t xml:space="preserve"> </w:t>
      </w:r>
      <w:r>
        <w:rPr>
          <w:sz w:val="20"/>
          <w:szCs w:val="20"/>
        </w:rPr>
        <w:t xml:space="preserve">if </w:t>
      </w:r>
      <w:r>
        <w:rPr>
          <w:i/>
          <w:sz w:val="20"/>
          <w:szCs w:val="20"/>
        </w:rPr>
        <w:t>msgA-R</w:t>
      </w:r>
      <w:r w:rsidRPr="00092379">
        <w:rPr>
          <w:i/>
          <w:sz w:val="20"/>
          <w:szCs w:val="20"/>
        </w:rPr>
        <w:t>estrictedSetConfig</w:t>
      </w:r>
      <w:r>
        <w:rPr>
          <w:sz w:val="20"/>
          <w:szCs w:val="20"/>
        </w:rPr>
        <w:t xml:space="preserve"> is not provided.</w:t>
      </w:r>
    </w:p>
    <w:p w14:paraId="30B29727" w14:textId="77777777" w:rsidR="00606102" w:rsidRDefault="00606102">
      <w:pPr>
        <w:pStyle w:val="CommentText"/>
        <w:rPr>
          <w:sz w:val="20"/>
          <w:szCs w:val="20"/>
        </w:rPr>
      </w:pPr>
    </w:p>
    <w:p w14:paraId="05F4181A" w14:textId="15C46C06" w:rsidR="00606102" w:rsidRPr="00447631" w:rsidRDefault="00606102">
      <w:pPr>
        <w:pStyle w:val="CommentText"/>
      </w:pPr>
      <w:r>
        <w:rPr>
          <w:sz w:val="20"/>
          <w:szCs w:val="20"/>
        </w:rPr>
        <w:t>In [5248], the TP is “</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t xml:space="preserve"> for </w:t>
      </w:r>
      <w:r>
        <w:rPr>
          <w:noProof/>
        </w:rPr>
        <w:t>Type-2</w:t>
      </w:r>
      <w:r w:rsidRPr="00E80780">
        <w:rPr>
          <w:noProof/>
        </w:rPr>
        <w:t xml:space="preserve"> random access procedure</w:t>
      </w:r>
      <w:r>
        <w:t xml:space="preserve"> determine…</w:t>
      </w:r>
      <w:r>
        <w:rPr>
          <w:sz w:val="20"/>
          <w:szCs w:val="2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F418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F4181A" w16cid:durableId="22E53B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F952F" w14:textId="77777777" w:rsidR="005037D1" w:rsidRDefault="005037D1" w:rsidP="000878A1">
      <w:pPr>
        <w:spacing w:after="0"/>
      </w:pPr>
      <w:r>
        <w:separator/>
      </w:r>
    </w:p>
  </w:endnote>
  <w:endnote w:type="continuationSeparator" w:id="0">
    <w:p w14:paraId="471D0EC8" w14:textId="77777777" w:rsidR="005037D1" w:rsidRDefault="005037D1"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1D5B8" w14:textId="77777777" w:rsidR="005037D1" w:rsidRDefault="005037D1" w:rsidP="000878A1">
      <w:pPr>
        <w:spacing w:after="0"/>
      </w:pPr>
      <w:r>
        <w:separator/>
      </w:r>
    </w:p>
  </w:footnote>
  <w:footnote w:type="continuationSeparator" w:id="0">
    <w:p w14:paraId="6CBAEEEC" w14:textId="77777777" w:rsidR="005037D1" w:rsidRDefault="005037D1"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F13506"/>
    <w:multiLevelType w:val="multilevel"/>
    <w:tmpl w:val="E24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BB0ABF"/>
    <w:multiLevelType w:val="hybridMultilevel"/>
    <w:tmpl w:val="DFE26320"/>
    <w:lvl w:ilvl="0" w:tplc="04090001">
      <w:start w:val="1"/>
      <w:numFmt w:val="bullet"/>
      <w:lvlText w:val=""/>
      <w:lvlJc w:val="left"/>
      <w:pPr>
        <w:ind w:left="360" w:hanging="360"/>
      </w:pPr>
      <w:rPr>
        <w:rFonts w:ascii="Symbol" w:hAnsi="Symbol"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026C02"/>
    <w:multiLevelType w:val="hybridMultilevel"/>
    <w:tmpl w:val="A1ACD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A1D0B"/>
    <w:multiLevelType w:val="hybridMultilevel"/>
    <w:tmpl w:val="AB9294B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4F1AA6"/>
    <w:multiLevelType w:val="hybridMultilevel"/>
    <w:tmpl w:val="3F2608C0"/>
    <w:lvl w:ilvl="0" w:tplc="AA109E96">
      <w:start w:val="1"/>
      <w:numFmt w:val="bullet"/>
      <w:lvlText w:val="•"/>
      <w:lvlJc w:val="left"/>
      <w:pPr>
        <w:ind w:left="420" w:hanging="420"/>
      </w:pPr>
      <w:rPr>
        <w:rFonts w:ascii="Times New Roman" w:hAnsi="Times New Roman" w:hint="default"/>
      </w:rPr>
    </w:lvl>
    <w:lvl w:ilvl="1" w:tplc="04090003">
      <w:start w:val="1"/>
      <w:numFmt w:val="bullet"/>
      <w:lvlText w:val="o"/>
      <w:lvlJc w:val="left"/>
      <w:pPr>
        <w:ind w:left="840" w:hanging="420"/>
      </w:pPr>
      <w:rPr>
        <w:rFonts w:ascii="Courier New" w:hAnsi="Courier New" w:cs="Courier New" w:hint="default"/>
      </w:rPr>
    </w:lvl>
    <w:lvl w:ilvl="2" w:tplc="AA109E96">
      <w:start w:val="1"/>
      <w:numFmt w:val="bullet"/>
      <w:lvlText w:val="•"/>
      <w:lvlJc w:val="left"/>
      <w:pPr>
        <w:ind w:left="1260" w:hanging="420"/>
      </w:pPr>
      <w:rPr>
        <w:rFonts w:ascii="Times New Roman" w:hAnsi="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3"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4"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20"/>
  </w:num>
  <w:num w:numId="3">
    <w:abstractNumId w:val="38"/>
  </w:num>
  <w:num w:numId="4">
    <w:abstractNumId w:val="21"/>
  </w:num>
  <w:num w:numId="5">
    <w:abstractNumId w:val="26"/>
  </w:num>
  <w:num w:numId="6">
    <w:abstractNumId w:val="24"/>
  </w:num>
  <w:num w:numId="7">
    <w:abstractNumId w:val="31"/>
  </w:num>
  <w:num w:numId="8">
    <w:abstractNumId w:val="35"/>
  </w:num>
  <w:num w:numId="9">
    <w:abstractNumId w:val="2"/>
  </w:num>
  <w:num w:numId="10">
    <w:abstractNumId w:val="37"/>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0"/>
  </w:num>
  <w:num w:numId="13">
    <w:abstractNumId w:val="13"/>
  </w:num>
  <w:num w:numId="14">
    <w:abstractNumId w:val="12"/>
  </w:num>
  <w:num w:numId="15">
    <w:abstractNumId w:val="32"/>
  </w:num>
  <w:num w:numId="16">
    <w:abstractNumId w:val="28"/>
  </w:num>
  <w:num w:numId="17">
    <w:abstractNumId w:val="27"/>
  </w:num>
  <w:num w:numId="18">
    <w:abstractNumId w:val="19"/>
  </w:num>
  <w:num w:numId="19">
    <w:abstractNumId w:val="22"/>
  </w:num>
  <w:num w:numId="20">
    <w:abstractNumId w:val="6"/>
  </w:num>
  <w:num w:numId="21">
    <w:abstractNumId w:val="17"/>
  </w:num>
  <w:num w:numId="22">
    <w:abstractNumId w:val="33"/>
  </w:num>
  <w:num w:numId="23">
    <w:abstractNumId w:val="11"/>
  </w:num>
  <w:num w:numId="24">
    <w:abstractNumId w:val="3"/>
  </w:num>
  <w:num w:numId="25">
    <w:abstractNumId w:val="7"/>
  </w:num>
  <w:num w:numId="26">
    <w:abstractNumId w:val="1"/>
  </w:num>
  <w:num w:numId="27">
    <w:abstractNumId w:val="36"/>
  </w:num>
  <w:num w:numId="28">
    <w:abstractNumId w:val="34"/>
  </w:num>
  <w:num w:numId="29">
    <w:abstractNumId w:val="16"/>
  </w:num>
  <w:num w:numId="30">
    <w:abstractNumId w:val="5"/>
  </w:num>
  <w:num w:numId="31">
    <w:abstractNumId w:val="18"/>
  </w:num>
  <w:num w:numId="32">
    <w:abstractNumId w:val="18"/>
  </w:num>
  <w:num w:numId="33">
    <w:abstractNumId w:val="18"/>
  </w:num>
  <w:num w:numId="34">
    <w:abstractNumId w:val="18"/>
  </w:num>
  <w:num w:numId="35">
    <w:abstractNumId w:val="18"/>
  </w:num>
  <w:num w:numId="36">
    <w:abstractNumId w:val="14"/>
  </w:num>
  <w:num w:numId="37">
    <w:abstractNumId w:val="29"/>
  </w:num>
  <w:num w:numId="38">
    <w:abstractNumId w:val="18"/>
  </w:num>
  <w:num w:numId="39">
    <w:abstractNumId w:val="18"/>
  </w:num>
  <w:num w:numId="40">
    <w:abstractNumId w:val="23"/>
  </w:num>
  <w:num w:numId="41">
    <w:abstractNumId w:val="39"/>
  </w:num>
  <w:num w:numId="42">
    <w:abstractNumId w:val="40"/>
  </w:num>
  <w:num w:numId="43">
    <w:abstractNumId w:val="15"/>
  </w:num>
  <w:num w:numId="44">
    <w:abstractNumId w:val="25"/>
  </w:num>
  <w:num w:numId="45">
    <w:abstractNumId w:val="4"/>
  </w:num>
  <w:num w:numId="46">
    <w:abstractNumId w:val="8"/>
  </w:num>
  <w:num w:numId="47">
    <w:abstractNumId w:val="9"/>
  </w:num>
  <w:num w:numId="48">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464"/>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5D8"/>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B16"/>
    <w:rsid w:val="00044F77"/>
    <w:rsid w:val="000456A4"/>
    <w:rsid w:val="0004571E"/>
    <w:rsid w:val="000458C6"/>
    <w:rsid w:val="00045A32"/>
    <w:rsid w:val="00045DC5"/>
    <w:rsid w:val="00045FF1"/>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5FD3"/>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379"/>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91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30"/>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177"/>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03C"/>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AD6"/>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6CD"/>
    <w:rsid w:val="002266E4"/>
    <w:rsid w:val="0022672A"/>
    <w:rsid w:val="00226827"/>
    <w:rsid w:val="00226D3D"/>
    <w:rsid w:val="00227003"/>
    <w:rsid w:val="002273FB"/>
    <w:rsid w:val="00227943"/>
    <w:rsid w:val="002300B1"/>
    <w:rsid w:val="00230233"/>
    <w:rsid w:val="00230573"/>
    <w:rsid w:val="00230618"/>
    <w:rsid w:val="00230993"/>
    <w:rsid w:val="00230B1C"/>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D91"/>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234"/>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63"/>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5F6B"/>
    <w:rsid w:val="002A6432"/>
    <w:rsid w:val="002A64A7"/>
    <w:rsid w:val="002A6ABE"/>
    <w:rsid w:val="002A6AE0"/>
    <w:rsid w:val="002A6C16"/>
    <w:rsid w:val="002A6F25"/>
    <w:rsid w:val="002A6FD3"/>
    <w:rsid w:val="002A7136"/>
    <w:rsid w:val="002A75E4"/>
    <w:rsid w:val="002A7CDB"/>
    <w:rsid w:val="002A7D09"/>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98F"/>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C9"/>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690"/>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511"/>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66D"/>
    <w:rsid w:val="003A56A7"/>
    <w:rsid w:val="003A59E2"/>
    <w:rsid w:val="003A64AD"/>
    <w:rsid w:val="003A6633"/>
    <w:rsid w:val="003A6ABF"/>
    <w:rsid w:val="003A6BFB"/>
    <w:rsid w:val="003A6C2E"/>
    <w:rsid w:val="003A6C69"/>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2D51"/>
    <w:rsid w:val="003B3110"/>
    <w:rsid w:val="003B326F"/>
    <w:rsid w:val="003B3435"/>
    <w:rsid w:val="003B34DA"/>
    <w:rsid w:val="003B3575"/>
    <w:rsid w:val="003B380D"/>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70"/>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05C"/>
    <w:rsid w:val="003F5604"/>
    <w:rsid w:val="003F62D2"/>
    <w:rsid w:val="003F63DB"/>
    <w:rsid w:val="003F6486"/>
    <w:rsid w:val="003F64B2"/>
    <w:rsid w:val="003F65C7"/>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1AAA"/>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376"/>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3D0"/>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631"/>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A42"/>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6F7B"/>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7D1"/>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35A"/>
    <w:rsid w:val="0051314A"/>
    <w:rsid w:val="0051318C"/>
    <w:rsid w:val="005132F1"/>
    <w:rsid w:val="0051344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A40"/>
    <w:rsid w:val="005E1B6B"/>
    <w:rsid w:val="005E234A"/>
    <w:rsid w:val="005E2354"/>
    <w:rsid w:val="005E254B"/>
    <w:rsid w:val="005E302F"/>
    <w:rsid w:val="005E33A7"/>
    <w:rsid w:val="005E35CC"/>
    <w:rsid w:val="005E371E"/>
    <w:rsid w:val="005E37A1"/>
    <w:rsid w:val="005E42A8"/>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102"/>
    <w:rsid w:val="0060627D"/>
    <w:rsid w:val="00606970"/>
    <w:rsid w:val="00606A20"/>
    <w:rsid w:val="00606C0B"/>
    <w:rsid w:val="006072C6"/>
    <w:rsid w:val="0060736D"/>
    <w:rsid w:val="00607A2E"/>
    <w:rsid w:val="00607A48"/>
    <w:rsid w:val="00607EC4"/>
    <w:rsid w:val="00610248"/>
    <w:rsid w:val="00610457"/>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2AA"/>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47ECD"/>
    <w:rsid w:val="00650139"/>
    <w:rsid w:val="00650434"/>
    <w:rsid w:val="006505AC"/>
    <w:rsid w:val="00650675"/>
    <w:rsid w:val="0065079D"/>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274"/>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CE9"/>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8F"/>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5FB"/>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9E5"/>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CFA"/>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6EB"/>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6C21"/>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5F9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12"/>
    <w:rsid w:val="007C284F"/>
    <w:rsid w:val="007C2A0C"/>
    <w:rsid w:val="007C329B"/>
    <w:rsid w:val="007C3598"/>
    <w:rsid w:val="007C3877"/>
    <w:rsid w:val="007C3E69"/>
    <w:rsid w:val="007C3F15"/>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83"/>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5C"/>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76"/>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7F"/>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2C38"/>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3FBE"/>
    <w:rsid w:val="00954067"/>
    <w:rsid w:val="009541E5"/>
    <w:rsid w:val="00954353"/>
    <w:rsid w:val="00954718"/>
    <w:rsid w:val="009547EE"/>
    <w:rsid w:val="00954A0A"/>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3C8"/>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0DB"/>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85"/>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94A"/>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0FD1"/>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83C"/>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6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A6F"/>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97C"/>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3D5"/>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27E"/>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949"/>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3DE4"/>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23"/>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B5A"/>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20"/>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6F9A"/>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6D72"/>
    <w:rsid w:val="00CF70B1"/>
    <w:rsid w:val="00CF7F01"/>
    <w:rsid w:val="00D0024F"/>
    <w:rsid w:val="00D0038F"/>
    <w:rsid w:val="00D003C7"/>
    <w:rsid w:val="00D004FA"/>
    <w:rsid w:val="00D0050D"/>
    <w:rsid w:val="00D0089E"/>
    <w:rsid w:val="00D008C1"/>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872"/>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CB3"/>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4EB"/>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C69"/>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E5F"/>
    <w:rsid w:val="00D84106"/>
    <w:rsid w:val="00D84115"/>
    <w:rsid w:val="00D8427C"/>
    <w:rsid w:val="00D842A3"/>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07A"/>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2E"/>
    <w:rsid w:val="00DB0797"/>
    <w:rsid w:val="00DB0997"/>
    <w:rsid w:val="00DB105A"/>
    <w:rsid w:val="00DB1131"/>
    <w:rsid w:val="00DB11F8"/>
    <w:rsid w:val="00DB14E9"/>
    <w:rsid w:val="00DB18F8"/>
    <w:rsid w:val="00DB1E74"/>
    <w:rsid w:val="00DB1E85"/>
    <w:rsid w:val="00DB1F2A"/>
    <w:rsid w:val="00DB1FC4"/>
    <w:rsid w:val="00DB2750"/>
    <w:rsid w:val="00DB297F"/>
    <w:rsid w:val="00DB2B84"/>
    <w:rsid w:val="00DB2CC5"/>
    <w:rsid w:val="00DB3153"/>
    <w:rsid w:val="00DB317A"/>
    <w:rsid w:val="00DB35C6"/>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302"/>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8C2"/>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8D3"/>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539"/>
    <w:rsid w:val="00E90635"/>
    <w:rsid w:val="00E909A1"/>
    <w:rsid w:val="00E909FB"/>
    <w:rsid w:val="00E90BFF"/>
    <w:rsid w:val="00E916C6"/>
    <w:rsid w:val="00E91914"/>
    <w:rsid w:val="00E91ADE"/>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081"/>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1F08"/>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0AE"/>
    <w:rsid w:val="00F27403"/>
    <w:rsid w:val="00F276A4"/>
    <w:rsid w:val="00F27A0C"/>
    <w:rsid w:val="00F27C34"/>
    <w:rsid w:val="00F27E46"/>
    <w:rsid w:val="00F301C2"/>
    <w:rsid w:val="00F302E1"/>
    <w:rsid w:val="00F304E5"/>
    <w:rsid w:val="00F30525"/>
    <w:rsid w:val="00F30584"/>
    <w:rsid w:val="00F30624"/>
    <w:rsid w:val="00F30C46"/>
    <w:rsid w:val="00F30CA1"/>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62"/>
    <w:rsid w:val="00F94CE4"/>
    <w:rsid w:val="00F950B5"/>
    <w:rsid w:val="00F9513F"/>
    <w:rsid w:val="00F957DB"/>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767"/>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2B2229A2-358D-854D-959C-D2009DC0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379"/>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DA107A"/>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85790986">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5.wmf"/><Relationship Id="rId26" Type="http://schemas.microsoft.com/office/2011/relationships/commentsExtended" Target="commentsExtended.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image" Target="media/image12.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comments" Target="comments.xml"/><Relationship Id="rId33" Type="http://schemas.openxmlformats.org/officeDocument/2006/relationships/oleObject" Target="embeddings/oleObject11.bin"/><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1.w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9.wmf"/><Relationship Id="rId36" Type="http://schemas.openxmlformats.org/officeDocument/2006/relationships/oleObject" Target="embeddings/oleObject13.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microsoft.com/office/2016/09/relationships/commentsIds" Target="commentsIds.xml"/><Relationship Id="rId30" Type="http://schemas.openxmlformats.org/officeDocument/2006/relationships/image" Target="media/image10.wmf"/><Relationship Id="rId35" Type="http://schemas.openxmlformats.org/officeDocument/2006/relationships/oleObject" Target="embeddings/oleObject1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8E31A6-DD3F-4EDE-85C3-DF902C25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2623</Words>
  <Characters>15297</Characters>
  <Application>Microsoft Office Word</Application>
  <DocSecurity>0</DocSecurity>
  <Lines>364</Lines>
  <Paragraphs>205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Xiong, Gang</cp:lastModifiedBy>
  <cp:revision>10</cp:revision>
  <cp:lastPrinted>2007-06-18T05:08:00Z</cp:lastPrinted>
  <dcterms:created xsi:type="dcterms:W3CDTF">2020-08-19T02:54:00Z</dcterms:created>
  <dcterms:modified xsi:type="dcterms:W3CDTF">2020-08-19T05:04:00Z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2020-08-19 05:04:08Z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CTPClassification">
    <vt:lpwstr>CTP_NT</vt:lpwstr>
  </property>
</Properties>
</file>