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9F0AA8">
        <w:tc>
          <w:tcPr>
            <w:tcW w:w="9307" w:type="dxa"/>
          </w:tcPr>
          <w:p w14:paraId="3A72FEED"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9F0AA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9F0AA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9F0AA8">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9F0AA8">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5pt;height:20.65pt;mso-width-percent:0;mso-height-percent:0;mso-width-percent:0;mso-height-percent:0" o:ole="">
                  <v:imagedata r:id="rId9" o:title=""/>
                </v:shape>
                <o:OLEObject Type="Embed" ProgID="Equation.3" ShapeID="_x0000_i1025" DrawAspect="Content" ObjectID="_1659253769"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D334EB"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5A2AC651">
                <v:shape id="_x0000_i1026" type="#_x0000_t75" alt="" style="width:126.5pt;height:18.15pt;mso-width-percent:0;mso-height-percent:0;mso-width-percent:0;mso-height-percent:0" o:ole="">
                  <v:imagedata r:id="rId11" o:title=""/>
                </v:shape>
                <o:OLEObject Type="Embed" ProgID="Equation.3" ShapeID="_x0000_i1026" DrawAspect="Content" ObjectID="_1659253770"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253771"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253772" r:id="rId16"/>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253773"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r w:rsidR="002B598F">
                <w:rPr>
                  <w:i/>
                  <w:sz w:val="20"/>
                  <w:szCs w:val="20"/>
                  <w:lang w:eastAsia="zh-CN"/>
                </w:rPr>
                <w:t>-r16</w:t>
              </w:r>
            </w:ins>
            <w:del w:id="10"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1" w:name="_Toc19796446"/>
            <w:bookmarkStart w:id="12" w:name="_Toc26459672"/>
            <w:bookmarkStart w:id="13" w:name="_Toc29230322"/>
            <w:bookmarkStart w:id="14" w:name="_Toc36026581"/>
            <w:bookmarkStart w:id="15" w:name="_Toc45107420"/>
            <w:bookmarkStart w:id="16" w:name="_Toc19796447"/>
            <w:bookmarkStart w:id="17" w:name="_Toc26459673"/>
            <w:bookmarkStart w:id="18" w:name="_Toc29230323"/>
            <w:bookmarkStart w:id="19" w:name="_Toc36026582"/>
            <w:bookmarkStart w:id="20" w:name="_Toc45107421"/>
            <w:r w:rsidRPr="0065079D">
              <w:rPr>
                <w:b w:val="0"/>
                <w:sz w:val="22"/>
                <w:szCs w:val="20"/>
              </w:rPr>
              <w:t>6.3.3.1</w:t>
            </w:r>
            <w:r w:rsidRPr="0065079D">
              <w:rPr>
                <w:b w:val="0"/>
                <w:sz w:val="22"/>
                <w:szCs w:val="20"/>
              </w:rPr>
              <w:tab/>
              <w:t>Sequence generation</w:t>
            </w:r>
            <w:bookmarkEnd w:id="11"/>
            <w:bookmarkEnd w:id="12"/>
            <w:bookmarkEnd w:id="13"/>
            <w:bookmarkEnd w:id="14"/>
            <w:bookmarkEnd w:id="15"/>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253774" r:id="rId20"/>
              </w:object>
            </w:r>
            <w:r w:rsidRPr="00092379">
              <w:rPr>
                <w:sz w:val="20"/>
                <w:szCs w:val="20"/>
              </w:rPr>
              <w:t xml:space="preserve"> is given by</w:t>
            </w:r>
          </w:p>
          <w:p w14:paraId="00976E63" w14:textId="77777777" w:rsidR="007C2812" w:rsidRPr="00092379" w:rsidRDefault="007C2812" w:rsidP="007C2812">
            <w:pPr>
              <w:pStyle w:val="EQ"/>
              <w:jc w:val="center"/>
            </w:pPr>
            <w:r w:rsidRPr="00092379">
              <w:rPr>
                <w:noProof/>
                <w:position w:val="-94"/>
              </w:rPr>
              <w:object w:dxaOrig="8680" w:dyaOrig="1980" w14:anchorId="799014F2">
                <v:shape id="_x0000_i1031" type="#_x0000_t75" alt="" style="width:378.9pt;height:86.45pt;mso-width-percent:0;mso-height-percent:0;mso-width-percent:0;mso-height-percent:0" o:ole="">
                  <v:imagedata r:id="rId21" o:title=""/>
                </v:shape>
                <o:OLEObject Type="Embed" ProgID="Equation.3" ShapeID="_x0000_i1031" DrawAspect="Content" ObjectID="_1659253775" r:id="rId22"/>
              </w:object>
            </w:r>
          </w:p>
          <w:p w14:paraId="4C727FF7" w14:textId="481D5160"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400" w:dyaOrig="300" w14:anchorId="2780759C">
                <v:shape id="_x0000_i1032" type="#_x0000_t75" alt="" style="width:21.3pt;height:15.65pt;mso-width-percent:0;mso-height-percent:0;mso-width-percent:0;mso-height-percent:0" o:ole="">
                  <v:imagedata r:id="rId23" o:title=""/>
                </v:shape>
                <o:OLEObject Type="Embed" ProgID="Equation.3" ShapeID="_x0000_i1032" DrawAspect="Content" ObjectID="_1659253776" r:id="rId24"/>
              </w:object>
            </w:r>
            <w:r w:rsidRPr="00092379">
              <w:rPr>
                <w:sz w:val="20"/>
                <w:szCs w:val="20"/>
              </w:rPr>
              <w:t xml:space="preserve"> is given by Tables 6.3.3.1-5 to 6.3.3.1-7, the higher-layer parameter </w:t>
            </w:r>
            <w:r w:rsidRPr="00092379">
              <w:rPr>
                <w:i/>
                <w:sz w:val="20"/>
                <w:szCs w:val="20"/>
              </w:rPr>
              <w:t>restrictedSetConfig</w:t>
            </w:r>
            <w:r w:rsidRPr="00092379">
              <w:rPr>
                <w:sz w:val="20"/>
                <w:szCs w:val="20"/>
              </w:rPr>
              <w:t xml:space="preserve"> determines the type of restricted sets </w:t>
            </w:r>
            <w:bookmarkStart w:id="21" w:name="_Hlk498435570"/>
            <w:r w:rsidRPr="00092379">
              <w:rPr>
                <w:sz w:val="20"/>
                <w:szCs w:val="20"/>
              </w:rPr>
              <w:t>(unrestricted, restricted type A, restricted type B)</w:t>
            </w:r>
            <w:bookmarkEnd w:id="21"/>
            <w:r w:rsidRPr="00092379">
              <w:rPr>
                <w:sz w:val="20"/>
                <w:szCs w:val="20"/>
              </w:rPr>
              <w:t xml:space="preserve">, </w:t>
            </w:r>
            <w:commentRangeStart w:id="22"/>
            <w:ins w:id="23" w:author="ZTE" w:date="2020-08-17T10:49:00Z">
              <w:r w:rsidR="001B5177">
                <w:rPr>
                  <w:rFonts w:eastAsia="DengXian"/>
                  <w:sz w:val="20"/>
                  <w:szCs w:val="20"/>
                  <w:lang w:val="en-GB"/>
                </w:rPr>
                <w:t xml:space="preserve">or the </w:t>
              </w:r>
              <w:r w:rsidR="001B5177" w:rsidRPr="00861CEA">
                <w:rPr>
                  <w:rFonts w:eastAsia="DengXian"/>
                  <w:sz w:val="20"/>
                  <w:szCs w:val="20"/>
                  <w:lang w:val="en-GB"/>
                </w:rPr>
                <w:t xml:space="preserve">higher-layer parameter </w:t>
              </w:r>
              <w:r w:rsidR="001B5177" w:rsidRPr="009F28AC">
                <w:rPr>
                  <w:i/>
                  <w:sz w:val="20"/>
                  <w:szCs w:val="20"/>
                  <w:lang w:val="en-GB"/>
                </w:rPr>
                <w:t>msgA-RestrictedSetConfig-r16</w:t>
              </w:r>
              <w:r w:rsidR="001B5177">
                <w:rPr>
                  <w:rFonts w:eastAsia="DengXian"/>
                  <w:sz w:val="20"/>
                  <w:szCs w:val="20"/>
                  <w:lang w:val="en-GB"/>
                </w:rPr>
                <w:t xml:space="preserve">, if provided, </w:t>
              </w:r>
              <w:r w:rsidR="001B5177" w:rsidRPr="00861CEA">
                <w:rPr>
                  <w:rFonts w:eastAsia="DengXian"/>
                  <w:sz w:val="20"/>
                  <w:szCs w:val="20"/>
                  <w:lang w:val="en-GB"/>
                </w:rPr>
                <w:t>determines the type of restricted sets (unrestricted, restricted type A, restricted type B)</w:t>
              </w:r>
              <w:r w:rsidR="006E75FB">
                <w:rPr>
                  <w:rFonts w:eastAsia="DengXian"/>
                  <w:sz w:val="20"/>
                  <w:szCs w:val="20"/>
                  <w:lang w:val="en-GB"/>
                </w:rPr>
                <w:t xml:space="preserve"> if a type-2 random </w:t>
              </w:r>
              <w:r w:rsidR="001B5177">
                <w:rPr>
                  <w:rFonts w:eastAsia="DengXian"/>
                  <w:sz w:val="20"/>
                  <w:szCs w:val="20"/>
                  <w:lang w:val="en-GB"/>
                </w:rPr>
                <w:t>access procedure is initiated as described in clause 8.1 of [TS 38.213],</w:t>
              </w:r>
              <w:commentRangeEnd w:id="22"/>
              <w:r w:rsidR="00447631">
                <w:rPr>
                  <w:rStyle w:val="CommentReference"/>
                </w:rPr>
                <w:commentReference w:id="22"/>
              </w:r>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6"/>
            <w:bookmarkEnd w:id="17"/>
            <w:bookmarkEnd w:id="18"/>
            <w:bookmarkEnd w:id="19"/>
            <w:bookmarkEnd w:id="20"/>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7C2812" w:rsidP="007C2812">
            <w:pPr>
              <w:pStyle w:val="EQ"/>
              <w:jc w:val="center"/>
            </w:pPr>
            <w:r w:rsidRPr="00092379">
              <w:rPr>
                <w:noProof/>
                <w:position w:val="-28"/>
              </w:rPr>
              <w:object w:dxaOrig="2040" w:dyaOrig="660" w14:anchorId="062CB885">
                <v:shape id="_x0000_i1033" type="#_x0000_t75" alt="" style="width:103.35pt;height:32.55pt;mso-width-percent:0;mso-height-percent:0;mso-width-percent:0;mso-height-percent:0" o:ole="">
                  <v:imagedata r:id="rId28" o:title=""/>
                </v:shape>
                <o:OLEObject Type="Embed" ProgID="Equation.3" ShapeID="_x0000_i1033" DrawAspect="Content" ObjectID="_1659253777" r:id="rId29"/>
              </w:object>
            </w:r>
          </w:p>
          <w:p w14:paraId="7C28AFFC" w14:textId="77777777"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30" o:title=""/>
                </v:shape>
                <o:OLEObject Type="Embed" ProgID="Equation.3" ShapeID="_x0000_i1034" DrawAspect="Content" ObjectID="_1659253778" r:id="rId31"/>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701FF21A">
                <v:shape id="_x0000_i1035" type="#_x0000_t75" alt="" style="width:40.7pt;height:14.4pt;mso-width-percent:0;mso-height-percent:0;mso-width-percent:0;mso-height-percent:0" o:ole="">
                  <v:imagedata r:id="rId32" o:title=""/>
                </v:shape>
                <o:OLEObject Type="Embed" ProgID="Equation.3" ShapeID="_x0000_i1035" DrawAspect="Content" ObjectID="_1659253779" r:id="rId33"/>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4" o:title=""/>
                </v:shape>
                <o:OLEObject Type="Embed" ProgID="Equation.3" ShapeID="_x0000_i1036" DrawAspect="Content" ObjectID="_1659253780"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4" w:author="ZTE" w:date="2020-08-16T16:44:00Z">
              <w:r w:rsidR="001E503C" w:rsidRPr="00092379">
                <w:rPr>
                  <w:i/>
                  <w:lang w:eastAsia="sv-SE"/>
                </w:rPr>
                <w:t>prach-ConfigurationIndex-v1610</w:t>
              </w:r>
            </w:ins>
            <w:del w:id="2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647B175" w14:textId="476D92AE"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lastRenderedPageBreak/>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26" w:author="ZTE" w:date="2020-08-16T16:53:00Z">
              <w:r w:rsidRPr="009F28AC">
                <w:rPr>
                  <w:i/>
                  <w:sz w:val="20"/>
                  <w:szCs w:val="20"/>
                  <w:lang w:eastAsia="zh-CN"/>
                </w:rPr>
                <w:t>msgA-RO-FrequencyStart-r16</w:t>
              </w:r>
            </w:ins>
            <w:del w:id="2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9F0AA8">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3979" w:type="pct"/>
        <w:tblLook w:val="04A0" w:firstRow="1" w:lastRow="0" w:firstColumn="1" w:lastColumn="0" w:noHBand="0" w:noVBand="1"/>
      </w:tblPr>
      <w:tblGrid>
        <w:gridCol w:w="1194"/>
        <w:gridCol w:w="6213"/>
      </w:tblGrid>
      <w:tr w:rsidR="007C3F15" w14:paraId="0A3D099B" w14:textId="77777777" w:rsidTr="00882886">
        <w:tc>
          <w:tcPr>
            <w:tcW w:w="724" w:type="pct"/>
          </w:tcPr>
          <w:p w14:paraId="2B24FC2D" w14:textId="77777777" w:rsidR="007C3F15" w:rsidRDefault="007C3F15" w:rsidP="00882886">
            <w:r>
              <w:rPr>
                <w:rFonts w:hint="eastAsia"/>
              </w:rPr>
              <w:t>Company</w:t>
            </w:r>
          </w:p>
        </w:tc>
        <w:tc>
          <w:tcPr>
            <w:tcW w:w="4276" w:type="pct"/>
          </w:tcPr>
          <w:p w14:paraId="44EB1979" w14:textId="77777777" w:rsidR="007C3F15" w:rsidRDefault="007C3F15" w:rsidP="00882886">
            <w:r>
              <w:rPr>
                <w:rFonts w:hint="eastAsia"/>
              </w:rPr>
              <w:t>Comments</w:t>
            </w:r>
          </w:p>
        </w:tc>
      </w:tr>
      <w:tr w:rsidR="007C3F15" w14:paraId="6A03DC1E" w14:textId="77777777" w:rsidTr="00882886">
        <w:tc>
          <w:tcPr>
            <w:tcW w:w="724" w:type="pct"/>
          </w:tcPr>
          <w:p w14:paraId="62A64032" w14:textId="3B2313C5" w:rsidR="007C3F15" w:rsidRDefault="00C33023" w:rsidP="00882886">
            <w:r>
              <w:t>Nokia</w:t>
            </w:r>
          </w:p>
        </w:tc>
        <w:tc>
          <w:tcPr>
            <w:tcW w:w="4276" w:type="pct"/>
          </w:tcPr>
          <w:p w14:paraId="1EF9A38B" w14:textId="6E4C0A03" w:rsidR="007C3F15" w:rsidRPr="00C33023" w:rsidRDefault="00F30CA1" w:rsidP="0088288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882886">
        <w:tc>
          <w:tcPr>
            <w:tcW w:w="724" w:type="pct"/>
          </w:tcPr>
          <w:p w14:paraId="312055D3" w14:textId="7D83AFBF" w:rsidR="007C3F15" w:rsidRDefault="005E42A8" w:rsidP="00882886">
            <w:r>
              <w:t>Qualcomm</w:t>
            </w:r>
          </w:p>
        </w:tc>
        <w:tc>
          <w:tcPr>
            <w:tcW w:w="4276" w:type="pct"/>
          </w:tcPr>
          <w:p w14:paraId="40893AD9" w14:textId="037A4EFB" w:rsidR="007C3F15" w:rsidRDefault="005E42A8" w:rsidP="00882886">
            <w:r>
              <w:t>We agree with the intention of TP #1. In addition, we have the same concerns as Nokia regarding the inclusion of release number into new RRC parameters for msgA.</w:t>
            </w:r>
          </w:p>
        </w:tc>
      </w:tr>
      <w:tr w:rsidR="007C3F15" w14:paraId="3B3FFAB9" w14:textId="77777777" w:rsidTr="00882886">
        <w:tc>
          <w:tcPr>
            <w:tcW w:w="724" w:type="pct"/>
          </w:tcPr>
          <w:p w14:paraId="7540A985" w14:textId="77777777" w:rsidR="007C3F15" w:rsidRDefault="007C3F15" w:rsidP="00882886"/>
        </w:tc>
        <w:tc>
          <w:tcPr>
            <w:tcW w:w="4276" w:type="pct"/>
          </w:tcPr>
          <w:p w14:paraId="4CB44821" w14:textId="77777777" w:rsidR="007C3F15" w:rsidRDefault="007C3F15" w:rsidP="00882886"/>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A013C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38" w:name="_Ref500774487"/>
            <w:bookmarkStart w:id="39" w:name="_Toc12021446"/>
            <w:bookmarkStart w:id="40" w:name="_Toc20311558"/>
            <w:bookmarkStart w:id="41" w:name="_Toc26719383"/>
            <w:bookmarkStart w:id="42" w:name="_Toc29894814"/>
            <w:bookmarkStart w:id="43" w:name="_Toc29899113"/>
            <w:bookmarkStart w:id="44" w:name="_Toc29899531"/>
            <w:bookmarkStart w:id="45" w:name="_Toc29917268"/>
            <w:bookmarkStart w:id="46" w:name="_Toc36498142"/>
            <w:bookmarkStart w:id="47" w:name="_Toc45699168"/>
            <w:bookmarkStart w:id="48" w:name="_Ref497117847"/>
            <w:r w:rsidRPr="00001464">
              <w:rPr>
                <w:b w:val="0"/>
                <w:sz w:val="22"/>
              </w:rPr>
              <w:t>7.1.1</w:t>
            </w:r>
            <w:r w:rsidRPr="00001464">
              <w:rPr>
                <w:b w:val="0"/>
                <w:sz w:val="22"/>
              </w:rPr>
              <w:tab/>
              <w:t xml:space="preserve">UE </w:t>
            </w:r>
            <w:r>
              <w:rPr>
                <w:b w:val="0"/>
                <w:sz w:val="22"/>
              </w:rPr>
              <w:t>behavior</w:t>
            </w:r>
            <w:bookmarkEnd w:id="38"/>
            <w:bookmarkEnd w:id="39"/>
            <w:bookmarkEnd w:id="40"/>
            <w:bookmarkEnd w:id="41"/>
            <w:bookmarkEnd w:id="42"/>
            <w:bookmarkEnd w:id="43"/>
            <w:bookmarkEnd w:id="44"/>
            <w:bookmarkEnd w:id="45"/>
            <w:bookmarkEnd w:id="46"/>
            <w:bookmarkEnd w:id="47"/>
          </w:p>
          <w:p w14:paraId="2305F152" w14:textId="77777777" w:rsidR="00A64885" w:rsidRDefault="00A64885" w:rsidP="00A64885">
            <w:pPr>
              <w:spacing w:afterLines="50"/>
              <w:jc w:val="center"/>
              <w:rPr>
                <w:ins w:id="4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8"/>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0"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51" w:author="ZTE" w:date="2020-08-16T17:04:00Z">
              <w:r w:rsidRPr="00001464">
                <w:rPr>
                  <w:iCs/>
                </w:rPr>
                <w:t xml:space="preserve">if </w:t>
              </w:r>
              <w:r w:rsidRPr="00001464">
                <w:rPr>
                  <w:i/>
                </w:rPr>
                <w:t xml:space="preserve">msgA-preambleReceivedTargetPoweris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3" w:author="ZTE" w:date="2020-08-16T16:16:00Z">
              <w:r w:rsidRPr="00213624" w:rsidDel="00A8094A">
                <w:rPr>
                  <w:iCs/>
                  <w:sz w:val="20"/>
                  <w:szCs w:val="20"/>
                </w:rPr>
                <w:delText>msgA-CB-PreamblesPerSSB</w:delText>
              </w:r>
            </w:del>
            <w:ins w:id="54"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56"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7" w:author="ZTE" w:date="2020-08-16T16:18:00Z">
              <w:r w:rsidRPr="00213624" w:rsidDel="00C96F9A">
                <w:rPr>
                  <w:i/>
                  <w:iCs/>
                  <w:sz w:val="20"/>
                  <w:szCs w:val="20"/>
                </w:rPr>
                <w:delText>ssb-perRACH-OccasionAndCB-PreamblesPerSSB-msgA</w:delText>
              </w:r>
            </w:del>
            <w:ins w:id="58"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5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61" w:author="ZTE" w:date="2020-08-16T16:16:00Z">
              <w:r w:rsidRPr="00213624" w:rsidDel="00A8094A">
                <w:rPr>
                  <w:i/>
                  <w:iCs/>
                  <w:sz w:val="20"/>
                  <w:szCs w:val="20"/>
                </w:rPr>
                <w:delText>nrMsgA-PO-FDM</w:delText>
              </w:r>
            </w:del>
            <w:ins w:id="62"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3" w:author="ZTE" w:date="2020-08-16T16:16:00Z">
              <w:r w:rsidRPr="00213624" w:rsidDel="00A8094A">
                <w:rPr>
                  <w:i/>
                  <w:iCs/>
                  <w:sz w:val="20"/>
                  <w:szCs w:val="20"/>
                </w:rPr>
                <w:delText>msgA-DMRS-Configuration</w:delText>
              </w:r>
            </w:del>
            <w:ins w:id="6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5" w:author="ZTE" w:date="2020-08-16T16:17:00Z">
              <w:r w:rsidRPr="00213624" w:rsidDel="00A8094A">
                <w:rPr>
                  <w:i/>
                  <w:iCs/>
                  <w:sz w:val="20"/>
                  <w:szCs w:val="20"/>
                </w:rPr>
                <w:delText>msgA-DMRS-Configuration</w:delText>
              </w:r>
            </w:del>
            <w:ins w:id="6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7" w:author="ZTE" w:date="2020-08-16T16:17:00Z">
              <w:r w:rsidRPr="00213624" w:rsidDel="00A8094A">
                <w:rPr>
                  <w:i/>
                  <w:sz w:val="20"/>
                  <w:szCs w:val="20"/>
                </w:rPr>
                <w:delText>msgA-PUSCH-PreambleGroup</w:delText>
              </w:r>
            </w:del>
            <w:ins w:id="68"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69" w:author="ZTE" w:date="2020-08-16T16:17:00Z">
              <w:r w:rsidRPr="00213624" w:rsidDel="00A8094A">
                <w:rPr>
                  <w:i/>
                  <w:sz w:val="20"/>
                  <w:szCs w:val="20"/>
                </w:rPr>
                <w:delText>msgA-DMRS-Configuration</w:delText>
              </w:r>
            </w:del>
            <w:ins w:id="7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bookmarkEnd w:id="28"/>
            <w:bookmarkEnd w:id="29"/>
            <w:bookmarkEnd w:id="30"/>
            <w:bookmarkEnd w:id="31"/>
            <w:bookmarkEnd w:id="32"/>
            <w:bookmarkEnd w:id="33"/>
            <w:bookmarkEnd w:id="34"/>
            <w:bookmarkEnd w:id="35"/>
            <w:bookmarkEnd w:id="36"/>
            <w:bookmarkEnd w:id="37"/>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3979" w:type="pct"/>
        <w:tblLook w:val="04A0" w:firstRow="1" w:lastRow="0" w:firstColumn="1" w:lastColumn="0" w:noHBand="0" w:noVBand="1"/>
      </w:tblPr>
      <w:tblGrid>
        <w:gridCol w:w="1194"/>
        <w:gridCol w:w="6213"/>
      </w:tblGrid>
      <w:tr w:rsidR="00DA107A" w14:paraId="4353F03A" w14:textId="77777777" w:rsidTr="009F0AA8">
        <w:tc>
          <w:tcPr>
            <w:tcW w:w="724" w:type="pct"/>
          </w:tcPr>
          <w:p w14:paraId="71385943" w14:textId="77777777" w:rsidR="00DA107A" w:rsidRDefault="00DA107A" w:rsidP="009F0AA8">
            <w:r>
              <w:rPr>
                <w:rFonts w:hint="eastAsia"/>
              </w:rPr>
              <w:t>Company</w:t>
            </w:r>
          </w:p>
        </w:tc>
        <w:tc>
          <w:tcPr>
            <w:tcW w:w="4276" w:type="pct"/>
          </w:tcPr>
          <w:p w14:paraId="19C55B80" w14:textId="77777777" w:rsidR="00DA107A" w:rsidRDefault="00DA107A" w:rsidP="009F0AA8">
            <w:r>
              <w:rPr>
                <w:rFonts w:hint="eastAsia"/>
              </w:rPr>
              <w:t>Comments</w:t>
            </w:r>
          </w:p>
        </w:tc>
      </w:tr>
      <w:tr w:rsidR="00DA107A" w14:paraId="70271E74" w14:textId="77777777" w:rsidTr="009F0AA8">
        <w:tc>
          <w:tcPr>
            <w:tcW w:w="724" w:type="pct"/>
          </w:tcPr>
          <w:p w14:paraId="0633B9CA" w14:textId="32A5A31C" w:rsidR="00DA107A" w:rsidRDefault="00C33023" w:rsidP="009F0AA8">
            <w:r>
              <w:t>Nokia</w:t>
            </w:r>
          </w:p>
        </w:tc>
        <w:tc>
          <w:tcPr>
            <w:tcW w:w="4276" w:type="pct"/>
          </w:tcPr>
          <w:p w14:paraId="096B3043" w14:textId="5CB84D2A" w:rsidR="00DA107A" w:rsidRDefault="00C33023" w:rsidP="009F0AA8">
            <w:r>
              <w:t>Agree with the TP#2. One editorial: It seems that “</w:t>
            </w:r>
            <w:r w:rsidRPr="00C33023">
              <w:t>msgA-preambleReceivedTargetPoweris</w:t>
            </w:r>
            <w:r>
              <w:t>” from first part of the TP is missing a space.</w:t>
            </w:r>
          </w:p>
        </w:tc>
      </w:tr>
      <w:tr w:rsidR="00DA107A" w14:paraId="0DE60EFD" w14:textId="77777777" w:rsidTr="009F0AA8">
        <w:tc>
          <w:tcPr>
            <w:tcW w:w="724" w:type="pct"/>
          </w:tcPr>
          <w:p w14:paraId="27C8371C" w14:textId="071A8D6A" w:rsidR="00DA107A" w:rsidRDefault="00230B1C" w:rsidP="009F0AA8">
            <w:r>
              <w:t>Qualcomm</w:t>
            </w:r>
          </w:p>
        </w:tc>
        <w:tc>
          <w:tcPr>
            <w:tcW w:w="4276" w:type="pct"/>
          </w:tcPr>
          <w:p w14:paraId="46F70776" w14:textId="011B5451" w:rsidR="00DA107A" w:rsidRDefault="00230B1C" w:rsidP="009F0AA8">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9F0AA8">
        <w:tc>
          <w:tcPr>
            <w:tcW w:w="724" w:type="pct"/>
          </w:tcPr>
          <w:p w14:paraId="4DD9C093" w14:textId="77777777" w:rsidR="00DA107A" w:rsidRDefault="00DA107A" w:rsidP="009F0AA8"/>
        </w:tc>
        <w:tc>
          <w:tcPr>
            <w:tcW w:w="4276" w:type="pct"/>
          </w:tcPr>
          <w:p w14:paraId="35BD97E0" w14:textId="77777777" w:rsidR="00DA107A" w:rsidRDefault="00DA107A" w:rsidP="009F0AA8"/>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1" w:author="ZTE" w:date="2020-08-16T18:01:00Z">
                              <w:r w:rsidRPr="00EE40A6">
                                <w:rPr>
                                  <w:rFonts w:eastAsia="SimSun" w:hint="eastAsia"/>
                                  <w:sz w:val="20"/>
                                  <w:szCs w:val="20"/>
                                  <w:shd w:val="clear" w:color="auto" w:fill="FFFFFF"/>
                                  <w:lang w:eastAsia="zh-CN"/>
                                </w:rPr>
                                <w:t>within a</w:t>
                              </w:r>
                            </w:ins>
                            <w:ins w:id="72" w:author="ZTE" w:date="2020-08-16T18:03:00Z">
                              <w:r>
                                <w:rPr>
                                  <w:rFonts w:eastAsia="SimSun"/>
                                  <w:sz w:val="20"/>
                                  <w:szCs w:val="20"/>
                                  <w:shd w:val="clear" w:color="auto" w:fill="FFFFFF"/>
                                  <w:lang w:eastAsia="zh-CN"/>
                                </w:rPr>
                                <w:t>n</w:t>
                              </w:r>
                            </w:ins>
                            <w:ins w:id="73"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5" w:author="ZTE" w:date="2020-08-16T18:01:00Z">
                        <w:r w:rsidRPr="00EE40A6">
                          <w:rPr>
                            <w:rFonts w:eastAsia="SimSun" w:hint="eastAsia"/>
                            <w:sz w:val="20"/>
                            <w:szCs w:val="20"/>
                            <w:shd w:val="clear" w:color="auto" w:fill="FFFFFF"/>
                            <w:lang w:eastAsia="zh-CN"/>
                          </w:rPr>
                          <w:t>within a</w:t>
                        </w:r>
                      </w:ins>
                      <w:ins w:id="76" w:author="ZTE" w:date="2020-08-16T18:03:00Z">
                        <w:r>
                          <w:rPr>
                            <w:rFonts w:eastAsia="SimSun"/>
                            <w:sz w:val="20"/>
                            <w:szCs w:val="20"/>
                            <w:shd w:val="clear" w:color="auto" w:fill="FFFFFF"/>
                            <w:lang w:eastAsia="zh-CN"/>
                          </w:rPr>
                          <w:t>n</w:t>
                        </w:r>
                      </w:ins>
                      <w:ins w:id="77"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3979" w:type="pct"/>
        <w:tblLook w:val="04A0" w:firstRow="1" w:lastRow="0" w:firstColumn="1" w:lastColumn="0" w:noHBand="0" w:noVBand="1"/>
      </w:tblPr>
      <w:tblGrid>
        <w:gridCol w:w="1194"/>
        <w:gridCol w:w="6213"/>
      </w:tblGrid>
      <w:tr w:rsidR="00EA3081" w14:paraId="014061DE" w14:textId="77777777" w:rsidTr="009F0AA8">
        <w:tc>
          <w:tcPr>
            <w:tcW w:w="724" w:type="pct"/>
          </w:tcPr>
          <w:p w14:paraId="4C8332DB" w14:textId="77777777" w:rsidR="00EA3081" w:rsidRDefault="00EA3081" w:rsidP="009F0AA8">
            <w:r>
              <w:rPr>
                <w:rFonts w:hint="eastAsia"/>
              </w:rPr>
              <w:t>Company</w:t>
            </w:r>
          </w:p>
        </w:tc>
        <w:tc>
          <w:tcPr>
            <w:tcW w:w="4276" w:type="pct"/>
          </w:tcPr>
          <w:p w14:paraId="6042E462" w14:textId="77777777" w:rsidR="00EA3081" w:rsidRDefault="00EA3081" w:rsidP="009F0AA8">
            <w:r>
              <w:rPr>
                <w:rFonts w:hint="eastAsia"/>
              </w:rPr>
              <w:t>Comments</w:t>
            </w:r>
          </w:p>
        </w:tc>
      </w:tr>
      <w:tr w:rsidR="00EA3081" w14:paraId="3828DE46" w14:textId="77777777" w:rsidTr="009F0AA8">
        <w:tc>
          <w:tcPr>
            <w:tcW w:w="724" w:type="pct"/>
          </w:tcPr>
          <w:p w14:paraId="1DF72218" w14:textId="1AFF9C4E" w:rsidR="00EA3081" w:rsidRDefault="00C33023" w:rsidP="009F0AA8">
            <w:r>
              <w:t>Nokia</w:t>
            </w:r>
          </w:p>
        </w:tc>
        <w:tc>
          <w:tcPr>
            <w:tcW w:w="4276" w:type="pct"/>
          </w:tcPr>
          <w:p w14:paraId="2CE3BF26" w14:textId="0FE1B46E" w:rsidR="00EA3081" w:rsidRDefault="00C33023" w:rsidP="009F0AA8">
            <w:r>
              <w:t>Agree with the TP#3</w:t>
            </w:r>
          </w:p>
        </w:tc>
      </w:tr>
      <w:tr w:rsidR="00EA3081" w14:paraId="46C5E895" w14:textId="77777777" w:rsidTr="009F0AA8">
        <w:tc>
          <w:tcPr>
            <w:tcW w:w="724" w:type="pct"/>
          </w:tcPr>
          <w:p w14:paraId="12E3EDE0" w14:textId="263EF461" w:rsidR="00EA3081" w:rsidRDefault="005E42A8" w:rsidP="009F0AA8">
            <w:r>
              <w:t>Qualcomm</w:t>
            </w:r>
          </w:p>
        </w:tc>
        <w:tc>
          <w:tcPr>
            <w:tcW w:w="4276"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9F0AA8"/>
        </w:tc>
      </w:tr>
      <w:tr w:rsidR="00EA3081" w14:paraId="50EAF8ED" w14:textId="77777777" w:rsidTr="009F0AA8">
        <w:tc>
          <w:tcPr>
            <w:tcW w:w="724" w:type="pct"/>
          </w:tcPr>
          <w:p w14:paraId="31787F56" w14:textId="77777777" w:rsidR="00EA3081" w:rsidRDefault="00EA3081" w:rsidP="009F0AA8"/>
        </w:tc>
        <w:tc>
          <w:tcPr>
            <w:tcW w:w="4276" w:type="pct"/>
          </w:tcPr>
          <w:p w14:paraId="76B9CC99" w14:textId="77777777" w:rsidR="00EA3081" w:rsidRDefault="00EA3081" w:rsidP="009F0AA8"/>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74" w:name="_Toc45699185"/>
                            <w:r w:rsidRPr="00B916EC">
                              <w:t>8</w:t>
                            </w:r>
                            <w:r w:rsidRPr="00B916EC">
                              <w:rPr>
                                <w:rFonts w:hint="eastAsia"/>
                              </w:rPr>
                              <w:t>.1</w:t>
                            </w:r>
                            <w:r>
                              <w:t>A</w:t>
                            </w:r>
                            <w:r>
                              <w:rPr>
                                <w:rFonts w:hint="eastAsia"/>
                              </w:rPr>
                              <w:tab/>
                            </w:r>
                            <w:r>
                              <w:t>PUSCH for Type-2 random access procedure</w:t>
                            </w:r>
                            <w:bookmarkEnd w:id="74"/>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75"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7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77" w:author="ZTE" w:date="2020-08-16T18:08:00Z">
                              <w:r>
                                <w:rPr>
                                  <w:iCs/>
                                  <w:sz w:val="20"/>
                                  <w:szCs w:val="20"/>
                                  <w:lang w:val="en-GB"/>
                                </w:rPr>
                                <w:t xml:space="preserve">UE </w:t>
                              </w:r>
                            </w:ins>
                            <w:r w:rsidRPr="00C57519">
                              <w:rPr>
                                <w:iCs/>
                                <w:sz w:val="20"/>
                                <w:szCs w:val="20"/>
                                <w:lang w:val="en-GB"/>
                              </w:rPr>
                              <w:t>is provided</w:t>
                            </w:r>
                            <w:ins w:id="78"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7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84" w:name="_Toc45699185"/>
                      <w:r w:rsidRPr="00B916EC">
                        <w:t>8</w:t>
                      </w:r>
                      <w:r w:rsidRPr="00B916EC">
                        <w:rPr>
                          <w:rFonts w:hint="eastAsia"/>
                        </w:rPr>
                        <w:t>.1</w:t>
                      </w:r>
                      <w:r>
                        <w:t>A</w:t>
                      </w:r>
                      <w:r>
                        <w:rPr>
                          <w:rFonts w:hint="eastAsia"/>
                        </w:rPr>
                        <w:tab/>
                      </w:r>
                      <w:r>
                        <w:t>PUSCH for Type-2 random access procedure</w:t>
                      </w:r>
                      <w:bookmarkEnd w:id="84"/>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5"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7" w:author="ZTE" w:date="2020-08-16T18:08:00Z">
                        <w:r>
                          <w:rPr>
                            <w:iCs/>
                            <w:sz w:val="20"/>
                            <w:szCs w:val="20"/>
                            <w:lang w:val="en-GB"/>
                          </w:rPr>
                          <w:t xml:space="preserve">UE </w:t>
                        </w:r>
                      </w:ins>
                      <w:r w:rsidRPr="00C57519">
                        <w:rPr>
                          <w:iCs/>
                          <w:sz w:val="20"/>
                          <w:szCs w:val="20"/>
                          <w:lang w:val="en-GB"/>
                        </w:rPr>
                        <w:t>is provided</w:t>
                      </w:r>
                      <w:ins w:id="88"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3979" w:type="pct"/>
        <w:tblLook w:val="04A0" w:firstRow="1" w:lastRow="0" w:firstColumn="1" w:lastColumn="0" w:noHBand="0" w:noVBand="1"/>
      </w:tblPr>
      <w:tblGrid>
        <w:gridCol w:w="1194"/>
        <w:gridCol w:w="6213"/>
      </w:tblGrid>
      <w:tr w:rsidR="00EA3081" w14:paraId="7DB515A9" w14:textId="77777777" w:rsidTr="009F0AA8">
        <w:tc>
          <w:tcPr>
            <w:tcW w:w="724" w:type="pct"/>
          </w:tcPr>
          <w:p w14:paraId="76DC3135" w14:textId="77777777" w:rsidR="00EA3081" w:rsidRDefault="00EA3081" w:rsidP="009F0AA8">
            <w:r>
              <w:rPr>
                <w:rFonts w:hint="eastAsia"/>
              </w:rPr>
              <w:t>Company</w:t>
            </w:r>
          </w:p>
        </w:tc>
        <w:tc>
          <w:tcPr>
            <w:tcW w:w="4276" w:type="pct"/>
          </w:tcPr>
          <w:p w14:paraId="7858B217" w14:textId="77777777" w:rsidR="00EA3081" w:rsidRDefault="00EA3081" w:rsidP="009F0AA8">
            <w:r>
              <w:rPr>
                <w:rFonts w:hint="eastAsia"/>
              </w:rPr>
              <w:t>Comments</w:t>
            </w:r>
          </w:p>
        </w:tc>
      </w:tr>
      <w:tr w:rsidR="00EA3081" w14:paraId="45BFF980" w14:textId="77777777" w:rsidTr="009F0AA8">
        <w:tc>
          <w:tcPr>
            <w:tcW w:w="724" w:type="pct"/>
          </w:tcPr>
          <w:p w14:paraId="270CF799" w14:textId="653E77BE" w:rsidR="00EA3081" w:rsidRDefault="00C33023" w:rsidP="009F0AA8">
            <w:r>
              <w:t>Nokia</w:t>
            </w:r>
          </w:p>
        </w:tc>
        <w:tc>
          <w:tcPr>
            <w:tcW w:w="4276" w:type="pct"/>
          </w:tcPr>
          <w:p w14:paraId="37835E28" w14:textId="4ED5E506" w:rsidR="00EA3081" w:rsidRDefault="00C33023" w:rsidP="009F0AA8">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9F0AA8">
        <w:tc>
          <w:tcPr>
            <w:tcW w:w="724" w:type="pct"/>
          </w:tcPr>
          <w:p w14:paraId="70D37C96" w14:textId="7D73A7F3" w:rsidR="00EA3081" w:rsidRDefault="00DB35C6" w:rsidP="009F0AA8">
            <w:r>
              <w:t>Qualcomm</w:t>
            </w:r>
          </w:p>
        </w:tc>
        <w:tc>
          <w:tcPr>
            <w:tcW w:w="4276" w:type="pct"/>
          </w:tcPr>
          <w:p w14:paraId="7C5F8591" w14:textId="4A2DE5AA" w:rsidR="00EA3081" w:rsidRDefault="00DB35C6" w:rsidP="009F0AA8">
            <w:r>
              <w:t xml:space="preserve">We don’t think TP </w:t>
            </w:r>
            <w:r w:rsidR="00D008C1">
              <w:t>#4 is necessary.</w:t>
            </w:r>
            <w:bookmarkStart w:id="80" w:name="_GoBack"/>
            <w:bookmarkEnd w:id="80"/>
          </w:p>
        </w:tc>
      </w:tr>
      <w:tr w:rsidR="00EA3081" w14:paraId="039F8F40" w14:textId="77777777" w:rsidTr="009F0AA8">
        <w:tc>
          <w:tcPr>
            <w:tcW w:w="724" w:type="pct"/>
          </w:tcPr>
          <w:p w14:paraId="05F4845A" w14:textId="77777777" w:rsidR="00EA3081" w:rsidRDefault="00EA3081" w:rsidP="009F0AA8"/>
        </w:tc>
        <w:tc>
          <w:tcPr>
            <w:tcW w:w="4276" w:type="pct"/>
          </w:tcPr>
          <w:p w14:paraId="108619FC" w14:textId="77777777" w:rsidR="00EA3081" w:rsidRDefault="00EA3081" w:rsidP="009F0AA8"/>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 w:date="2020-08-17T10:49:00Z" w:initials="TL">
    <w:p w14:paraId="2A034180" w14:textId="55156FEB" w:rsidR="00447631" w:rsidRDefault="00447631">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CF6D72" w:rsidRDefault="00CF6D72">
      <w:pPr>
        <w:pStyle w:val="CommentText"/>
      </w:pPr>
    </w:p>
    <w:p w14:paraId="7809F2C0" w14:textId="0D4C9E6B" w:rsidR="00447631" w:rsidRDefault="00447631">
      <w:pPr>
        <w:pStyle w:val="CommentText"/>
        <w:rPr>
          <w:sz w:val="20"/>
          <w:szCs w:val="20"/>
        </w:rPr>
      </w:pPr>
      <w:r>
        <w:t xml:space="preserve">I </w:t>
      </w:r>
      <w:r w:rsidR="00713CFA">
        <w:t xml:space="preserve">think </w:t>
      </w:r>
      <w:r>
        <w:t>the one in [6407]</w:t>
      </w:r>
      <w:r w:rsidR="00713CFA">
        <w:t xml:space="preserve"> is more accurate</w:t>
      </w:r>
      <w:r>
        <w:t xml:space="preserv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606102" w:rsidRDefault="00606102">
      <w:pPr>
        <w:pStyle w:val="CommentText"/>
        <w:rPr>
          <w:sz w:val="20"/>
          <w:szCs w:val="20"/>
        </w:rPr>
      </w:pPr>
    </w:p>
    <w:p w14:paraId="05F4181A" w14:textId="15C46C06" w:rsidR="00606102" w:rsidRPr="00447631" w:rsidRDefault="00606102">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86100" w14:textId="77777777" w:rsidR="00D334EB" w:rsidRDefault="00D334EB" w:rsidP="000878A1">
      <w:pPr>
        <w:spacing w:after="0"/>
      </w:pPr>
      <w:r>
        <w:separator/>
      </w:r>
    </w:p>
  </w:endnote>
  <w:endnote w:type="continuationSeparator" w:id="0">
    <w:p w14:paraId="6B0F2D22" w14:textId="77777777" w:rsidR="00D334EB" w:rsidRDefault="00D334EB"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58C7" w14:textId="77777777" w:rsidR="00D334EB" w:rsidRDefault="00D334EB" w:rsidP="000878A1">
      <w:pPr>
        <w:spacing w:after="0"/>
      </w:pPr>
      <w:r>
        <w:separator/>
      </w:r>
    </w:p>
  </w:footnote>
  <w:footnote w:type="continuationSeparator" w:id="0">
    <w:p w14:paraId="5E2F3EDB" w14:textId="77777777" w:rsidR="00D334EB" w:rsidRDefault="00D334EB"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9"/>
  </w:num>
  <w:num w:numId="3">
    <w:abstractNumId w:val="37"/>
  </w:num>
  <w:num w:numId="4">
    <w:abstractNumId w:val="20"/>
  </w:num>
  <w:num w:numId="5">
    <w:abstractNumId w:val="25"/>
  </w:num>
  <w:num w:numId="6">
    <w:abstractNumId w:val="23"/>
  </w:num>
  <w:num w:numId="7">
    <w:abstractNumId w:val="30"/>
  </w:num>
  <w:num w:numId="8">
    <w:abstractNumId w:val="34"/>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2"/>
  </w:num>
  <w:num w:numId="14">
    <w:abstractNumId w:val="11"/>
  </w:num>
  <w:num w:numId="15">
    <w:abstractNumId w:val="31"/>
  </w:num>
  <w:num w:numId="16">
    <w:abstractNumId w:val="27"/>
  </w:num>
  <w:num w:numId="17">
    <w:abstractNumId w:val="26"/>
  </w:num>
  <w:num w:numId="18">
    <w:abstractNumId w:val="18"/>
  </w:num>
  <w:num w:numId="19">
    <w:abstractNumId w:val="21"/>
  </w:num>
  <w:num w:numId="20">
    <w:abstractNumId w:val="6"/>
  </w:num>
  <w:num w:numId="21">
    <w:abstractNumId w:val="16"/>
  </w:num>
  <w:num w:numId="22">
    <w:abstractNumId w:val="32"/>
  </w:num>
  <w:num w:numId="23">
    <w:abstractNumId w:val="10"/>
  </w:num>
  <w:num w:numId="24">
    <w:abstractNumId w:val="3"/>
  </w:num>
  <w:num w:numId="25">
    <w:abstractNumId w:val="7"/>
  </w:num>
  <w:num w:numId="26">
    <w:abstractNumId w:val="1"/>
  </w:num>
  <w:num w:numId="27">
    <w:abstractNumId w:val="35"/>
  </w:num>
  <w:num w:numId="28">
    <w:abstractNumId w:val="33"/>
  </w:num>
  <w:num w:numId="29">
    <w:abstractNumId w:val="15"/>
  </w:num>
  <w:num w:numId="30">
    <w:abstractNumId w:val="5"/>
  </w:num>
  <w:num w:numId="31">
    <w:abstractNumId w:val="17"/>
  </w:num>
  <w:num w:numId="32">
    <w:abstractNumId w:val="17"/>
  </w:num>
  <w:num w:numId="33">
    <w:abstractNumId w:val="17"/>
  </w:num>
  <w:num w:numId="34">
    <w:abstractNumId w:val="17"/>
  </w:num>
  <w:num w:numId="35">
    <w:abstractNumId w:val="17"/>
  </w:num>
  <w:num w:numId="36">
    <w:abstractNumId w:val="13"/>
  </w:num>
  <w:num w:numId="37">
    <w:abstractNumId w:val="28"/>
  </w:num>
  <w:num w:numId="38">
    <w:abstractNumId w:val="17"/>
  </w:num>
  <w:num w:numId="39">
    <w:abstractNumId w:val="17"/>
  </w:num>
  <w:num w:numId="40">
    <w:abstractNumId w:val="22"/>
  </w:num>
  <w:num w:numId="41">
    <w:abstractNumId w:val="38"/>
  </w:num>
  <w:num w:numId="42">
    <w:abstractNumId w:val="39"/>
  </w:num>
  <w:num w:numId="43">
    <w:abstractNumId w:val="14"/>
  </w:num>
  <w:num w:numId="44">
    <w:abstractNumId w:val="24"/>
  </w:num>
  <w:num w:numId="45">
    <w:abstractNumId w:val="4"/>
  </w:num>
  <w:num w:numId="46">
    <w:abstractNumId w:val="8"/>
  </w:num>
  <w:num w:numId="47">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14CF7-B77C-472B-8CE7-C92DDBAE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Jing Lei</cp:lastModifiedBy>
  <cp:revision>6</cp:revision>
  <cp:lastPrinted>2007-06-18T05:08:00Z</cp:lastPrinted>
  <dcterms:created xsi:type="dcterms:W3CDTF">2020-08-18T16:58:00Z</dcterms:created>
  <dcterms:modified xsi:type="dcterms:W3CDTF">2020-08-18T18:00:00Z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