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9F0AA8">
        <w:tc>
          <w:tcPr>
            <w:tcW w:w="9307" w:type="dxa"/>
          </w:tcPr>
          <w:p w14:paraId="3A72FEED"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9F0AA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9F0AA8">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9F0AA8">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9F0AA8">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5pt;height:20.65pt;mso-width-percent:0;mso-height-percent:0;mso-width-percent:0;mso-height-percent:0" o:ole="">
                  <v:imagedata r:id="rId9" o:title=""/>
                </v:shape>
                <o:OLEObject Type="Embed" ProgID="Equation.3" ShapeID="_x0000_i1025" DrawAspect="Content" ObjectID="_1659256962"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2D43C9"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noProof/>
                <w:position w:val="-12"/>
                <w:sz w:val="20"/>
                <w:szCs w:val="20"/>
                <w:lang w:val="en-GB"/>
              </w:rPr>
              <w:object w:dxaOrig="2535" w:dyaOrig="375" w14:anchorId="5A2AC651">
                <v:shape id="_x0000_i1026" type="#_x0000_t75" alt="" style="width:126.5pt;height:18.15pt;mso-width-percent:0;mso-height-percent:0;mso-width-percent:0;mso-height-percent:0" o:ole="">
                  <v:imagedata r:id="rId11" o:title=""/>
                </v:shape>
                <o:OLEObject Type="Embed" ProgID="Equation.3" ShapeID="_x0000_i1026" DrawAspect="Content" ObjectID="_1659256963"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256964"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256965" r:id="rId16"/>
              </w:object>
            </w:r>
            <w:r w:rsidRPr="00522C06">
              <w:rPr>
                <w:sz w:val="20"/>
                <w:szCs w:val="20"/>
              </w:rPr>
              <w:t xml:space="preserve"> is the subcarrier spacing of the initial uplink bandwidth part during initial access. Otherwise, </w:t>
            </w:r>
            <w:r w:rsidRPr="00522C06">
              <w:rPr>
                <w:rFonts w:eastAsia="DengXian"/>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256966"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040C73CB"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r w:rsidR="002B598F">
                <w:rPr>
                  <w:i/>
                  <w:sz w:val="20"/>
                  <w:szCs w:val="20"/>
                  <w:lang w:eastAsia="zh-CN"/>
                </w:rPr>
                <w:t>-r16</w:t>
              </w:r>
            </w:ins>
            <w:del w:id="10"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1" w:name="_Toc19796446"/>
            <w:bookmarkStart w:id="12" w:name="_Toc26459672"/>
            <w:bookmarkStart w:id="13" w:name="_Toc29230322"/>
            <w:bookmarkStart w:id="14" w:name="_Toc36026581"/>
            <w:bookmarkStart w:id="15" w:name="_Toc45107420"/>
            <w:bookmarkStart w:id="16" w:name="_Toc19796447"/>
            <w:bookmarkStart w:id="17" w:name="_Toc26459673"/>
            <w:bookmarkStart w:id="18" w:name="_Toc29230323"/>
            <w:bookmarkStart w:id="19" w:name="_Toc36026582"/>
            <w:bookmarkStart w:id="20" w:name="_Toc45107421"/>
            <w:r w:rsidRPr="0065079D">
              <w:rPr>
                <w:b w:val="0"/>
                <w:sz w:val="22"/>
                <w:szCs w:val="20"/>
              </w:rPr>
              <w:t>6.3.3.1</w:t>
            </w:r>
            <w:r w:rsidRPr="0065079D">
              <w:rPr>
                <w:b w:val="0"/>
                <w:sz w:val="22"/>
                <w:szCs w:val="20"/>
              </w:rPr>
              <w:tab/>
              <w:t>Sequence generation</w:t>
            </w:r>
            <w:bookmarkEnd w:id="11"/>
            <w:bookmarkEnd w:id="12"/>
            <w:bookmarkEnd w:id="13"/>
            <w:bookmarkEnd w:id="14"/>
            <w:bookmarkEnd w:id="15"/>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256967" r:id="rId20"/>
              </w:object>
            </w:r>
            <w:r w:rsidRPr="00092379">
              <w:rPr>
                <w:sz w:val="20"/>
                <w:szCs w:val="20"/>
              </w:rPr>
              <w:t xml:space="preserve"> is given by</w:t>
            </w:r>
          </w:p>
          <w:p w14:paraId="00976E63" w14:textId="77777777" w:rsidR="007C2812" w:rsidRPr="00092379" w:rsidRDefault="007C2812" w:rsidP="007C2812">
            <w:pPr>
              <w:pStyle w:val="EQ"/>
              <w:jc w:val="center"/>
            </w:pPr>
            <w:r w:rsidRPr="00092379">
              <w:rPr>
                <w:noProof/>
                <w:position w:val="-94"/>
              </w:rPr>
              <w:object w:dxaOrig="8680" w:dyaOrig="1980" w14:anchorId="799014F2">
                <v:shape id="_x0000_i1031" type="#_x0000_t75" alt="" style="width:378.9pt;height:86.45pt;mso-width-percent:0;mso-height-percent:0;mso-width-percent:0;mso-height-percent:0" o:ole="">
                  <v:imagedata r:id="rId21" o:title=""/>
                </v:shape>
                <o:OLEObject Type="Embed" ProgID="Equation.3" ShapeID="_x0000_i1031" DrawAspect="Content" ObjectID="_1659256968" r:id="rId22"/>
              </w:object>
            </w:r>
          </w:p>
          <w:p w14:paraId="4C727FF7" w14:textId="481D5160" w:rsidR="007C2812" w:rsidRPr="00092379" w:rsidRDefault="007C2812" w:rsidP="007C2812">
            <w:pPr>
              <w:rPr>
                <w:sz w:val="20"/>
                <w:szCs w:val="20"/>
              </w:rPr>
            </w:pPr>
            <w:r w:rsidRPr="00092379">
              <w:rPr>
                <w:sz w:val="20"/>
                <w:szCs w:val="20"/>
              </w:rPr>
              <w:t xml:space="preserve">where </w:t>
            </w:r>
            <w:r w:rsidRPr="00092379">
              <w:rPr>
                <w:noProof/>
                <w:position w:val="-10"/>
                <w:sz w:val="20"/>
                <w:szCs w:val="20"/>
              </w:rPr>
              <w:object w:dxaOrig="400" w:dyaOrig="300" w14:anchorId="2780759C">
                <v:shape id="_x0000_i1032" type="#_x0000_t75" alt="" style="width:21.3pt;height:15.65pt;mso-width-percent:0;mso-height-percent:0;mso-width-percent:0;mso-height-percent:0" o:ole="">
                  <v:imagedata r:id="rId23" o:title=""/>
                </v:shape>
                <o:OLEObject Type="Embed" ProgID="Equation.3" ShapeID="_x0000_i1032" DrawAspect="Content" ObjectID="_1659256969" r:id="rId24"/>
              </w:object>
            </w:r>
            <w:r w:rsidRPr="00092379">
              <w:rPr>
                <w:sz w:val="20"/>
                <w:szCs w:val="20"/>
              </w:rPr>
              <w:t xml:space="preserve"> is given by Tables 6.3.3.1-5 to 6.3.3.1-7, the higher-layer parameter </w:t>
            </w:r>
            <w:r w:rsidRPr="00092379">
              <w:rPr>
                <w:i/>
                <w:sz w:val="20"/>
                <w:szCs w:val="20"/>
              </w:rPr>
              <w:t>restrictedSetConfig</w:t>
            </w:r>
            <w:r w:rsidRPr="00092379">
              <w:rPr>
                <w:sz w:val="20"/>
                <w:szCs w:val="20"/>
              </w:rPr>
              <w:t xml:space="preserve"> determines the type of restricted sets </w:t>
            </w:r>
            <w:bookmarkStart w:id="21" w:name="_Hlk498435570"/>
            <w:r w:rsidRPr="00092379">
              <w:rPr>
                <w:sz w:val="20"/>
                <w:szCs w:val="20"/>
              </w:rPr>
              <w:t>(unrestricted, restricted type A, restricted type B)</w:t>
            </w:r>
            <w:bookmarkEnd w:id="21"/>
            <w:r w:rsidRPr="00092379">
              <w:rPr>
                <w:sz w:val="20"/>
                <w:szCs w:val="20"/>
              </w:rPr>
              <w:t xml:space="preserve">, </w:t>
            </w:r>
            <w:commentRangeStart w:id="22"/>
            <w:ins w:id="23" w:author="ZTE" w:date="2020-08-17T10:49:00Z">
              <w:r w:rsidR="001B5177">
                <w:rPr>
                  <w:rFonts w:eastAsia="DengXian"/>
                  <w:sz w:val="20"/>
                  <w:szCs w:val="20"/>
                  <w:lang w:val="en-GB"/>
                </w:rPr>
                <w:t xml:space="preserve">or the </w:t>
              </w:r>
              <w:r w:rsidR="001B5177" w:rsidRPr="00861CEA">
                <w:rPr>
                  <w:rFonts w:eastAsia="DengXian"/>
                  <w:sz w:val="20"/>
                  <w:szCs w:val="20"/>
                  <w:lang w:val="en-GB"/>
                </w:rPr>
                <w:t xml:space="preserve">higher-layer parameter </w:t>
              </w:r>
              <w:r w:rsidR="001B5177" w:rsidRPr="009F28AC">
                <w:rPr>
                  <w:i/>
                  <w:sz w:val="20"/>
                  <w:szCs w:val="20"/>
                  <w:lang w:val="en-GB"/>
                </w:rPr>
                <w:t>msgA-RestrictedSetConfig-r16</w:t>
              </w:r>
              <w:r w:rsidR="001B5177">
                <w:rPr>
                  <w:rFonts w:eastAsia="DengXian"/>
                  <w:sz w:val="20"/>
                  <w:szCs w:val="20"/>
                  <w:lang w:val="en-GB"/>
                </w:rPr>
                <w:t xml:space="preserve">, if provided, </w:t>
              </w:r>
              <w:r w:rsidR="001B5177" w:rsidRPr="00861CEA">
                <w:rPr>
                  <w:rFonts w:eastAsia="DengXian"/>
                  <w:sz w:val="20"/>
                  <w:szCs w:val="20"/>
                  <w:lang w:val="en-GB"/>
                </w:rPr>
                <w:t>determines the type of restricted sets (unrestricted, restricted type A, restricted type B)</w:t>
              </w:r>
              <w:r w:rsidR="006E75FB">
                <w:rPr>
                  <w:rFonts w:eastAsia="DengXian"/>
                  <w:sz w:val="20"/>
                  <w:szCs w:val="20"/>
                  <w:lang w:val="en-GB"/>
                </w:rPr>
                <w:t xml:space="preserve"> if a type-2 random </w:t>
              </w:r>
              <w:r w:rsidR="001B5177">
                <w:rPr>
                  <w:rFonts w:eastAsia="DengXian"/>
                  <w:sz w:val="20"/>
                  <w:szCs w:val="20"/>
                  <w:lang w:val="en-GB"/>
                </w:rPr>
                <w:t>access procedure is initiated as described in clause 8.1 of [TS 38.213],</w:t>
              </w:r>
              <w:commentRangeEnd w:id="22"/>
              <w:r w:rsidR="00447631">
                <w:rPr>
                  <w:rStyle w:val="CommentReference"/>
                </w:rPr>
                <w:commentReference w:id="22"/>
              </w:r>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6"/>
            <w:bookmarkEnd w:id="17"/>
            <w:bookmarkEnd w:id="18"/>
            <w:bookmarkEnd w:id="19"/>
            <w:bookmarkEnd w:id="20"/>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7C2812" w:rsidP="007C2812">
            <w:pPr>
              <w:pStyle w:val="EQ"/>
              <w:jc w:val="center"/>
            </w:pPr>
            <w:r w:rsidRPr="00092379">
              <w:rPr>
                <w:noProof/>
                <w:position w:val="-28"/>
              </w:rPr>
              <w:object w:dxaOrig="2040" w:dyaOrig="660" w14:anchorId="062CB885">
                <v:shape id="_x0000_i1033" type="#_x0000_t75" alt="" style="width:103.35pt;height:32.55pt;mso-width-percent:0;mso-height-percent:0;mso-width-percent:0;mso-height-percent:0" o:ole="">
                  <v:imagedata r:id="rId28" o:title=""/>
                </v:shape>
                <o:OLEObject Type="Embed" ProgID="Equation.3" ShapeID="_x0000_i1033" DrawAspect="Content" ObjectID="_1659256970" r:id="rId29"/>
              </w:object>
            </w:r>
          </w:p>
          <w:p w14:paraId="7C28AFFC" w14:textId="77777777" w:rsidR="007C2812" w:rsidRPr="00092379" w:rsidRDefault="007C2812" w:rsidP="007C2812">
            <w:pPr>
              <w:rPr>
                <w:sz w:val="20"/>
                <w:szCs w:val="20"/>
              </w:rPr>
            </w:pPr>
            <w:r w:rsidRPr="00092379">
              <w:rPr>
                <w:sz w:val="20"/>
                <w:szCs w:val="20"/>
              </w:rPr>
              <w:t xml:space="preserve">where </w:t>
            </w:r>
            <w:r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30" o:title=""/>
                </v:shape>
                <o:OLEObject Type="Embed" ProgID="Equation.3" ShapeID="_x0000_i1034" DrawAspect="Content" ObjectID="_1659256971" r:id="rId31"/>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701FF21A">
                <v:shape id="_x0000_i1035" type="#_x0000_t75" alt="" style="width:40.7pt;height:14.4pt;mso-width-percent:0;mso-height-percent:0;mso-width-percent:0;mso-height-percent:0" o:ole="">
                  <v:imagedata r:id="rId32" o:title=""/>
                </v:shape>
                <o:OLEObject Type="Embed" ProgID="Equation.3" ShapeID="_x0000_i1035" DrawAspect="Content" ObjectID="_1659256972" r:id="rId33"/>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4" o:title=""/>
                </v:shape>
                <o:OLEObject Type="Embed" ProgID="Equation.3" ShapeID="_x0000_i1036" DrawAspect="Content" ObjectID="_1659256973"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24" w:author="ZTE" w:date="2020-08-16T16:44:00Z">
              <w:r w:rsidR="001E503C" w:rsidRPr="00092379">
                <w:rPr>
                  <w:i/>
                  <w:lang w:eastAsia="sv-SE"/>
                </w:rPr>
                <w:t>prach-ConfigurationIndex-v1610</w:t>
              </w:r>
            </w:ins>
            <w:del w:id="2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647B175" w14:textId="476D92AE"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lastRenderedPageBreak/>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26" w:author="ZTE" w:date="2020-08-16T16:53:00Z">
              <w:r w:rsidRPr="009F28AC">
                <w:rPr>
                  <w:i/>
                  <w:sz w:val="20"/>
                  <w:szCs w:val="20"/>
                  <w:lang w:eastAsia="zh-CN"/>
                </w:rPr>
                <w:t>msgA-RO-FrequencyStart-r16</w:t>
              </w:r>
            </w:ins>
            <w:del w:id="2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9F0AA8">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3979" w:type="pct"/>
        <w:tblLook w:val="04A0" w:firstRow="1" w:lastRow="0" w:firstColumn="1" w:lastColumn="0" w:noHBand="0" w:noVBand="1"/>
      </w:tblPr>
      <w:tblGrid>
        <w:gridCol w:w="1073"/>
        <w:gridCol w:w="6334"/>
      </w:tblGrid>
      <w:tr w:rsidR="007C3F15" w14:paraId="0A3D099B" w14:textId="77777777" w:rsidTr="00882886">
        <w:tc>
          <w:tcPr>
            <w:tcW w:w="724" w:type="pct"/>
          </w:tcPr>
          <w:p w14:paraId="2B24FC2D" w14:textId="77777777" w:rsidR="007C3F15" w:rsidRDefault="007C3F15" w:rsidP="00882886">
            <w:r>
              <w:rPr>
                <w:rFonts w:hint="eastAsia"/>
              </w:rPr>
              <w:t>Company</w:t>
            </w:r>
          </w:p>
        </w:tc>
        <w:tc>
          <w:tcPr>
            <w:tcW w:w="4276" w:type="pct"/>
          </w:tcPr>
          <w:p w14:paraId="44EB1979" w14:textId="77777777" w:rsidR="007C3F15" w:rsidRDefault="007C3F15" w:rsidP="00882886">
            <w:r>
              <w:rPr>
                <w:rFonts w:hint="eastAsia"/>
              </w:rPr>
              <w:t>Comments</w:t>
            </w:r>
          </w:p>
        </w:tc>
      </w:tr>
      <w:tr w:rsidR="007C3F15" w14:paraId="6A03DC1E" w14:textId="77777777" w:rsidTr="00882886">
        <w:tc>
          <w:tcPr>
            <w:tcW w:w="724" w:type="pct"/>
          </w:tcPr>
          <w:p w14:paraId="62A64032" w14:textId="3B2313C5" w:rsidR="007C3F15" w:rsidRDefault="00C33023" w:rsidP="00882886">
            <w:r>
              <w:t>Nokia</w:t>
            </w:r>
          </w:p>
        </w:tc>
        <w:tc>
          <w:tcPr>
            <w:tcW w:w="4276" w:type="pct"/>
          </w:tcPr>
          <w:p w14:paraId="1EF9A38B" w14:textId="6E4C0A03" w:rsidR="007C3F15" w:rsidRPr="00C33023" w:rsidRDefault="00F30CA1" w:rsidP="0088288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w:t>
            </w:r>
            <w:r>
              <w:t xml:space="preserve">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882886">
        <w:tc>
          <w:tcPr>
            <w:tcW w:w="724" w:type="pct"/>
          </w:tcPr>
          <w:p w14:paraId="312055D3" w14:textId="77777777" w:rsidR="007C3F15" w:rsidRDefault="007C3F15" w:rsidP="00882886"/>
        </w:tc>
        <w:tc>
          <w:tcPr>
            <w:tcW w:w="4276" w:type="pct"/>
          </w:tcPr>
          <w:p w14:paraId="40893AD9" w14:textId="77777777" w:rsidR="007C3F15" w:rsidRDefault="007C3F15" w:rsidP="00882886"/>
        </w:tc>
      </w:tr>
      <w:tr w:rsidR="007C3F15" w14:paraId="3B3FFAB9" w14:textId="77777777" w:rsidTr="00882886">
        <w:tc>
          <w:tcPr>
            <w:tcW w:w="724" w:type="pct"/>
          </w:tcPr>
          <w:p w14:paraId="7540A985" w14:textId="77777777" w:rsidR="007C3F15" w:rsidRDefault="007C3F15" w:rsidP="00882886"/>
        </w:tc>
        <w:tc>
          <w:tcPr>
            <w:tcW w:w="4276" w:type="pct"/>
          </w:tcPr>
          <w:p w14:paraId="4CB44821" w14:textId="77777777" w:rsidR="007C3F15" w:rsidRDefault="007C3F15" w:rsidP="00882886"/>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A013C8">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38" w:name="_Ref500774487"/>
            <w:bookmarkStart w:id="39" w:name="_Toc12021446"/>
            <w:bookmarkStart w:id="40" w:name="_Toc20311558"/>
            <w:bookmarkStart w:id="41" w:name="_Toc26719383"/>
            <w:bookmarkStart w:id="42" w:name="_Toc29894814"/>
            <w:bookmarkStart w:id="43" w:name="_Toc29899113"/>
            <w:bookmarkStart w:id="44" w:name="_Toc29899531"/>
            <w:bookmarkStart w:id="45" w:name="_Toc29917268"/>
            <w:bookmarkStart w:id="46" w:name="_Toc36498142"/>
            <w:bookmarkStart w:id="47" w:name="_Toc45699168"/>
            <w:bookmarkStart w:id="48" w:name="_Ref497117847"/>
            <w:r w:rsidRPr="00001464">
              <w:rPr>
                <w:b w:val="0"/>
                <w:sz w:val="22"/>
              </w:rPr>
              <w:t>7.1.1</w:t>
            </w:r>
            <w:r w:rsidRPr="00001464">
              <w:rPr>
                <w:b w:val="0"/>
                <w:sz w:val="22"/>
              </w:rPr>
              <w:tab/>
              <w:t xml:space="preserve">UE </w:t>
            </w:r>
            <w:r>
              <w:rPr>
                <w:b w:val="0"/>
                <w:sz w:val="22"/>
              </w:rPr>
              <w:t>behavior</w:t>
            </w:r>
            <w:bookmarkEnd w:id="38"/>
            <w:bookmarkEnd w:id="39"/>
            <w:bookmarkEnd w:id="40"/>
            <w:bookmarkEnd w:id="41"/>
            <w:bookmarkEnd w:id="42"/>
            <w:bookmarkEnd w:id="43"/>
            <w:bookmarkEnd w:id="44"/>
            <w:bookmarkEnd w:id="45"/>
            <w:bookmarkEnd w:id="46"/>
            <w:bookmarkEnd w:id="47"/>
          </w:p>
          <w:p w14:paraId="2305F152" w14:textId="77777777" w:rsidR="00A64885" w:rsidRDefault="00A64885" w:rsidP="00A64885">
            <w:pPr>
              <w:spacing w:afterLines="50"/>
              <w:jc w:val="center"/>
              <w:rPr>
                <w:ins w:id="49"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48"/>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77777777"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50"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51" w:author="ZTE" w:date="2020-08-16T17:04:00Z">
              <w:r w:rsidRPr="00001464">
                <w:rPr>
                  <w:iCs/>
                </w:rPr>
                <w:t xml:space="preserve">if </w:t>
              </w:r>
              <w:r w:rsidRPr="00001464">
                <w:rPr>
                  <w:i/>
                </w:rPr>
                <w:t xml:space="preserve">msgA-preambleReceivedTargetPoweris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lastRenderedPageBreak/>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5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53" w:author="ZTE" w:date="2020-08-16T16:16:00Z">
              <w:r w:rsidRPr="00213624" w:rsidDel="00A8094A">
                <w:rPr>
                  <w:iCs/>
                  <w:sz w:val="20"/>
                  <w:szCs w:val="20"/>
                </w:rPr>
                <w:delText>msgA-CB-PreamblesPerSSB</w:delText>
              </w:r>
            </w:del>
            <w:ins w:id="54"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5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56"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57" w:author="ZTE" w:date="2020-08-16T16:18:00Z">
              <w:r w:rsidRPr="00213624" w:rsidDel="00C96F9A">
                <w:rPr>
                  <w:i/>
                  <w:iCs/>
                  <w:sz w:val="20"/>
                  <w:szCs w:val="20"/>
                </w:rPr>
                <w:delText>ssb-perRACH-OccasionAndCB-PreamblesPerSSB-msgA</w:delText>
              </w:r>
            </w:del>
            <w:ins w:id="58"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5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6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61" w:author="ZTE" w:date="2020-08-16T16:16:00Z">
              <w:r w:rsidRPr="00213624" w:rsidDel="00A8094A">
                <w:rPr>
                  <w:i/>
                  <w:iCs/>
                  <w:sz w:val="20"/>
                  <w:szCs w:val="20"/>
                </w:rPr>
                <w:delText>nrMsgA-PO-FDM</w:delText>
              </w:r>
            </w:del>
            <w:ins w:id="62"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63" w:author="ZTE" w:date="2020-08-16T16:16:00Z">
              <w:r w:rsidRPr="00213624" w:rsidDel="00A8094A">
                <w:rPr>
                  <w:i/>
                  <w:iCs/>
                  <w:sz w:val="20"/>
                  <w:szCs w:val="20"/>
                </w:rPr>
                <w:delText>msgA-DMRS-Configuration</w:delText>
              </w:r>
            </w:del>
            <w:ins w:id="64"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65" w:author="ZTE" w:date="2020-08-16T16:17:00Z">
              <w:r w:rsidRPr="00213624" w:rsidDel="00A8094A">
                <w:rPr>
                  <w:i/>
                  <w:iCs/>
                  <w:sz w:val="20"/>
                  <w:szCs w:val="20"/>
                </w:rPr>
                <w:delText>msgA-DMRS-Configuration</w:delText>
              </w:r>
            </w:del>
            <w:ins w:id="66"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67" w:author="ZTE" w:date="2020-08-16T16:17:00Z">
              <w:r w:rsidRPr="00213624" w:rsidDel="00A8094A">
                <w:rPr>
                  <w:i/>
                  <w:sz w:val="20"/>
                  <w:szCs w:val="20"/>
                </w:rPr>
                <w:delText>msgA-PUSCH-PreambleGroup</w:delText>
              </w:r>
            </w:del>
            <w:ins w:id="68"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69" w:author="ZTE" w:date="2020-08-16T16:17:00Z">
              <w:r w:rsidRPr="00213624" w:rsidDel="00A8094A">
                <w:rPr>
                  <w:i/>
                  <w:sz w:val="20"/>
                  <w:szCs w:val="20"/>
                </w:rPr>
                <w:delText>msgA-DMRS-Configuration</w:delText>
              </w:r>
            </w:del>
            <w:ins w:id="70"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28"/>
            <w:bookmarkEnd w:id="29"/>
            <w:bookmarkEnd w:id="30"/>
            <w:bookmarkEnd w:id="31"/>
            <w:bookmarkEnd w:id="32"/>
            <w:bookmarkEnd w:id="33"/>
            <w:bookmarkEnd w:id="34"/>
            <w:bookmarkEnd w:id="35"/>
            <w:bookmarkEnd w:id="36"/>
            <w:bookmarkEnd w:id="37"/>
          </w:p>
          <w:p w14:paraId="0CF71AE8" w14:textId="406DA8B2" w:rsidR="00A013C8" w:rsidRPr="00A013C8" w:rsidRDefault="00001464" w:rsidP="00A64885">
            <w:pPr>
              <w:spacing w:afterLines="50"/>
              <w:rPr>
                <w:sz w:val="20"/>
                <w:szCs w:val="20"/>
              </w:rPr>
            </w:pPr>
            <w:r>
              <w:lastRenderedPageBreak/>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3979" w:type="pct"/>
        <w:tblLook w:val="04A0" w:firstRow="1" w:lastRow="0" w:firstColumn="1" w:lastColumn="0" w:noHBand="0" w:noVBand="1"/>
      </w:tblPr>
      <w:tblGrid>
        <w:gridCol w:w="1073"/>
        <w:gridCol w:w="6334"/>
      </w:tblGrid>
      <w:tr w:rsidR="00DA107A" w14:paraId="4353F03A" w14:textId="77777777" w:rsidTr="009F0AA8">
        <w:tc>
          <w:tcPr>
            <w:tcW w:w="724" w:type="pct"/>
          </w:tcPr>
          <w:p w14:paraId="71385943" w14:textId="77777777" w:rsidR="00DA107A" w:rsidRDefault="00DA107A" w:rsidP="009F0AA8">
            <w:r>
              <w:rPr>
                <w:rFonts w:hint="eastAsia"/>
              </w:rPr>
              <w:t>Company</w:t>
            </w:r>
          </w:p>
        </w:tc>
        <w:tc>
          <w:tcPr>
            <w:tcW w:w="4276" w:type="pct"/>
          </w:tcPr>
          <w:p w14:paraId="19C55B80" w14:textId="77777777" w:rsidR="00DA107A" w:rsidRDefault="00DA107A" w:rsidP="009F0AA8">
            <w:r>
              <w:rPr>
                <w:rFonts w:hint="eastAsia"/>
              </w:rPr>
              <w:t>Comments</w:t>
            </w:r>
          </w:p>
        </w:tc>
      </w:tr>
      <w:tr w:rsidR="00DA107A" w14:paraId="70271E74" w14:textId="77777777" w:rsidTr="009F0AA8">
        <w:tc>
          <w:tcPr>
            <w:tcW w:w="724" w:type="pct"/>
          </w:tcPr>
          <w:p w14:paraId="0633B9CA" w14:textId="32A5A31C" w:rsidR="00DA107A" w:rsidRDefault="00C33023" w:rsidP="009F0AA8">
            <w:r>
              <w:t>Nokia</w:t>
            </w:r>
          </w:p>
        </w:tc>
        <w:tc>
          <w:tcPr>
            <w:tcW w:w="4276" w:type="pct"/>
          </w:tcPr>
          <w:p w14:paraId="096B3043" w14:textId="5CB84D2A" w:rsidR="00DA107A" w:rsidRDefault="00C33023" w:rsidP="009F0AA8">
            <w:r>
              <w:t>Agree with the TP#2. One editorial: It seems that “</w:t>
            </w:r>
            <w:r w:rsidRPr="00C33023">
              <w:t>msgA-preambleReceivedTargetPoweris</w:t>
            </w:r>
            <w:r>
              <w:t>” from first part of the TP is missing a space.</w:t>
            </w:r>
          </w:p>
        </w:tc>
      </w:tr>
      <w:tr w:rsidR="00DA107A" w14:paraId="0DE60EFD" w14:textId="77777777" w:rsidTr="009F0AA8">
        <w:tc>
          <w:tcPr>
            <w:tcW w:w="724" w:type="pct"/>
          </w:tcPr>
          <w:p w14:paraId="27C8371C" w14:textId="77777777" w:rsidR="00DA107A" w:rsidRDefault="00DA107A" w:rsidP="009F0AA8"/>
        </w:tc>
        <w:tc>
          <w:tcPr>
            <w:tcW w:w="4276" w:type="pct"/>
          </w:tcPr>
          <w:p w14:paraId="46F70776" w14:textId="77777777" w:rsidR="00DA107A" w:rsidRDefault="00DA107A" w:rsidP="009F0AA8"/>
        </w:tc>
      </w:tr>
      <w:tr w:rsidR="00DA107A" w14:paraId="4578495C" w14:textId="77777777" w:rsidTr="009F0AA8">
        <w:tc>
          <w:tcPr>
            <w:tcW w:w="724" w:type="pct"/>
          </w:tcPr>
          <w:p w14:paraId="4DD9C093" w14:textId="77777777" w:rsidR="00DA107A" w:rsidRDefault="00DA107A" w:rsidP="009F0AA8"/>
        </w:tc>
        <w:tc>
          <w:tcPr>
            <w:tcW w:w="4276" w:type="pct"/>
          </w:tcPr>
          <w:p w14:paraId="35BD97E0" w14:textId="77777777" w:rsidR="00DA107A" w:rsidRDefault="00DA107A" w:rsidP="009F0AA8"/>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77777777"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71" w:author="ZTE" w:date="2020-08-16T18:01:00Z">
                              <w:r w:rsidRPr="00EE40A6">
                                <w:rPr>
                                  <w:rFonts w:eastAsia="SimSun" w:hint="eastAsia"/>
                                  <w:sz w:val="20"/>
                                  <w:szCs w:val="20"/>
                                  <w:shd w:val="clear" w:color="auto" w:fill="FFFFFF"/>
                                  <w:lang w:eastAsia="zh-CN"/>
                                </w:rPr>
                                <w:t>within a</w:t>
                              </w:r>
                            </w:ins>
                            <w:ins w:id="72" w:author="ZTE" w:date="2020-08-16T18:03:00Z">
                              <w:r>
                                <w:rPr>
                                  <w:rFonts w:eastAsia="SimSun"/>
                                  <w:sz w:val="20"/>
                                  <w:szCs w:val="20"/>
                                  <w:shd w:val="clear" w:color="auto" w:fill="FFFFFF"/>
                                  <w:lang w:eastAsia="zh-CN"/>
                                </w:rPr>
                                <w:t>n</w:t>
                              </w:r>
                            </w:ins>
                            <w:ins w:id="73"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75" w:author="ZTE" w:date="2020-08-16T18:01:00Z">
                        <w:r w:rsidRPr="00EE40A6">
                          <w:rPr>
                            <w:rFonts w:eastAsia="SimSun" w:hint="eastAsia"/>
                            <w:sz w:val="20"/>
                            <w:szCs w:val="20"/>
                            <w:shd w:val="clear" w:color="auto" w:fill="FFFFFF"/>
                            <w:lang w:eastAsia="zh-CN"/>
                          </w:rPr>
                          <w:t>within a</w:t>
                        </w:r>
                      </w:ins>
                      <w:ins w:id="76" w:author="ZTE" w:date="2020-08-16T18:03:00Z">
                        <w:r>
                          <w:rPr>
                            <w:rFonts w:eastAsia="SimSun"/>
                            <w:sz w:val="20"/>
                            <w:szCs w:val="20"/>
                            <w:shd w:val="clear" w:color="auto" w:fill="FFFFFF"/>
                            <w:lang w:eastAsia="zh-CN"/>
                          </w:rPr>
                          <w:t>n</w:t>
                        </w:r>
                      </w:ins>
                      <w:ins w:id="77"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3979" w:type="pct"/>
        <w:tblLook w:val="04A0" w:firstRow="1" w:lastRow="0" w:firstColumn="1" w:lastColumn="0" w:noHBand="0" w:noVBand="1"/>
      </w:tblPr>
      <w:tblGrid>
        <w:gridCol w:w="1073"/>
        <w:gridCol w:w="6334"/>
      </w:tblGrid>
      <w:tr w:rsidR="00EA3081" w14:paraId="014061DE" w14:textId="77777777" w:rsidTr="009F0AA8">
        <w:tc>
          <w:tcPr>
            <w:tcW w:w="724" w:type="pct"/>
          </w:tcPr>
          <w:p w14:paraId="4C8332DB" w14:textId="77777777" w:rsidR="00EA3081" w:rsidRDefault="00EA3081" w:rsidP="009F0AA8">
            <w:r>
              <w:rPr>
                <w:rFonts w:hint="eastAsia"/>
              </w:rPr>
              <w:t>Company</w:t>
            </w:r>
          </w:p>
        </w:tc>
        <w:tc>
          <w:tcPr>
            <w:tcW w:w="4276" w:type="pct"/>
          </w:tcPr>
          <w:p w14:paraId="6042E462" w14:textId="77777777" w:rsidR="00EA3081" w:rsidRDefault="00EA3081" w:rsidP="009F0AA8">
            <w:r>
              <w:rPr>
                <w:rFonts w:hint="eastAsia"/>
              </w:rPr>
              <w:t>Comments</w:t>
            </w:r>
          </w:p>
        </w:tc>
      </w:tr>
      <w:tr w:rsidR="00EA3081" w14:paraId="3828DE46" w14:textId="77777777" w:rsidTr="009F0AA8">
        <w:tc>
          <w:tcPr>
            <w:tcW w:w="724" w:type="pct"/>
          </w:tcPr>
          <w:p w14:paraId="1DF72218" w14:textId="1AFF9C4E" w:rsidR="00EA3081" w:rsidRDefault="00C33023" w:rsidP="009F0AA8">
            <w:r>
              <w:t>Nokia</w:t>
            </w:r>
          </w:p>
        </w:tc>
        <w:tc>
          <w:tcPr>
            <w:tcW w:w="4276" w:type="pct"/>
          </w:tcPr>
          <w:p w14:paraId="2CE3BF26" w14:textId="0FE1B46E" w:rsidR="00EA3081" w:rsidRDefault="00C33023" w:rsidP="009F0AA8">
            <w:r>
              <w:t>Agree with the TP#3</w:t>
            </w:r>
          </w:p>
        </w:tc>
      </w:tr>
      <w:tr w:rsidR="00EA3081" w14:paraId="46C5E895" w14:textId="77777777" w:rsidTr="009F0AA8">
        <w:tc>
          <w:tcPr>
            <w:tcW w:w="724" w:type="pct"/>
          </w:tcPr>
          <w:p w14:paraId="12E3EDE0" w14:textId="77777777" w:rsidR="00EA3081" w:rsidRDefault="00EA3081" w:rsidP="009F0AA8"/>
        </w:tc>
        <w:tc>
          <w:tcPr>
            <w:tcW w:w="4276" w:type="pct"/>
          </w:tcPr>
          <w:p w14:paraId="4D295C47" w14:textId="77777777" w:rsidR="00EA3081" w:rsidRDefault="00EA3081" w:rsidP="009F0AA8"/>
        </w:tc>
      </w:tr>
      <w:tr w:rsidR="00EA3081" w14:paraId="50EAF8ED" w14:textId="77777777" w:rsidTr="009F0AA8">
        <w:tc>
          <w:tcPr>
            <w:tcW w:w="724" w:type="pct"/>
          </w:tcPr>
          <w:p w14:paraId="31787F56" w14:textId="77777777" w:rsidR="00EA3081" w:rsidRDefault="00EA3081" w:rsidP="009F0AA8"/>
        </w:tc>
        <w:tc>
          <w:tcPr>
            <w:tcW w:w="4276" w:type="pct"/>
          </w:tcPr>
          <w:p w14:paraId="76B9CC99" w14:textId="77777777" w:rsidR="00EA3081" w:rsidRDefault="00EA3081" w:rsidP="009F0AA8"/>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74" w:name="_Toc45699185"/>
                            <w:r w:rsidRPr="00B916EC">
                              <w:t>8</w:t>
                            </w:r>
                            <w:r w:rsidRPr="00B916EC">
                              <w:rPr>
                                <w:rFonts w:hint="eastAsia"/>
                              </w:rPr>
                              <w:t>.1</w:t>
                            </w:r>
                            <w:r>
                              <w:t>A</w:t>
                            </w:r>
                            <w:r>
                              <w:rPr>
                                <w:rFonts w:hint="eastAsia"/>
                              </w:rPr>
                              <w:tab/>
                            </w:r>
                            <w:r>
                              <w:t>PUSCH for Type-2 random access procedure</w:t>
                            </w:r>
                            <w:bookmarkEnd w:id="74"/>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75"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76"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77" w:author="ZTE" w:date="2020-08-16T18:08:00Z">
                              <w:r>
                                <w:rPr>
                                  <w:iCs/>
                                  <w:sz w:val="20"/>
                                  <w:szCs w:val="20"/>
                                  <w:lang w:val="en-GB"/>
                                </w:rPr>
                                <w:t xml:space="preserve">UE </w:t>
                              </w:r>
                            </w:ins>
                            <w:r w:rsidRPr="00C57519">
                              <w:rPr>
                                <w:iCs/>
                                <w:sz w:val="20"/>
                                <w:szCs w:val="20"/>
                                <w:lang w:val="en-GB"/>
                              </w:rPr>
                              <w:t>is provided</w:t>
                            </w:r>
                            <w:ins w:id="78" w:author="ZTE" w:date="2020-08-16T18:10:00Z">
                              <w:r w:rsidR="0089597F">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79"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84" w:name="_Toc45699185"/>
                      <w:r w:rsidRPr="00B916EC">
                        <w:t>8</w:t>
                      </w:r>
                      <w:r w:rsidRPr="00B916EC">
                        <w:rPr>
                          <w:rFonts w:hint="eastAsia"/>
                        </w:rPr>
                        <w:t>.1</w:t>
                      </w:r>
                      <w:r>
                        <w:t>A</w:t>
                      </w:r>
                      <w:r>
                        <w:rPr>
                          <w:rFonts w:hint="eastAsia"/>
                        </w:rPr>
                        <w:tab/>
                      </w:r>
                      <w:r>
                        <w:t>PUSCH for Type-2 random access procedure</w:t>
                      </w:r>
                      <w:bookmarkEnd w:id="84"/>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85"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86"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87" w:author="ZTE" w:date="2020-08-16T18:08:00Z">
                        <w:r>
                          <w:rPr>
                            <w:iCs/>
                            <w:sz w:val="20"/>
                            <w:szCs w:val="20"/>
                            <w:lang w:val="en-GB"/>
                          </w:rPr>
                          <w:t xml:space="preserve">UE </w:t>
                        </w:r>
                      </w:ins>
                      <w:r w:rsidRPr="00C57519">
                        <w:rPr>
                          <w:iCs/>
                          <w:sz w:val="20"/>
                          <w:szCs w:val="20"/>
                          <w:lang w:val="en-GB"/>
                        </w:rPr>
                        <w:t>is provided</w:t>
                      </w:r>
                      <w:ins w:id="88" w:author="ZTE" w:date="2020-08-16T18:10:00Z">
                        <w:r w:rsidR="0089597F">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89"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3979" w:type="pct"/>
        <w:tblLook w:val="04A0" w:firstRow="1" w:lastRow="0" w:firstColumn="1" w:lastColumn="0" w:noHBand="0" w:noVBand="1"/>
      </w:tblPr>
      <w:tblGrid>
        <w:gridCol w:w="1073"/>
        <w:gridCol w:w="6334"/>
      </w:tblGrid>
      <w:tr w:rsidR="00EA3081" w14:paraId="7DB515A9" w14:textId="77777777" w:rsidTr="009F0AA8">
        <w:tc>
          <w:tcPr>
            <w:tcW w:w="724" w:type="pct"/>
          </w:tcPr>
          <w:p w14:paraId="76DC3135" w14:textId="77777777" w:rsidR="00EA3081" w:rsidRDefault="00EA3081" w:rsidP="009F0AA8">
            <w:r>
              <w:rPr>
                <w:rFonts w:hint="eastAsia"/>
              </w:rPr>
              <w:t>Company</w:t>
            </w:r>
          </w:p>
        </w:tc>
        <w:tc>
          <w:tcPr>
            <w:tcW w:w="4276" w:type="pct"/>
          </w:tcPr>
          <w:p w14:paraId="7858B217" w14:textId="77777777" w:rsidR="00EA3081" w:rsidRDefault="00EA3081" w:rsidP="009F0AA8">
            <w:r>
              <w:rPr>
                <w:rFonts w:hint="eastAsia"/>
              </w:rPr>
              <w:t>Comments</w:t>
            </w:r>
          </w:p>
        </w:tc>
      </w:tr>
      <w:tr w:rsidR="00EA3081" w14:paraId="45BFF980" w14:textId="77777777" w:rsidTr="009F0AA8">
        <w:tc>
          <w:tcPr>
            <w:tcW w:w="724" w:type="pct"/>
          </w:tcPr>
          <w:p w14:paraId="270CF799" w14:textId="653E77BE" w:rsidR="00EA3081" w:rsidRDefault="00C33023" w:rsidP="009F0AA8">
            <w:r>
              <w:t>Nokia</w:t>
            </w:r>
          </w:p>
        </w:tc>
        <w:tc>
          <w:tcPr>
            <w:tcW w:w="4276" w:type="pct"/>
          </w:tcPr>
          <w:p w14:paraId="37835E28" w14:textId="4ED5E506" w:rsidR="00EA3081" w:rsidRDefault="00C33023" w:rsidP="009F0AA8">
            <w:r>
              <w:t xml:space="preserve">We are not OK with this proposal. </w:t>
            </w:r>
            <w:bookmarkStart w:id="80" w:name="_GoBack"/>
            <w:bookmarkEnd w:id="80"/>
            <w:r>
              <w:t xml:space="preserve">The specifications are not broken, </w:t>
            </w:r>
            <w:r>
              <w:lastRenderedPageBreak/>
              <w:t xml:space="preserve">and we do not see a need for introducing an optimization. Basically, this proposal will introduce a change of the baseline functionality by introducing a different mapping. </w:t>
            </w:r>
          </w:p>
        </w:tc>
      </w:tr>
      <w:tr w:rsidR="00EA3081" w14:paraId="77940E46" w14:textId="77777777" w:rsidTr="009F0AA8">
        <w:tc>
          <w:tcPr>
            <w:tcW w:w="724" w:type="pct"/>
          </w:tcPr>
          <w:p w14:paraId="70D37C96" w14:textId="77777777" w:rsidR="00EA3081" w:rsidRDefault="00EA3081" w:rsidP="009F0AA8"/>
        </w:tc>
        <w:tc>
          <w:tcPr>
            <w:tcW w:w="4276" w:type="pct"/>
          </w:tcPr>
          <w:p w14:paraId="7C5F8591" w14:textId="77777777" w:rsidR="00EA3081" w:rsidRDefault="00EA3081" w:rsidP="009F0AA8"/>
        </w:tc>
      </w:tr>
      <w:tr w:rsidR="00EA3081" w14:paraId="039F8F40" w14:textId="77777777" w:rsidTr="009F0AA8">
        <w:tc>
          <w:tcPr>
            <w:tcW w:w="724" w:type="pct"/>
          </w:tcPr>
          <w:p w14:paraId="05F4845A" w14:textId="77777777" w:rsidR="00EA3081" w:rsidRDefault="00EA3081" w:rsidP="009F0AA8"/>
        </w:tc>
        <w:tc>
          <w:tcPr>
            <w:tcW w:w="4276" w:type="pct"/>
          </w:tcPr>
          <w:p w14:paraId="108619FC" w14:textId="77777777" w:rsidR="00EA3081" w:rsidRDefault="00EA3081" w:rsidP="009F0AA8"/>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64013077" w14:textId="2671B977" w:rsidR="00AF1CEA" w:rsidRDefault="003B2D51" w:rsidP="00AF1CEA">
      <w:r w:rsidRPr="003B2D51">
        <w:rPr>
          <w:highlight w:val="yellow"/>
        </w:rPr>
        <w:t>The final proposals and the potential CRs are t</w:t>
      </w:r>
      <w:r w:rsidR="0089506D" w:rsidRPr="003B2D51">
        <w:rPr>
          <w:rFonts w:hint="eastAsia"/>
          <w:highlight w:val="yellow"/>
        </w:rPr>
        <w:t>o be updated</w:t>
      </w:r>
      <w:r w:rsidRPr="003B2D51">
        <w:rPr>
          <w:highlight w:val="yellow"/>
        </w:rPr>
        <w:t>…</w:t>
      </w:r>
    </w:p>
    <w:p w14:paraId="75C072EE" w14:textId="77777777" w:rsidR="00AF1CEA" w:rsidRDefault="00AF1CEA" w:rsidP="00AF1CEA"/>
    <w:p w14:paraId="73061689" w14:textId="77777777" w:rsidR="00AF1CEA" w:rsidRDefault="00AF1CEA" w:rsidP="00AF1CEA"/>
    <w:sectPr w:rsidR="00AF1CE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ZTE" w:date="2020-08-17T10:49:00Z" w:initials="TL">
    <w:p w14:paraId="2A034180" w14:textId="55156FEB" w:rsidR="00447631" w:rsidRDefault="00447631">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CF6D72" w:rsidRDefault="00CF6D72">
      <w:pPr>
        <w:pStyle w:val="CommentText"/>
      </w:pPr>
    </w:p>
    <w:p w14:paraId="7809F2C0" w14:textId="0D4C9E6B" w:rsidR="00447631" w:rsidRDefault="00447631">
      <w:pPr>
        <w:pStyle w:val="CommentText"/>
        <w:rPr>
          <w:sz w:val="20"/>
          <w:szCs w:val="20"/>
        </w:rPr>
      </w:pPr>
      <w:r>
        <w:t xml:space="preserve">I </w:t>
      </w:r>
      <w:r w:rsidR="00713CFA">
        <w:t xml:space="preserve">think </w:t>
      </w:r>
      <w:r>
        <w:t>the one in [6407]</w:t>
      </w:r>
      <w:r w:rsidR="00713CFA">
        <w:t xml:space="preserve"> is more accurate</w:t>
      </w:r>
      <w:r>
        <w:t xml:space="preserv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606102" w:rsidRDefault="00606102">
      <w:pPr>
        <w:pStyle w:val="CommentText"/>
        <w:rPr>
          <w:sz w:val="20"/>
          <w:szCs w:val="20"/>
        </w:rPr>
      </w:pPr>
    </w:p>
    <w:p w14:paraId="05F4181A" w14:textId="15C46C06" w:rsidR="00606102" w:rsidRPr="00447631" w:rsidRDefault="00606102">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4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E9AC" w14:textId="77777777" w:rsidR="002D43C9" w:rsidRDefault="002D43C9" w:rsidP="000878A1">
      <w:pPr>
        <w:spacing w:after="0"/>
      </w:pPr>
      <w:r>
        <w:separator/>
      </w:r>
    </w:p>
  </w:endnote>
  <w:endnote w:type="continuationSeparator" w:id="0">
    <w:p w14:paraId="330F8170" w14:textId="77777777" w:rsidR="002D43C9" w:rsidRDefault="002D43C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3BBB" w14:textId="77777777" w:rsidR="002D43C9" w:rsidRDefault="002D43C9" w:rsidP="000878A1">
      <w:pPr>
        <w:spacing w:after="0"/>
      </w:pPr>
      <w:r>
        <w:separator/>
      </w:r>
    </w:p>
  </w:footnote>
  <w:footnote w:type="continuationSeparator" w:id="0">
    <w:p w14:paraId="786E30E2" w14:textId="77777777" w:rsidR="002D43C9" w:rsidRDefault="002D43C9"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9"/>
  </w:num>
  <w:num w:numId="3">
    <w:abstractNumId w:val="37"/>
  </w:num>
  <w:num w:numId="4">
    <w:abstractNumId w:val="20"/>
  </w:num>
  <w:num w:numId="5">
    <w:abstractNumId w:val="25"/>
  </w:num>
  <w:num w:numId="6">
    <w:abstractNumId w:val="23"/>
  </w:num>
  <w:num w:numId="7">
    <w:abstractNumId w:val="30"/>
  </w:num>
  <w:num w:numId="8">
    <w:abstractNumId w:val="34"/>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2"/>
  </w:num>
  <w:num w:numId="14">
    <w:abstractNumId w:val="11"/>
  </w:num>
  <w:num w:numId="15">
    <w:abstractNumId w:val="31"/>
  </w:num>
  <w:num w:numId="16">
    <w:abstractNumId w:val="27"/>
  </w:num>
  <w:num w:numId="17">
    <w:abstractNumId w:val="26"/>
  </w:num>
  <w:num w:numId="18">
    <w:abstractNumId w:val="18"/>
  </w:num>
  <w:num w:numId="19">
    <w:abstractNumId w:val="21"/>
  </w:num>
  <w:num w:numId="20">
    <w:abstractNumId w:val="6"/>
  </w:num>
  <w:num w:numId="21">
    <w:abstractNumId w:val="16"/>
  </w:num>
  <w:num w:numId="22">
    <w:abstractNumId w:val="32"/>
  </w:num>
  <w:num w:numId="23">
    <w:abstractNumId w:val="10"/>
  </w:num>
  <w:num w:numId="24">
    <w:abstractNumId w:val="3"/>
  </w:num>
  <w:num w:numId="25">
    <w:abstractNumId w:val="7"/>
  </w:num>
  <w:num w:numId="26">
    <w:abstractNumId w:val="1"/>
  </w:num>
  <w:num w:numId="27">
    <w:abstractNumId w:val="35"/>
  </w:num>
  <w:num w:numId="28">
    <w:abstractNumId w:val="33"/>
  </w:num>
  <w:num w:numId="29">
    <w:abstractNumId w:val="15"/>
  </w:num>
  <w:num w:numId="30">
    <w:abstractNumId w:val="5"/>
  </w:num>
  <w:num w:numId="31">
    <w:abstractNumId w:val="17"/>
  </w:num>
  <w:num w:numId="32">
    <w:abstractNumId w:val="17"/>
  </w:num>
  <w:num w:numId="33">
    <w:abstractNumId w:val="17"/>
  </w:num>
  <w:num w:numId="34">
    <w:abstractNumId w:val="17"/>
  </w:num>
  <w:num w:numId="35">
    <w:abstractNumId w:val="17"/>
  </w:num>
  <w:num w:numId="36">
    <w:abstractNumId w:val="13"/>
  </w:num>
  <w:num w:numId="37">
    <w:abstractNumId w:val="28"/>
  </w:num>
  <w:num w:numId="38">
    <w:abstractNumId w:val="17"/>
  </w:num>
  <w:num w:numId="39">
    <w:abstractNumId w:val="17"/>
  </w:num>
  <w:num w:numId="40">
    <w:abstractNumId w:val="22"/>
  </w:num>
  <w:num w:numId="41">
    <w:abstractNumId w:val="38"/>
  </w:num>
  <w:num w:numId="42">
    <w:abstractNumId w:val="39"/>
  </w:num>
  <w:num w:numId="43">
    <w:abstractNumId w:val="14"/>
  </w:num>
  <w:num w:numId="44">
    <w:abstractNumId w:val="24"/>
  </w:num>
  <w:num w:numId="45">
    <w:abstractNumId w:val="4"/>
  </w:num>
  <w:num w:numId="46">
    <w:abstractNumId w:val="8"/>
  </w:num>
  <w:num w:numId="47">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48AF9-3514-40ED-8A7C-54B6417D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Frank Frederiksen</cp:lastModifiedBy>
  <cp:revision>3</cp:revision>
  <cp:lastPrinted>2007-06-18T05:08:00Z</cp:lastPrinted>
  <dcterms:created xsi:type="dcterms:W3CDTF">2020-08-18T09:46:00Z</dcterms:created>
  <dcterms:modified xsi:type="dcterms:W3CDTF">2020-08-18T09:54:00Z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