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bookmarkStart w:id="3" w:name="_GoBack"/>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bookmarkEnd w:id="3"/>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9F0AA8">
        <w:tc>
          <w:tcPr>
            <w:tcW w:w="9307" w:type="dxa"/>
          </w:tcPr>
          <w:p w14:paraId="3A72FEED"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9F0AA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9F0AA8">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9F0AA8">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9F0AA8">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4" w:name="_Toc45107380"/>
            <w:bookmarkStart w:id="5" w:name="_Toc36026541"/>
            <w:bookmarkStart w:id="6" w:name="_Toc29230282"/>
            <w:bookmarkStart w:id="7" w:name="_Toc26459634"/>
            <w:bookmarkStart w:id="8" w:name="_Toc19796408"/>
            <w:r w:rsidRPr="0065079D">
              <w:rPr>
                <w:szCs w:val="20"/>
                <w:lang w:val="en-GB"/>
              </w:rPr>
              <w:t>5.3.2</w:t>
            </w:r>
            <w:r w:rsidRPr="0065079D">
              <w:rPr>
                <w:szCs w:val="20"/>
                <w:lang w:val="en-GB"/>
              </w:rPr>
              <w:tab/>
              <w:t>OFDM baseband signal generation for PRACH</w:t>
            </w:r>
            <w:bookmarkEnd w:id="4"/>
            <w:bookmarkEnd w:id="5"/>
            <w:bookmarkEnd w:id="6"/>
            <w:bookmarkEnd w:id="7"/>
            <w:bookmarkEnd w:id="8"/>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5pt;height:20.65pt;mso-width-percent:0;mso-height-percent:0;mso-width-percent:0;mso-height-percent:0" o:ole="">
                  <v:imagedata r:id="rId9" o:title=""/>
                </v:shape>
                <o:OLEObject Type="Embed" ProgID="Equation.3" ShapeID="_x0000_i1025" DrawAspect="Content" ObjectID="_1659167259"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BB1949"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5A2AC651">
                <v:shape id="_x0000_i1026" type="#_x0000_t75" alt="" style="width:126.45pt;height:18.15pt;mso-width-percent:0;mso-height-percent:0;mso-width-percent:0;mso-height-percent:0" o:ole="">
                  <v:imagedata r:id="rId11" o:title=""/>
                </v:shape>
                <o:OLEObject Type="Embed" ProgID="Equation.3" ShapeID="_x0000_i1026" DrawAspect="Content" ObjectID="_1659167260"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167261"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167262" r:id="rId16"/>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167263"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040C73CB"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9" w:author="ZTE" w:date="2020-08-16T16:48:00Z">
              <w:r w:rsidRPr="009F28AC">
                <w:rPr>
                  <w:i/>
                  <w:sz w:val="20"/>
                  <w:szCs w:val="20"/>
                  <w:lang w:eastAsia="zh-CN"/>
                </w:rPr>
                <w:t>msgA-RO-FrequencyStart</w:t>
              </w:r>
            </w:ins>
            <w:ins w:id="10" w:author="ZTE" w:date="2020-08-16T16:55:00Z">
              <w:r w:rsidR="002B598F">
                <w:rPr>
                  <w:i/>
                  <w:sz w:val="20"/>
                  <w:szCs w:val="20"/>
                  <w:lang w:eastAsia="zh-CN"/>
                </w:rPr>
                <w:t>-r16</w:t>
              </w:r>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167264" r:id="rId20"/>
              </w:object>
            </w:r>
            <w:r w:rsidRPr="00092379">
              <w:rPr>
                <w:sz w:val="20"/>
                <w:szCs w:val="20"/>
              </w:rPr>
              <w:t xml:space="preserve"> is given by</w:t>
            </w:r>
          </w:p>
          <w:p w14:paraId="00976E63" w14:textId="77777777" w:rsidR="007C2812" w:rsidRPr="00092379" w:rsidRDefault="007C2812" w:rsidP="007C2812">
            <w:pPr>
              <w:pStyle w:val="EQ"/>
              <w:jc w:val="center"/>
            </w:pPr>
            <w:r w:rsidRPr="00092379">
              <w:rPr>
                <w:noProof/>
                <w:position w:val="-94"/>
              </w:rPr>
              <w:object w:dxaOrig="8680" w:dyaOrig="1980" w14:anchorId="799014F2">
                <v:shape id="_x0000_i1031" type="#_x0000_t75" alt="" style="width:378.8pt;height:86.4pt;mso-width-percent:0;mso-height-percent:0;mso-width-percent:0;mso-height-percent:0" o:ole="">
                  <v:imagedata r:id="rId21" o:title=""/>
                </v:shape>
                <o:OLEObject Type="Embed" ProgID="Equation.3" ShapeID="_x0000_i1031" DrawAspect="Content" ObjectID="_1659167265" r:id="rId22"/>
              </w:object>
            </w:r>
          </w:p>
          <w:p w14:paraId="4C727FF7" w14:textId="481D5160" w:rsidR="007C2812" w:rsidRPr="00092379" w:rsidRDefault="007C2812" w:rsidP="007C2812">
            <w:pPr>
              <w:rPr>
                <w:sz w:val="20"/>
                <w:szCs w:val="20"/>
              </w:rPr>
            </w:pPr>
            <w:r w:rsidRPr="00092379">
              <w:rPr>
                <w:sz w:val="20"/>
                <w:szCs w:val="20"/>
              </w:rPr>
              <w:t xml:space="preserve">where </w:t>
            </w:r>
            <w:r w:rsidRPr="00092379">
              <w:rPr>
                <w:noProof/>
                <w:position w:val="-10"/>
                <w:sz w:val="20"/>
                <w:szCs w:val="20"/>
              </w:rPr>
              <w:object w:dxaOrig="400" w:dyaOrig="300" w14:anchorId="2780759C">
                <v:shape id="_x0000_i1032" type="#_x0000_t75" alt="" style="width:21.3pt;height:15.65pt;mso-width-percent:0;mso-height-percent:0;mso-width-percent:0;mso-height-percent:0" o:ole="">
                  <v:imagedata r:id="rId23" o:title=""/>
                </v:shape>
                <o:OLEObject Type="Embed" ProgID="Equation.3" ShapeID="_x0000_i1032" DrawAspect="Content" ObjectID="_1659167266" r:id="rId24"/>
              </w:object>
            </w:r>
            <w:r w:rsidRPr="00092379">
              <w:rPr>
                <w:sz w:val="20"/>
                <w:szCs w:val="20"/>
              </w:rPr>
              <w:t xml:space="preserve"> is given by Tables 6.3.3.1-5 to 6.3.3.1-7, the higher-layer parameter </w:t>
            </w:r>
            <w:r w:rsidRPr="00092379">
              <w:rPr>
                <w:i/>
                <w:sz w:val="20"/>
                <w:szCs w:val="20"/>
              </w:rPr>
              <w:t>restrictedSetConfig</w:t>
            </w:r>
            <w:r w:rsidRPr="00092379">
              <w:rPr>
                <w:sz w:val="20"/>
                <w:szCs w:val="20"/>
              </w:rPr>
              <w:t xml:space="preserve"> determines the type of restricted sets </w:t>
            </w:r>
            <w:bookmarkStart w:id="22" w:name="_Hlk498435570"/>
            <w:r w:rsidRPr="00092379">
              <w:rPr>
                <w:sz w:val="20"/>
                <w:szCs w:val="20"/>
              </w:rPr>
              <w:t>(unrestricted, restricted type A, restricted type B)</w:t>
            </w:r>
            <w:bookmarkEnd w:id="22"/>
            <w:r w:rsidRPr="00092379">
              <w:rPr>
                <w:sz w:val="20"/>
                <w:szCs w:val="20"/>
              </w:rPr>
              <w:t xml:space="preserve">, </w:t>
            </w:r>
            <w:commentRangeStart w:id="23"/>
            <w:ins w:id="24" w:author="ZTE" w:date="2020-08-17T10:49:00Z">
              <w:r w:rsidR="001B5177">
                <w:rPr>
                  <w:rFonts w:eastAsia="等线"/>
                  <w:sz w:val="20"/>
                  <w:szCs w:val="20"/>
                  <w:lang w:val="en-GB"/>
                </w:rPr>
                <w:t xml:space="preserve">or the </w:t>
              </w:r>
              <w:r w:rsidR="001B5177" w:rsidRPr="00861CEA">
                <w:rPr>
                  <w:rFonts w:eastAsia="等线"/>
                  <w:sz w:val="20"/>
                  <w:szCs w:val="20"/>
                  <w:lang w:val="en-GB"/>
                </w:rPr>
                <w:t xml:space="preserve">higher-layer parameter </w:t>
              </w:r>
              <w:r w:rsidR="001B5177" w:rsidRPr="009F28AC">
                <w:rPr>
                  <w:i/>
                  <w:sz w:val="20"/>
                  <w:szCs w:val="20"/>
                  <w:lang w:val="en-GB"/>
                </w:rPr>
                <w:t>msgA-RestrictedSetConfig-r16</w:t>
              </w:r>
              <w:r w:rsidR="001B5177">
                <w:rPr>
                  <w:rFonts w:eastAsia="等线"/>
                  <w:sz w:val="20"/>
                  <w:szCs w:val="20"/>
                  <w:lang w:val="en-GB"/>
                </w:rPr>
                <w:t xml:space="preserve">, if provided, </w:t>
              </w:r>
              <w:r w:rsidR="001B5177" w:rsidRPr="00861CEA">
                <w:rPr>
                  <w:rFonts w:eastAsia="等线"/>
                  <w:sz w:val="20"/>
                  <w:szCs w:val="20"/>
                  <w:lang w:val="en-GB"/>
                </w:rPr>
                <w:t>determines the type of restricted sets (unrestricted, restricted type A, restricted type B)</w:t>
              </w:r>
              <w:r w:rsidR="006E75FB">
                <w:rPr>
                  <w:rFonts w:eastAsia="等线"/>
                  <w:sz w:val="20"/>
                  <w:szCs w:val="20"/>
                  <w:lang w:val="en-GB"/>
                </w:rPr>
                <w:t xml:space="preserve"> if a type-2 random </w:t>
              </w:r>
              <w:r w:rsidR="001B5177">
                <w:rPr>
                  <w:rFonts w:eastAsia="等线"/>
                  <w:sz w:val="20"/>
                  <w:szCs w:val="20"/>
                  <w:lang w:val="en-GB"/>
                </w:rPr>
                <w:t>access procedure is initiated as described in clause 8.1 of [TS 38.213],</w:t>
              </w:r>
              <w:commentRangeEnd w:id="23"/>
              <w:r w:rsidR="00447631">
                <w:rPr>
                  <w:rStyle w:val="CommentReference"/>
                </w:rPr>
                <w:commentReference w:id="23"/>
              </w:r>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7C2812" w:rsidP="007C2812">
            <w:pPr>
              <w:pStyle w:val="EQ"/>
              <w:jc w:val="center"/>
            </w:pPr>
            <w:r w:rsidRPr="00092379">
              <w:rPr>
                <w:noProof/>
                <w:position w:val="-28"/>
              </w:rPr>
              <w:object w:dxaOrig="2040" w:dyaOrig="660" w14:anchorId="062CB885">
                <v:shape id="_x0000_i1033" type="#_x0000_t75" alt="" style="width:103.3pt;height:32.55pt;mso-width-percent:0;mso-height-percent:0;mso-width-percent:0;mso-height-percent:0" o:ole="">
                  <v:imagedata r:id="rId27" o:title=""/>
                </v:shape>
                <o:OLEObject Type="Embed" ProgID="Equation.3" ShapeID="_x0000_i1033" DrawAspect="Content" ObjectID="_1659167267" r:id="rId28"/>
              </w:object>
            </w:r>
          </w:p>
          <w:p w14:paraId="7C28AFFC" w14:textId="77777777" w:rsidR="007C2812" w:rsidRPr="00092379" w:rsidRDefault="007C2812" w:rsidP="007C2812">
            <w:pPr>
              <w:rPr>
                <w:sz w:val="20"/>
                <w:szCs w:val="20"/>
              </w:rPr>
            </w:pPr>
            <w:r w:rsidRPr="00092379">
              <w:rPr>
                <w:sz w:val="20"/>
                <w:szCs w:val="20"/>
              </w:rPr>
              <w:t xml:space="preserve">where </w:t>
            </w:r>
            <w:r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29" o:title=""/>
                </v:shape>
                <o:OLEObject Type="Embed" ProgID="Equation.3" ShapeID="_x0000_i1034" DrawAspect="Content" ObjectID="_1659167268" r:id="rId30"/>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701FF21A">
                <v:shape id="_x0000_i1035" type="#_x0000_t75" alt="" style="width:40.7pt;height:14.4pt;mso-width-percent:0;mso-height-percent:0;mso-width-percent:0;mso-height-percent:0" o:ole="">
                  <v:imagedata r:id="rId31" o:title=""/>
                </v:shape>
                <o:OLEObject Type="Embed" ProgID="Equation.3" ShapeID="_x0000_i1035" DrawAspect="Content" ObjectID="_1659167269" r:id="rId32"/>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3" o:title=""/>
                </v:shape>
                <o:OLEObject Type="Embed" ProgID="Equation.3" ShapeID="_x0000_i1036" DrawAspect="Content" ObjectID="_1659167270"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25" w:author="ZTE" w:date="2020-08-16T16:44:00Z">
              <w:r w:rsidR="001E503C" w:rsidRPr="00092379">
                <w:rPr>
                  <w:i/>
                  <w:lang w:eastAsia="sv-SE"/>
                </w:rPr>
                <w:t>prach-ConfigurationIndex-v1610</w:t>
              </w:r>
            </w:ins>
            <w:del w:id="26"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r w:rsidRPr="00092379">
              <w:rPr>
                <w:rFonts w:eastAsia="Batang"/>
                <w:i/>
              </w:rPr>
              <w:t>prach-ConfigurationIndex</w:t>
            </w:r>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647B175" w14:textId="476D92AE"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lastRenderedPageBreak/>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27" w:author="ZTE" w:date="2020-08-16T16:53:00Z">
              <w:r w:rsidRPr="009F28AC">
                <w:rPr>
                  <w:i/>
                  <w:sz w:val="20"/>
                  <w:szCs w:val="20"/>
                  <w:lang w:eastAsia="zh-CN"/>
                </w:rPr>
                <w:t>msgA-RO-FrequencyStart-r16</w:t>
              </w:r>
            </w:ins>
            <w:del w:id="28"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9F0AA8">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3979" w:type="pct"/>
        <w:tblLook w:val="04A0" w:firstRow="1" w:lastRow="0" w:firstColumn="1" w:lastColumn="0" w:noHBand="0" w:noVBand="1"/>
      </w:tblPr>
      <w:tblGrid>
        <w:gridCol w:w="1073"/>
        <w:gridCol w:w="6334"/>
      </w:tblGrid>
      <w:tr w:rsidR="007C3F15" w14:paraId="0A3D099B" w14:textId="77777777" w:rsidTr="00882886">
        <w:tc>
          <w:tcPr>
            <w:tcW w:w="724" w:type="pct"/>
          </w:tcPr>
          <w:p w14:paraId="2B24FC2D" w14:textId="77777777" w:rsidR="007C3F15" w:rsidRDefault="007C3F15" w:rsidP="00882886">
            <w:r>
              <w:rPr>
                <w:rFonts w:hint="eastAsia"/>
              </w:rPr>
              <w:t>Company</w:t>
            </w:r>
          </w:p>
        </w:tc>
        <w:tc>
          <w:tcPr>
            <w:tcW w:w="4276" w:type="pct"/>
          </w:tcPr>
          <w:p w14:paraId="44EB1979" w14:textId="77777777" w:rsidR="007C3F15" w:rsidRDefault="007C3F15" w:rsidP="00882886">
            <w:r>
              <w:rPr>
                <w:rFonts w:hint="eastAsia"/>
              </w:rPr>
              <w:t>Comments</w:t>
            </w:r>
          </w:p>
        </w:tc>
      </w:tr>
      <w:tr w:rsidR="007C3F15" w14:paraId="6A03DC1E" w14:textId="77777777" w:rsidTr="00882886">
        <w:tc>
          <w:tcPr>
            <w:tcW w:w="724" w:type="pct"/>
          </w:tcPr>
          <w:p w14:paraId="62A64032" w14:textId="77777777" w:rsidR="007C3F15" w:rsidRDefault="007C3F15" w:rsidP="00882886"/>
        </w:tc>
        <w:tc>
          <w:tcPr>
            <w:tcW w:w="4276" w:type="pct"/>
          </w:tcPr>
          <w:p w14:paraId="1EF9A38B" w14:textId="77777777" w:rsidR="007C3F15" w:rsidRDefault="007C3F15" w:rsidP="00882886"/>
        </w:tc>
      </w:tr>
      <w:tr w:rsidR="007C3F15" w14:paraId="6BA35D56" w14:textId="77777777" w:rsidTr="00882886">
        <w:tc>
          <w:tcPr>
            <w:tcW w:w="724" w:type="pct"/>
          </w:tcPr>
          <w:p w14:paraId="312055D3" w14:textId="77777777" w:rsidR="007C3F15" w:rsidRDefault="007C3F15" w:rsidP="00882886"/>
        </w:tc>
        <w:tc>
          <w:tcPr>
            <w:tcW w:w="4276" w:type="pct"/>
          </w:tcPr>
          <w:p w14:paraId="40893AD9" w14:textId="77777777" w:rsidR="007C3F15" w:rsidRDefault="007C3F15" w:rsidP="00882886"/>
        </w:tc>
      </w:tr>
      <w:tr w:rsidR="007C3F15" w14:paraId="3B3FFAB9" w14:textId="77777777" w:rsidTr="00882886">
        <w:tc>
          <w:tcPr>
            <w:tcW w:w="724" w:type="pct"/>
          </w:tcPr>
          <w:p w14:paraId="7540A985" w14:textId="77777777" w:rsidR="007C3F15" w:rsidRDefault="007C3F15" w:rsidP="00882886"/>
        </w:tc>
        <w:tc>
          <w:tcPr>
            <w:tcW w:w="4276" w:type="pct"/>
          </w:tcPr>
          <w:p w14:paraId="4CB44821" w14:textId="77777777" w:rsidR="007C3F15" w:rsidRDefault="007C3F15" w:rsidP="00882886"/>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A013C8">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29" w:name="_Ref491452917"/>
            <w:bookmarkStart w:id="30" w:name="_Toc12021462"/>
            <w:bookmarkStart w:id="31" w:name="_Toc20311574"/>
            <w:bookmarkStart w:id="32" w:name="_Toc26719399"/>
            <w:bookmarkStart w:id="33" w:name="_Toc29894830"/>
            <w:bookmarkStart w:id="34" w:name="_Toc29899129"/>
            <w:bookmarkStart w:id="35" w:name="_Toc29899547"/>
            <w:bookmarkStart w:id="36" w:name="_Toc29917284"/>
            <w:bookmarkStart w:id="37" w:name="_Toc36498158"/>
            <w:bookmarkStart w:id="38"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39" w:name="_Ref500774487"/>
            <w:bookmarkStart w:id="40" w:name="_Toc12021446"/>
            <w:bookmarkStart w:id="41" w:name="_Toc20311558"/>
            <w:bookmarkStart w:id="42" w:name="_Toc26719383"/>
            <w:bookmarkStart w:id="43" w:name="_Toc29894814"/>
            <w:bookmarkStart w:id="44" w:name="_Toc29899113"/>
            <w:bookmarkStart w:id="45" w:name="_Toc29899531"/>
            <w:bookmarkStart w:id="46" w:name="_Toc29917268"/>
            <w:bookmarkStart w:id="47" w:name="_Toc36498142"/>
            <w:bookmarkStart w:id="48" w:name="_Toc45699168"/>
            <w:bookmarkStart w:id="49" w:name="_Ref497117847"/>
            <w:r w:rsidRPr="00001464">
              <w:rPr>
                <w:b w:val="0"/>
                <w:sz w:val="22"/>
              </w:rPr>
              <w:t>7.1.1</w:t>
            </w:r>
            <w:r w:rsidRPr="00001464">
              <w:rPr>
                <w:b w:val="0"/>
                <w:sz w:val="22"/>
              </w:rPr>
              <w:tab/>
              <w:t xml:space="preserve">UE </w:t>
            </w:r>
            <w:r>
              <w:rPr>
                <w:b w:val="0"/>
                <w:sz w:val="22"/>
              </w:rPr>
              <w:t>behavior</w:t>
            </w:r>
            <w:bookmarkEnd w:id="39"/>
            <w:bookmarkEnd w:id="40"/>
            <w:bookmarkEnd w:id="41"/>
            <w:bookmarkEnd w:id="42"/>
            <w:bookmarkEnd w:id="43"/>
            <w:bookmarkEnd w:id="44"/>
            <w:bookmarkEnd w:id="45"/>
            <w:bookmarkEnd w:id="46"/>
            <w:bookmarkEnd w:id="47"/>
            <w:bookmarkEnd w:id="48"/>
          </w:p>
          <w:p w14:paraId="2305F152" w14:textId="77777777" w:rsidR="00A64885" w:rsidRDefault="00A64885" w:rsidP="00A64885">
            <w:pPr>
              <w:spacing w:afterLines="50"/>
              <w:jc w:val="center"/>
              <w:rPr>
                <w:ins w:id="5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49"/>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77777777"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51"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52" w:author="ZTE" w:date="2020-08-16T17:04:00Z">
              <w:r w:rsidRPr="00001464">
                <w:rPr>
                  <w:iCs/>
                </w:rPr>
                <w:t xml:space="preserve">if </w:t>
              </w:r>
              <w:r w:rsidRPr="00001464">
                <w:rPr>
                  <w:i/>
                </w:rPr>
                <w:t xml:space="preserve">msgA-preambleReceivedTargetPoweris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53"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54" w:author="ZTE" w:date="2020-08-16T16:16:00Z">
              <w:r w:rsidRPr="00213624" w:rsidDel="00A8094A">
                <w:rPr>
                  <w:iCs/>
                  <w:sz w:val="20"/>
                  <w:szCs w:val="20"/>
                </w:rPr>
                <w:delText>msgA-CB-PreamblesPerSSB</w:delText>
              </w:r>
            </w:del>
            <w:ins w:id="55"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56"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57" w:author="ZTE" w:date="2020-08-16T16:41:00Z">
              <w:r w:rsidR="003D5870" w:rsidRPr="00213624">
                <w:rPr>
                  <w:i/>
                  <w:iCs/>
                  <w:sz w:val="20"/>
                  <w:szCs w:val="20"/>
                  <w:shd w:val="clear" w:color="auto" w:fill="FFFFFF"/>
                </w:rPr>
                <w:t>msgA-</w:t>
              </w:r>
              <w:r w:rsidR="003D5870">
                <w:rPr>
                  <w:i/>
                  <w:iCs/>
                  <w:sz w:val="20"/>
                  <w:szCs w:val="20"/>
                  <w:shd w:val="clear" w:color="auto" w:fill="FFFFFF"/>
                </w:rPr>
                <w:lastRenderedPageBreak/>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58" w:author="ZTE" w:date="2020-08-16T16:18:00Z">
              <w:r w:rsidRPr="00213624" w:rsidDel="00C96F9A">
                <w:rPr>
                  <w:i/>
                  <w:iCs/>
                  <w:sz w:val="20"/>
                  <w:szCs w:val="20"/>
                </w:rPr>
                <w:delText>ssb-perRACH-OccasionAndCB-PreamblesPerSSB-msgA</w:delText>
              </w:r>
            </w:del>
            <w:ins w:id="59"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60"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61"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62" w:author="ZTE" w:date="2020-08-16T16:16:00Z">
              <w:r w:rsidRPr="00213624" w:rsidDel="00A8094A">
                <w:rPr>
                  <w:i/>
                  <w:iCs/>
                  <w:sz w:val="20"/>
                  <w:szCs w:val="20"/>
                </w:rPr>
                <w:delText>nrMsgA-PO-FDM</w:delText>
              </w:r>
            </w:del>
            <w:ins w:id="63"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64" w:author="ZTE" w:date="2020-08-16T16:16:00Z">
              <w:r w:rsidRPr="00213624" w:rsidDel="00A8094A">
                <w:rPr>
                  <w:i/>
                  <w:iCs/>
                  <w:sz w:val="20"/>
                  <w:szCs w:val="20"/>
                </w:rPr>
                <w:delText>msgA-DMRS-Configuration</w:delText>
              </w:r>
            </w:del>
            <w:ins w:id="65"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66" w:author="ZTE" w:date="2020-08-16T16:17:00Z">
              <w:r w:rsidRPr="00213624" w:rsidDel="00A8094A">
                <w:rPr>
                  <w:i/>
                  <w:iCs/>
                  <w:sz w:val="20"/>
                  <w:szCs w:val="20"/>
                </w:rPr>
                <w:delText>msgA-DMRS-Configuration</w:delText>
              </w:r>
            </w:del>
            <w:ins w:id="67"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68" w:author="ZTE" w:date="2020-08-16T16:17:00Z">
              <w:r w:rsidRPr="00213624" w:rsidDel="00A8094A">
                <w:rPr>
                  <w:i/>
                  <w:sz w:val="20"/>
                  <w:szCs w:val="20"/>
                </w:rPr>
                <w:delText>msgA-PUSCH-PreambleGroup</w:delText>
              </w:r>
            </w:del>
            <w:ins w:id="69"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70" w:author="ZTE" w:date="2020-08-16T16:17:00Z">
              <w:r w:rsidRPr="00213624" w:rsidDel="00A8094A">
                <w:rPr>
                  <w:i/>
                  <w:sz w:val="20"/>
                  <w:szCs w:val="20"/>
                </w:rPr>
                <w:delText>msgA-DMRS-Configuration</w:delText>
              </w:r>
            </w:del>
            <w:ins w:id="71"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29"/>
            <w:bookmarkEnd w:id="30"/>
            <w:bookmarkEnd w:id="31"/>
            <w:bookmarkEnd w:id="32"/>
            <w:bookmarkEnd w:id="33"/>
            <w:bookmarkEnd w:id="34"/>
            <w:bookmarkEnd w:id="35"/>
            <w:bookmarkEnd w:id="36"/>
            <w:bookmarkEnd w:id="37"/>
            <w:bookmarkEnd w:id="38"/>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3979" w:type="pct"/>
        <w:tblLook w:val="04A0" w:firstRow="1" w:lastRow="0" w:firstColumn="1" w:lastColumn="0" w:noHBand="0" w:noVBand="1"/>
      </w:tblPr>
      <w:tblGrid>
        <w:gridCol w:w="1073"/>
        <w:gridCol w:w="6334"/>
      </w:tblGrid>
      <w:tr w:rsidR="00DA107A" w14:paraId="4353F03A" w14:textId="77777777" w:rsidTr="009F0AA8">
        <w:tc>
          <w:tcPr>
            <w:tcW w:w="724" w:type="pct"/>
          </w:tcPr>
          <w:p w14:paraId="71385943" w14:textId="77777777" w:rsidR="00DA107A" w:rsidRDefault="00DA107A" w:rsidP="009F0AA8">
            <w:r>
              <w:rPr>
                <w:rFonts w:hint="eastAsia"/>
              </w:rPr>
              <w:t>Company</w:t>
            </w:r>
          </w:p>
        </w:tc>
        <w:tc>
          <w:tcPr>
            <w:tcW w:w="4276" w:type="pct"/>
          </w:tcPr>
          <w:p w14:paraId="19C55B80" w14:textId="77777777" w:rsidR="00DA107A" w:rsidRDefault="00DA107A" w:rsidP="009F0AA8">
            <w:r>
              <w:rPr>
                <w:rFonts w:hint="eastAsia"/>
              </w:rPr>
              <w:t>Comments</w:t>
            </w:r>
          </w:p>
        </w:tc>
      </w:tr>
      <w:tr w:rsidR="00DA107A" w14:paraId="70271E74" w14:textId="77777777" w:rsidTr="009F0AA8">
        <w:tc>
          <w:tcPr>
            <w:tcW w:w="724" w:type="pct"/>
          </w:tcPr>
          <w:p w14:paraId="0633B9CA" w14:textId="77777777" w:rsidR="00DA107A" w:rsidRDefault="00DA107A" w:rsidP="009F0AA8"/>
        </w:tc>
        <w:tc>
          <w:tcPr>
            <w:tcW w:w="4276" w:type="pct"/>
          </w:tcPr>
          <w:p w14:paraId="096B3043" w14:textId="77777777" w:rsidR="00DA107A" w:rsidRDefault="00DA107A" w:rsidP="009F0AA8"/>
        </w:tc>
      </w:tr>
      <w:tr w:rsidR="00DA107A" w14:paraId="0DE60EFD" w14:textId="77777777" w:rsidTr="009F0AA8">
        <w:tc>
          <w:tcPr>
            <w:tcW w:w="724" w:type="pct"/>
          </w:tcPr>
          <w:p w14:paraId="27C8371C" w14:textId="77777777" w:rsidR="00DA107A" w:rsidRDefault="00DA107A" w:rsidP="009F0AA8"/>
        </w:tc>
        <w:tc>
          <w:tcPr>
            <w:tcW w:w="4276" w:type="pct"/>
          </w:tcPr>
          <w:p w14:paraId="46F70776" w14:textId="77777777" w:rsidR="00DA107A" w:rsidRDefault="00DA107A" w:rsidP="009F0AA8"/>
        </w:tc>
      </w:tr>
      <w:tr w:rsidR="00DA107A" w14:paraId="4578495C" w14:textId="77777777" w:rsidTr="009F0AA8">
        <w:tc>
          <w:tcPr>
            <w:tcW w:w="724" w:type="pct"/>
          </w:tcPr>
          <w:p w14:paraId="4DD9C093" w14:textId="77777777" w:rsidR="00DA107A" w:rsidRDefault="00DA107A" w:rsidP="009F0AA8"/>
        </w:tc>
        <w:tc>
          <w:tcPr>
            <w:tcW w:w="4276" w:type="pct"/>
          </w:tcPr>
          <w:p w14:paraId="35BD97E0" w14:textId="77777777" w:rsidR="00DA107A" w:rsidRDefault="00DA107A" w:rsidP="009F0AA8"/>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77777777"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72" w:author="ZTE" w:date="2020-08-16T18:01:00Z">
                              <w:r w:rsidRPr="00EE40A6">
                                <w:rPr>
                                  <w:rFonts w:eastAsia="宋体" w:hint="eastAsia"/>
                                  <w:sz w:val="20"/>
                                  <w:szCs w:val="20"/>
                                  <w:shd w:val="clear" w:color="auto" w:fill="FFFFFF"/>
                                  <w:lang w:eastAsia="zh-CN"/>
                                </w:rPr>
                                <w:t>within a</w:t>
                              </w:r>
                            </w:ins>
                            <w:ins w:id="73" w:author="ZTE" w:date="2020-08-16T18:03:00Z">
                              <w:r>
                                <w:rPr>
                                  <w:rFonts w:eastAsia="宋体"/>
                                  <w:sz w:val="20"/>
                                  <w:szCs w:val="20"/>
                                  <w:shd w:val="clear" w:color="auto" w:fill="FFFFFF"/>
                                  <w:lang w:eastAsia="zh-CN"/>
                                </w:rPr>
                                <w:t>n</w:t>
                              </w:r>
                            </w:ins>
                            <w:ins w:id="74"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75" w:author="ZTE" w:date="2020-08-16T18:01:00Z">
                        <w:r w:rsidRPr="00EE40A6">
                          <w:rPr>
                            <w:rFonts w:eastAsia="宋体" w:hint="eastAsia"/>
                            <w:sz w:val="20"/>
                            <w:szCs w:val="20"/>
                            <w:shd w:val="clear" w:color="auto" w:fill="FFFFFF"/>
                            <w:lang w:eastAsia="zh-CN"/>
                          </w:rPr>
                          <w:t>within a</w:t>
                        </w:r>
                      </w:ins>
                      <w:ins w:id="76" w:author="ZTE" w:date="2020-08-16T18:03:00Z">
                        <w:r>
                          <w:rPr>
                            <w:rFonts w:eastAsia="宋体"/>
                            <w:sz w:val="20"/>
                            <w:szCs w:val="20"/>
                            <w:shd w:val="clear" w:color="auto" w:fill="FFFFFF"/>
                            <w:lang w:eastAsia="zh-CN"/>
                          </w:rPr>
                          <w:t>n</w:t>
                        </w:r>
                      </w:ins>
                      <w:ins w:id="77"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3979" w:type="pct"/>
        <w:tblLook w:val="04A0" w:firstRow="1" w:lastRow="0" w:firstColumn="1" w:lastColumn="0" w:noHBand="0" w:noVBand="1"/>
      </w:tblPr>
      <w:tblGrid>
        <w:gridCol w:w="1073"/>
        <w:gridCol w:w="6334"/>
      </w:tblGrid>
      <w:tr w:rsidR="00EA3081" w14:paraId="014061DE" w14:textId="77777777" w:rsidTr="009F0AA8">
        <w:tc>
          <w:tcPr>
            <w:tcW w:w="724" w:type="pct"/>
          </w:tcPr>
          <w:p w14:paraId="4C8332DB" w14:textId="77777777" w:rsidR="00EA3081" w:rsidRDefault="00EA3081" w:rsidP="009F0AA8">
            <w:r>
              <w:rPr>
                <w:rFonts w:hint="eastAsia"/>
              </w:rPr>
              <w:t>Company</w:t>
            </w:r>
          </w:p>
        </w:tc>
        <w:tc>
          <w:tcPr>
            <w:tcW w:w="4276" w:type="pct"/>
          </w:tcPr>
          <w:p w14:paraId="6042E462" w14:textId="77777777" w:rsidR="00EA3081" w:rsidRDefault="00EA3081" w:rsidP="009F0AA8">
            <w:r>
              <w:rPr>
                <w:rFonts w:hint="eastAsia"/>
              </w:rPr>
              <w:t>Comments</w:t>
            </w:r>
          </w:p>
        </w:tc>
      </w:tr>
      <w:tr w:rsidR="00EA3081" w14:paraId="3828DE46" w14:textId="77777777" w:rsidTr="009F0AA8">
        <w:tc>
          <w:tcPr>
            <w:tcW w:w="724" w:type="pct"/>
          </w:tcPr>
          <w:p w14:paraId="1DF72218" w14:textId="77777777" w:rsidR="00EA3081" w:rsidRDefault="00EA3081" w:rsidP="009F0AA8"/>
        </w:tc>
        <w:tc>
          <w:tcPr>
            <w:tcW w:w="4276" w:type="pct"/>
          </w:tcPr>
          <w:p w14:paraId="2CE3BF26" w14:textId="77777777" w:rsidR="00EA3081" w:rsidRDefault="00EA3081" w:rsidP="009F0AA8"/>
        </w:tc>
      </w:tr>
      <w:tr w:rsidR="00EA3081" w14:paraId="46C5E895" w14:textId="77777777" w:rsidTr="009F0AA8">
        <w:tc>
          <w:tcPr>
            <w:tcW w:w="724" w:type="pct"/>
          </w:tcPr>
          <w:p w14:paraId="12E3EDE0" w14:textId="77777777" w:rsidR="00EA3081" w:rsidRDefault="00EA3081" w:rsidP="009F0AA8"/>
        </w:tc>
        <w:tc>
          <w:tcPr>
            <w:tcW w:w="4276" w:type="pct"/>
          </w:tcPr>
          <w:p w14:paraId="4D295C47" w14:textId="77777777" w:rsidR="00EA3081" w:rsidRDefault="00EA3081" w:rsidP="009F0AA8"/>
        </w:tc>
      </w:tr>
      <w:tr w:rsidR="00EA3081" w14:paraId="50EAF8ED" w14:textId="77777777" w:rsidTr="009F0AA8">
        <w:tc>
          <w:tcPr>
            <w:tcW w:w="724" w:type="pct"/>
          </w:tcPr>
          <w:p w14:paraId="31787F56" w14:textId="77777777" w:rsidR="00EA3081" w:rsidRDefault="00EA3081" w:rsidP="009F0AA8"/>
        </w:tc>
        <w:tc>
          <w:tcPr>
            <w:tcW w:w="4276" w:type="pct"/>
          </w:tcPr>
          <w:p w14:paraId="76B9CC99" w14:textId="77777777" w:rsidR="00EA3081" w:rsidRDefault="00EA3081" w:rsidP="009F0AA8"/>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lastRenderedPageBreak/>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75" w:name="_Toc45699185"/>
                            <w:r w:rsidRPr="00B916EC">
                              <w:t>8</w:t>
                            </w:r>
                            <w:r w:rsidRPr="00B916EC">
                              <w:rPr>
                                <w:rFonts w:hint="eastAsia"/>
                              </w:rPr>
                              <w:t>.1</w:t>
                            </w:r>
                            <w:r>
                              <w:t>A</w:t>
                            </w:r>
                            <w:r>
                              <w:rPr>
                                <w:rFonts w:hint="eastAsia"/>
                              </w:rPr>
                              <w:tab/>
                            </w:r>
                            <w:r>
                              <w:t>PUSCH for Type-2 random access procedure</w:t>
                            </w:r>
                            <w:bookmarkEnd w:id="75"/>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76"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77"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78" w:author="ZTE" w:date="2020-08-16T18:08:00Z">
                              <w:r>
                                <w:rPr>
                                  <w:iCs/>
                                  <w:sz w:val="20"/>
                                  <w:szCs w:val="20"/>
                                  <w:lang w:val="en-GB"/>
                                </w:rPr>
                                <w:t xml:space="preserve">UE </w:t>
                              </w:r>
                            </w:ins>
                            <w:r w:rsidRPr="00C57519">
                              <w:rPr>
                                <w:iCs/>
                                <w:sz w:val="20"/>
                                <w:szCs w:val="20"/>
                                <w:lang w:val="en-GB"/>
                              </w:rPr>
                              <w:t>is provided</w:t>
                            </w:r>
                            <w:ins w:id="79" w:author="ZTE" w:date="2020-08-16T18:10:00Z">
                              <w:r w:rsidR="0089597F">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80"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To correct the description of TDRA for MsgA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84" w:name="_Toc45699185"/>
                      <w:r w:rsidRPr="00B916EC">
                        <w:t>8</w:t>
                      </w:r>
                      <w:r w:rsidRPr="00B916EC">
                        <w:rPr>
                          <w:rFonts w:hint="eastAsia"/>
                        </w:rPr>
                        <w:t>.1</w:t>
                      </w:r>
                      <w:r>
                        <w:t>A</w:t>
                      </w:r>
                      <w:r>
                        <w:rPr>
                          <w:rFonts w:hint="eastAsia"/>
                        </w:rPr>
                        <w:tab/>
                      </w:r>
                      <w:r>
                        <w:t>PUSCH for Type-2 random access procedure</w:t>
                      </w:r>
                      <w:bookmarkEnd w:id="84"/>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85" w:author="ZTE" w:date="2020-08-16T18:08: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86" w:author="ZTE" w:date="2020-08-16T18:08: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35D379E2"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87" w:author="ZTE" w:date="2020-08-16T18:08:00Z">
                        <w:r>
                          <w:rPr>
                            <w:iCs/>
                            <w:sz w:val="20"/>
                            <w:szCs w:val="20"/>
                            <w:lang w:val="en-GB"/>
                          </w:rPr>
                          <w:t xml:space="preserve">UE </w:t>
                        </w:r>
                      </w:ins>
                      <w:r w:rsidRPr="00C57519">
                        <w:rPr>
                          <w:iCs/>
                          <w:sz w:val="20"/>
                          <w:szCs w:val="20"/>
                          <w:lang w:val="en-GB"/>
                        </w:rPr>
                        <w:t>is provided</w:t>
                      </w:r>
                      <w:ins w:id="88" w:author="ZTE" w:date="2020-08-16T18:10:00Z">
                        <w:r w:rsidR="0089597F">
                          <w:rPr>
                            <w:iCs/>
                            <w:sz w:val="20"/>
                            <w:szCs w:val="20"/>
                            <w:lang w:val="en-GB"/>
                          </w:rPr>
                          <w:t xml:space="preserve"> 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89"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3979" w:type="pct"/>
        <w:tblLook w:val="04A0" w:firstRow="1" w:lastRow="0" w:firstColumn="1" w:lastColumn="0" w:noHBand="0" w:noVBand="1"/>
      </w:tblPr>
      <w:tblGrid>
        <w:gridCol w:w="1073"/>
        <w:gridCol w:w="6334"/>
      </w:tblGrid>
      <w:tr w:rsidR="00EA3081" w14:paraId="7DB515A9" w14:textId="77777777" w:rsidTr="009F0AA8">
        <w:tc>
          <w:tcPr>
            <w:tcW w:w="724" w:type="pct"/>
          </w:tcPr>
          <w:p w14:paraId="76DC3135" w14:textId="77777777" w:rsidR="00EA3081" w:rsidRDefault="00EA3081" w:rsidP="009F0AA8">
            <w:r>
              <w:rPr>
                <w:rFonts w:hint="eastAsia"/>
              </w:rPr>
              <w:t>Company</w:t>
            </w:r>
          </w:p>
        </w:tc>
        <w:tc>
          <w:tcPr>
            <w:tcW w:w="4276" w:type="pct"/>
          </w:tcPr>
          <w:p w14:paraId="7858B217" w14:textId="77777777" w:rsidR="00EA3081" w:rsidRDefault="00EA3081" w:rsidP="009F0AA8">
            <w:r>
              <w:rPr>
                <w:rFonts w:hint="eastAsia"/>
              </w:rPr>
              <w:t>Comments</w:t>
            </w:r>
          </w:p>
        </w:tc>
      </w:tr>
      <w:tr w:rsidR="00EA3081" w14:paraId="45BFF980" w14:textId="77777777" w:rsidTr="009F0AA8">
        <w:tc>
          <w:tcPr>
            <w:tcW w:w="724" w:type="pct"/>
          </w:tcPr>
          <w:p w14:paraId="270CF799" w14:textId="77777777" w:rsidR="00EA3081" w:rsidRDefault="00EA3081" w:rsidP="009F0AA8"/>
        </w:tc>
        <w:tc>
          <w:tcPr>
            <w:tcW w:w="4276" w:type="pct"/>
          </w:tcPr>
          <w:p w14:paraId="37835E28" w14:textId="77777777" w:rsidR="00EA3081" w:rsidRDefault="00EA3081" w:rsidP="009F0AA8"/>
        </w:tc>
      </w:tr>
      <w:tr w:rsidR="00EA3081" w14:paraId="77940E46" w14:textId="77777777" w:rsidTr="009F0AA8">
        <w:tc>
          <w:tcPr>
            <w:tcW w:w="724" w:type="pct"/>
          </w:tcPr>
          <w:p w14:paraId="70D37C96" w14:textId="77777777" w:rsidR="00EA3081" w:rsidRDefault="00EA3081" w:rsidP="009F0AA8"/>
        </w:tc>
        <w:tc>
          <w:tcPr>
            <w:tcW w:w="4276" w:type="pct"/>
          </w:tcPr>
          <w:p w14:paraId="7C5F8591" w14:textId="77777777" w:rsidR="00EA3081" w:rsidRDefault="00EA3081" w:rsidP="009F0AA8"/>
        </w:tc>
      </w:tr>
      <w:tr w:rsidR="00EA3081" w14:paraId="039F8F40" w14:textId="77777777" w:rsidTr="009F0AA8">
        <w:tc>
          <w:tcPr>
            <w:tcW w:w="724" w:type="pct"/>
          </w:tcPr>
          <w:p w14:paraId="05F4845A" w14:textId="77777777" w:rsidR="00EA3081" w:rsidRDefault="00EA3081" w:rsidP="009F0AA8"/>
        </w:tc>
        <w:tc>
          <w:tcPr>
            <w:tcW w:w="4276" w:type="pct"/>
          </w:tcPr>
          <w:p w14:paraId="108619FC" w14:textId="77777777" w:rsidR="00EA3081" w:rsidRDefault="00EA3081" w:rsidP="009F0AA8"/>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64013077" w14:textId="2671B977" w:rsidR="00AF1CEA" w:rsidRDefault="003B2D51" w:rsidP="00AF1CEA">
      <w:r w:rsidRPr="003B2D51">
        <w:rPr>
          <w:highlight w:val="yellow"/>
        </w:rPr>
        <w:t>The final proposals and the potential CRs are t</w:t>
      </w:r>
      <w:r w:rsidR="0089506D" w:rsidRPr="003B2D51">
        <w:rPr>
          <w:rFonts w:hint="eastAsia"/>
          <w:highlight w:val="yellow"/>
        </w:rPr>
        <w:t>o be updated</w:t>
      </w:r>
      <w:r w:rsidRPr="003B2D51">
        <w:rPr>
          <w:highlight w:val="yellow"/>
        </w:rPr>
        <w:t>…</w:t>
      </w:r>
    </w:p>
    <w:p w14:paraId="75C072EE" w14:textId="77777777" w:rsidR="00AF1CEA" w:rsidRDefault="00AF1CEA" w:rsidP="00AF1CEA"/>
    <w:p w14:paraId="73061689" w14:textId="77777777" w:rsidR="00AF1CEA" w:rsidRDefault="00AF1CEA" w:rsidP="00AF1CEA"/>
    <w:sectPr w:rsidR="00AF1CE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ZTE" w:date="2020-08-17T10:49:00Z" w:initials="TL">
    <w:p w14:paraId="2A034180" w14:textId="55156FEB" w:rsidR="00447631" w:rsidRDefault="00447631">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CF6D72" w:rsidRDefault="00CF6D72">
      <w:pPr>
        <w:pStyle w:val="CommentText"/>
      </w:pPr>
    </w:p>
    <w:p w14:paraId="7809F2C0" w14:textId="0D4C9E6B" w:rsidR="00447631" w:rsidRDefault="00447631">
      <w:pPr>
        <w:pStyle w:val="CommentText"/>
        <w:rPr>
          <w:sz w:val="20"/>
          <w:szCs w:val="20"/>
        </w:rPr>
      </w:pPr>
      <w:r>
        <w:t xml:space="preserve">I </w:t>
      </w:r>
      <w:r w:rsidR="00713CFA">
        <w:t xml:space="preserve">think </w:t>
      </w:r>
      <w:r>
        <w:t>the one in [6407]</w:t>
      </w:r>
      <w:r w:rsidR="00713CFA">
        <w:t xml:space="preserve"> is more accurate</w:t>
      </w:r>
      <w:r>
        <w:t xml:space="preserv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606102" w:rsidRDefault="00606102">
      <w:pPr>
        <w:pStyle w:val="CommentText"/>
        <w:rPr>
          <w:sz w:val="20"/>
          <w:szCs w:val="20"/>
        </w:rPr>
      </w:pPr>
    </w:p>
    <w:p w14:paraId="05F4181A" w14:textId="15C46C06" w:rsidR="00606102" w:rsidRPr="00447631" w:rsidRDefault="00606102">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F418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5587A" w14:textId="77777777" w:rsidR="00BB1949" w:rsidRDefault="00BB1949" w:rsidP="000878A1">
      <w:pPr>
        <w:spacing w:after="0"/>
      </w:pPr>
      <w:r>
        <w:separator/>
      </w:r>
    </w:p>
  </w:endnote>
  <w:endnote w:type="continuationSeparator" w:id="0">
    <w:p w14:paraId="25CC8DD0" w14:textId="77777777" w:rsidR="00BB1949" w:rsidRDefault="00BB194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81DCC" w14:textId="77777777" w:rsidR="00BB1949" w:rsidRDefault="00BB1949" w:rsidP="000878A1">
      <w:pPr>
        <w:spacing w:after="0"/>
      </w:pPr>
      <w:r>
        <w:separator/>
      </w:r>
    </w:p>
  </w:footnote>
  <w:footnote w:type="continuationSeparator" w:id="0">
    <w:p w14:paraId="401DB55C" w14:textId="77777777" w:rsidR="00BB1949" w:rsidRDefault="00BB1949"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9"/>
  </w:num>
  <w:num w:numId="3">
    <w:abstractNumId w:val="37"/>
  </w:num>
  <w:num w:numId="4">
    <w:abstractNumId w:val="20"/>
  </w:num>
  <w:num w:numId="5">
    <w:abstractNumId w:val="25"/>
  </w:num>
  <w:num w:numId="6">
    <w:abstractNumId w:val="23"/>
  </w:num>
  <w:num w:numId="7">
    <w:abstractNumId w:val="30"/>
  </w:num>
  <w:num w:numId="8">
    <w:abstractNumId w:val="34"/>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2"/>
  </w:num>
  <w:num w:numId="14">
    <w:abstractNumId w:val="11"/>
  </w:num>
  <w:num w:numId="15">
    <w:abstractNumId w:val="31"/>
  </w:num>
  <w:num w:numId="16">
    <w:abstractNumId w:val="27"/>
  </w:num>
  <w:num w:numId="17">
    <w:abstractNumId w:val="26"/>
  </w:num>
  <w:num w:numId="18">
    <w:abstractNumId w:val="18"/>
  </w:num>
  <w:num w:numId="19">
    <w:abstractNumId w:val="21"/>
  </w:num>
  <w:num w:numId="20">
    <w:abstractNumId w:val="6"/>
  </w:num>
  <w:num w:numId="21">
    <w:abstractNumId w:val="16"/>
  </w:num>
  <w:num w:numId="22">
    <w:abstractNumId w:val="32"/>
  </w:num>
  <w:num w:numId="23">
    <w:abstractNumId w:val="10"/>
  </w:num>
  <w:num w:numId="24">
    <w:abstractNumId w:val="3"/>
  </w:num>
  <w:num w:numId="25">
    <w:abstractNumId w:val="7"/>
  </w:num>
  <w:num w:numId="26">
    <w:abstractNumId w:val="1"/>
  </w:num>
  <w:num w:numId="27">
    <w:abstractNumId w:val="35"/>
  </w:num>
  <w:num w:numId="28">
    <w:abstractNumId w:val="33"/>
  </w:num>
  <w:num w:numId="29">
    <w:abstractNumId w:val="15"/>
  </w:num>
  <w:num w:numId="30">
    <w:abstractNumId w:val="5"/>
  </w:num>
  <w:num w:numId="31">
    <w:abstractNumId w:val="17"/>
  </w:num>
  <w:num w:numId="32">
    <w:abstractNumId w:val="17"/>
  </w:num>
  <w:num w:numId="33">
    <w:abstractNumId w:val="17"/>
  </w:num>
  <w:num w:numId="34">
    <w:abstractNumId w:val="17"/>
  </w:num>
  <w:num w:numId="35">
    <w:abstractNumId w:val="17"/>
  </w:num>
  <w:num w:numId="36">
    <w:abstractNumId w:val="13"/>
  </w:num>
  <w:num w:numId="37">
    <w:abstractNumId w:val="28"/>
  </w:num>
  <w:num w:numId="38">
    <w:abstractNumId w:val="17"/>
  </w:num>
  <w:num w:numId="39">
    <w:abstractNumId w:val="17"/>
  </w:num>
  <w:num w:numId="40">
    <w:abstractNumId w:val="22"/>
  </w:num>
  <w:num w:numId="41">
    <w:abstractNumId w:val="38"/>
  </w:num>
  <w:num w:numId="42">
    <w:abstractNumId w:val="39"/>
  </w:num>
  <w:num w:numId="43">
    <w:abstractNumId w:val="14"/>
  </w:num>
  <w:num w:numId="44">
    <w:abstractNumId w:val="24"/>
  </w:num>
  <w:num w:numId="45">
    <w:abstractNumId w:val="4"/>
  </w:num>
  <w:num w:numId="46">
    <w:abstractNumId w:val="8"/>
  </w:num>
  <w:num w:numId="47">
    <w:abstractNumId w:val="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53406-1A54-4B4D-A976-C2270E5C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66</cp:revision>
  <cp:lastPrinted>2007-06-18T05:08:00Z</cp:lastPrinted>
  <dcterms:created xsi:type="dcterms:W3CDTF">2020-08-16T02:25:00Z</dcterms:created>
  <dcterms:modified xsi:type="dcterms:W3CDTF">2020-08-17T03:01:00Z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