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178254D3"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650797">
        <w:rPr>
          <w:b/>
          <w:lang w:eastAsia="zh-CN"/>
        </w:rPr>
        <w:t>2</w:t>
      </w:r>
      <w:r w:rsidR="00A07AD6">
        <w:rPr>
          <w:b/>
          <w:lang w:eastAsia="zh-CN"/>
        </w:rPr>
        <w:t>-e</w:t>
      </w:r>
      <w:r w:rsidR="007611AB" w:rsidRPr="003E7E99">
        <w:rPr>
          <w:b/>
          <w:lang w:eastAsia="zh-CN"/>
        </w:rPr>
        <w:tab/>
      </w:r>
      <w:r w:rsidR="005B39E7" w:rsidRPr="00565857">
        <w:rPr>
          <w:b/>
          <w:lang w:eastAsia="x-none"/>
        </w:rPr>
        <w:t>R1-200</w:t>
      </w:r>
      <w:r w:rsidR="00C725A8">
        <w:rPr>
          <w:b/>
          <w:lang w:eastAsia="x-none"/>
        </w:rPr>
        <w:t>xxxx</w:t>
      </w:r>
    </w:p>
    <w:p w14:paraId="0CC39094" w14:textId="52919581" w:rsidR="00562017" w:rsidRPr="003E7E99" w:rsidRDefault="001438A2" w:rsidP="003E7E99">
      <w:pPr>
        <w:jc w:val="left"/>
        <w:rPr>
          <w:b/>
          <w:lang w:eastAsia="zh-CN"/>
        </w:rPr>
      </w:pPr>
      <w:r>
        <w:rPr>
          <w:b/>
          <w:lang w:eastAsia="zh-CN"/>
        </w:rPr>
        <w:t xml:space="preserve">E-Meeting, </w:t>
      </w:r>
      <w:r w:rsidR="00650797">
        <w:rPr>
          <w:b/>
          <w:lang w:eastAsia="zh-CN"/>
        </w:rPr>
        <w:t>August 17 – 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362166B5"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6D10D4">
        <w:rPr>
          <w:b/>
          <w:lang w:eastAsia="zh-CN"/>
        </w:rPr>
        <w:t>3</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00F8985F"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35823" w:rsidRPr="00635823">
        <w:rPr>
          <w:b/>
          <w:kern w:val="2"/>
          <w:lang w:eastAsia="zh-CN"/>
        </w:rPr>
        <w:t xml:space="preserve">Text proposal </w:t>
      </w:r>
      <w:r w:rsidR="00C725A8">
        <w:rPr>
          <w:b/>
          <w:kern w:val="2"/>
          <w:lang w:eastAsia="zh-CN"/>
        </w:rPr>
        <w:t>on</w:t>
      </w:r>
      <w:r w:rsidR="006D10D4">
        <w:rPr>
          <w:b/>
          <w:kern w:val="2"/>
          <w:lang w:eastAsia="zh-CN"/>
        </w:rPr>
        <w:t xml:space="preserve"> </w:t>
      </w:r>
      <w:r w:rsidR="00650797">
        <w:rPr>
          <w:b/>
          <w:kern w:val="2"/>
          <w:lang w:eastAsia="zh-CN"/>
        </w:rPr>
        <w:t>terminology of additional SRS</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2C9BC6D8" w14:textId="77777777" w:rsidR="007414D9" w:rsidRDefault="007414D9" w:rsidP="007414D9">
      <w:pPr>
        <w:ind w:leftChars="200" w:left="440"/>
        <w:rPr>
          <w:lang w:eastAsia="zh-CN"/>
        </w:rPr>
      </w:pPr>
      <w:r>
        <w:rPr>
          <w:highlight w:val="cyan"/>
          <w:lang w:eastAsia="zh-CN"/>
        </w:rPr>
        <w:t>[102-e-LTE-LTE_DL_MIMO_EE-01] Terminology of additional SRS and trigger type 2 SRS – Yubo (Huawei)</w:t>
      </w:r>
    </w:p>
    <w:p w14:paraId="6F281239" w14:textId="77777777" w:rsidR="007414D9" w:rsidRDefault="007414D9" w:rsidP="007414D9">
      <w:pPr>
        <w:numPr>
          <w:ilvl w:val="0"/>
          <w:numId w:val="6"/>
        </w:numPr>
        <w:autoSpaceDE/>
        <w:autoSpaceDN/>
        <w:adjustRightInd/>
        <w:snapToGrid/>
        <w:spacing w:after="0"/>
        <w:jc w:val="left"/>
        <w:rPr>
          <w:lang w:eastAsia="zh-CN"/>
        </w:rPr>
      </w:pPr>
      <w:r>
        <w:rPr>
          <w:lang w:eastAsia="zh-CN"/>
        </w:rPr>
        <w:t>Issue #1 from FL prep phase summary on LTE DL MIMO efficiency enhancement</w:t>
      </w:r>
    </w:p>
    <w:p w14:paraId="6F501907" w14:textId="77777777" w:rsidR="007414D9" w:rsidRDefault="007414D9" w:rsidP="007414D9">
      <w:pPr>
        <w:numPr>
          <w:ilvl w:val="0"/>
          <w:numId w:val="6"/>
        </w:numPr>
        <w:autoSpaceDE/>
        <w:autoSpaceDN/>
        <w:adjustRightInd/>
        <w:snapToGrid/>
        <w:spacing w:after="0"/>
        <w:jc w:val="left"/>
        <w:rPr>
          <w:lang w:eastAsia="zh-CN"/>
        </w:rPr>
      </w:pPr>
      <w:r>
        <w:rPr>
          <w:lang w:eastAsia="zh-CN"/>
        </w:rPr>
        <w:t>Discussion and agreement by 8/19, TPs by 8/21</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3E630B2B" w14:textId="78B03F71" w:rsidR="00635823" w:rsidRDefault="00635823" w:rsidP="00635823">
      <w:pPr>
        <w:pStyle w:val="2"/>
        <w:rPr>
          <w:lang w:eastAsia="zh-CN"/>
        </w:rPr>
      </w:pPr>
      <w:r>
        <w:rPr>
          <w:rFonts w:hint="eastAsia"/>
          <w:lang w:eastAsia="zh-CN"/>
        </w:rPr>
        <w:t>TP on resource reservation to special subframes</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454B04B8" w:rsidR="00DC2228" w:rsidRDefault="00B143EC" w:rsidP="00DC2228">
      <w:pPr>
        <w:rPr>
          <w:lang w:eastAsia="zh-CN"/>
        </w:rPr>
      </w:pPr>
      <w:r>
        <w:t>The terminology for additional SRS used in TS 36.213 is trigger type 2, while it is referred to as additional SRS in TS 36.211</w:t>
      </w:r>
      <w:r w:rsidR="00A5671B">
        <w:t>.</w:t>
      </w:r>
      <w:r>
        <w:t xml:space="preserve"> The association between the two terminologies needs to be clarified.</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5C9C3BF1" w14:textId="335338CA" w:rsidR="00A5671B" w:rsidRDefault="00E14880" w:rsidP="00DC2228">
      <w:pPr>
        <w:rPr>
          <w:lang w:eastAsia="zh-CN"/>
        </w:rPr>
      </w:pPr>
      <w:r>
        <w:t xml:space="preserve">The association between the </w:t>
      </w:r>
      <w:r>
        <w:t>additional SRS and trigger type 2 SRS</w:t>
      </w:r>
      <w:r>
        <w:t xml:space="preserve"> </w:t>
      </w:r>
      <w:r>
        <w:t>is clarified</w:t>
      </w:r>
      <w:r>
        <w:t>.</w:t>
      </w:r>
    </w:p>
    <w:p w14:paraId="5F9E7FA4" w14:textId="77777777" w:rsidR="0038655B" w:rsidRDefault="0038655B"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AEFB8BC" w14:textId="256D59E4" w:rsidR="005762AB" w:rsidRDefault="0038655B" w:rsidP="00DC2228">
      <w:pPr>
        <w:rPr>
          <w:lang w:eastAsia="zh-CN"/>
        </w:rPr>
      </w:pPr>
      <w:r>
        <w:rPr>
          <w:rFonts w:hint="eastAsia"/>
          <w:lang w:eastAsia="zh-CN"/>
        </w:rPr>
        <w:t>36.21</w:t>
      </w:r>
      <w:r w:rsidR="006F21B0">
        <w:rPr>
          <w:lang w:eastAsia="zh-CN"/>
        </w:rPr>
        <w:t>1</w:t>
      </w:r>
      <w:r>
        <w:rPr>
          <w:rFonts w:hint="eastAsia"/>
          <w:lang w:eastAsia="zh-CN"/>
        </w:rPr>
        <w:t xml:space="preserve"> sections </w:t>
      </w:r>
      <w:r w:rsidR="006F21B0">
        <w:rPr>
          <w:lang w:eastAsia="zh-CN"/>
        </w:rPr>
        <w:t>5.5.3</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6E04B16A" w14:textId="7705D192" w:rsidR="005762AB" w:rsidRDefault="00656669" w:rsidP="00DC2228">
      <w:pPr>
        <w:rPr>
          <w:lang w:eastAsia="zh-CN"/>
        </w:rPr>
      </w:pPr>
      <w:r>
        <w:t>There is ambiguity on the association between additional SRS and trigger type 2 SRS</w:t>
      </w:r>
      <w:r w:rsidR="00EA662A">
        <w:t>.</w:t>
      </w:r>
    </w:p>
    <w:p w14:paraId="49C83C6F" w14:textId="77777777" w:rsidR="00DC2228" w:rsidRPr="00DC2228" w:rsidRDefault="00DC2228" w:rsidP="00DC2228">
      <w:pPr>
        <w:rPr>
          <w:lang w:eastAsia="zh-CN"/>
        </w:rPr>
      </w:pPr>
    </w:p>
    <w:p w14:paraId="5B24D1A9" w14:textId="77777777" w:rsidR="00B13CEB" w:rsidRDefault="00B13CEB" w:rsidP="00B13CEB">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75CB90BB" w14:textId="1D7C5371" w:rsidR="00237C86" w:rsidRPr="00237C86" w:rsidRDefault="00237C86" w:rsidP="00237C86">
      <w:pPr>
        <w:jc w:val="center"/>
        <w:rPr>
          <w:i/>
          <w:lang w:eastAsia="x-none"/>
        </w:rPr>
      </w:pPr>
      <w:r w:rsidRPr="00237C86">
        <w:rPr>
          <w:i/>
          <w:lang w:eastAsia="x-none"/>
        </w:rPr>
        <w:t>&lt;unchanged parts are omitted&gt;</w:t>
      </w:r>
    </w:p>
    <w:p w14:paraId="1E4E448C" w14:textId="77777777" w:rsidR="005C6480" w:rsidRPr="005C6480" w:rsidRDefault="005C6480" w:rsidP="0048780F">
      <w:pPr>
        <w:keepNext/>
        <w:keepLines/>
        <w:autoSpaceDE/>
        <w:autoSpaceDN/>
        <w:adjustRightInd/>
        <w:snapToGrid/>
        <w:spacing w:before="120" w:after="180"/>
        <w:jc w:val="left"/>
        <w:outlineLvl w:val="2"/>
        <w:rPr>
          <w:rFonts w:ascii="Arial" w:eastAsia="等线" w:hAnsi="Arial"/>
          <w:sz w:val="28"/>
          <w:szCs w:val="20"/>
          <w:lang w:val="en-GB"/>
        </w:rPr>
      </w:pPr>
      <w:bookmarkStart w:id="2" w:name="_Toc454817989"/>
      <w:r w:rsidRPr="005C6480">
        <w:rPr>
          <w:rFonts w:ascii="Arial" w:eastAsia="等线" w:hAnsi="Arial"/>
          <w:sz w:val="28"/>
          <w:szCs w:val="20"/>
          <w:lang w:val="en-GB"/>
        </w:rPr>
        <w:t>5.5.3</w:t>
      </w:r>
      <w:r w:rsidRPr="005C6480">
        <w:rPr>
          <w:rFonts w:ascii="Arial" w:eastAsia="等线" w:hAnsi="Arial"/>
          <w:sz w:val="28"/>
          <w:szCs w:val="20"/>
          <w:lang w:val="en-GB"/>
        </w:rPr>
        <w:tab/>
        <w:t>Sounding reference signal</w:t>
      </w:r>
      <w:bookmarkEnd w:id="2"/>
      <w:r w:rsidRPr="005C6480">
        <w:rPr>
          <w:rFonts w:ascii="Arial" w:eastAsia="等线" w:hAnsi="Arial"/>
          <w:sz w:val="28"/>
          <w:szCs w:val="20"/>
          <w:lang w:val="en-GB"/>
        </w:rPr>
        <w:t xml:space="preserve"> </w:t>
      </w:r>
    </w:p>
    <w:p w14:paraId="3BA87FA2" w14:textId="77777777" w:rsidR="005C6480" w:rsidRPr="005C6480" w:rsidRDefault="005C6480" w:rsidP="005C6480">
      <w:pPr>
        <w:autoSpaceDE/>
        <w:autoSpaceDN/>
        <w:adjustRightInd/>
        <w:snapToGrid/>
        <w:spacing w:after="180"/>
        <w:jc w:val="left"/>
        <w:rPr>
          <w:rFonts w:eastAsia="等线"/>
          <w:sz w:val="20"/>
          <w:szCs w:val="20"/>
          <w:lang w:val="en-GB"/>
        </w:rPr>
      </w:pPr>
      <w:r w:rsidRPr="005C6480">
        <w:rPr>
          <w:rFonts w:eastAsia="等线"/>
          <w:sz w:val="20"/>
          <w:szCs w:val="20"/>
          <w:lang w:val="en-GB"/>
        </w:rPr>
        <w:t>Two types of sounding reference signals can be configured:</w:t>
      </w:r>
    </w:p>
    <w:p w14:paraId="4A353C59" w14:textId="77777777" w:rsidR="005C6480" w:rsidRPr="005C6480" w:rsidRDefault="005C6480" w:rsidP="0048780F">
      <w:pPr>
        <w:autoSpaceDE/>
        <w:autoSpaceDN/>
        <w:adjustRightInd/>
        <w:snapToGrid/>
        <w:spacing w:after="180"/>
        <w:ind w:leftChars="130" w:left="566" w:hangingChars="140" w:hanging="280"/>
        <w:jc w:val="left"/>
        <w:rPr>
          <w:rFonts w:eastAsia="等线"/>
          <w:sz w:val="20"/>
          <w:szCs w:val="20"/>
          <w:lang w:val="en-GB"/>
        </w:rPr>
      </w:pPr>
      <w:r w:rsidRPr="005C6480">
        <w:rPr>
          <w:rFonts w:eastAsia="等线"/>
          <w:sz w:val="20"/>
          <w:szCs w:val="20"/>
          <w:lang w:val="en-GB"/>
        </w:rPr>
        <w:t>-</w:t>
      </w:r>
      <w:r w:rsidRPr="005C6480">
        <w:rPr>
          <w:rFonts w:eastAsia="等线"/>
          <w:sz w:val="20"/>
          <w:szCs w:val="20"/>
          <w:lang w:val="en-GB"/>
        </w:rPr>
        <w:tab/>
        <w:t>basic sounding reference signal, supporting periodic or aperiodic transmission</w:t>
      </w:r>
    </w:p>
    <w:p w14:paraId="7758FBA5" w14:textId="77777777" w:rsidR="005C6480" w:rsidRPr="005C6480" w:rsidRDefault="005C6480" w:rsidP="0048780F">
      <w:pPr>
        <w:autoSpaceDE/>
        <w:autoSpaceDN/>
        <w:adjustRightInd/>
        <w:snapToGrid/>
        <w:spacing w:after="180"/>
        <w:ind w:leftChars="130" w:left="566" w:hangingChars="140" w:hanging="280"/>
        <w:jc w:val="left"/>
        <w:rPr>
          <w:rFonts w:eastAsia="等线"/>
          <w:sz w:val="20"/>
          <w:szCs w:val="20"/>
          <w:lang w:val="en-GB"/>
        </w:rPr>
      </w:pPr>
      <w:r w:rsidRPr="005C6480">
        <w:rPr>
          <w:rFonts w:eastAsia="等线"/>
          <w:sz w:val="20"/>
          <w:szCs w:val="20"/>
          <w:lang w:val="en-GB"/>
        </w:rPr>
        <w:t>-</w:t>
      </w:r>
      <w:r w:rsidRPr="005C6480">
        <w:rPr>
          <w:rFonts w:eastAsia="等线"/>
          <w:sz w:val="20"/>
          <w:szCs w:val="20"/>
          <w:lang w:val="en-GB"/>
        </w:rPr>
        <w:tab/>
        <w:t>additional sounding reference signal, supporting aperiodic transmission only</w:t>
      </w:r>
    </w:p>
    <w:p w14:paraId="5C02DB82" w14:textId="35A34228" w:rsidR="003E509B" w:rsidRPr="005C6480" w:rsidRDefault="0048780F" w:rsidP="005C6480">
      <w:pPr>
        <w:rPr>
          <w:rFonts w:eastAsia="Times New Roman"/>
          <w:sz w:val="20"/>
          <w:szCs w:val="20"/>
          <w:lang w:val="en-GB"/>
        </w:rPr>
      </w:pPr>
      <w:ins w:id="3" w:author="Huawei" w:date="2020-08-20T17:01:00Z">
        <w:r>
          <w:rPr>
            <w:rFonts w:eastAsia="Malgun Gothic"/>
            <w:szCs w:val="20"/>
            <w:lang w:val="en-GB"/>
          </w:rPr>
          <w:t>Basic SRS corresponds to either SRS trigger type 0 or type 1 in 8.2 of [4]. Additional SRS corresponds to SRS trigger type 2 in 8.2 of [4].</w:t>
        </w:r>
      </w:ins>
      <w:bookmarkStart w:id="4" w:name="_GoBack"/>
      <w:bookmarkEnd w:id="4"/>
    </w:p>
    <w:p w14:paraId="79E8635F" w14:textId="77777777" w:rsidR="00881C41" w:rsidRPr="00237C86" w:rsidRDefault="00881C41" w:rsidP="00881C41">
      <w:pPr>
        <w:jc w:val="center"/>
        <w:rPr>
          <w:i/>
          <w:lang w:eastAsia="x-none"/>
        </w:rPr>
      </w:pPr>
      <w:r w:rsidRPr="00237C86">
        <w:rPr>
          <w:i/>
          <w:lang w:eastAsia="x-none"/>
        </w:rPr>
        <w:t>&lt;unchanged parts are omitted&gt;</w:t>
      </w:r>
    </w:p>
    <w:p w14:paraId="3AABFACC" w14:textId="26E5E451" w:rsidR="00B13CEB" w:rsidRPr="003E509B" w:rsidRDefault="00B13CEB" w:rsidP="00237C86">
      <w:pPr>
        <w:rPr>
          <w:sz w:val="20"/>
          <w:lang w:val="en-GB" w:eastAsia="x-none"/>
        </w:rPr>
      </w:pPr>
    </w:p>
    <w:p w14:paraId="2BBBA441" w14:textId="7A166916" w:rsidR="00AB2D12" w:rsidRDefault="00B13CEB" w:rsidP="00B13CEB">
      <w:pPr>
        <w:pStyle w:val="aa"/>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426CBF07" w14:textId="77777777" w:rsidR="005D78E5" w:rsidRPr="001F44B6" w:rsidRDefault="005D78E5"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7CCA6AD1" w:rsidR="00543250" w:rsidRDefault="00543250" w:rsidP="003030F1">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w:t>
      </w:r>
      <w:r w:rsidR="007F5479">
        <w:rPr>
          <w:rFonts w:ascii="Times New Roman" w:hAnsi="Times New Roman" w:cs="Times New Roman"/>
        </w:rPr>
        <w:t>200xxxx</w:t>
      </w:r>
      <w:r>
        <w:rPr>
          <w:rFonts w:ascii="Times New Roman" w:hAnsi="Times New Roman" w:cs="Times New Roman"/>
        </w:rPr>
        <w:tab/>
      </w:r>
      <w:r w:rsidR="003030F1" w:rsidRPr="003030F1">
        <w:rPr>
          <w:rFonts w:ascii="Times New Roman" w:hAnsi="Times New Roman" w:cs="Times New Roman"/>
        </w:rPr>
        <w:t xml:space="preserve">Feature summary on </w:t>
      </w:r>
      <w:r w:rsidR="002C6CFF" w:rsidRPr="002C6CFF">
        <w:rPr>
          <w:rFonts w:ascii="Times New Roman" w:hAnsi="Times New Roman" w:cs="Times New Roman"/>
        </w:rPr>
        <w:t>102-e-LTE-LTE_DL_MIMO_EE-01</w:t>
      </w:r>
      <w:r>
        <w:rPr>
          <w:rFonts w:ascii="Times New Roman" w:hAnsi="Times New Roman" w:cs="Times New Roman"/>
        </w:rPr>
        <w:tab/>
      </w:r>
      <w:r w:rsidR="00A76FD5">
        <w:rPr>
          <w:rFonts w:ascii="Times New Roman" w:hAnsi="Times New Roman" w:cs="Times New Roman"/>
        </w:rPr>
        <w:t>Moderator</w:t>
      </w:r>
      <w:r w:rsidR="007F5479">
        <w:rPr>
          <w:rFonts w:ascii="Times New Roman" w:hAnsi="Times New Roman" w:cs="Times New Roman"/>
        </w:rPr>
        <w:t xml:space="preserve"> </w:t>
      </w:r>
      <w:r w:rsidR="00A76FD5">
        <w:rPr>
          <w:rFonts w:ascii="Times New Roman" w:hAnsi="Times New Roman" w:cs="Times New Roman"/>
        </w:rPr>
        <w:t>(</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CBFF8" w14:textId="77777777" w:rsidR="00DE14A1" w:rsidRDefault="00DE14A1" w:rsidP="00721F16">
      <w:pPr>
        <w:spacing w:after="0"/>
      </w:pPr>
      <w:r>
        <w:separator/>
      </w:r>
    </w:p>
  </w:endnote>
  <w:endnote w:type="continuationSeparator" w:id="0">
    <w:p w14:paraId="001AF2F1" w14:textId="77777777" w:rsidR="00DE14A1" w:rsidRDefault="00DE14A1" w:rsidP="00721F16">
      <w:pPr>
        <w:spacing w:after="0"/>
      </w:pPr>
      <w:r>
        <w:continuationSeparator/>
      </w:r>
    </w:p>
  </w:endnote>
  <w:endnote w:type="continuationNotice" w:id="1">
    <w:p w14:paraId="41CD16C9" w14:textId="77777777" w:rsidR="00DE14A1" w:rsidRDefault="00DE14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CD984" w14:textId="77777777" w:rsidR="00DE14A1" w:rsidRDefault="00DE14A1" w:rsidP="00721F16">
      <w:pPr>
        <w:spacing w:after="0"/>
      </w:pPr>
      <w:r>
        <w:separator/>
      </w:r>
    </w:p>
  </w:footnote>
  <w:footnote w:type="continuationSeparator" w:id="0">
    <w:p w14:paraId="2BDA0BD8" w14:textId="77777777" w:rsidR="00DE14A1" w:rsidRDefault="00DE14A1" w:rsidP="00721F16">
      <w:pPr>
        <w:spacing w:after="0"/>
      </w:pPr>
      <w:r>
        <w:continuationSeparator/>
      </w:r>
    </w:p>
  </w:footnote>
  <w:footnote w:type="continuationNotice" w:id="1">
    <w:p w14:paraId="4C086751" w14:textId="77777777" w:rsidR="00DE14A1" w:rsidRDefault="00DE14A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E50"/>
    <w:multiLevelType w:val="multilevel"/>
    <w:tmpl w:val="04153E5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913AE4"/>
    <w:multiLevelType w:val="multilevel"/>
    <w:tmpl w:val="FEC80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087FBB"/>
    <w:multiLevelType w:val="multilevel"/>
    <w:tmpl w:val="6A087FB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2"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11"/>
  </w:num>
  <w:num w:numId="3">
    <w:abstractNumId w:val="6"/>
  </w:num>
  <w:num w:numId="4">
    <w:abstractNumId w:val="9"/>
  </w:num>
  <w:num w:numId="5">
    <w:abstractNumId w:val="8"/>
  </w:num>
  <w:num w:numId="6">
    <w:abstractNumId w:val="0"/>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2"/>
  </w:num>
  <w:num w:numId="12">
    <w:abstractNumId w:val="10"/>
  </w:num>
  <w:num w:numId="13">
    <w:abstractNumId w:val="1"/>
  </w:num>
  <w:num w:numId="14">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5941"/>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07722"/>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37C86"/>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2B4"/>
    <w:rsid w:val="002C27F1"/>
    <w:rsid w:val="002C2994"/>
    <w:rsid w:val="002C2D58"/>
    <w:rsid w:val="002C321F"/>
    <w:rsid w:val="002C52A7"/>
    <w:rsid w:val="002C533B"/>
    <w:rsid w:val="002C5391"/>
    <w:rsid w:val="002C64DC"/>
    <w:rsid w:val="002C69B4"/>
    <w:rsid w:val="002C6CFF"/>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0F1"/>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186"/>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09B"/>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5A36"/>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80F"/>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0426"/>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3D4"/>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0EB9"/>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480"/>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8E5"/>
    <w:rsid w:val="005E0418"/>
    <w:rsid w:val="005E0E53"/>
    <w:rsid w:val="005E1A9B"/>
    <w:rsid w:val="005E2F9B"/>
    <w:rsid w:val="005E37E0"/>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823"/>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797"/>
    <w:rsid w:val="00650CB0"/>
    <w:rsid w:val="00652BBB"/>
    <w:rsid w:val="00654950"/>
    <w:rsid w:val="00654E27"/>
    <w:rsid w:val="006555EA"/>
    <w:rsid w:val="006558D3"/>
    <w:rsid w:val="00655E13"/>
    <w:rsid w:val="00655E96"/>
    <w:rsid w:val="00656338"/>
    <w:rsid w:val="00656669"/>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10D4"/>
    <w:rsid w:val="006D2CE3"/>
    <w:rsid w:val="006D30B6"/>
    <w:rsid w:val="006D3B98"/>
    <w:rsid w:val="006D3C4C"/>
    <w:rsid w:val="006D4FA3"/>
    <w:rsid w:val="006D58E9"/>
    <w:rsid w:val="006D5C4B"/>
    <w:rsid w:val="006D72FD"/>
    <w:rsid w:val="006D799A"/>
    <w:rsid w:val="006E02A5"/>
    <w:rsid w:val="006E02CC"/>
    <w:rsid w:val="006E086C"/>
    <w:rsid w:val="006E1DDA"/>
    <w:rsid w:val="006E1ECC"/>
    <w:rsid w:val="006E2CB9"/>
    <w:rsid w:val="006E335F"/>
    <w:rsid w:val="006E3709"/>
    <w:rsid w:val="006E467A"/>
    <w:rsid w:val="006E5D9F"/>
    <w:rsid w:val="006E6A29"/>
    <w:rsid w:val="006E6B6D"/>
    <w:rsid w:val="006E782F"/>
    <w:rsid w:val="006F1766"/>
    <w:rsid w:val="006F1932"/>
    <w:rsid w:val="006F1AE1"/>
    <w:rsid w:val="006F1E86"/>
    <w:rsid w:val="006F21B0"/>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14D9"/>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2F51"/>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5479"/>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4DD"/>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C41"/>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3C5"/>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0AB"/>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069C"/>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71B"/>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2F6"/>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43EC"/>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5A8"/>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14A1"/>
    <w:rsid w:val="00DE1511"/>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880"/>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676F"/>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4793"/>
    <w:rsid w:val="00E84B46"/>
    <w:rsid w:val="00E85912"/>
    <w:rsid w:val="00E85D8F"/>
    <w:rsid w:val="00E8744C"/>
    <w:rsid w:val="00E876B4"/>
    <w:rsid w:val="00E877E7"/>
    <w:rsid w:val="00E91F22"/>
    <w:rsid w:val="00E91F75"/>
    <w:rsid w:val="00E92A8F"/>
    <w:rsid w:val="00E93652"/>
    <w:rsid w:val="00E93924"/>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62A"/>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6FE4"/>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1336"/>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0670"/>
    <w:rsid w:val="00FA1116"/>
    <w:rsid w:val="00FA1AAE"/>
    <w:rsid w:val="00FA1B95"/>
    <w:rsid w:val="00FA2640"/>
    <w:rsid w:val="00FA2F11"/>
    <w:rsid w:val="00FA3602"/>
    <w:rsid w:val="00FA4525"/>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67D6"/>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 w:type="paragraph" w:customStyle="1" w:styleId="Reference">
    <w:name w:val="Reference"/>
    <w:basedOn w:val="EX"/>
    <w:rsid w:val="003E509B"/>
    <w:pPr>
      <w:numPr>
        <w:numId w:val="9"/>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8B6AE-15B7-401A-8330-A7F1229B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54</cp:revision>
  <dcterms:created xsi:type="dcterms:W3CDTF">2020-04-28T19:06:00Z</dcterms:created>
  <dcterms:modified xsi:type="dcterms:W3CDTF">2020-08-20T09:01:00Z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