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1EE4F793"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0B5D4F">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4C07385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FE02BF">
        <w:rPr>
          <w:b/>
          <w:lang w:eastAsia="zh-CN"/>
        </w:rPr>
        <w:t>2</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7E1C2C97"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FE02BF" w:rsidRPr="00FE02BF">
        <w:rPr>
          <w:b/>
          <w:lang w:eastAsia="zh-CN"/>
        </w:rPr>
        <w:t xml:space="preserve">Feature summary on </w:t>
      </w:r>
      <w:r w:rsidR="007542ED" w:rsidRPr="007542ED">
        <w:rPr>
          <w:b/>
          <w:lang w:eastAsia="zh-CN"/>
        </w:rPr>
        <w:t>102-e-LTE-NB_IoTenh3-03</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0279DA4" w14:textId="3E7B4F05" w:rsidR="00E46466" w:rsidRDefault="0088008B" w:rsidP="007354FE">
      <w:pPr>
        <w:rPr>
          <w:lang w:eastAsia="zh-CN"/>
        </w:rPr>
      </w:pPr>
      <w:r>
        <w:rPr>
          <w:rFonts w:hint="eastAsia"/>
          <w:lang w:eastAsia="zh-CN"/>
        </w:rPr>
        <w:t>A</w:t>
      </w:r>
      <w:r>
        <w:rPr>
          <w:lang w:eastAsia="zh-CN"/>
        </w:rPr>
        <w:t>greements and conclusions in previous meeting for the coexistence of NB-IoT with NR are summarized in</w:t>
      </w:r>
      <w:r w:rsidR="002A54B5">
        <w:rPr>
          <w:lang w:eastAsia="zh-CN"/>
        </w:rPr>
        <w:t xml:space="preserve"> [1]</w:t>
      </w:r>
      <w:r w:rsidR="00E46466">
        <w:rPr>
          <w:lang w:eastAsia="zh-CN"/>
        </w:rPr>
        <w:t>.</w:t>
      </w:r>
    </w:p>
    <w:p w14:paraId="30611299" w14:textId="671C1E10" w:rsidR="00A13571" w:rsidRDefault="000D76CA" w:rsidP="00A13571">
      <w:pPr>
        <w:spacing w:after="0"/>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w:t>
      </w:r>
      <w:r>
        <w:rPr>
          <w:lang w:eastAsia="zh-CN"/>
        </w:rPr>
        <w:t>:</w:t>
      </w:r>
    </w:p>
    <w:p w14:paraId="36E5A4C9" w14:textId="4140BD82" w:rsidR="00B90FD6" w:rsidRDefault="00B90FD6" w:rsidP="00B90FD6">
      <w:pPr>
        <w:ind w:leftChars="200" w:left="440"/>
        <w:rPr>
          <w:lang w:eastAsia="x-none"/>
        </w:rPr>
      </w:pPr>
      <w:r>
        <w:rPr>
          <w:highlight w:val="cyan"/>
          <w:lang w:eastAsia="x-none"/>
        </w:rPr>
        <w:t>[102-e-LTE-NB_IoTenh3-03] NB-IoT alignment with higher layer parameters and terms</w:t>
      </w:r>
    </w:p>
    <w:p w14:paraId="22EF9733"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#6: misalignment of terms and higher layer parameters names</w:t>
      </w:r>
    </w:p>
    <w:p w14:paraId="5C8853BF"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#7: misalignment of configuration of multiTB-Gap</w:t>
      </w:r>
    </w:p>
    <w:p w14:paraId="7501A684"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Issue#8: PUR RNTI</w:t>
      </w:r>
    </w:p>
    <w:p w14:paraId="5B5E17E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#9: several editorial (typos)</w:t>
      </w:r>
    </w:p>
    <w:p w14:paraId="43C6EB6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Discussions/Agreement by 8/21, TPs by 8/28</w:t>
      </w:r>
    </w:p>
    <w:p w14:paraId="1FD5C610" w14:textId="77777777" w:rsidR="000D76CA" w:rsidRPr="00B90FD6" w:rsidRDefault="000D76CA"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65404446" w14:textId="77777777" w:rsidR="00624E2E" w:rsidRPr="00624E2E" w:rsidRDefault="00624E2E" w:rsidP="00624E2E">
      <w:pPr>
        <w:rPr>
          <w:rFonts w:eastAsia="MS Mincho"/>
          <w:lang w:eastAsia="ja-JP"/>
        </w:rPr>
      </w:pPr>
    </w:p>
    <w:p w14:paraId="16E7F954" w14:textId="7E4E1B45" w:rsidR="007A50BE" w:rsidRPr="00E8722C" w:rsidRDefault="007A50BE" w:rsidP="007A50BE">
      <w:pPr>
        <w:spacing w:after="0"/>
        <w:outlineLvl w:val="2"/>
        <w:rPr>
          <w:lang w:eastAsia="zh-CN"/>
        </w:rPr>
      </w:pPr>
      <w:bookmarkStart w:id="2" w:name="_Ref32881277"/>
      <w:r w:rsidRPr="005C4EE9">
        <w:rPr>
          <w:lang w:eastAsia="zh-CN"/>
        </w:rPr>
        <w:t>Issue</w:t>
      </w:r>
      <w:r>
        <w:rPr>
          <w:lang w:eastAsia="zh-CN"/>
        </w:rPr>
        <w:t xml:space="preserve"> </w:t>
      </w:r>
      <w:r w:rsidR="00571834">
        <w:rPr>
          <w:lang w:eastAsia="zh-CN"/>
        </w:rPr>
        <w:t>6</w:t>
      </w:r>
      <w:r>
        <w:rPr>
          <w:lang w:eastAsia="zh-CN"/>
        </w:rPr>
        <w:t xml:space="preserve">: </w:t>
      </w:r>
      <w:bookmarkEnd w:id="2"/>
      <w:r w:rsidR="004D1FB3" w:rsidRPr="004D1FB3">
        <w:rPr>
          <w:lang w:eastAsia="zh-CN"/>
        </w:rPr>
        <w:t>misalignment of terms and higher layer parameters names</w:t>
      </w:r>
    </w:p>
    <w:p w14:paraId="5C54C2D0" w14:textId="07B7D230" w:rsidR="007A50BE" w:rsidRDefault="00E14260"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185AAB">
        <w:rPr>
          <w:rFonts w:ascii="Times New Roman" w:hAnsi="Times New Roman" w:cs="Times New Roman"/>
          <w:sz w:val="22"/>
        </w:rPr>
        <w:t>2</w:t>
      </w:r>
      <w:r w:rsidR="00457F58">
        <w:rPr>
          <w:rFonts w:ascii="Times New Roman" w:hAnsi="Times New Roman" w:cs="Times New Roman"/>
          <w:sz w:val="22"/>
        </w:rPr>
        <w:t>]</w:t>
      </w:r>
      <w:r w:rsidR="007A50BE">
        <w:rPr>
          <w:rFonts w:ascii="Times New Roman" w:hAnsi="Times New Roman" w:cs="Times New Roman"/>
          <w:sz w:val="22"/>
        </w:rPr>
        <w:t>,</w:t>
      </w:r>
      <w:r w:rsidR="006E7693">
        <w:rPr>
          <w:rFonts w:ascii="Times New Roman" w:hAnsi="Times New Roman" w:cs="Times New Roman"/>
          <w:sz w:val="22"/>
        </w:rPr>
        <w:t xml:space="preserve"> </w:t>
      </w:r>
      <w:r w:rsidR="00D36755">
        <w:rPr>
          <w:rFonts w:ascii="Times New Roman" w:hAnsi="Times New Roman" w:cs="Times New Roman"/>
          <w:sz w:val="22"/>
        </w:rPr>
        <w:t>there are some higher layer parameters not aligned with 36.331, as summarized as below</w:t>
      </w:r>
    </w:p>
    <w:tbl>
      <w:tblPr>
        <w:tblStyle w:val="71"/>
        <w:tblW w:w="0" w:type="auto"/>
        <w:tblLook w:val="04A0" w:firstRow="1" w:lastRow="0" w:firstColumn="1" w:lastColumn="0" w:noHBand="0" w:noVBand="1"/>
      </w:tblPr>
      <w:tblGrid>
        <w:gridCol w:w="1129"/>
        <w:gridCol w:w="4517"/>
        <w:gridCol w:w="3661"/>
      </w:tblGrid>
      <w:tr w:rsidR="00D36755" w:rsidRPr="00D36755" w14:paraId="05BD424C" w14:textId="77777777" w:rsidTr="00203FAD">
        <w:tc>
          <w:tcPr>
            <w:tcW w:w="1129" w:type="dxa"/>
          </w:tcPr>
          <w:p w14:paraId="0947EDE4" w14:textId="77777777" w:rsidR="00D36755" w:rsidRPr="00D36755" w:rsidRDefault="00D36755" w:rsidP="00D36755">
            <w:pPr>
              <w:rPr>
                <w:lang w:eastAsia="zh-CN"/>
              </w:rPr>
            </w:pPr>
          </w:p>
        </w:tc>
        <w:tc>
          <w:tcPr>
            <w:tcW w:w="4517" w:type="dxa"/>
          </w:tcPr>
          <w:p w14:paraId="277DFEB9" w14:textId="77777777" w:rsidR="00D36755" w:rsidRPr="00D36755" w:rsidRDefault="00D36755" w:rsidP="00D36755">
            <w:pPr>
              <w:jc w:val="center"/>
              <w:rPr>
                <w:b/>
                <w:szCs w:val="22"/>
                <w:lang w:eastAsia="zh-CN"/>
              </w:rPr>
            </w:pPr>
            <w:r w:rsidRPr="00D36755">
              <w:rPr>
                <w:rFonts w:hint="eastAsia"/>
                <w:b/>
                <w:szCs w:val="22"/>
                <w:lang w:eastAsia="zh-CN"/>
              </w:rPr>
              <w:t>P</w:t>
            </w:r>
            <w:r w:rsidRPr="00D36755">
              <w:rPr>
                <w:b/>
                <w:szCs w:val="22"/>
                <w:lang w:eastAsia="zh-CN"/>
              </w:rPr>
              <w:t>hysical layer name</w:t>
            </w:r>
          </w:p>
        </w:tc>
        <w:tc>
          <w:tcPr>
            <w:tcW w:w="3661" w:type="dxa"/>
          </w:tcPr>
          <w:p w14:paraId="27A1D035" w14:textId="77777777" w:rsidR="00D36755" w:rsidRPr="00D36755" w:rsidRDefault="00D36755" w:rsidP="00D36755">
            <w:pPr>
              <w:jc w:val="center"/>
              <w:rPr>
                <w:b/>
                <w:szCs w:val="22"/>
                <w:lang w:eastAsia="zh-CN"/>
              </w:rPr>
            </w:pPr>
            <w:r w:rsidRPr="00D36755">
              <w:rPr>
                <w:b/>
                <w:szCs w:val="22"/>
                <w:lang w:eastAsia="zh-CN"/>
              </w:rPr>
              <w:t>Higher layer name(</w:t>
            </w:r>
            <w:r w:rsidRPr="00D36755">
              <w:rPr>
                <w:rFonts w:hint="eastAsia"/>
                <w:b/>
                <w:szCs w:val="22"/>
                <w:lang w:eastAsia="zh-CN"/>
              </w:rPr>
              <w:t>3</w:t>
            </w:r>
            <w:r w:rsidRPr="00D36755">
              <w:rPr>
                <w:b/>
                <w:szCs w:val="22"/>
                <w:lang w:eastAsia="zh-CN"/>
              </w:rPr>
              <w:t>6.331)</w:t>
            </w:r>
          </w:p>
        </w:tc>
      </w:tr>
      <w:tr w:rsidR="00D36755" w:rsidRPr="00D36755" w14:paraId="1C9BDE3B" w14:textId="77777777" w:rsidTr="00203FAD">
        <w:tc>
          <w:tcPr>
            <w:tcW w:w="1129" w:type="dxa"/>
            <w:vMerge w:val="restart"/>
            <w:vAlign w:val="center"/>
          </w:tcPr>
          <w:p w14:paraId="48A50432" w14:textId="77777777" w:rsidR="00D36755" w:rsidRPr="00D36755" w:rsidRDefault="00D36755" w:rsidP="00D36755">
            <w:pPr>
              <w:jc w:val="center"/>
              <w:rPr>
                <w:rFonts w:eastAsiaTheme="minorEastAsia"/>
                <w:b/>
                <w:iCs/>
                <w:lang w:val="en-GB" w:eastAsia="zh-CN"/>
              </w:rPr>
            </w:pPr>
            <w:r w:rsidRPr="00D36755">
              <w:rPr>
                <w:rFonts w:eastAsiaTheme="minorEastAsia" w:hint="eastAsia"/>
                <w:b/>
                <w:iCs/>
                <w:lang w:val="en-GB" w:eastAsia="zh-CN"/>
              </w:rPr>
              <w:t>3</w:t>
            </w:r>
            <w:r w:rsidRPr="00D36755">
              <w:rPr>
                <w:rFonts w:eastAsiaTheme="minorEastAsia"/>
                <w:b/>
                <w:iCs/>
                <w:lang w:val="en-GB" w:eastAsia="zh-CN"/>
              </w:rPr>
              <w:t>6.213</w:t>
            </w:r>
          </w:p>
        </w:tc>
        <w:tc>
          <w:tcPr>
            <w:tcW w:w="4517" w:type="dxa"/>
          </w:tcPr>
          <w:p w14:paraId="7D9EE0E8" w14:textId="77777777" w:rsidR="00D36755" w:rsidRPr="00D36755" w:rsidRDefault="00D36755" w:rsidP="00D36755">
            <w:pPr>
              <w:rPr>
                <w:szCs w:val="22"/>
                <w:lang w:eastAsia="zh-CN"/>
              </w:rPr>
            </w:pPr>
            <w:r w:rsidRPr="00D36755">
              <w:rPr>
                <w:rFonts w:eastAsia="Times New Roman"/>
                <w:i/>
                <w:iCs/>
                <w:szCs w:val="22"/>
                <w:lang w:val="en-GB" w:eastAsia="en-GB"/>
              </w:rPr>
              <w:t>dl-ResourceReservationConfig</w:t>
            </w:r>
          </w:p>
        </w:tc>
        <w:tc>
          <w:tcPr>
            <w:tcW w:w="3661" w:type="dxa"/>
          </w:tcPr>
          <w:p w14:paraId="53270FF4" w14:textId="77777777" w:rsidR="00D36755" w:rsidRPr="00D36755" w:rsidRDefault="00D36755" w:rsidP="00D36755">
            <w:pPr>
              <w:rPr>
                <w:i/>
                <w:szCs w:val="22"/>
                <w:lang w:eastAsia="zh-CN"/>
              </w:rPr>
            </w:pPr>
            <w:r w:rsidRPr="00D36755">
              <w:rPr>
                <w:rFonts w:eastAsia="Times New Roman"/>
                <w:i/>
                <w:szCs w:val="22"/>
                <w:lang w:val="en-GB" w:eastAsia="ja-JP"/>
              </w:rPr>
              <w:t>resourceReservationConfigDL</w:t>
            </w:r>
          </w:p>
        </w:tc>
      </w:tr>
      <w:tr w:rsidR="00D36755" w:rsidRPr="00D36755" w14:paraId="68D906CE" w14:textId="77777777" w:rsidTr="00203FAD">
        <w:tc>
          <w:tcPr>
            <w:tcW w:w="1129" w:type="dxa"/>
            <w:vMerge/>
          </w:tcPr>
          <w:p w14:paraId="22A94810" w14:textId="77777777" w:rsidR="00D36755" w:rsidRPr="00D36755" w:rsidRDefault="00D36755" w:rsidP="00D36755">
            <w:pPr>
              <w:jc w:val="center"/>
              <w:rPr>
                <w:b/>
                <w:i/>
                <w:iCs/>
              </w:rPr>
            </w:pPr>
          </w:p>
        </w:tc>
        <w:tc>
          <w:tcPr>
            <w:tcW w:w="4517" w:type="dxa"/>
          </w:tcPr>
          <w:p w14:paraId="533E645B" w14:textId="77777777" w:rsidR="00D36755" w:rsidRPr="00D36755" w:rsidRDefault="00D36755" w:rsidP="00D36755">
            <w:pPr>
              <w:rPr>
                <w:i/>
                <w:szCs w:val="22"/>
                <w:lang w:eastAsia="zh-CN"/>
              </w:rPr>
            </w:pPr>
            <w:r w:rsidRPr="00D36755">
              <w:rPr>
                <w:i/>
                <w:iCs/>
                <w:szCs w:val="22"/>
              </w:rPr>
              <w:t>ul-ResourceReservationConfig</w:t>
            </w:r>
          </w:p>
        </w:tc>
        <w:tc>
          <w:tcPr>
            <w:tcW w:w="3661" w:type="dxa"/>
          </w:tcPr>
          <w:p w14:paraId="1B9CC908" w14:textId="77777777" w:rsidR="00D36755" w:rsidRPr="00D36755" w:rsidRDefault="00D36755" w:rsidP="00D36755">
            <w:pPr>
              <w:rPr>
                <w:i/>
                <w:szCs w:val="22"/>
                <w:lang w:eastAsia="zh-CN"/>
              </w:rPr>
            </w:pPr>
            <w:r w:rsidRPr="00D36755">
              <w:rPr>
                <w:i/>
                <w:szCs w:val="22"/>
                <w:lang w:eastAsia="zh-CN"/>
              </w:rPr>
              <w:t>resourceReservationConfigUL</w:t>
            </w:r>
          </w:p>
        </w:tc>
      </w:tr>
      <w:tr w:rsidR="00D36755" w:rsidRPr="00D36755" w14:paraId="4754D0E8" w14:textId="77777777" w:rsidTr="00203FAD">
        <w:tc>
          <w:tcPr>
            <w:tcW w:w="1129" w:type="dxa"/>
            <w:vMerge/>
          </w:tcPr>
          <w:p w14:paraId="68E6F0F0" w14:textId="77777777" w:rsidR="00D36755" w:rsidRPr="00D36755" w:rsidRDefault="00D36755" w:rsidP="00D36755">
            <w:pPr>
              <w:jc w:val="center"/>
              <w:rPr>
                <w:rFonts w:eastAsia="等线"/>
                <w:b/>
                <w:bCs/>
                <w:i/>
                <w:iCs/>
                <w:sz w:val="20"/>
                <w:lang w:val="en-GB" w:eastAsia="en-GB"/>
              </w:rPr>
            </w:pPr>
          </w:p>
        </w:tc>
        <w:tc>
          <w:tcPr>
            <w:tcW w:w="4517" w:type="dxa"/>
          </w:tcPr>
          <w:p w14:paraId="7EB61ACC" w14:textId="77777777" w:rsidR="00D36755" w:rsidRPr="00D36755" w:rsidRDefault="00D36755" w:rsidP="00D36755">
            <w:pPr>
              <w:rPr>
                <w:lang w:eastAsia="zh-CN"/>
              </w:rPr>
            </w:pPr>
            <w:r w:rsidRPr="00D36755">
              <w:rPr>
                <w:rFonts w:eastAsia="等线"/>
                <w:bCs/>
                <w:i/>
                <w:iCs/>
                <w:sz w:val="20"/>
                <w:lang w:val="en-GB" w:eastAsia="en-GB"/>
              </w:rPr>
              <w:t>harq-ACK-Bundling</w:t>
            </w:r>
          </w:p>
        </w:tc>
        <w:tc>
          <w:tcPr>
            <w:tcW w:w="3661" w:type="dxa"/>
          </w:tcPr>
          <w:p w14:paraId="2B2F0EBA" w14:textId="77777777" w:rsidR="00D36755" w:rsidRPr="00D36755" w:rsidRDefault="00D36755" w:rsidP="00D36755">
            <w:pPr>
              <w:rPr>
                <w:i/>
                <w:lang w:eastAsia="zh-CN"/>
              </w:rPr>
            </w:pPr>
            <w:r w:rsidRPr="00D36755">
              <w:rPr>
                <w:i/>
                <w:lang w:eastAsia="zh-CN"/>
              </w:rPr>
              <w:t>harq-AckBundling</w:t>
            </w:r>
          </w:p>
        </w:tc>
      </w:tr>
      <w:tr w:rsidR="00D36755" w:rsidRPr="00D36755" w14:paraId="7A35B5CC" w14:textId="77777777" w:rsidTr="00203FAD">
        <w:tc>
          <w:tcPr>
            <w:tcW w:w="1129" w:type="dxa"/>
            <w:vMerge w:val="restart"/>
            <w:vAlign w:val="center"/>
          </w:tcPr>
          <w:p w14:paraId="1BDF3E3B"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6.212</w:t>
            </w:r>
          </w:p>
        </w:tc>
        <w:tc>
          <w:tcPr>
            <w:tcW w:w="4517" w:type="dxa"/>
          </w:tcPr>
          <w:p w14:paraId="5E633121" w14:textId="77777777" w:rsidR="00D36755" w:rsidRPr="00D36755" w:rsidRDefault="00D36755" w:rsidP="00D36755">
            <w:pPr>
              <w:rPr>
                <w:i/>
                <w:lang w:eastAsia="zh-CN"/>
              </w:rPr>
            </w:pPr>
            <w:r w:rsidRPr="00D36755">
              <w:rPr>
                <w:i/>
                <w:lang w:eastAsia="zh-CN"/>
              </w:rPr>
              <w:t>valid-subframe-config-UL</w:t>
            </w:r>
          </w:p>
        </w:tc>
        <w:tc>
          <w:tcPr>
            <w:tcW w:w="3661" w:type="dxa"/>
          </w:tcPr>
          <w:p w14:paraId="1E6094B5" w14:textId="77777777" w:rsidR="00D36755" w:rsidRPr="00D36755" w:rsidRDefault="00D36755" w:rsidP="00D36755">
            <w:pPr>
              <w:rPr>
                <w:i/>
                <w:lang w:eastAsia="zh-CN"/>
              </w:rPr>
            </w:pPr>
            <w:r w:rsidRPr="00D36755">
              <w:rPr>
                <w:i/>
                <w:lang w:eastAsia="zh-CN"/>
              </w:rPr>
              <w:t>subframeBitmap</w:t>
            </w:r>
          </w:p>
        </w:tc>
      </w:tr>
      <w:tr w:rsidR="00D36755" w:rsidRPr="00D36755" w14:paraId="6FB47511" w14:textId="77777777" w:rsidTr="00203FAD">
        <w:tc>
          <w:tcPr>
            <w:tcW w:w="1129" w:type="dxa"/>
            <w:vMerge/>
          </w:tcPr>
          <w:p w14:paraId="798C4F56" w14:textId="77777777" w:rsidR="00D36755" w:rsidRPr="00D36755" w:rsidRDefault="00D36755" w:rsidP="00D36755">
            <w:pPr>
              <w:rPr>
                <w:i/>
                <w:lang w:eastAsia="zh-CN"/>
              </w:rPr>
            </w:pPr>
          </w:p>
        </w:tc>
        <w:tc>
          <w:tcPr>
            <w:tcW w:w="4517" w:type="dxa"/>
          </w:tcPr>
          <w:p w14:paraId="16CC9CBE" w14:textId="77777777" w:rsidR="00D36755" w:rsidRPr="00D36755" w:rsidRDefault="00D36755" w:rsidP="00D36755">
            <w:pPr>
              <w:rPr>
                <w:i/>
                <w:lang w:eastAsia="zh-CN"/>
              </w:rPr>
            </w:pPr>
            <w:r w:rsidRPr="00D36755">
              <w:rPr>
                <w:i/>
                <w:lang w:eastAsia="zh-CN"/>
              </w:rPr>
              <w:t>slot-reserved-resource-config-UL</w:t>
            </w:r>
          </w:p>
        </w:tc>
        <w:tc>
          <w:tcPr>
            <w:tcW w:w="3661" w:type="dxa"/>
          </w:tcPr>
          <w:p w14:paraId="42A5DA4C" w14:textId="77777777" w:rsidR="00D36755" w:rsidRPr="00D36755" w:rsidRDefault="00D36755" w:rsidP="00D36755">
            <w:pPr>
              <w:rPr>
                <w:i/>
                <w:lang w:eastAsia="zh-CN"/>
              </w:rPr>
            </w:pPr>
            <w:r w:rsidRPr="00D36755">
              <w:rPr>
                <w:i/>
                <w:lang w:eastAsia="zh-CN"/>
              </w:rPr>
              <w:t>slotBitmap</w:t>
            </w:r>
          </w:p>
        </w:tc>
      </w:tr>
      <w:tr w:rsidR="00D36755" w:rsidRPr="00D36755" w14:paraId="3AC2F319" w14:textId="77777777" w:rsidTr="00203FAD">
        <w:tc>
          <w:tcPr>
            <w:tcW w:w="1129" w:type="dxa"/>
            <w:vMerge/>
          </w:tcPr>
          <w:p w14:paraId="78FBF6BF" w14:textId="77777777" w:rsidR="00D36755" w:rsidRPr="00D36755" w:rsidRDefault="00D36755" w:rsidP="00D36755">
            <w:pPr>
              <w:rPr>
                <w:i/>
                <w:lang w:eastAsia="zh-CN"/>
              </w:rPr>
            </w:pPr>
          </w:p>
        </w:tc>
        <w:tc>
          <w:tcPr>
            <w:tcW w:w="4517" w:type="dxa"/>
          </w:tcPr>
          <w:p w14:paraId="7535FB0A" w14:textId="77777777" w:rsidR="00D36755" w:rsidRPr="00D36755" w:rsidRDefault="00D36755" w:rsidP="00D36755">
            <w:pPr>
              <w:rPr>
                <w:i/>
                <w:lang w:eastAsia="zh-CN"/>
              </w:rPr>
            </w:pPr>
            <w:r w:rsidRPr="00D36755">
              <w:rPr>
                <w:i/>
                <w:lang w:eastAsia="zh-CN"/>
              </w:rPr>
              <w:t>valid-subframe-config-DL</w:t>
            </w:r>
          </w:p>
        </w:tc>
        <w:tc>
          <w:tcPr>
            <w:tcW w:w="3661" w:type="dxa"/>
          </w:tcPr>
          <w:p w14:paraId="32ECA000" w14:textId="77777777" w:rsidR="00D36755" w:rsidRPr="00D36755" w:rsidRDefault="00D36755" w:rsidP="00D36755">
            <w:pPr>
              <w:rPr>
                <w:i/>
                <w:lang w:eastAsia="zh-CN"/>
              </w:rPr>
            </w:pPr>
            <w:r w:rsidRPr="00D36755">
              <w:rPr>
                <w:i/>
                <w:lang w:eastAsia="zh-CN"/>
              </w:rPr>
              <w:t>subframeBitmap</w:t>
            </w:r>
          </w:p>
        </w:tc>
      </w:tr>
      <w:tr w:rsidR="00D36755" w:rsidRPr="00D36755" w14:paraId="05DC1105" w14:textId="77777777" w:rsidTr="00203FAD">
        <w:tc>
          <w:tcPr>
            <w:tcW w:w="1129" w:type="dxa"/>
            <w:vMerge/>
          </w:tcPr>
          <w:p w14:paraId="63F4CA6A" w14:textId="77777777" w:rsidR="00D36755" w:rsidRPr="00D36755" w:rsidRDefault="00D36755" w:rsidP="00D36755">
            <w:pPr>
              <w:rPr>
                <w:i/>
                <w:lang w:eastAsia="zh-CN"/>
              </w:rPr>
            </w:pPr>
          </w:p>
        </w:tc>
        <w:tc>
          <w:tcPr>
            <w:tcW w:w="4517" w:type="dxa"/>
          </w:tcPr>
          <w:p w14:paraId="41063786" w14:textId="77777777" w:rsidR="00D36755" w:rsidRPr="00D36755" w:rsidRDefault="00D36755" w:rsidP="00D36755">
            <w:pPr>
              <w:rPr>
                <w:i/>
                <w:lang w:eastAsia="zh-CN"/>
              </w:rPr>
            </w:pPr>
            <w:r w:rsidRPr="00D36755">
              <w:rPr>
                <w:i/>
                <w:lang w:eastAsia="zh-CN"/>
              </w:rPr>
              <w:t>slot-reserved-resource-config-DL</w:t>
            </w:r>
          </w:p>
        </w:tc>
        <w:tc>
          <w:tcPr>
            <w:tcW w:w="3661" w:type="dxa"/>
          </w:tcPr>
          <w:p w14:paraId="268CE28D" w14:textId="77777777" w:rsidR="00D36755" w:rsidRPr="00D36755" w:rsidRDefault="00D36755" w:rsidP="00D36755">
            <w:pPr>
              <w:rPr>
                <w:i/>
                <w:lang w:eastAsia="zh-CN"/>
              </w:rPr>
            </w:pPr>
            <w:r w:rsidRPr="00D36755">
              <w:rPr>
                <w:i/>
                <w:lang w:eastAsia="zh-CN"/>
              </w:rPr>
              <w:t>slotBitmap</w:t>
            </w:r>
          </w:p>
        </w:tc>
      </w:tr>
      <w:tr w:rsidR="00D36755" w:rsidRPr="00D36755" w14:paraId="398D82D6" w14:textId="77777777" w:rsidTr="00203FAD">
        <w:tc>
          <w:tcPr>
            <w:tcW w:w="1129" w:type="dxa"/>
            <w:vMerge w:val="restart"/>
          </w:tcPr>
          <w:p w14:paraId="66859F77"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6.211</w:t>
            </w:r>
          </w:p>
        </w:tc>
        <w:tc>
          <w:tcPr>
            <w:tcW w:w="4517" w:type="dxa"/>
          </w:tcPr>
          <w:p w14:paraId="2F439058" w14:textId="77777777" w:rsidR="00D36755" w:rsidRPr="00D36755" w:rsidRDefault="00D36755" w:rsidP="00D36755">
            <w:pPr>
              <w:rPr>
                <w:i/>
                <w:lang w:eastAsia="zh-CN"/>
              </w:rPr>
            </w:pPr>
            <w:r w:rsidRPr="00D36755">
              <w:rPr>
                <w:rFonts w:eastAsia="Times New Roman"/>
                <w:i/>
                <w:iCs/>
                <w:szCs w:val="22"/>
                <w:lang w:val="en-GB" w:eastAsia="en-GB"/>
              </w:rPr>
              <w:t>dl-ResourceReservationConfig</w:t>
            </w:r>
          </w:p>
        </w:tc>
        <w:tc>
          <w:tcPr>
            <w:tcW w:w="3661" w:type="dxa"/>
          </w:tcPr>
          <w:p w14:paraId="4E0539F6" w14:textId="77777777" w:rsidR="00D36755" w:rsidRPr="00D36755" w:rsidRDefault="00D36755" w:rsidP="00D36755">
            <w:pPr>
              <w:rPr>
                <w:i/>
                <w:lang w:eastAsia="zh-CN"/>
              </w:rPr>
            </w:pPr>
            <w:r w:rsidRPr="00D36755">
              <w:rPr>
                <w:rFonts w:eastAsia="Times New Roman"/>
                <w:i/>
                <w:szCs w:val="22"/>
                <w:lang w:val="en-GB" w:eastAsia="ja-JP"/>
              </w:rPr>
              <w:t>resourceReservationConfigDL</w:t>
            </w:r>
          </w:p>
        </w:tc>
      </w:tr>
      <w:tr w:rsidR="00D36755" w:rsidRPr="00D36755" w14:paraId="6E310A67" w14:textId="77777777" w:rsidTr="00203FAD">
        <w:tc>
          <w:tcPr>
            <w:tcW w:w="1129" w:type="dxa"/>
            <w:vMerge/>
          </w:tcPr>
          <w:p w14:paraId="04E117E0" w14:textId="77777777" w:rsidR="00D36755" w:rsidRPr="00D36755" w:rsidRDefault="00D36755" w:rsidP="00D36755">
            <w:pPr>
              <w:rPr>
                <w:i/>
                <w:lang w:eastAsia="zh-CN"/>
              </w:rPr>
            </w:pPr>
          </w:p>
        </w:tc>
        <w:tc>
          <w:tcPr>
            <w:tcW w:w="4517" w:type="dxa"/>
          </w:tcPr>
          <w:p w14:paraId="4A5D8E78" w14:textId="77777777" w:rsidR="00D36755" w:rsidRPr="00D36755" w:rsidRDefault="00D36755" w:rsidP="00D36755">
            <w:pPr>
              <w:rPr>
                <w:i/>
                <w:lang w:eastAsia="zh-CN"/>
              </w:rPr>
            </w:pPr>
            <w:r w:rsidRPr="00D36755">
              <w:rPr>
                <w:i/>
                <w:iCs/>
                <w:szCs w:val="22"/>
              </w:rPr>
              <w:t>ul-ResourceReservationConfig</w:t>
            </w:r>
          </w:p>
        </w:tc>
        <w:tc>
          <w:tcPr>
            <w:tcW w:w="3661" w:type="dxa"/>
          </w:tcPr>
          <w:p w14:paraId="022F5DE0" w14:textId="77777777" w:rsidR="00D36755" w:rsidRPr="00D36755" w:rsidRDefault="00D36755" w:rsidP="00D36755">
            <w:pPr>
              <w:rPr>
                <w:i/>
                <w:lang w:eastAsia="zh-CN"/>
              </w:rPr>
            </w:pPr>
            <w:r w:rsidRPr="00D36755">
              <w:rPr>
                <w:i/>
                <w:szCs w:val="22"/>
                <w:lang w:eastAsia="zh-CN"/>
              </w:rPr>
              <w:t>resourceReservationConfigUL</w:t>
            </w:r>
          </w:p>
        </w:tc>
      </w:tr>
    </w:tbl>
    <w:p w14:paraId="6BB12D16" w14:textId="13A5083C" w:rsidR="00D36755" w:rsidRPr="004C2B29" w:rsidRDefault="000B2D3C" w:rsidP="000B2D3C">
      <w:pPr>
        <w:pStyle w:val="a4"/>
        <w:numPr>
          <w:ilvl w:val="0"/>
          <w:numId w:val="6"/>
        </w:numPr>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s </w:t>
      </w:r>
      <w:r>
        <w:rPr>
          <w:rFonts w:ascii="Times New Roman" w:hAnsi="Times New Roman" w:cs="Times New Roman"/>
          <w:sz w:val="22"/>
        </w:rPr>
        <w:t xml:space="preserve">explained in [4], </w:t>
      </w:r>
      <w:r w:rsidR="003A0DC2" w:rsidRPr="003A0DC2">
        <w:rPr>
          <w:rFonts w:ascii="Times New Roman" w:hAnsi="Times New Roman" w:cs="Times New Roman" w:hint="eastAsia"/>
          <w:sz w:val="22"/>
        </w:rPr>
        <w:t xml:space="preserve">the field for multi-TB scheduling is named as </w:t>
      </w:r>
      <w:r w:rsidR="003A0DC2" w:rsidRPr="003A0DC2">
        <w:rPr>
          <w:rFonts w:ascii="Times New Roman" w:hAnsi="Times New Roman" w:cs="Times New Roman"/>
          <w:sz w:val="22"/>
        </w:rPr>
        <w:t xml:space="preserve">Number of scheduled TB for Unicast, which in 36.213, </w:t>
      </w:r>
      <w:r w:rsidR="003A0DC2" w:rsidRPr="003A0DC2">
        <w:rPr>
          <w:rFonts w:ascii="Times New Roman" w:hAnsi="Times New Roman" w:cs="Times New Roman" w:hint="eastAsia"/>
          <w:sz w:val="22"/>
        </w:rPr>
        <w:t>the number of scheduled TB field</w:t>
      </w:r>
      <w:r w:rsidR="003A0DC2" w:rsidRPr="003A0DC2">
        <w:rPr>
          <w:rFonts w:ascii="Times New Roman" w:hAnsi="Times New Roman" w:cs="Times New Roman"/>
          <w:sz w:val="22"/>
        </w:rPr>
        <w:t xml:space="preserve"> </w:t>
      </w:r>
      <w:r w:rsidR="003A0DC2" w:rsidRPr="003A0DC2">
        <w:rPr>
          <w:rFonts w:ascii="Times New Roman" w:hAnsi="Times New Roman" w:cs="Times New Roman" w:hint="eastAsia"/>
          <w:sz w:val="22"/>
        </w:rPr>
        <w:t>is used.</w:t>
      </w:r>
      <w:r w:rsidR="003A0DC2">
        <w:rPr>
          <w:rFonts w:ascii="Times New Roman" w:hAnsi="Times New Roman" w:cs="Times New Roman"/>
          <w:sz w:val="22"/>
        </w:rPr>
        <w:t xml:space="preserve"> Therefore, they should be aligned.</w:t>
      </w:r>
    </w:p>
    <w:p w14:paraId="3AC2815A" w14:textId="5E7C42BE" w:rsidR="007A50BE" w:rsidRDefault="007A50BE"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67A410E8" w14:textId="20C4946C" w:rsidR="00D36755" w:rsidRDefault="00D36755" w:rsidP="00D36755">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7D4A033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lastRenderedPageBreak/>
        <w:t>16.4</w:t>
      </w:r>
      <w:r w:rsidRPr="0060046E">
        <w:rPr>
          <w:rFonts w:ascii="Arial" w:eastAsia="Times New Roman" w:hAnsi="Arial"/>
          <w:sz w:val="32"/>
          <w:szCs w:val="20"/>
          <w:lang w:val="en-GB" w:eastAsia="en-GB"/>
        </w:rPr>
        <w:tab/>
        <w:t>Narrowband physical downlink shared channel related procedures</w:t>
      </w:r>
    </w:p>
    <w:p w14:paraId="3BD170DB" w14:textId="77777777" w:rsidR="00BB4E8A" w:rsidRDefault="00BB4E8A" w:rsidP="00BB4E8A">
      <w:pPr>
        <w:jc w:val="center"/>
        <w:rPr>
          <w:color w:val="FF0000"/>
          <w:sz w:val="24"/>
          <w:lang w:val="en-GB" w:eastAsia="zh-CN"/>
        </w:rPr>
      </w:pPr>
      <w:r>
        <w:rPr>
          <w:sz w:val="24"/>
          <w:lang w:eastAsia="zh-CN"/>
        </w:rPr>
        <w:t>&lt;Unchanged parts omitted&gt;</w:t>
      </w:r>
    </w:p>
    <w:p w14:paraId="6FED1969"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downlink subframe or a TDD special subframe configured for NB-IoT DL transmission is a NB-IoT DL subframe as follows</w:t>
      </w:r>
    </w:p>
    <w:p w14:paraId="75F4C7AE"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x-none"/>
        </w:rPr>
      </w:pPr>
      <w:r w:rsidRPr="0060046E">
        <w:rPr>
          <w:rFonts w:eastAsia="Times New Roman"/>
          <w:sz w:val="20"/>
          <w:szCs w:val="20"/>
          <w:lang w:val="en-GB" w:eastAsia="en-GB"/>
        </w:rPr>
        <w:t>-</w:t>
      </w:r>
      <w:r w:rsidRPr="0060046E">
        <w:rPr>
          <w:rFonts w:eastAsia="Times New Roman"/>
          <w:sz w:val="20"/>
          <w:szCs w:val="20"/>
          <w:lang w:val="en-GB" w:eastAsia="en-GB"/>
        </w:rPr>
        <w:tab/>
        <w:t>If the UE determines that the subframe contains N</w:t>
      </w:r>
      <w:r w:rsidRPr="0060046E">
        <w:rPr>
          <w:rFonts w:eastAsia="MS Mincho"/>
          <w:sz w:val="20"/>
          <w:szCs w:val="20"/>
          <w:lang w:val="en-GB" w:eastAsia="en-GB"/>
        </w:rPr>
        <w:t>PSS/NSSS/NPBCH/</w:t>
      </w:r>
      <w:r w:rsidRPr="0060046E">
        <w:rPr>
          <w:rFonts w:eastAsia="MS Mincho"/>
          <w:i/>
          <w:sz w:val="20"/>
          <w:szCs w:val="20"/>
          <w:lang w:val="en-GB" w:eastAsia="en-GB"/>
        </w:rPr>
        <w:t xml:space="preserve"> SystemInformationBlockType1-NB </w:t>
      </w:r>
      <w:r w:rsidRPr="0060046E">
        <w:rPr>
          <w:rFonts w:eastAsia="MS Mincho"/>
          <w:sz w:val="20"/>
          <w:szCs w:val="20"/>
          <w:lang w:val="en-GB" w:eastAsia="en-GB"/>
        </w:rPr>
        <w:t>transmission, then the subframe is not assumed as a NB-IoT subframe.</w:t>
      </w:r>
    </w:p>
    <w:p w14:paraId="4A9D45D6" w14:textId="77777777" w:rsidR="00D36755" w:rsidRPr="0060046E" w:rsidRDefault="00D36755" w:rsidP="00D36755">
      <w:pPr>
        <w:overflowPunct w:val="0"/>
        <w:snapToGrid/>
        <w:spacing w:after="180"/>
        <w:ind w:left="568" w:hanging="284"/>
        <w:jc w:val="left"/>
        <w:textAlignment w:val="baseline"/>
        <w:rPr>
          <w:rFonts w:ascii="Times" w:eastAsia="MS Mincho" w:hAnsi="Times" w:cs="Times"/>
          <w:sz w:val="20"/>
          <w:szCs w:val="20"/>
          <w:lang w:eastAsia="en-GB"/>
        </w:rPr>
      </w:pPr>
      <w:r w:rsidRPr="0060046E">
        <w:rPr>
          <w:rFonts w:ascii="Times" w:eastAsia="MS Mincho" w:hAnsi="Times" w:cs="Times"/>
          <w:sz w:val="20"/>
          <w:szCs w:val="20"/>
          <w:lang w:eastAsia="en-GB"/>
        </w:rPr>
        <w:t>-</w:t>
      </w:r>
      <w:r w:rsidRPr="0060046E">
        <w:rPr>
          <w:rFonts w:ascii="Times" w:eastAsia="MS Mincho" w:hAnsi="Times" w:cs="Times"/>
          <w:sz w:val="20"/>
          <w:szCs w:val="20"/>
          <w:lang w:eastAsia="en-GB"/>
        </w:rPr>
        <w:tab/>
      </w:r>
      <w:r w:rsidRPr="0060046E">
        <w:rPr>
          <w:rFonts w:eastAsia="Times New Roman"/>
          <w:sz w:val="20"/>
          <w:szCs w:val="20"/>
          <w:lang w:val="en-GB" w:eastAsia="en-GB"/>
        </w:rPr>
        <w:t xml:space="preserve">Else if higher layer parameter </w:t>
      </w:r>
      <w:ins w:id="3" w:author="Huawei" w:date="2020-07-25T19:40:00Z">
        <w:r w:rsidRPr="0060046E">
          <w:rPr>
            <w:rFonts w:eastAsia="Times New Roman"/>
            <w:i/>
            <w:iCs/>
            <w:sz w:val="20"/>
            <w:szCs w:val="20"/>
            <w:lang w:val="en-GB" w:eastAsia="en-GB"/>
          </w:rPr>
          <w:t>resourceReservationConfigDL</w:t>
        </w:r>
      </w:ins>
      <w:del w:id="4" w:author="Huawei" w:date="2020-07-25T19:40:00Z">
        <w:r w:rsidRPr="0060046E" w:rsidDel="0060046E">
          <w:rPr>
            <w:rFonts w:eastAsia="Times New Roman"/>
            <w:i/>
            <w:iCs/>
            <w:sz w:val="20"/>
            <w:szCs w:val="20"/>
            <w:lang w:val="en-GB" w:eastAsia="en-GB"/>
          </w:rPr>
          <w:delText>dl-ResourceReservationConfig</w:delText>
        </w:r>
      </w:del>
      <w:r w:rsidRPr="0060046E">
        <w:rPr>
          <w:rFonts w:eastAsia="Times New Roman"/>
          <w:sz w:val="20"/>
          <w:szCs w:val="20"/>
          <w:lang w:val="en-GB" w:eastAsia="en-GB"/>
        </w:rPr>
        <w:t xml:space="preserve"> is configured</w:t>
      </w:r>
    </w:p>
    <w:p w14:paraId="00DBC023" w14:textId="77777777" w:rsidR="00BB4E8A" w:rsidRDefault="00BB4E8A" w:rsidP="00BB4E8A">
      <w:pPr>
        <w:jc w:val="center"/>
        <w:rPr>
          <w:color w:val="FF0000"/>
          <w:sz w:val="24"/>
          <w:lang w:val="en-GB" w:eastAsia="zh-CN"/>
        </w:rPr>
      </w:pPr>
      <w:r>
        <w:rPr>
          <w:sz w:val="24"/>
          <w:lang w:eastAsia="zh-CN"/>
        </w:rPr>
        <w:t>&lt;Unchanged parts omitted&gt;</w:t>
      </w:r>
    </w:p>
    <w:p w14:paraId="3BCCD0FC" w14:textId="77777777" w:rsidR="00CF7F0B" w:rsidRDefault="00CF7F0B" w:rsidP="00CF7F0B">
      <w:pPr>
        <w:spacing w:before="120"/>
        <w:rPr>
          <w:b/>
          <w:bCs/>
          <w:lang w:eastAsia="zh-CN"/>
        </w:rPr>
      </w:pPr>
      <w:r>
        <w:rPr>
          <w:b/>
          <w:bCs/>
          <w:lang w:eastAsia="zh-CN"/>
        </w:rPr>
        <w:t>16.4.1</w:t>
      </w:r>
      <w:r>
        <w:rPr>
          <w:b/>
          <w:bCs/>
          <w:lang w:eastAsia="zh-CN"/>
        </w:rPr>
        <w:tab/>
        <w:t>UE procedure for receiving the narrowband physical downlink shared channel</w:t>
      </w:r>
    </w:p>
    <w:p w14:paraId="77E43425" w14:textId="77777777" w:rsidR="00BB4E8A" w:rsidRDefault="00BB4E8A" w:rsidP="00BB4E8A">
      <w:pPr>
        <w:jc w:val="center"/>
        <w:rPr>
          <w:color w:val="FF0000"/>
          <w:sz w:val="24"/>
          <w:lang w:val="en-GB" w:eastAsia="zh-CN"/>
        </w:rPr>
      </w:pPr>
      <w:r>
        <w:rPr>
          <w:sz w:val="24"/>
          <w:lang w:eastAsia="zh-CN"/>
        </w:rPr>
        <w:t>&lt;Unchanged parts omitted&gt;</w:t>
      </w:r>
    </w:p>
    <w:p w14:paraId="4313BD04" w14:textId="4ABCC166" w:rsidR="00CF7F0B" w:rsidRPr="005C366D" w:rsidRDefault="005C366D" w:rsidP="005C366D">
      <w:pPr>
        <w:pStyle w:val="B1"/>
        <w:spacing w:before="120"/>
      </w:pPr>
      <w:r>
        <w:t>-</w:t>
      </w:r>
      <w:r>
        <w:tab/>
      </w:r>
      <w:r>
        <w:rPr>
          <w:position w:val="-14"/>
        </w:rPr>
        <w:object w:dxaOrig="1507" w:dyaOrig="419" w14:anchorId="6344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5pt;height:20.55pt" o:ole="">
            <v:imagedata r:id="rId8" o:title=""/>
          </v:shape>
          <o:OLEObject Type="Embed" ProgID="Equation.DSMT4" ShapeID="_x0000_i1025" DrawAspect="Content" ObjectID="_1659208466" r:id="rId9"/>
        </w:object>
      </w:r>
      <w:r>
        <w:rPr>
          <w:lang w:eastAsia="zh-CN"/>
        </w:rPr>
        <w:t xml:space="preserve">, where </w:t>
      </w:r>
      <w:r>
        <w:rPr>
          <w:rFonts w:hint="eastAsia"/>
          <w:lang w:eastAsia="zh-CN"/>
        </w:rPr>
        <w:t xml:space="preserve">the value of </w:t>
      </w:r>
      <w:r>
        <w:rPr>
          <w:position w:val="-14"/>
        </w:rPr>
        <w:object w:dxaOrig="435" w:dyaOrig="435" w14:anchorId="5F92E427">
          <v:shape id="_x0000_i1026" type="#_x0000_t75" style="width:21.95pt;height:21.95pt" o:ole="">
            <v:imagedata r:id="rId10" o:title=""/>
          </v:shape>
          <o:OLEObject Type="Embed" ProgID="Equation.3" ShapeID="_x0000_i1026" DrawAspect="Content" ObjectID="_1659208467" r:id="rId11"/>
        </w:object>
      </w:r>
      <w:r>
        <w:t xml:space="preserve"> </w: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16.4.1.3), </w:t>
      </w:r>
      <w:r>
        <w:rPr>
          <w:rFonts w:hint="eastAsia"/>
          <w:lang w:eastAsia="zh-CN"/>
        </w:rPr>
        <w:t xml:space="preserve">the value of </w:t>
      </w:r>
      <w:r>
        <w:rPr>
          <w:position w:val="-10"/>
        </w:rPr>
        <w:object w:dxaOrig="435" w:dyaOrig="285" w14:anchorId="21478842">
          <v:shape id="_x0000_i1027" type="#_x0000_t75" style="width:21.95pt;height:14.5pt" o:ole="">
            <v:imagedata r:id="rId12" o:title=""/>
          </v:shape>
          <o:OLEObject Type="Embed" ProgID="Equation.3" ShapeID="_x0000_i1027" DrawAspect="Content" ObjectID="_1659208468" r:id="rId13"/>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16.4.1.3), and the </w:t>
      </w:r>
      <w:r>
        <w:rPr>
          <w:rFonts w:hint="eastAsia"/>
          <w:lang w:eastAsia="zh-CN"/>
        </w:rPr>
        <w:t xml:space="preserve">value of </w:t>
      </w:r>
      <w:r>
        <w:rPr>
          <w:position w:val="-10"/>
        </w:rPr>
        <w:object w:dxaOrig="452" w:dyaOrig="301" w14:anchorId="50430885">
          <v:shape id="_x0000_i1028" type="#_x0000_t75" style="width:22.45pt;height:14.95pt" o:ole="">
            <v:imagedata r:id="rId14" o:title=""/>
          </v:shape>
          <o:OLEObject Type="Embed" ProgID="Equation.DSMT4" ShapeID="_x0000_i1028" DrawAspect="Content" ObjectID="_1659208469" r:id="rId15"/>
        </w:object>
      </w:r>
      <w:r>
        <w:rPr>
          <w:rFonts w:hint="eastAsia"/>
          <w:lang w:eastAsia="zh-CN"/>
        </w:rPr>
        <w:t xml:space="preserve">is determined by the </w:t>
      </w:r>
      <w:del w:id="5" w:author="ZTE" w:date="2020-08-04T20:08:00Z">
        <w:r>
          <w:rPr>
            <w:lang w:eastAsia="zh-CN"/>
          </w:rPr>
          <w:delText>number of scheduled TB</w:delText>
        </w:r>
      </w:del>
      <w:ins w:id="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70" w:dyaOrig="301" w14:anchorId="36AAA72A">
          <v:shape id="_x0000_i1029" type="#_x0000_t75" style="width:38.35pt;height:14.95pt" o:ole="">
            <v:imagedata r:id="rId16" o:title=""/>
          </v:shape>
          <o:OLEObject Type="Embed" ProgID="Equation.DSMT4" ShapeID="_x0000_i1029" DrawAspect="Content" ObjectID="_1659208470" r:id="rId17"/>
        </w:object>
      </w:r>
      <w:r>
        <w:rPr>
          <w:lang w:eastAsia="zh-CN"/>
        </w:rPr>
        <w:t xml:space="preserve"> otherwise</w:t>
      </w:r>
      <w:r>
        <w:t>,</w:t>
      </w:r>
    </w:p>
    <w:p w14:paraId="289DEF87" w14:textId="77777777" w:rsidR="00BB4E8A" w:rsidRDefault="00BB4E8A" w:rsidP="00BB4E8A">
      <w:pPr>
        <w:jc w:val="center"/>
        <w:rPr>
          <w:color w:val="FF0000"/>
          <w:sz w:val="24"/>
          <w:lang w:val="en-GB" w:eastAsia="zh-CN"/>
        </w:rPr>
      </w:pPr>
      <w:r>
        <w:rPr>
          <w:sz w:val="24"/>
          <w:lang w:eastAsia="zh-CN"/>
        </w:rPr>
        <w:t>&lt;Unchanged parts omitted&gt;</w:t>
      </w:r>
    </w:p>
    <w:p w14:paraId="64ACA99D" w14:textId="77777777" w:rsidR="005C366D" w:rsidRDefault="005C366D" w:rsidP="005C366D">
      <w:pPr>
        <w:spacing w:before="120"/>
        <w:rPr>
          <w:b/>
          <w:bCs/>
        </w:rPr>
      </w:pPr>
      <w:r>
        <w:rPr>
          <w:rFonts w:hint="eastAsia"/>
          <w:b/>
          <w:bCs/>
        </w:rPr>
        <w:t>16.4.2</w:t>
      </w:r>
      <w:r>
        <w:rPr>
          <w:rFonts w:hint="eastAsia"/>
          <w:b/>
          <w:bCs/>
        </w:rPr>
        <w:tab/>
        <w:t>UE procedure for reporting ACK/NACK</w:t>
      </w:r>
    </w:p>
    <w:p w14:paraId="710F0534" w14:textId="77777777" w:rsidR="00BB4E8A" w:rsidRDefault="00BB4E8A" w:rsidP="00BB4E8A">
      <w:pPr>
        <w:jc w:val="center"/>
        <w:rPr>
          <w:color w:val="FF0000"/>
          <w:sz w:val="24"/>
          <w:lang w:val="en-GB" w:eastAsia="zh-CN"/>
        </w:rPr>
      </w:pPr>
      <w:r>
        <w:rPr>
          <w:sz w:val="24"/>
          <w:lang w:eastAsia="zh-CN"/>
        </w:rPr>
        <w:t>&lt;Unchanged parts omitted&gt;</w:t>
      </w:r>
    </w:p>
    <w:p w14:paraId="37F71AF6" w14:textId="77777777" w:rsidR="005C366D" w:rsidRDefault="005C366D" w:rsidP="005C366D">
      <w:pPr>
        <w:pStyle w:val="B2"/>
        <w:spacing w:before="120"/>
      </w:pPr>
      <w:r>
        <w:t>-</w:t>
      </w:r>
      <w:r>
        <w:tab/>
        <w:t xml:space="preserve">if </w:t>
      </w:r>
      <w:r>
        <w:rPr>
          <w:lang w:eastAsia="zh-CN"/>
        </w:rPr>
        <w:t xml:space="preserve">the </w:t>
      </w:r>
      <w:r>
        <w:rPr>
          <w:rFonts w:hint="eastAsia"/>
          <w:lang w:eastAsia="zh-CN"/>
        </w:rPr>
        <w:t xml:space="preserve">UE is configured with </w:t>
      </w:r>
      <w:r>
        <w:t>higher layer parameter</w:t>
      </w:r>
      <w:r>
        <w:rPr>
          <w:rFonts w:hint="eastAsia"/>
          <w:lang w:eastAsia="zh-CN"/>
        </w:rPr>
        <w:t xml:space="preserve"> </w:t>
      </w:r>
      <w:r>
        <w:rPr>
          <w:rFonts w:eastAsia="等线"/>
          <w:bCs/>
          <w:i/>
          <w:iCs/>
        </w:rPr>
        <w:t>harq-ACK-Bundling</w:t>
      </w:r>
      <w:r>
        <w:rPr>
          <w:rFonts w:eastAsia="等线"/>
          <w:bCs/>
        </w:rPr>
        <w:t xml:space="preserve"> in </w:t>
      </w:r>
      <w:r>
        <w:rPr>
          <w:rFonts w:eastAsia="等线"/>
          <w:i/>
        </w:rPr>
        <w:t>npdsch-MultiTB-Config</w:t>
      </w:r>
      <w:r>
        <w:rPr>
          <w:lang w:eastAsia="zh-CN"/>
        </w:rPr>
        <w:t xml:space="preserve">, then </w:t>
      </w:r>
      <w:r>
        <w:rPr>
          <w:position w:val="-10"/>
        </w:rPr>
        <w:object w:dxaOrig="837" w:dyaOrig="301" w14:anchorId="12EF0DB0">
          <v:shape id="_x0000_i1030" type="#_x0000_t75" style="width:42.1pt;height:14.95pt" o:ole="">
            <v:imagedata r:id="rId18" o:title=""/>
          </v:shape>
          <o:OLEObject Type="Embed" ProgID="Equation.DSMT4" ShapeID="_x0000_i1030" DrawAspect="Content" ObjectID="_1659208471" r:id="rId19"/>
        </w:object>
      </w:r>
      <w:r>
        <w:fldChar w:fldCharType="begin"/>
      </w:r>
      <w:r>
        <w:fldChar w:fldCharType="end"/>
      </w:r>
      <w:r>
        <w:rPr>
          <w:lang w:eastAsia="zh-CN"/>
        </w:rPr>
        <w:t xml:space="preserve">, otherwise </w:t>
      </w:r>
      <w:r>
        <w:rPr>
          <w:position w:val="-10"/>
        </w:rPr>
        <w:object w:dxaOrig="1122" w:dyaOrig="301" w14:anchorId="77ECCCEF">
          <v:shape id="_x0000_i1031" type="#_x0000_t75" style="width:56.1pt;height:14.95pt" o:ole="">
            <v:imagedata r:id="rId20" o:title=""/>
          </v:shape>
          <o:OLEObject Type="Embed" ProgID="Equation.DSMT4" ShapeID="_x0000_i1031" DrawAspect="Content" ObjectID="_1659208472" r:id="rId21"/>
        </w:object>
      </w:r>
      <w:r>
        <w:fldChar w:fldCharType="begin"/>
      </w:r>
      <w:r>
        <w:fldChar w:fldCharType="end"/>
      </w:r>
      <w:r>
        <w:rPr>
          <w:lang w:eastAsia="zh-CN"/>
        </w:rPr>
        <w:t xml:space="preserve">, where the </w:t>
      </w:r>
      <w:r>
        <w:rPr>
          <w:rFonts w:hint="eastAsia"/>
          <w:lang w:eastAsia="zh-CN"/>
        </w:rPr>
        <w:t xml:space="preserve">value of </w:t>
      </w:r>
      <w:r>
        <w:rPr>
          <w:position w:val="-10"/>
        </w:rPr>
        <w:object w:dxaOrig="452" w:dyaOrig="301" w14:anchorId="527EEF46">
          <v:shape id="_x0000_i1032" type="#_x0000_t75" style="width:22.45pt;height:14.95pt" o:ole="">
            <v:imagedata r:id="rId14" o:title=""/>
          </v:shape>
          <o:OLEObject Type="Embed" ProgID="Equation.DSMT4" ShapeID="_x0000_i1032" DrawAspect="Content" ObjectID="_1659208473" r:id="rId22"/>
        </w:object>
      </w:r>
      <w:r>
        <w:rPr>
          <w:rFonts w:hint="eastAsia"/>
          <w:lang w:eastAsia="zh-CN"/>
        </w:rPr>
        <w:t xml:space="preserve">is determined by the </w:t>
      </w:r>
      <w:del w:id="7" w:author="ZTE" w:date="2020-08-04T20:08:00Z">
        <w:r>
          <w:rPr>
            <w:lang w:eastAsia="zh-CN"/>
          </w:rPr>
          <w:delText>number of scheduled TB</w:delText>
        </w:r>
      </w:del>
      <w:ins w:id="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 xml:space="preserve">in the </w:t>
      </w:r>
      <w:r>
        <w:rPr>
          <w:lang w:eastAsia="zh-CN"/>
        </w:rPr>
        <w:t>NPDCCH corresponding to the NPDSCH,</w:t>
      </w:r>
      <w:r>
        <w:t xml:space="preserve"> </w:t>
      </w:r>
      <w:r>
        <w:rPr>
          <w:lang w:eastAsia="zh-CN"/>
        </w:rPr>
        <w:t>otherwise</w:t>
      </w:r>
      <w:r>
        <w:t xml:space="preserve"> </w:t>
      </w:r>
      <w:r>
        <w:rPr>
          <w:position w:val="-10"/>
        </w:rPr>
        <w:object w:dxaOrig="770" w:dyaOrig="301" w14:anchorId="6AAE3368">
          <v:shape id="_x0000_i1033" type="#_x0000_t75" style="width:38.35pt;height:14.95pt" o:ole="">
            <v:imagedata r:id="rId16" o:title=""/>
          </v:shape>
          <o:OLEObject Type="Embed" ProgID="Equation.DSMT4" ShapeID="_x0000_i1033" DrawAspect="Content" ObjectID="_1659208474" r:id="rId23"/>
        </w:object>
      </w:r>
      <w:r>
        <w:rPr>
          <w:lang w:eastAsia="zh-CN"/>
        </w:rPr>
        <w:t>,</w:t>
      </w:r>
    </w:p>
    <w:p w14:paraId="4EEF5C79" w14:textId="77777777" w:rsidR="00BB4E8A" w:rsidRDefault="00BB4E8A" w:rsidP="00BB4E8A">
      <w:pPr>
        <w:jc w:val="center"/>
        <w:rPr>
          <w:color w:val="FF0000"/>
          <w:sz w:val="24"/>
          <w:lang w:val="en-GB" w:eastAsia="zh-CN"/>
        </w:rPr>
      </w:pPr>
      <w:r>
        <w:rPr>
          <w:sz w:val="24"/>
          <w:lang w:eastAsia="zh-CN"/>
        </w:rPr>
        <w:t>&lt;Unchanged parts omitted&gt;</w:t>
      </w:r>
    </w:p>
    <w:p w14:paraId="52F923D5" w14:textId="77777777" w:rsidR="00D36755" w:rsidRPr="0060046E" w:rsidRDefault="00D36755" w:rsidP="00D36755">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60046E">
        <w:rPr>
          <w:rFonts w:ascii="Arial" w:eastAsia="Times New Roman" w:hAnsi="Arial"/>
          <w:sz w:val="28"/>
          <w:szCs w:val="20"/>
          <w:lang w:val="en-GB" w:eastAsia="en-GB"/>
        </w:rPr>
        <w:t>16.4.2</w:t>
      </w:r>
      <w:r w:rsidRPr="0060046E">
        <w:rPr>
          <w:rFonts w:ascii="Arial" w:eastAsia="Times New Roman" w:hAnsi="Arial"/>
          <w:sz w:val="28"/>
          <w:szCs w:val="20"/>
          <w:lang w:val="en-GB" w:eastAsia="en-GB"/>
        </w:rPr>
        <w:tab/>
        <w:t xml:space="preserve">UE </w:t>
      </w:r>
      <w:r w:rsidRPr="0060046E">
        <w:rPr>
          <w:rFonts w:ascii="Arial" w:eastAsia="Times New Roman" w:hAnsi="Arial" w:hint="eastAsia"/>
          <w:sz w:val="28"/>
          <w:szCs w:val="20"/>
          <w:lang w:val="en-GB" w:eastAsia="en-GB"/>
        </w:rPr>
        <w:t>procedur</w:t>
      </w:r>
      <w:r w:rsidRPr="0060046E">
        <w:rPr>
          <w:rFonts w:ascii="Arial" w:eastAsia="Times New Roman" w:hAnsi="Arial"/>
          <w:sz w:val="28"/>
          <w:szCs w:val="20"/>
          <w:lang w:val="en-GB" w:eastAsia="en-GB"/>
        </w:rPr>
        <w:t>e for reporting ACK/NACK</w:t>
      </w:r>
    </w:p>
    <w:p w14:paraId="5400B026" w14:textId="77777777" w:rsidR="00BB4E8A" w:rsidRDefault="00BB4E8A" w:rsidP="00BB4E8A">
      <w:pPr>
        <w:jc w:val="center"/>
        <w:rPr>
          <w:color w:val="FF0000"/>
          <w:sz w:val="24"/>
          <w:lang w:val="en-GB" w:eastAsia="zh-CN"/>
        </w:rPr>
      </w:pPr>
      <w:r>
        <w:rPr>
          <w:sz w:val="24"/>
          <w:lang w:eastAsia="zh-CN"/>
        </w:rPr>
        <w:t>&lt;Unchanged parts omitted&gt;</w:t>
      </w:r>
    </w:p>
    <w:p w14:paraId="53436869"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For </w:t>
      </w:r>
      <w:r w:rsidRPr="0060046E">
        <w:rPr>
          <w:rFonts w:eastAsia="Times New Roman"/>
          <w:sz w:val="20"/>
          <w:szCs w:val="20"/>
          <w:lang w:val="en-GB" w:eastAsia="en-GB"/>
        </w:rPr>
        <w:object w:dxaOrig="700" w:dyaOrig="340" w14:anchorId="06578C0A">
          <v:shape id="_x0000_i1034" type="#_x0000_t75" style="width:41.15pt;height:14.95pt" o:ole="">
            <v:imagedata r:id="rId24" o:title=""/>
          </v:shape>
          <o:OLEObject Type="Embed" ProgID="Equation.DSMT4" ShapeID="_x0000_i1034" DrawAspect="Content" ObjectID="_1659208475" r:id="rId25"/>
        </w:object>
      </w:r>
    </w:p>
    <w:p w14:paraId="5C095331" w14:textId="77777777" w:rsidR="00D36755" w:rsidRPr="0060046E" w:rsidRDefault="00D36755" w:rsidP="00D36755">
      <w:pPr>
        <w:overflowPunct w:val="0"/>
        <w:snapToGrid/>
        <w:spacing w:after="180"/>
        <w:ind w:left="851"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if </w:t>
      </w:r>
      <w:r w:rsidRPr="0060046E">
        <w:rPr>
          <w:rFonts w:eastAsia="等线"/>
          <w:sz w:val="20"/>
          <w:szCs w:val="20"/>
          <w:lang w:val="en-GB" w:eastAsia="zh-CN"/>
        </w:rPr>
        <w:t xml:space="preserve">the </w:t>
      </w:r>
      <w:r w:rsidRPr="0060046E">
        <w:rPr>
          <w:rFonts w:eastAsia="等线" w:hint="eastAsia"/>
          <w:sz w:val="20"/>
          <w:szCs w:val="20"/>
          <w:lang w:val="en-GB" w:eastAsia="zh-CN"/>
        </w:rPr>
        <w:t xml:space="preserve">UE is configured with </w:t>
      </w:r>
      <w:r w:rsidRPr="0060046E">
        <w:rPr>
          <w:rFonts w:eastAsia="Times New Roman"/>
          <w:sz w:val="20"/>
          <w:szCs w:val="20"/>
          <w:lang w:val="en-GB" w:eastAsia="en-GB"/>
        </w:rPr>
        <w:t>higher layer parameter</w:t>
      </w:r>
      <w:r w:rsidRPr="0060046E">
        <w:rPr>
          <w:rFonts w:eastAsia="等线" w:hint="eastAsia"/>
          <w:sz w:val="20"/>
          <w:szCs w:val="20"/>
          <w:lang w:val="en-GB" w:eastAsia="zh-CN"/>
        </w:rPr>
        <w:t xml:space="preserve"> </w:t>
      </w:r>
      <w:ins w:id="9" w:author="Huawei" w:date="2020-07-25T19:41:00Z">
        <w:r w:rsidRPr="0060046E">
          <w:rPr>
            <w:rFonts w:eastAsia="等线"/>
            <w:bCs/>
            <w:i/>
            <w:iCs/>
            <w:sz w:val="20"/>
            <w:szCs w:val="20"/>
            <w:lang w:val="en-GB" w:eastAsia="en-GB"/>
          </w:rPr>
          <w:t>harq-AckBundling</w:t>
        </w:r>
      </w:ins>
      <w:del w:id="10" w:author="Huawei" w:date="2020-07-25T19:41:00Z">
        <w:r w:rsidRPr="0060046E" w:rsidDel="0060046E">
          <w:rPr>
            <w:rFonts w:eastAsia="等线"/>
            <w:bCs/>
            <w:i/>
            <w:iCs/>
            <w:sz w:val="20"/>
            <w:szCs w:val="20"/>
            <w:lang w:val="en-GB" w:eastAsia="en-GB"/>
          </w:rPr>
          <w:delText>harq-ACK-Bundling</w:delText>
        </w:r>
      </w:del>
      <w:r w:rsidRPr="0060046E">
        <w:rPr>
          <w:rFonts w:eastAsia="等线"/>
          <w:bCs/>
          <w:sz w:val="20"/>
          <w:szCs w:val="20"/>
          <w:lang w:val="en-GB" w:eastAsia="en-GB"/>
        </w:rPr>
        <w:t xml:space="preserve"> in </w:t>
      </w:r>
      <w:r w:rsidRPr="0060046E">
        <w:rPr>
          <w:rFonts w:eastAsia="等线"/>
          <w:i/>
          <w:sz w:val="20"/>
          <w:szCs w:val="20"/>
          <w:lang w:val="en-GB" w:eastAsia="en-GB"/>
        </w:rPr>
        <w:t>npdsch-MultiTB-Config</w:t>
      </w:r>
      <w:r w:rsidRPr="0060046E">
        <w:rPr>
          <w:rFonts w:eastAsia="等线"/>
          <w:sz w:val="20"/>
          <w:szCs w:val="20"/>
          <w:lang w:val="en-GB" w:eastAsia="zh-CN"/>
        </w:rPr>
        <w:t>, and the NPDSCH corresponding to a NPDCCH with DCI CRC scrambled by C-RNTI,</w:t>
      </w:r>
    </w:p>
    <w:p w14:paraId="365E8CFA" w14:textId="77777777" w:rsidR="00BB4E8A" w:rsidRDefault="00BB4E8A" w:rsidP="00BB4E8A">
      <w:pPr>
        <w:jc w:val="center"/>
        <w:rPr>
          <w:color w:val="FF0000"/>
          <w:sz w:val="24"/>
          <w:lang w:val="en-GB" w:eastAsia="zh-CN"/>
        </w:rPr>
      </w:pPr>
      <w:r>
        <w:rPr>
          <w:sz w:val="24"/>
          <w:lang w:eastAsia="zh-CN"/>
        </w:rPr>
        <w:t>&lt;Unchanged parts omitted&gt;</w:t>
      </w:r>
    </w:p>
    <w:p w14:paraId="06FAD37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t>16.5</w:t>
      </w:r>
      <w:r w:rsidRPr="0060046E">
        <w:rPr>
          <w:rFonts w:ascii="Arial" w:eastAsia="Times New Roman" w:hAnsi="Arial"/>
          <w:sz w:val="32"/>
          <w:szCs w:val="20"/>
          <w:lang w:val="en-GB" w:eastAsia="en-GB"/>
        </w:rPr>
        <w:tab/>
        <w:t>Narrowband physical uplink shared channel related procedures</w:t>
      </w:r>
    </w:p>
    <w:p w14:paraId="4CD80BEF" w14:textId="77777777" w:rsidR="00BB4E8A" w:rsidRDefault="00BB4E8A" w:rsidP="00BB4E8A">
      <w:pPr>
        <w:jc w:val="center"/>
        <w:rPr>
          <w:color w:val="FF0000"/>
          <w:sz w:val="24"/>
          <w:lang w:val="en-GB" w:eastAsia="zh-CN"/>
        </w:rPr>
      </w:pPr>
      <w:r>
        <w:rPr>
          <w:sz w:val="24"/>
          <w:lang w:eastAsia="zh-CN"/>
        </w:rPr>
        <w:t>&lt;Unchanged parts omitted&gt;</w:t>
      </w:r>
    </w:p>
    <w:p w14:paraId="2BD4282B"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subframe is a NB-IoT UL subframe as follows</w:t>
      </w:r>
    </w:p>
    <w:p w14:paraId="0515CEAB" w14:textId="77777777" w:rsidR="00D36755" w:rsidRPr="0060046E" w:rsidRDefault="00D36755" w:rsidP="00D36755">
      <w:pPr>
        <w:overflowPunct w:val="0"/>
        <w:snapToGrid/>
        <w:spacing w:after="180"/>
        <w:ind w:left="568" w:hanging="284"/>
        <w:jc w:val="left"/>
        <w:textAlignment w:val="baseline"/>
        <w:rPr>
          <w:rFonts w:eastAsia="MS Mincho"/>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r>
      <w:r w:rsidRPr="0060046E">
        <w:rPr>
          <w:rFonts w:eastAsia="MS Mincho"/>
          <w:sz w:val="20"/>
          <w:szCs w:val="20"/>
          <w:lang w:val="en-GB" w:eastAsia="en-GB"/>
        </w:rPr>
        <w:t xml:space="preserve">If higher layer parameter </w:t>
      </w:r>
      <w:ins w:id="11" w:author="Huawei" w:date="2020-07-25T19:42:00Z">
        <w:r w:rsidRPr="0060046E">
          <w:rPr>
            <w:rFonts w:eastAsia="Times New Roman"/>
            <w:i/>
            <w:iCs/>
            <w:sz w:val="20"/>
            <w:szCs w:val="20"/>
            <w:lang w:val="en-GB" w:eastAsia="en-GB"/>
          </w:rPr>
          <w:t>resourceReservationConfigUL</w:t>
        </w:r>
      </w:ins>
      <w:del w:id="12" w:author="Huawei" w:date="2020-07-25T19:42:00Z">
        <w:r w:rsidRPr="0060046E" w:rsidDel="0060046E">
          <w:rPr>
            <w:rFonts w:eastAsia="Times New Roman"/>
            <w:i/>
            <w:iCs/>
            <w:sz w:val="20"/>
            <w:szCs w:val="20"/>
            <w:lang w:val="en-GB" w:eastAsia="en-GB"/>
          </w:rPr>
          <w:delText>ul-ResourceReservationConfig</w:delText>
        </w:r>
      </w:del>
      <w:r w:rsidRPr="0060046E">
        <w:rPr>
          <w:rFonts w:eastAsia="MS Mincho"/>
          <w:sz w:val="20"/>
          <w:szCs w:val="20"/>
          <w:lang w:val="en-GB" w:eastAsia="en-GB"/>
        </w:rPr>
        <w:t xml:space="preserve"> is configured</w:t>
      </w:r>
    </w:p>
    <w:p w14:paraId="6DED1CAB" w14:textId="77777777" w:rsidR="00BB4E8A" w:rsidRDefault="00BB4E8A" w:rsidP="00BB4E8A">
      <w:pPr>
        <w:jc w:val="center"/>
        <w:rPr>
          <w:color w:val="FF0000"/>
          <w:sz w:val="24"/>
          <w:lang w:val="en-GB" w:eastAsia="zh-CN"/>
        </w:rPr>
      </w:pPr>
      <w:r>
        <w:rPr>
          <w:sz w:val="24"/>
          <w:lang w:eastAsia="zh-CN"/>
        </w:rPr>
        <w:t>&lt;Unchanged parts omitted&gt;</w:t>
      </w:r>
    </w:p>
    <w:p w14:paraId="4B93369A" w14:textId="77777777" w:rsidR="00CF7F0B" w:rsidRPr="001A7C01" w:rsidRDefault="00CF7F0B" w:rsidP="00CF7F0B">
      <w:pPr>
        <w:pStyle w:val="30"/>
      </w:pPr>
      <w:r w:rsidRPr="001A7C01">
        <w:lastRenderedPageBreak/>
        <w:t>16.5.1</w:t>
      </w:r>
      <w:r w:rsidRPr="001A7C01">
        <w:tab/>
        <w:t>UE procedure for transmitting format 1 narrowband physical uplink shared channel</w:t>
      </w:r>
    </w:p>
    <w:p w14:paraId="6B09ADAC" w14:textId="77777777" w:rsidR="00BB4E8A" w:rsidRDefault="00BB4E8A" w:rsidP="00BB4E8A">
      <w:pPr>
        <w:jc w:val="center"/>
        <w:rPr>
          <w:color w:val="FF0000"/>
          <w:sz w:val="24"/>
          <w:lang w:val="en-GB" w:eastAsia="zh-CN"/>
        </w:rPr>
      </w:pPr>
      <w:r>
        <w:rPr>
          <w:sz w:val="24"/>
          <w:lang w:eastAsia="zh-CN"/>
        </w:rPr>
        <w:t>&lt;Unchanged parts omitted&gt;</w:t>
      </w:r>
    </w:p>
    <w:p w14:paraId="6A1C6D0D" w14:textId="77777777" w:rsidR="005C366D" w:rsidRDefault="005C366D" w:rsidP="005C366D">
      <w:pPr>
        <w:pStyle w:val="B1"/>
        <w:spacing w:before="120"/>
        <w:rPr>
          <w:lang w:eastAsia="zh-CN"/>
        </w:rPr>
      </w:pPr>
      <w:r>
        <w:t>-</w:t>
      </w:r>
      <w:r>
        <w:tab/>
      </w:r>
      <w:r>
        <w:rPr>
          <w:position w:val="-14"/>
        </w:rPr>
        <w:object w:dxaOrig="2009" w:dyaOrig="435" w14:anchorId="0AA28AE4">
          <v:shape id="_x0000_i1035" type="#_x0000_t75" style="width:100.05pt;height:21.95pt" o:ole="">
            <v:imagedata r:id="rId26" o:title=""/>
          </v:shape>
          <o:OLEObject Type="Embed" ProgID="Equation.DSMT4" ShapeID="_x0000_i1035" DrawAspect="Content" ObjectID="_1659208476" r:id="rId27"/>
        </w:object>
      </w:r>
      <w:r>
        <w:rPr>
          <w:lang w:eastAsia="zh-CN"/>
        </w:rPr>
        <w:t xml:space="preserve">, where </w:t>
      </w:r>
      <w:r>
        <w:rPr>
          <w:rFonts w:hint="eastAsia"/>
          <w:lang w:eastAsia="zh-CN"/>
        </w:rPr>
        <w:t xml:space="preserve">the value of </w:t>
      </w:r>
      <w:r>
        <w:rPr>
          <w:position w:val="-14"/>
        </w:rPr>
        <w:object w:dxaOrig="435" w:dyaOrig="435" w14:anchorId="18B6FF08">
          <v:shape id="_x0000_i1036" type="#_x0000_t75" style="width:21.95pt;height:21.95pt" o:ole="">
            <v:imagedata r:id="rId10" o:title=""/>
          </v:shape>
          <o:OLEObject Type="Embed" ProgID="Equation.3" ShapeID="_x0000_i1036" DrawAspect="Content" ObjectID="_1659208477" r:id="rId28"/>
        </w:objec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0"/>
        </w:rPr>
        <w:object w:dxaOrig="435" w:dyaOrig="285" w14:anchorId="3F62A435">
          <v:shape id="_x0000_i1037" type="#_x0000_t75" style="width:21.95pt;height:14.5pt" o:ole="">
            <v:imagedata r:id="rId29" o:title=""/>
          </v:shape>
          <o:OLEObject Type="Embed" ProgID="Equation.3" ShapeID="_x0000_i1037" DrawAspect="Content" ObjectID="_1659208478" r:id="rId30"/>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2"/>
        </w:rPr>
        <w:object w:dxaOrig="569" w:dyaOrig="435" w14:anchorId="464257FA">
          <v:shape id="_x0000_i1038" type="#_x0000_t75" style="width:28.05pt;height:21.95pt" o:ole="">
            <v:imagedata r:id="rId31" o:title=""/>
          </v:shape>
          <o:OLEObject Type="Embed" ProgID="Equation.DSMT4" ShapeID="_x0000_i1038" DrawAspect="Content" ObjectID="_1659208479" r:id="rId32"/>
        </w:object>
      </w:r>
      <w:r>
        <w:rPr>
          <w:lang w:eastAsia="zh-CN"/>
        </w:rPr>
        <w:t xml:space="preserve"> is the number of NB-IoT UL slots of the resource unit (defined in clause 10.1.2.3 of [3]) corresponding to the </w:t>
      </w:r>
      <w:r>
        <w:rPr>
          <w:position w:val="-10"/>
        </w:rPr>
        <w:object w:dxaOrig="435" w:dyaOrig="285" w14:anchorId="7A35D9AC">
          <v:shape id="_x0000_i1039" type="#_x0000_t75" style="width:21.95pt;height:14.5pt" o:ole="">
            <v:imagedata r:id="rId33" o:title=""/>
          </v:shape>
          <o:OLEObject Type="Embed" ProgID="Equation.3" ShapeID="_x0000_i1039" DrawAspect="Content" ObjectID="_1659208480" r:id="rId34"/>
        </w:object>
      </w:r>
      <w:r>
        <w:t xml:space="preserve"> </w:t>
      </w:r>
      <w:r>
        <w:rPr>
          <w:lang w:eastAsia="zh-CN"/>
        </w:rPr>
        <w:t xml:space="preserve">allocated number of subcarriers (as determined in Subclause 16.5.1.1) in the corresponding DCI, and the </w:t>
      </w:r>
      <w:r>
        <w:rPr>
          <w:rFonts w:hint="eastAsia"/>
          <w:lang w:eastAsia="zh-CN"/>
        </w:rPr>
        <w:t xml:space="preserve">value of </w:t>
      </w:r>
      <w:r>
        <w:rPr>
          <w:position w:val="-10"/>
        </w:rPr>
        <w:object w:dxaOrig="435" w:dyaOrig="285" w14:anchorId="7EECA31A">
          <v:shape id="_x0000_i1040" type="#_x0000_t75" style="width:21.95pt;height:14.5pt" o:ole="">
            <v:imagedata r:id="rId14" o:title=""/>
          </v:shape>
          <o:OLEObject Type="Embed" ProgID="Equation.DSMT4" ShapeID="_x0000_i1040" DrawAspect="Content" ObjectID="_1659208481" r:id="rId35"/>
        </w:object>
      </w:r>
      <w:r>
        <w:rPr>
          <w:rFonts w:hint="eastAsia"/>
          <w:lang w:eastAsia="zh-CN"/>
        </w:rPr>
        <w:t xml:space="preserve">is determined by the </w:t>
      </w:r>
      <w:del w:id="13" w:author="ZTE" w:date="2020-08-04T20:08:00Z">
        <w:r>
          <w:rPr>
            <w:lang w:eastAsia="zh-CN"/>
          </w:rPr>
          <w:delText>number of scheduled TB</w:delText>
        </w:r>
      </w:del>
      <w:ins w:id="14"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20" w:dyaOrig="285" w14:anchorId="573A13F4">
          <v:shape id="_x0000_i1041" type="#_x0000_t75" style="width:36.45pt;height:14.5pt" o:ole="">
            <v:imagedata r:id="rId16" o:title=""/>
          </v:shape>
          <o:OLEObject Type="Embed" ProgID="Equation.DSMT4" ShapeID="_x0000_i1041" DrawAspect="Content" ObjectID="_1659208482" r:id="rId36"/>
        </w:object>
      </w:r>
      <w:r>
        <w:rPr>
          <w:lang w:eastAsia="zh-CN"/>
        </w:rPr>
        <w:t xml:space="preserve"> otherwise</w:t>
      </w:r>
    </w:p>
    <w:p w14:paraId="26B15916" w14:textId="77777777" w:rsidR="00BB4E8A" w:rsidRDefault="00BB4E8A" w:rsidP="00BB4E8A">
      <w:pPr>
        <w:jc w:val="center"/>
        <w:rPr>
          <w:color w:val="FF0000"/>
          <w:sz w:val="24"/>
          <w:lang w:val="en-GB" w:eastAsia="zh-CN"/>
        </w:rPr>
      </w:pPr>
      <w:r>
        <w:rPr>
          <w:sz w:val="24"/>
          <w:lang w:eastAsia="zh-CN"/>
        </w:rPr>
        <w:t>&lt;Unchanged parts omitted&gt;</w:t>
      </w:r>
    </w:p>
    <w:p w14:paraId="2250E8E9" w14:textId="77777777" w:rsidR="005C366D" w:rsidRDefault="005C366D" w:rsidP="005C366D">
      <w:pPr>
        <w:spacing w:before="120"/>
        <w:rPr>
          <w:b/>
          <w:iCs/>
          <w:color w:val="000000" w:themeColor="text1"/>
          <w:sz w:val="21"/>
          <w:szCs w:val="15"/>
        </w:rPr>
      </w:pPr>
      <w:r>
        <w:rPr>
          <w:rFonts w:hint="eastAsia"/>
          <w:b/>
          <w:iCs/>
          <w:color w:val="000000" w:themeColor="text1"/>
          <w:sz w:val="21"/>
          <w:szCs w:val="15"/>
        </w:rPr>
        <w:t>16.6</w:t>
      </w:r>
      <w:r>
        <w:rPr>
          <w:rFonts w:hint="eastAsia"/>
          <w:b/>
          <w:iCs/>
          <w:color w:val="000000" w:themeColor="text1"/>
          <w:sz w:val="21"/>
          <w:szCs w:val="15"/>
        </w:rPr>
        <w:tab/>
        <w:t>Narrowband physical downlink control channel related procedures</w:t>
      </w:r>
    </w:p>
    <w:p w14:paraId="2916F5E3" w14:textId="77777777" w:rsidR="00BB4E8A" w:rsidRDefault="00BB4E8A" w:rsidP="00BB4E8A">
      <w:pPr>
        <w:jc w:val="center"/>
        <w:rPr>
          <w:color w:val="FF0000"/>
          <w:sz w:val="24"/>
          <w:lang w:val="en-GB" w:eastAsia="zh-CN"/>
        </w:rPr>
      </w:pPr>
      <w:r>
        <w:rPr>
          <w:sz w:val="24"/>
          <w:lang w:eastAsia="zh-CN"/>
        </w:rPr>
        <w:t>&lt;Unchanged parts omitted&gt;</w:t>
      </w:r>
    </w:p>
    <w:p w14:paraId="4CE72061" w14:textId="77777777" w:rsidR="005C366D" w:rsidRDefault="005C366D" w:rsidP="005C366D">
      <w:pPr>
        <w:pStyle w:val="B1"/>
        <w:spacing w:before="120"/>
      </w:pPr>
      <w:r>
        <w:t>-</w:t>
      </w:r>
      <w:r>
        <w:tab/>
        <w:t xml:space="preserve">if the corresponding </w:t>
      </w:r>
      <w:r>
        <w:rPr>
          <w:lang w:eastAsia="zh-CN"/>
        </w:rPr>
        <w:t>NPDCCH with DCI format N0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5" w:author="ZTE" w:date="2020-08-04T20:08:00Z">
        <w:r>
          <w:rPr>
            <w:lang w:eastAsia="zh-CN"/>
          </w:rPr>
          <w:delText>number of scheduled TB</w:delText>
        </w:r>
      </w:del>
      <w:ins w:id="1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t xml:space="preserve">the UE is not required to monitor an NPDCCH candidate in any subframe starting from subframe </w:t>
      </w:r>
      <w:r>
        <w:rPr>
          <w:i/>
        </w:rPr>
        <w:t>n+1</w:t>
      </w:r>
      <w:r>
        <w:t xml:space="preserve"> to subframe </w:t>
      </w:r>
      <w:r>
        <w:rPr>
          <w:i/>
        </w:rPr>
        <w:t>n+k-1</w:t>
      </w:r>
      <w:r>
        <w:rPr>
          <w:rFonts w:asciiTheme="minorEastAsia" w:hAnsiTheme="minorEastAsia" w:hint="eastAsia"/>
          <w:i/>
          <w:lang w:eastAsia="zh-CN"/>
        </w:rPr>
        <w:t>,</w:t>
      </w:r>
      <w:r>
        <w:rPr>
          <w:rFonts w:asciiTheme="minorEastAsia" w:hAnsiTheme="minorEastAsia"/>
          <w:i/>
          <w:lang w:eastAsia="zh-CN"/>
        </w:rPr>
        <w:t xml:space="preserve"> </w:t>
      </w:r>
      <w:r>
        <w:rPr>
          <w:lang w:eastAsia="zh-CN"/>
        </w:rPr>
        <w:t xml:space="preserve">otherwise </w:t>
      </w:r>
      <w:r>
        <w:t xml:space="preserve">the UE is not required to monitor an NPDCCH candidate in any subframe starting from subframe </w:t>
      </w:r>
      <w:r>
        <w:rPr>
          <w:i/>
        </w:rPr>
        <w:t>n+k-2</w:t>
      </w:r>
      <w:r>
        <w:t xml:space="preserve"> to subframe </w:t>
      </w:r>
      <w:r>
        <w:rPr>
          <w:i/>
        </w:rPr>
        <w:t>n+k-1</w:t>
      </w:r>
      <w:r>
        <w:t>; and</w:t>
      </w:r>
    </w:p>
    <w:p w14:paraId="145ECBE1" w14:textId="77777777" w:rsidR="00BB4E8A" w:rsidRDefault="00BB4E8A" w:rsidP="00BB4E8A">
      <w:pPr>
        <w:jc w:val="center"/>
        <w:rPr>
          <w:color w:val="FF0000"/>
          <w:sz w:val="24"/>
          <w:lang w:val="en-GB" w:eastAsia="zh-CN"/>
        </w:rPr>
      </w:pPr>
      <w:r>
        <w:rPr>
          <w:sz w:val="24"/>
          <w:lang w:eastAsia="zh-CN"/>
        </w:rPr>
        <w:t>&lt;Unchanged parts omitted&gt;</w:t>
      </w:r>
    </w:p>
    <w:p w14:paraId="562B91BD" w14:textId="77777777" w:rsidR="005C366D" w:rsidRDefault="005C366D" w:rsidP="005C366D">
      <w:pPr>
        <w:pStyle w:val="B2"/>
        <w:spacing w:before="120"/>
      </w:pPr>
      <w:r>
        <w:t>-</w:t>
      </w:r>
      <w:r>
        <w:tab/>
        <w:t xml:space="preserve">if the corresponding </w:t>
      </w:r>
      <w:r>
        <w:rPr>
          <w:lang w:eastAsia="zh-CN"/>
        </w:rPr>
        <w:t>NPDCCH with DCI format N1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7" w:author="ZTE" w:date="2020-08-04T20:08:00Z">
        <w:r>
          <w:rPr>
            <w:lang w:eastAsia="zh-CN"/>
          </w:rPr>
          <w:delText>number of scheduled TB</w:delText>
        </w:r>
      </w:del>
      <w:ins w:id="1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the UE is not required to monitor an NPDCCH candidate in any subframe starting from subframe </w:t>
      </w:r>
      <w:r>
        <w:rPr>
          <w:i/>
          <w:lang w:eastAsia="zh-CN"/>
        </w:rPr>
        <w:t>n+1</w:t>
      </w:r>
      <w:r>
        <w:rPr>
          <w:lang w:eastAsia="zh-CN"/>
        </w:rPr>
        <w:t xml:space="preserve"> to subframe </w:t>
      </w:r>
      <w:r>
        <w:rPr>
          <w:i/>
          <w:lang w:eastAsia="zh-CN"/>
        </w:rPr>
        <w:t>n+k-1</w:t>
      </w:r>
      <w:r>
        <w:t xml:space="preserve">; </w:t>
      </w:r>
    </w:p>
    <w:p w14:paraId="620954DB" w14:textId="1945F980" w:rsidR="00CF7F0B" w:rsidRPr="005C366D" w:rsidRDefault="005C366D" w:rsidP="005C366D">
      <w:pPr>
        <w:pStyle w:val="B2"/>
        <w:spacing w:before="120"/>
      </w:pPr>
      <w:r>
        <w:t>-</w:t>
      </w:r>
      <w:r>
        <w:tab/>
        <w:t xml:space="preserve">otherwise, the UE is not required to monitor an NPDCCH candidate in any subframe starting from subframe </w:t>
      </w:r>
      <w:r>
        <w:rPr>
          <w:i/>
        </w:rPr>
        <w:t>n+k-2</w:t>
      </w:r>
      <w:r>
        <w:t xml:space="preserve"> to subframe </w:t>
      </w:r>
      <w:r>
        <w:rPr>
          <w:i/>
        </w:rPr>
        <w:t>n+k-1</w:t>
      </w:r>
      <w:r>
        <w:t>;</w:t>
      </w:r>
    </w:p>
    <w:p w14:paraId="72853984" w14:textId="05E564C2" w:rsidR="00D36755" w:rsidRDefault="00D36755" w:rsidP="00D36755">
      <w:pPr>
        <w:rPr>
          <w:color w:val="FF0000"/>
          <w:sz w:val="24"/>
          <w:lang w:eastAsia="zh-CN"/>
        </w:rPr>
      </w:pPr>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2CF309AE" w14:textId="107272E6" w:rsidR="00BE61C9" w:rsidRDefault="00BE61C9" w:rsidP="00BE61C9"/>
    <w:p w14:paraId="36FA35C3" w14:textId="02BD7101" w:rsidR="00C45D36" w:rsidRPr="00C45D36" w:rsidRDefault="00C45D36" w:rsidP="00C45D36">
      <w:pPr>
        <w:spacing w:after="0"/>
        <w:jc w:val="left"/>
        <w:rPr>
          <w:color w:val="FF0000"/>
          <w:sz w:val="24"/>
          <w:lang w:eastAsia="zh-CN"/>
        </w:rPr>
      </w:pPr>
      <w:r w:rsidRPr="00C45D36">
        <w:rPr>
          <w:color w:val="FF0000"/>
          <w:sz w:val="24"/>
          <w:lang w:eastAsia="zh-CN"/>
        </w:rPr>
        <w:t xml:space="preserve">---------------------------------------------- Start of Text Proposal </w:t>
      </w:r>
      <w:r>
        <w:rPr>
          <w:color w:val="FF0000"/>
          <w:sz w:val="24"/>
          <w:lang w:eastAsia="zh-CN"/>
        </w:rPr>
        <w:t xml:space="preserve">to 36.212 </w:t>
      </w:r>
      <w:r w:rsidRPr="00C45D36">
        <w:rPr>
          <w:color w:val="FF0000"/>
          <w:sz w:val="24"/>
          <w:lang w:eastAsia="zh-CN"/>
        </w:rPr>
        <w:t>------------------------------</w:t>
      </w:r>
    </w:p>
    <w:p w14:paraId="261A929C"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bookmarkStart w:id="19" w:name="_Toc10818837"/>
      <w:bookmarkStart w:id="20" w:name="_Toc20409247"/>
      <w:bookmarkStart w:id="21" w:name="_Toc29387788"/>
      <w:bookmarkStart w:id="22" w:name="_Toc29388817"/>
      <w:bookmarkStart w:id="23" w:name="_Toc35531692"/>
      <w:bookmarkStart w:id="24" w:name="_Toc44620030"/>
      <w:r w:rsidRPr="00C45D36">
        <w:rPr>
          <w:rFonts w:ascii="Arial" w:eastAsia="等线" w:hAnsi="Arial"/>
          <w:sz w:val="24"/>
          <w:szCs w:val="20"/>
          <w:lang w:val="en-GB"/>
        </w:rPr>
        <w:t>6.4.</w:t>
      </w:r>
      <w:r w:rsidRPr="00C45D36">
        <w:rPr>
          <w:rFonts w:ascii="Arial" w:eastAsia="等线" w:hAnsi="Arial" w:hint="eastAsia"/>
          <w:sz w:val="24"/>
          <w:szCs w:val="20"/>
          <w:lang w:val="en-GB" w:eastAsia="zh-CN"/>
        </w:rPr>
        <w:t>3</w:t>
      </w:r>
      <w:r w:rsidRPr="00C45D36">
        <w:rPr>
          <w:rFonts w:ascii="Arial" w:eastAsia="等线" w:hAnsi="Arial"/>
          <w:sz w:val="24"/>
          <w:szCs w:val="20"/>
          <w:lang w:val="en-GB"/>
        </w:rPr>
        <w:t>.1</w:t>
      </w:r>
      <w:r w:rsidRPr="00C45D36">
        <w:rPr>
          <w:rFonts w:ascii="Arial" w:eastAsia="等线" w:hAnsi="Arial"/>
          <w:sz w:val="24"/>
          <w:szCs w:val="20"/>
          <w:lang w:val="en-GB"/>
        </w:rPr>
        <w:tab/>
      </w:r>
      <w:r w:rsidRPr="00C45D36">
        <w:rPr>
          <w:rFonts w:ascii="Arial" w:eastAsia="等线" w:hAnsi="Arial" w:hint="eastAsia"/>
          <w:sz w:val="24"/>
          <w:szCs w:val="20"/>
          <w:lang w:val="en-GB" w:eastAsia="zh-CN"/>
        </w:rPr>
        <w:t xml:space="preserve">DCI </w:t>
      </w:r>
      <w:r w:rsidRPr="00C45D36">
        <w:rPr>
          <w:rFonts w:ascii="Arial" w:eastAsia="等线" w:hAnsi="Arial"/>
          <w:sz w:val="24"/>
          <w:szCs w:val="20"/>
          <w:lang w:val="en-GB"/>
        </w:rPr>
        <w:t>Format</w:t>
      </w:r>
      <w:r w:rsidRPr="00C45D36">
        <w:rPr>
          <w:rFonts w:ascii="Arial" w:eastAsia="等线" w:hAnsi="Arial" w:hint="eastAsia"/>
          <w:sz w:val="24"/>
          <w:szCs w:val="20"/>
          <w:lang w:val="en-GB" w:eastAsia="zh-CN"/>
        </w:rPr>
        <w:t xml:space="preserve"> </w:t>
      </w:r>
      <w:r w:rsidRPr="00C45D36">
        <w:rPr>
          <w:rFonts w:ascii="Arial" w:eastAsia="等线" w:hAnsi="Arial"/>
          <w:sz w:val="24"/>
          <w:szCs w:val="20"/>
          <w:lang w:val="en-GB" w:eastAsia="zh-CN"/>
        </w:rPr>
        <w:t>N0</w:t>
      </w:r>
      <w:bookmarkEnd w:id="19"/>
      <w:bookmarkEnd w:id="20"/>
      <w:bookmarkEnd w:id="21"/>
      <w:bookmarkEnd w:id="22"/>
      <w:bookmarkEnd w:id="23"/>
      <w:bookmarkEnd w:id="24"/>
    </w:p>
    <w:p w14:paraId="6D2B2266" w14:textId="77777777" w:rsidR="00BB4E8A" w:rsidRDefault="00BB4E8A" w:rsidP="00BB4E8A">
      <w:pPr>
        <w:jc w:val="center"/>
        <w:rPr>
          <w:color w:val="FF0000"/>
          <w:sz w:val="24"/>
          <w:lang w:val="en-GB" w:eastAsia="zh-CN"/>
        </w:rPr>
      </w:pPr>
      <w:r>
        <w:rPr>
          <w:sz w:val="24"/>
          <w:lang w:eastAsia="zh-CN"/>
        </w:rPr>
        <w:t>&lt;Unchanged parts omitted&gt;</w:t>
      </w:r>
    </w:p>
    <w:p w14:paraId="4C198374" w14:textId="77777777" w:rsidR="00C45D36" w:rsidRPr="00C45D36" w:rsidRDefault="00C45D36" w:rsidP="00C45D36">
      <w:pPr>
        <w:autoSpaceDE/>
        <w:autoSpaceDN/>
        <w:adjustRightInd/>
        <w:snapToGrid/>
        <w:spacing w:after="180"/>
        <w:ind w:left="568" w:hanging="284"/>
        <w:jc w:val="left"/>
        <w:rPr>
          <w:rFonts w:eastAsia="等线"/>
          <w:sz w:val="20"/>
          <w:szCs w:val="20"/>
          <w:lang w:val="en-GB" w:eastAsia="zh-CN"/>
        </w:rPr>
      </w:pPr>
      <w:ins w:id="25" w:author="Huawei" w:date="2020-07-25T19:46:00Z">
        <w:r w:rsidRPr="00C45D36">
          <w:rPr>
            <w:rFonts w:eastAsia="等线"/>
            <w:sz w:val="20"/>
            <w:szCs w:val="20"/>
            <w:lang w:val="en-GB" w:eastAsia="zh-CN"/>
          </w:rPr>
          <w:t>-</w:t>
        </w:r>
      </w:ins>
      <w:r w:rsidRPr="00C45D36">
        <w:rPr>
          <w:rFonts w:eastAsia="等线"/>
          <w:sz w:val="20"/>
          <w:szCs w:val="20"/>
          <w:lang w:val="en-GB" w:eastAsia="zh-CN"/>
        </w:rPr>
        <w:tab/>
        <w:t xml:space="preserve">Resource reservation – 1 bit as defined in clause 16.5 of [3]. This field is only present if </w:t>
      </w:r>
      <w:del w:id="26" w:author="Huawei" w:date="2020-07-25T19:46:00Z">
        <w:r w:rsidRPr="00C45D36" w:rsidDel="00B13B28">
          <w:rPr>
            <w:rFonts w:eastAsia="等线"/>
            <w:sz w:val="20"/>
            <w:szCs w:val="20"/>
            <w:lang w:val="en-GB" w:eastAsia="zh-CN"/>
          </w:rPr>
          <w:delText xml:space="preserve">higher layer parameter </w:delText>
        </w:r>
      </w:del>
      <w:ins w:id="27" w:author="Huawei" w:date="2020-07-25T19:46:00Z">
        <w:r w:rsidRPr="00C45D36">
          <w:rPr>
            <w:rFonts w:eastAsia="等线"/>
            <w:i/>
            <w:iCs/>
            <w:sz w:val="20"/>
            <w:szCs w:val="20"/>
            <w:lang w:val="en-GB" w:eastAsia="zh-CN"/>
          </w:rPr>
          <w:t>subframeBitmap</w:t>
        </w:r>
      </w:ins>
      <w:del w:id="28" w:author="Huawei" w:date="2020-07-25T19:46:00Z">
        <w:r w:rsidRPr="00C45D36" w:rsidDel="00B13B28">
          <w:rPr>
            <w:rFonts w:eastAsia="等线"/>
            <w:i/>
            <w:iCs/>
            <w:sz w:val="20"/>
            <w:szCs w:val="20"/>
            <w:lang w:val="en-GB" w:eastAsia="zh-CN"/>
          </w:rPr>
          <w:delText>valid-subframe-config-UL</w:delText>
        </w:r>
      </w:del>
      <w:r w:rsidRPr="00C45D36">
        <w:rPr>
          <w:rFonts w:eastAsia="等线"/>
          <w:sz w:val="20"/>
          <w:szCs w:val="20"/>
          <w:lang w:val="en-GB" w:eastAsia="zh-CN"/>
        </w:rPr>
        <w:t xml:space="preserve"> or </w:t>
      </w:r>
      <w:ins w:id="29" w:author="Huawei" w:date="2020-07-25T19:46:00Z">
        <w:r w:rsidRPr="00C45D36">
          <w:rPr>
            <w:rFonts w:eastAsia="等线"/>
            <w:i/>
            <w:sz w:val="20"/>
            <w:szCs w:val="20"/>
            <w:lang w:val="en-GB" w:eastAsia="zh-CN"/>
          </w:rPr>
          <w:t>slotBitmap</w:t>
        </w:r>
      </w:ins>
      <w:del w:id="30" w:author="Huawei" w:date="2020-07-25T19:46:00Z">
        <w:r w:rsidRPr="00C45D36" w:rsidDel="00B13B28">
          <w:rPr>
            <w:rFonts w:eastAsia="等线"/>
            <w:i/>
            <w:sz w:val="20"/>
            <w:szCs w:val="20"/>
            <w:lang w:val="en-GB" w:eastAsia="zh-CN"/>
          </w:rPr>
          <w:delText>slot-</w:delText>
        </w:r>
        <w:r w:rsidRPr="00C45D36" w:rsidDel="00B13B28">
          <w:rPr>
            <w:rFonts w:eastAsia="等线"/>
            <w:i/>
            <w:iCs/>
            <w:sz w:val="20"/>
            <w:szCs w:val="20"/>
            <w:lang w:val="en-GB" w:eastAsia="zh-CN"/>
          </w:rPr>
          <w:delText>reserved-resource-config-UL</w:delText>
        </w:r>
      </w:del>
      <w:r w:rsidRPr="00C45D36">
        <w:rPr>
          <w:rFonts w:eastAsia="等线"/>
          <w:sz w:val="20"/>
          <w:szCs w:val="20"/>
          <w:lang w:val="en-GB" w:eastAsia="zh-CN"/>
        </w:rPr>
        <w:t xml:space="preserve"> </w:t>
      </w:r>
      <w:ins w:id="31" w:author="Huawei" w:date="2020-07-25T19:46:00Z">
        <w:r w:rsidRPr="00C45D36">
          <w:rPr>
            <w:rFonts w:eastAsia="等线"/>
            <w:sz w:val="20"/>
            <w:szCs w:val="20"/>
            <w:lang w:val="en-GB"/>
          </w:rPr>
          <w:t xml:space="preserve">in higher layer parameter </w:t>
        </w:r>
        <w:r w:rsidRPr="00C45D36">
          <w:rPr>
            <w:rFonts w:eastAsia="等线"/>
            <w:i/>
            <w:sz w:val="20"/>
            <w:szCs w:val="20"/>
            <w:lang w:val="en-GB"/>
          </w:rPr>
          <w:t>resourceReservationConfigUL</w:t>
        </w:r>
        <w:r w:rsidRPr="00C45D36">
          <w:rPr>
            <w:rFonts w:eastAsia="等线"/>
            <w:sz w:val="20"/>
            <w:szCs w:val="20"/>
            <w:lang w:val="en-GB" w:eastAsia="zh-CN"/>
          </w:rPr>
          <w:t xml:space="preserve"> </w:t>
        </w:r>
      </w:ins>
      <w:r w:rsidRPr="00C45D36">
        <w:rPr>
          <w:rFonts w:eastAsia="等线"/>
          <w:sz w:val="20"/>
          <w:szCs w:val="20"/>
          <w:lang w:val="en-GB" w:eastAsia="zh-CN"/>
        </w:rPr>
        <w:t xml:space="preserve">is configured and the DCI is mapped onto the UE-specific search space given by C-RNTI as defined in [3]. </w:t>
      </w:r>
    </w:p>
    <w:p w14:paraId="01846FC4" w14:textId="77777777" w:rsidR="00BB4E8A" w:rsidRDefault="00BB4E8A" w:rsidP="00BB4E8A">
      <w:pPr>
        <w:jc w:val="center"/>
        <w:rPr>
          <w:color w:val="FF0000"/>
          <w:sz w:val="24"/>
          <w:lang w:val="en-GB" w:eastAsia="zh-CN"/>
        </w:rPr>
      </w:pPr>
      <w:bookmarkStart w:id="32" w:name="_Toc10818838"/>
      <w:bookmarkStart w:id="33" w:name="_Toc20409248"/>
      <w:bookmarkStart w:id="34" w:name="_Toc29387789"/>
      <w:bookmarkStart w:id="35" w:name="_Toc29388818"/>
      <w:bookmarkStart w:id="36" w:name="_Toc35531693"/>
      <w:bookmarkStart w:id="37" w:name="_Toc44620031"/>
      <w:r>
        <w:rPr>
          <w:sz w:val="24"/>
          <w:lang w:eastAsia="zh-CN"/>
        </w:rPr>
        <w:t>&lt;Unchanged parts omitted&gt;</w:t>
      </w:r>
    </w:p>
    <w:p w14:paraId="47049DF5"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C45D36">
        <w:rPr>
          <w:rFonts w:ascii="Arial" w:eastAsia="等线" w:hAnsi="Arial"/>
          <w:sz w:val="24"/>
          <w:szCs w:val="20"/>
          <w:lang w:val="en-GB"/>
        </w:rPr>
        <w:t>6.4.</w:t>
      </w:r>
      <w:r w:rsidRPr="00C45D36">
        <w:rPr>
          <w:rFonts w:ascii="Arial" w:eastAsia="等线" w:hAnsi="Arial" w:hint="eastAsia"/>
          <w:sz w:val="24"/>
          <w:szCs w:val="20"/>
          <w:lang w:val="en-GB" w:eastAsia="zh-CN"/>
        </w:rPr>
        <w:t>3</w:t>
      </w:r>
      <w:r w:rsidRPr="00C45D36">
        <w:rPr>
          <w:rFonts w:ascii="Arial" w:eastAsia="等线" w:hAnsi="Arial"/>
          <w:sz w:val="24"/>
          <w:szCs w:val="20"/>
          <w:lang w:val="en-GB"/>
        </w:rPr>
        <w:t>.</w:t>
      </w:r>
      <w:r w:rsidRPr="00C45D36">
        <w:rPr>
          <w:rFonts w:ascii="Arial" w:eastAsia="等线" w:hAnsi="Arial" w:hint="eastAsia"/>
          <w:sz w:val="24"/>
          <w:szCs w:val="20"/>
          <w:lang w:val="en-GB" w:eastAsia="zh-CN"/>
        </w:rPr>
        <w:t>2</w:t>
      </w:r>
      <w:r w:rsidRPr="00C45D36">
        <w:rPr>
          <w:rFonts w:ascii="Arial" w:eastAsia="等线" w:hAnsi="Arial"/>
          <w:sz w:val="24"/>
          <w:szCs w:val="20"/>
          <w:lang w:val="en-GB"/>
        </w:rPr>
        <w:tab/>
      </w:r>
      <w:r w:rsidRPr="00C45D36">
        <w:rPr>
          <w:rFonts w:ascii="Arial" w:eastAsia="等线" w:hAnsi="Arial" w:hint="eastAsia"/>
          <w:sz w:val="24"/>
          <w:szCs w:val="20"/>
          <w:lang w:val="en-GB" w:eastAsia="zh-CN"/>
        </w:rPr>
        <w:t xml:space="preserve">DCI </w:t>
      </w:r>
      <w:r w:rsidRPr="00C45D36">
        <w:rPr>
          <w:rFonts w:ascii="Arial" w:eastAsia="等线" w:hAnsi="Arial"/>
          <w:sz w:val="24"/>
          <w:szCs w:val="20"/>
          <w:lang w:val="en-GB"/>
        </w:rPr>
        <w:t>Format</w:t>
      </w:r>
      <w:r w:rsidRPr="00C45D36">
        <w:rPr>
          <w:rFonts w:ascii="Arial" w:eastAsia="等线" w:hAnsi="Arial" w:hint="eastAsia"/>
          <w:sz w:val="24"/>
          <w:szCs w:val="20"/>
          <w:lang w:val="en-GB" w:eastAsia="zh-CN"/>
        </w:rPr>
        <w:t xml:space="preserve"> N</w:t>
      </w:r>
      <w:r w:rsidRPr="00C45D36">
        <w:rPr>
          <w:rFonts w:ascii="Arial" w:eastAsia="等线" w:hAnsi="Arial"/>
          <w:sz w:val="24"/>
          <w:szCs w:val="20"/>
          <w:lang w:val="en-GB" w:eastAsia="zh-CN"/>
        </w:rPr>
        <w:t>1</w:t>
      </w:r>
      <w:bookmarkEnd w:id="32"/>
      <w:bookmarkEnd w:id="33"/>
      <w:bookmarkEnd w:id="34"/>
      <w:bookmarkEnd w:id="35"/>
      <w:bookmarkEnd w:id="36"/>
      <w:bookmarkEnd w:id="37"/>
    </w:p>
    <w:p w14:paraId="301BA7AF" w14:textId="77777777" w:rsidR="00BB4E8A" w:rsidRDefault="00BB4E8A" w:rsidP="00BB4E8A">
      <w:pPr>
        <w:jc w:val="center"/>
        <w:rPr>
          <w:color w:val="FF0000"/>
          <w:sz w:val="24"/>
          <w:lang w:val="en-GB" w:eastAsia="zh-CN"/>
        </w:rPr>
      </w:pPr>
      <w:r>
        <w:rPr>
          <w:sz w:val="24"/>
          <w:lang w:eastAsia="zh-CN"/>
        </w:rPr>
        <w:t>&lt;Unchanged parts omitted&gt;</w:t>
      </w:r>
    </w:p>
    <w:p w14:paraId="230B9CAE" w14:textId="77777777" w:rsidR="00C45D36" w:rsidRPr="00C45D36" w:rsidRDefault="00C45D36" w:rsidP="00C45D36">
      <w:pPr>
        <w:autoSpaceDE/>
        <w:autoSpaceDN/>
        <w:adjustRightInd/>
        <w:snapToGrid/>
        <w:spacing w:after="180"/>
        <w:ind w:left="568" w:hanging="284"/>
        <w:jc w:val="left"/>
        <w:rPr>
          <w:rFonts w:eastAsia="等线"/>
          <w:sz w:val="20"/>
          <w:szCs w:val="20"/>
          <w:lang w:val="en-GB" w:eastAsia="zh-CN"/>
        </w:rPr>
      </w:pPr>
      <w:ins w:id="38" w:author="Huawei" w:date="2020-07-25T19:46:00Z">
        <w:r w:rsidRPr="00C45D36">
          <w:rPr>
            <w:rFonts w:eastAsia="等线"/>
            <w:sz w:val="20"/>
            <w:szCs w:val="20"/>
            <w:lang w:val="en-GB" w:eastAsia="zh-CN"/>
          </w:rPr>
          <w:t>-</w:t>
        </w:r>
      </w:ins>
      <w:r w:rsidRPr="00C45D36">
        <w:rPr>
          <w:rFonts w:eastAsia="等线"/>
          <w:sz w:val="20"/>
          <w:szCs w:val="20"/>
          <w:lang w:val="en-GB" w:eastAsia="zh-CN"/>
        </w:rPr>
        <w:tab/>
        <w:t xml:space="preserve">Resource reservation – 1 bit as defined in clause 16.4 of [3]. This field is only present if </w:t>
      </w:r>
      <w:del w:id="39" w:author="Huawei" w:date="2020-07-25T19:45:00Z">
        <w:r w:rsidRPr="00C45D36" w:rsidDel="00B13B28">
          <w:rPr>
            <w:rFonts w:eastAsia="等线"/>
            <w:sz w:val="20"/>
            <w:szCs w:val="20"/>
            <w:lang w:val="en-GB" w:eastAsia="zh-CN"/>
          </w:rPr>
          <w:delText xml:space="preserve">higher layer parameter </w:delText>
        </w:r>
      </w:del>
      <w:ins w:id="40" w:author="Huawei" w:date="2020-07-25T19:44:00Z">
        <w:r w:rsidRPr="00C45D36">
          <w:rPr>
            <w:rFonts w:eastAsia="等线"/>
            <w:i/>
            <w:iCs/>
            <w:sz w:val="20"/>
            <w:szCs w:val="20"/>
            <w:lang w:val="en-GB" w:eastAsia="zh-CN"/>
          </w:rPr>
          <w:t>subframeBitmap</w:t>
        </w:r>
      </w:ins>
      <w:del w:id="41" w:author="Huawei" w:date="2020-07-25T19:44:00Z">
        <w:r w:rsidRPr="00C45D36" w:rsidDel="00EB13F1">
          <w:rPr>
            <w:rFonts w:eastAsia="等线"/>
            <w:i/>
            <w:iCs/>
            <w:sz w:val="20"/>
            <w:szCs w:val="20"/>
            <w:lang w:val="en-GB" w:eastAsia="zh-CN"/>
          </w:rPr>
          <w:delText>valid-subframe-config-DL</w:delText>
        </w:r>
      </w:del>
      <w:r w:rsidRPr="00C45D36">
        <w:rPr>
          <w:rFonts w:eastAsia="等线"/>
          <w:sz w:val="20"/>
          <w:szCs w:val="20"/>
          <w:lang w:val="en-GB" w:eastAsia="zh-CN"/>
        </w:rPr>
        <w:t xml:space="preserve"> or </w:t>
      </w:r>
      <w:ins w:id="42" w:author="Huawei" w:date="2020-07-25T19:45:00Z">
        <w:r w:rsidRPr="00C45D36">
          <w:rPr>
            <w:rFonts w:eastAsia="等线"/>
            <w:i/>
            <w:sz w:val="20"/>
            <w:szCs w:val="20"/>
            <w:lang w:val="en-GB" w:eastAsia="zh-CN"/>
          </w:rPr>
          <w:t>slotBitmap</w:t>
        </w:r>
      </w:ins>
      <w:del w:id="43" w:author="Huawei" w:date="2020-07-25T19:45:00Z">
        <w:r w:rsidRPr="00C45D36" w:rsidDel="00EB13F1">
          <w:rPr>
            <w:rFonts w:eastAsia="等线"/>
            <w:i/>
            <w:sz w:val="20"/>
            <w:szCs w:val="20"/>
            <w:lang w:val="en-GB" w:eastAsia="zh-CN"/>
          </w:rPr>
          <w:delText>slot-</w:delText>
        </w:r>
        <w:r w:rsidRPr="00C45D36" w:rsidDel="00EB13F1">
          <w:rPr>
            <w:rFonts w:eastAsia="等线"/>
            <w:i/>
            <w:iCs/>
            <w:sz w:val="20"/>
            <w:szCs w:val="20"/>
            <w:lang w:val="en-GB" w:eastAsia="zh-CN"/>
          </w:rPr>
          <w:delText>reserved-resource-config-DL</w:delText>
        </w:r>
      </w:del>
      <w:ins w:id="44" w:author="Huawei" w:date="2020-07-25T19:45:00Z">
        <w:r w:rsidRPr="00C45D36">
          <w:rPr>
            <w:rFonts w:eastAsia="等线"/>
            <w:sz w:val="20"/>
            <w:szCs w:val="20"/>
            <w:lang w:val="en-GB"/>
          </w:rPr>
          <w:t xml:space="preserve"> in higher layer parameter </w:t>
        </w:r>
        <w:r w:rsidRPr="00C45D36">
          <w:rPr>
            <w:rFonts w:eastAsia="等线"/>
            <w:i/>
            <w:sz w:val="20"/>
            <w:szCs w:val="20"/>
            <w:lang w:val="en-GB"/>
          </w:rPr>
          <w:t>resourceReservationConfig</w:t>
        </w:r>
      </w:ins>
      <w:ins w:id="45" w:author="Huawei" w:date="2020-07-25T19:46:00Z">
        <w:r w:rsidRPr="00C45D36">
          <w:rPr>
            <w:rFonts w:eastAsia="等线"/>
            <w:i/>
            <w:sz w:val="20"/>
            <w:szCs w:val="20"/>
            <w:lang w:val="en-GB"/>
          </w:rPr>
          <w:t>D</w:t>
        </w:r>
      </w:ins>
      <w:ins w:id="46" w:author="Huawei" w:date="2020-07-25T19:45:00Z">
        <w:r w:rsidRPr="00C45D36">
          <w:rPr>
            <w:rFonts w:eastAsia="等线"/>
            <w:i/>
            <w:sz w:val="20"/>
            <w:szCs w:val="20"/>
            <w:lang w:val="en-GB"/>
          </w:rPr>
          <w:t>L</w:t>
        </w:r>
      </w:ins>
      <w:r w:rsidRPr="00C45D36">
        <w:rPr>
          <w:rFonts w:eastAsia="等线"/>
          <w:sz w:val="20"/>
          <w:szCs w:val="20"/>
          <w:lang w:val="en-GB" w:eastAsia="zh-CN"/>
        </w:rPr>
        <w:t xml:space="preserve"> is configured and the DCI is mapped onto the UE-specific search space given by C-RNTI as defined in [3].</w:t>
      </w:r>
    </w:p>
    <w:p w14:paraId="1EB9ED57" w14:textId="2AED8420" w:rsidR="00C45D36" w:rsidRPr="00BE61C9" w:rsidRDefault="00C45D36" w:rsidP="00C45D36">
      <w:r w:rsidRPr="00C45D36">
        <w:rPr>
          <w:color w:val="FF0000"/>
          <w:sz w:val="24"/>
          <w:lang w:eastAsia="zh-CN"/>
        </w:rPr>
        <w:t xml:space="preserve">----------------------------------------------- End of Text Proposal </w:t>
      </w:r>
      <w:r>
        <w:rPr>
          <w:color w:val="FF0000"/>
          <w:sz w:val="24"/>
          <w:lang w:eastAsia="zh-CN"/>
        </w:rPr>
        <w:t xml:space="preserve">to 36.212 </w:t>
      </w:r>
      <w:r w:rsidRPr="00C45D36">
        <w:rPr>
          <w:color w:val="FF0000"/>
          <w:sz w:val="24"/>
          <w:lang w:eastAsia="zh-CN"/>
        </w:rPr>
        <w:t>------------------------------</w:t>
      </w:r>
    </w:p>
    <w:p w14:paraId="4C8A66EE" w14:textId="77777777" w:rsidR="00DA71BA" w:rsidRDefault="00DA71BA" w:rsidP="001C2360"/>
    <w:p w14:paraId="086641CB" w14:textId="66A9CC9C" w:rsidR="00F84940" w:rsidRDefault="00F84940" w:rsidP="00F84940">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36.211 --------</w:t>
      </w:r>
      <w:r w:rsidRPr="00395E3F">
        <w:rPr>
          <w:color w:val="FF0000"/>
          <w:sz w:val="24"/>
          <w:lang w:eastAsia="zh-CN"/>
        </w:rPr>
        <w:t>----------------------</w:t>
      </w:r>
    </w:p>
    <w:p w14:paraId="789F25D9"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bookmarkStart w:id="47" w:name="_Toc454818171"/>
      <w:r w:rsidRPr="00901D1A">
        <w:rPr>
          <w:rFonts w:ascii="Arial" w:eastAsia="等线" w:hAnsi="Arial"/>
          <w:sz w:val="24"/>
          <w:szCs w:val="20"/>
          <w:lang w:val="en-GB"/>
        </w:rPr>
        <w:t>10.1.3.6</w:t>
      </w:r>
      <w:r w:rsidRPr="00901D1A">
        <w:rPr>
          <w:rFonts w:ascii="Arial" w:eastAsia="等线" w:hAnsi="Arial"/>
          <w:sz w:val="24"/>
          <w:szCs w:val="20"/>
          <w:lang w:val="en-GB"/>
        </w:rPr>
        <w:tab/>
        <w:t>Mapping to physical resources</w:t>
      </w:r>
      <w:bookmarkEnd w:id="47"/>
    </w:p>
    <w:p w14:paraId="409F0EFE" w14:textId="77777777" w:rsidR="00BB4E8A" w:rsidRDefault="00BB4E8A" w:rsidP="00BB4E8A">
      <w:pPr>
        <w:jc w:val="center"/>
        <w:rPr>
          <w:color w:val="FF0000"/>
          <w:sz w:val="24"/>
          <w:lang w:val="en-GB" w:eastAsia="zh-CN"/>
        </w:rPr>
      </w:pPr>
      <w:r>
        <w:rPr>
          <w:sz w:val="24"/>
          <w:lang w:eastAsia="zh-CN"/>
        </w:rPr>
        <w:t>&lt;Unchanged parts omitted&gt;</w:t>
      </w:r>
    </w:p>
    <w:p w14:paraId="069E16DB" w14:textId="77777777"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r w:rsidRPr="00901D1A">
        <w:rPr>
          <w:rFonts w:eastAsia="等线"/>
          <w:i/>
          <w:sz w:val="20"/>
          <w:szCs w:val="20"/>
          <w:lang w:val="en-GB"/>
        </w:rPr>
        <w:t>subframeBitmap</w:t>
      </w:r>
      <w:r w:rsidRPr="00901D1A">
        <w:rPr>
          <w:rFonts w:eastAsia="等线"/>
          <w:sz w:val="20"/>
          <w:szCs w:val="20"/>
          <w:lang w:val="en-GB"/>
        </w:rPr>
        <w:t xml:space="preserve"> or </w:t>
      </w:r>
      <w:r w:rsidRPr="00901D1A">
        <w:rPr>
          <w:rFonts w:eastAsia="等线"/>
          <w:i/>
          <w:sz w:val="20"/>
          <w:szCs w:val="20"/>
          <w:lang w:val="en-GB"/>
        </w:rPr>
        <w:t>slotBitmap</w:t>
      </w:r>
      <w:r w:rsidRPr="00901D1A">
        <w:rPr>
          <w:rFonts w:eastAsia="等线"/>
          <w:sz w:val="20"/>
          <w:szCs w:val="20"/>
          <w:lang w:val="en-GB"/>
        </w:rPr>
        <w:t xml:space="preserve"> in higher layer parameter </w:t>
      </w:r>
      <w:ins w:id="48" w:author="Huawei" w:date="2020-07-25T19:48:00Z">
        <w:r w:rsidRPr="00901D1A">
          <w:rPr>
            <w:rFonts w:eastAsia="等线"/>
            <w:i/>
            <w:sz w:val="20"/>
            <w:szCs w:val="20"/>
            <w:lang w:val="en-GB"/>
          </w:rPr>
          <w:t>resourceReservationConfigUL</w:t>
        </w:r>
      </w:ins>
      <w:del w:id="49" w:author="Huawei" w:date="2020-07-25T19:48:00Z">
        <w:r w:rsidRPr="00901D1A" w:rsidDel="00901D1A">
          <w:rPr>
            <w:rFonts w:eastAsia="等线"/>
            <w:i/>
            <w:sz w:val="20"/>
            <w:szCs w:val="20"/>
            <w:lang w:val="en-GB"/>
          </w:rPr>
          <w:delText>ul-ResourceReservationConfig</w:delText>
        </w:r>
      </w:del>
      <w:r w:rsidRPr="00901D1A">
        <w:rPr>
          <w:rFonts w:eastAsia="等线"/>
          <w:sz w:val="20"/>
          <w:szCs w:val="20"/>
          <w:lang w:val="en-GB"/>
        </w:rPr>
        <w:t xml:space="preserve"> is configured, then in case of NPUSCH format 1 transmission associated with C-RNTI or SPS C-RNTI using UE-specific NPDCCH search space with the Resource reservation field in the DCI </w:t>
      </w:r>
      <w:r w:rsidRPr="00901D1A">
        <w:rPr>
          <w:rFonts w:eastAsia="等线"/>
          <w:color w:val="000000"/>
          <w:sz w:val="20"/>
          <w:szCs w:val="20"/>
          <w:lang w:val="en-GB"/>
        </w:rPr>
        <w:t xml:space="preserve">set to 1 including NPUSCH format 1 transmission without a corresponding NPDCCH, </w:t>
      </w:r>
      <w:r w:rsidRPr="00901D1A">
        <w:rPr>
          <w:rFonts w:eastAsia="等线"/>
          <w:color w:val="000000"/>
          <w:sz w:val="20"/>
          <w:szCs w:val="20"/>
          <w:lang w:val="en-GB" w:eastAsia="ko-KR"/>
        </w:rPr>
        <w:t>or in case of NPUSCH format 2 transmission associated with C-RNTI using UE-specific NPDCCH search space</w:t>
      </w:r>
      <w:r w:rsidRPr="00901D1A">
        <w:rPr>
          <w:rFonts w:eastAsia="等线"/>
          <w:sz w:val="20"/>
          <w:szCs w:val="20"/>
          <w:lang w:val="en-GB"/>
        </w:rPr>
        <w:t>,</w:t>
      </w:r>
    </w:p>
    <w:p w14:paraId="039DF7BE" w14:textId="77777777" w:rsidR="00BB4E8A" w:rsidRDefault="00BB4E8A" w:rsidP="00BB4E8A">
      <w:pPr>
        <w:jc w:val="center"/>
        <w:rPr>
          <w:color w:val="FF0000"/>
          <w:sz w:val="24"/>
          <w:lang w:val="en-GB" w:eastAsia="zh-CN"/>
        </w:rPr>
      </w:pPr>
      <w:bookmarkStart w:id="50" w:name="_Toc454818177"/>
      <w:r>
        <w:rPr>
          <w:sz w:val="24"/>
          <w:lang w:eastAsia="zh-CN"/>
        </w:rPr>
        <w:t>&lt;Unchanged parts omitted&gt;</w:t>
      </w:r>
    </w:p>
    <w:p w14:paraId="0F67D9CC"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10.1.4.2</w:t>
      </w:r>
      <w:r w:rsidRPr="00901D1A">
        <w:rPr>
          <w:rFonts w:ascii="Arial" w:eastAsia="等线" w:hAnsi="Arial"/>
          <w:sz w:val="24"/>
          <w:szCs w:val="20"/>
          <w:lang w:val="en-GB"/>
        </w:rPr>
        <w:tab/>
        <w:t>Mapping to physical resources</w:t>
      </w:r>
      <w:bookmarkEnd w:id="50"/>
    </w:p>
    <w:p w14:paraId="6D0C31A8" w14:textId="77777777" w:rsidR="00BB4E8A" w:rsidRDefault="00BB4E8A" w:rsidP="00BB4E8A">
      <w:pPr>
        <w:jc w:val="center"/>
        <w:rPr>
          <w:color w:val="FF0000"/>
          <w:sz w:val="24"/>
          <w:lang w:val="en-GB" w:eastAsia="zh-CN"/>
        </w:rPr>
      </w:pPr>
      <w:r>
        <w:rPr>
          <w:sz w:val="24"/>
          <w:lang w:eastAsia="zh-CN"/>
        </w:rPr>
        <w:t>&lt;Unchanged parts omitted&gt;</w:t>
      </w:r>
    </w:p>
    <w:p w14:paraId="121F6F6D" w14:textId="77777777"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r w:rsidRPr="00901D1A">
        <w:rPr>
          <w:rFonts w:eastAsia="等线"/>
          <w:i/>
          <w:sz w:val="20"/>
          <w:szCs w:val="20"/>
          <w:lang w:val="en-GB"/>
        </w:rPr>
        <w:t>subframeBitmap</w:t>
      </w:r>
      <w:r w:rsidRPr="00901D1A">
        <w:rPr>
          <w:rFonts w:eastAsia="等线"/>
          <w:sz w:val="20"/>
          <w:szCs w:val="20"/>
          <w:lang w:val="en-GB"/>
        </w:rPr>
        <w:t xml:space="preserve"> or </w:t>
      </w:r>
      <w:r w:rsidRPr="00901D1A">
        <w:rPr>
          <w:rFonts w:eastAsia="等线"/>
          <w:i/>
          <w:sz w:val="20"/>
          <w:szCs w:val="20"/>
          <w:lang w:val="en-GB"/>
        </w:rPr>
        <w:t>slotBitmap</w:t>
      </w:r>
      <w:r w:rsidRPr="00901D1A">
        <w:rPr>
          <w:rFonts w:eastAsia="等线"/>
          <w:sz w:val="20"/>
          <w:szCs w:val="20"/>
          <w:lang w:val="en-GB"/>
        </w:rPr>
        <w:t xml:space="preserve"> in higher layer parameter </w:t>
      </w:r>
      <w:ins w:id="51" w:author="Huawei" w:date="2020-07-25T19:49:00Z">
        <w:r w:rsidRPr="00901D1A">
          <w:rPr>
            <w:rFonts w:eastAsia="等线"/>
            <w:i/>
            <w:sz w:val="20"/>
            <w:szCs w:val="20"/>
            <w:lang w:val="en-GB"/>
          </w:rPr>
          <w:t>resourceReservationConfigUL</w:t>
        </w:r>
      </w:ins>
      <w:del w:id="52" w:author="Huawei" w:date="2020-07-25T19:49:00Z">
        <w:r w:rsidRPr="00901D1A" w:rsidDel="00901D1A">
          <w:rPr>
            <w:rFonts w:eastAsia="等线"/>
            <w:i/>
            <w:sz w:val="20"/>
            <w:szCs w:val="20"/>
            <w:lang w:val="en-GB"/>
          </w:rPr>
          <w:delText>ul-ResourceReservationConfig</w:delText>
        </w:r>
      </w:del>
      <w:r w:rsidRPr="00901D1A">
        <w:rPr>
          <w:rFonts w:eastAsia="等线"/>
          <w:sz w:val="20"/>
          <w:szCs w:val="20"/>
          <w:lang w:val="en-GB"/>
        </w:rPr>
        <w:t xml:space="preserve"> is configured, then in case of NPUSCH format 1 transmission associated with C-RNTI or SPS C-RNTI using UE-specific NPDCCH search space and the Resource reservation field in the DCI is set to 1</w:t>
      </w:r>
      <w:r w:rsidRPr="00901D1A">
        <w:rPr>
          <w:rFonts w:eastAsia="等线"/>
          <w:color w:val="000000"/>
          <w:sz w:val="20"/>
          <w:szCs w:val="20"/>
          <w:lang w:val="en-GB"/>
        </w:rPr>
        <w:t xml:space="preserve"> including NPUSCH format 1 transmission without a corresponding NPDCCH</w:t>
      </w:r>
      <w:r w:rsidRPr="00901D1A">
        <w:rPr>
          <w:rFonts w:eastAsia="等线"/>
          <w:sz w:val="20"/>
          <w:szCs w:val="20"/>
          <w:lang w:val="en-GB"/>
        </w:rPr>
        <w:t>, or in case of NPUSCH format 2 transmission associated with C-RNTI using UE-specific NPDCCH search space,</w:t>
      </w:r>
    </w:p>
    <w:p w14:paraId="7AF4C4D4" w14:textId="77777777" w:rsidR="00BB4E8A" w:rsidRDefault="00BB4E8A" w:rsidP="00BB4E8A">
      <w:pPr>
        <w:jc w:val="center"/>
        <w:rPr>
          <w:color w:val="FF0000"/>
          <w:sz w:val="24"/>
          <w:lang w:val="en-GB" w:eastAsia="zh-CN"/>
        </w:rPr>
      </w:pPr>
      <w:bookmarkStart w:id="53" w:name="_Toc454818195"/>
      <w:r>
        <w:rPr>
          <w:sz w:val="24"/>
          <w:lang w:eastAsia="zh-CN"/>
        </w:rPr>
        <w:t>&lt;Unchanged parts omitted&gt;</w:t>
      </w:r>
    </w:p>
    <w:p w14:paraId="0317A7A6"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10.2.3.4</w:t>
      </w:r>
      <w:r w:rsidRPr="00901D1A">
        <w:rPr>
          <w:rFonts w:ascii="Arial" w:eastAsia="等线" w:hAnsi="Arial"/>
          <w:sz w:val="24"/>
          <w:szCs w:val="20"/>
          <w:lang w:val="en-GB"/>
        </w:rPr>
        <w:tab/>
        <w:t>Mapping to resource elements</w:t>
      </w:r>
      <w:bookmarkEnd w:id="53"/>
    </w:p>
    <w:p w14:paraId="20F7FA3E" w14:textId="77777777" w:rsidR="00BB4E8A" w:rsidRDefault="00BB4E8A" w:rsidP="00BB4E8A">
      <w:pPr>
        <w:jc w:val="center"/>
        <w:rPr>
          <w:color w:val="FF0000"/>
          <w:sz w:val="24"/>
          <w:lang w:val="en-GB" w:eastAsia="zh-CN"/>
        </w:rPr>
      </w:pPr>
      <w:r>
        <w:rPr>
          <w:sz w:val="24"/>
          <w:lang w:eastAsia="zh-CN"/>
        </w:rPr>
        <w:t>&lt;Unchanged parts omitted&gt;</w:t>
      </w:r>
    </w:p>
    <w:p w14:paraId="09778536" w14:textId="77777777"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r w:rsidRPr="00901D1A">
        <w:rPr>
          <w:rFonts w:eastAsia="等线"/>
          <w:i/>
          <w:sz w:val="20"/>
          <w:szCs w:val="20"/>
          <w:lang w:val="en-GB"/>
        </w:rPr>
        <w:t>subframeBitmap</w:t>
      </w:r>
      <w:r w:rsidRPr="00901D1A">
        <w:rPr>
          <w:rFonts w:eastAsia="等线"/>
          <w:sz w:val="20"/>
          <w:szCs w:val="20"/>
          <w:lang w:val="en-GB"/>
        </w:rPr>
        <w:t xml:space="preserve"> or </w:t>
      </w:r>
      <w:r w:rsidRPr="00901D1A">
        <w:rPr>
          <w:rFonts w:eastAsia="等线"/>
          <w:i/>
          <w:sz w:val="20"/>
          <w:szCs w:val="20"/>
          <w:lang w:val="en-GB"/>
        </w:rPr>
        <w:t>slotBitmap</w:t>
      </w:r>
      <w:r w:rsidRPr="00901D1A">
        <w:rPr>
          <w:rFonts w:eastAsia="等线"/>
          <w:sz w:val="20"/>
          <w:szCs w:val="20"/>
          <w:lang w:val="en-GB"/>
        </w:rPr>
        <w:t xml:space="preserve"> in higher layer parameter </w:t>
      </w:r>
      <w:ins w:id="54" w:author="Huawei" w:date="2020-07-25T19:51:00Z">
        <w:r w:rsidRPr="00901D1A">
          <w:rPr>
            <w:rFonts w:eastAsia="等线"/>
            <w:i/>
            <w:sz w:val="20"/>
            <w:szCs w:val="20"/>
            <w:lang w:val="en-GB"/>
          </w:rPr>
          <w:t>resourceReservationConfig</w:t>
        </w:r>
        <w:r>
          <w:rPr>
            <w:rFonts w:eastAsia="等线"/>
            <w:i/>
            <w:sz w:val="20"/>
            <w:szCs w:val="20"/>
            <w:lang w:val="en-GB"/>
          </w:rPr>
          <w:t>D</w:t>
        </w:r>
        <w:r w:rsidRPr="00901D1A">
          <w:rPr>
            <w:rFonts w:eastAsia="等线"/>
            <w:i/>
            <w:sz w:val="20"/>
            <w:szCs w:val="20"/>
            <w:lang w:val="en-GB"/>
          </w:rPr>
          <w:t>L</w:t>
        </w:r>
      </w:ins>
      <w:del w:id="55" w:author="Huawei" w:date="2020-07-25T19:51:00Z">
        <w:r w:rsidRPr="00901D1A" w:rsidDel="00901D1A">
          <w:rPr>
            <w:rFonts w:eastAsia="等线"/>
            <w:i/>
            <w:sz w:val="20"/>
            <w:szCs w:val="20"/>
            <w:lang w:val="en-GB"/>
          </w:rPr>
          <w:delText>dl-ResourceReservationConfig</w:delText>
        </w:r>
      </w:del>
      <w:r w:rsidRPr="00901D1A">
        <w:rPr>
          <w:rFonts w:eastAsia="等线"/>
          <w:i/>
          <w:sz w:val="20"/>
          <w:szCs w:val="20"/>
          <w:lang w:val="en-GB"/>
        </w:rPr>
        <w:t xml:space="preserve"> </w:t>
      </w:r>
      <w:r w:rsidRPr="00901D1A">
        <w:rPr>
          <w:rFonts w:eastAsia="等线"/>
          <w:sz w:val="20"/>
          <w:szCs w:val="20"/>
          <w:lang w:val="en-GB"/>
        </w:rPr>
        <w:t xml:space="preserve">is configured, then in case of NPDSCH transmission associated with C-RNTI using UE-specific NPDCCH search space with the Resource reservation field in the DCI </w:t>
      </w:r>
      <w:r w:rsidRPr="00901D1A">
        <w:rPr>
          <w:rFonts w:eastAsia="等线"/>
          <w:color w:val="000000"/>
          <w:sz w:val="20"/>
          <w:szCs w:val="20"/>
          <w:lang w:val="en-GB"/>
        </w:rPr>
        <w:t>set to 1</w:t>
      </w:r>
      <w:r w:rsidRPr="00901D1A">
        <w:rPr>
          <w:rFonts w:eastAsia="等线"/>
          <w:sz w:val="20"/>
          <w:szCs w:val="20"/>
          <w:lang w:val="en-GB"/>
        </w:rPr>
        <w:t>,</w:t>
      </w:r>
    </w:p>
    <w:p w14:paraId="59C0112E" w14:textId="77777777" w:rsidR="00BB4E8A" w:rsidRDefault="00BB4E8A" w:rsidP="00BB4E8A">
      <w:pPr>
        <w:jc w:val="center"/>
        <w:rPr>
          <w:color w:val="FF0000"/>
          <w:sz w:val="24"/>
          <w:lang w:val="en-GB" w:eastAsia="zh-CN"/>
        </w:rPr>
      </w:pPr>
      <w:bookmarkStart w:id="56" w:name="_Toc454818206"/>
      <w:r>
        <w:rPr>
          <w:sz w:val="24"/>
          <w:lang w:eastAsia="zh-CN"/>
        </w:rPr>
        <w:t>&lt;Unchanged parts omitted&gt;</w:t>
      </w:r>
    </w:p>
    <w:p w14:paraId="70CB1F3D"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10.2.5.5</w:t>
      </w:r>
      <w:r w:rsidRPr="00901D1A">
        <w:rPr>
          <w:rFonts w:ascii="Arial" w:eastAsia="等线" w:hAnsi="Arial"/>
          <w:sz w:val="24"/>
          <w:szCs w:val="20"/>
          <w:lang w:val="en-GB"/>
        </w:rPr>
        <w:tab/>
        <w:t>Mapping to resource elements</w:t>
      </w:r>
      <w:bookmarkEnd w:id="56"/>
    </w:p>
    <w:p w14:paraId="52F9C5ED" w14:textId="77777777" w:rsidR="00BB4E8A" w:rsidRDefault="00BB4E8A" w:rsidP="00BB4E8A">
      <w:pPr>
        <w:jc w:val="center"/>
        <w:rPr>
          <w:color w:val="FF0000"/>
          <w:sz w:val="24"/>
          <w:lang w:val="en-GB" w:eastAsia="zh-CN"/>
        </w:rPr>
      </w:pPr>
      <w:r>
        <w:rPr>
          <w:sz w:val="24"/>
          <w:lang w:eastAsia="zh-CN"/>
        </w:rPr>
        <w:t>&lt;Unchanged parts omitted&gt;</w:t>
      </w:r>
    </w:p>
    <w:p w14:paraId="607A9C5D" w14:textId="77777777"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r w:rsidRPr="00901D1A">
        <w:rPr>
          <w:rFonts w:eastAsia="等线"/>
          <w:i/>
          <w:sz w:val="20"/>
          <w:szCs w:val="20"/>
          <w:lang w:val="en-GB"/>
        </w:rPr>
        <w:t>subframeBitmap</w:t>
      </w:r>
      <w:r w:rsidRPr="00901D1A">
        <w:rPr>
          <w:rFonts w:eastAsia="等线"/>
          <w:sz w:val="20"/>
          <w:szCs w:val="20"/>
          <w:lang w:val="en-GB"/>
        </w:rPr>
        <w:t xml:space="preserve"> or </w:t>
      </w:r>
      <w:r w:rsidRPr="00901D1A">
        <w:rPr>
          <w:rFonts w:eastAsia="等线"/>
          <w:i/>
          <w:sz w:val="20"/>
          <w:szCs w:val="20"/>
          <w:lang w:val="en-GB"/>
        </w:rPr>
        <w:t>slotBitmap</w:t>
      </w:r>
      <w:r w:rsidRPr="00901D1A">
        <w:rPr>
          <w:rFonts w:eastAsia="等线"/>
          <w:sz w:val="20"/>
          <w:szCs w:val="20"/>
          <w:lang w:val="en-GB"/>
        </w:rPr>
        <w:t xml:space="preserve"> in higher layer parameter </w:t>
      </w:r>
      <w:ins w:id="57" w:author="Huawei" w:date="2020-07-25T19:51:00Z">
        <w:r w:rsidRPr="00901D1A">
          <w:rPr>
            <w:rFonts w:eastAsia="等线"/>
            <w:i/>
            <w:sz w:val="20"/>
            <w:szCs w:val="20"/>
            <w:lang w:val="en-GB"/>
          </w:rPr>
          <w:t>resourceReservationConfig</w:t>
        </w:r>
        <w:r>
          <w:rPr>
            <w:rFonts w:eastAsia="等线"/>
            <w:i/>
            <w:sz w:val="20"/>
            <w:szCs w:val="20"/>
            <w:lang w:val="en-GB"/>
          </w:rPr>
          <w:t>D</w:t>
        </w:r>
        <w:r w:rsidRPr="00901D1A">
          <w:rPr>
            <w:rFonts w:eastAsia="等线"/>
            <w:i/>
            <w:sz w:val="20"/>
            <w:szCs w:val="20"/>
            <w:lang w:val="en-GB"/>
          </w:rPr>
          <w:t>L</w:t>
        </w:r>
      </w:ins>
      <w:del w:id="58" w:author="Huawei" w:date="2020-07-25T19:51:00Z">
        <w:r w:rsidRPr="00901D1A" w:rsidDel="00901D1A">
          <w:rPr>
            <w:rFonts w:eastAsia="等线"/>
            <w:i/>
            <w:sz w:val="20"/>
            <w:szCs w:val="20"/>
            <w:lang w:val="en-GB"/>
          </w:rPr>
          <w:delText>dl-ResourceReservationConfig</w:delText>
        </w:r>
      </w:del>
      <w:r w:rsidRPr="00901D1A">
        <w:rPr>
          <w:rFonts w:eastAsia="等线"/>
          <w:sz w:val="20"/>
          <w:szCs w:val="20"/>
          <w:lang w:val="en-GB"/>
        </w:rPr>
        <w:t xml:space="preserve"> is configured, then in case of NPDCCH transmission associated with C-RNTI or SPS C-RNTI using UE-specific NPDCCH search space,</w:t>
      </w:r>
    </w:p>
    <w:p w14:paraId="39AC8F17" w14:textId="77777777" w:rsidR="00BB4E8A" w:rsidRDefault="00BB4E8A" w:rsidP="00BB4E8A">
      <w:pPr>
        <w:jc w:val="center"/>
        <w:rPr>
          <w:color w:val="FF0000"/>
          <w:sz w:val="24"/>
          <w:lang w:val="en-GB" w:eastAsia="zh-CN"/>
        </w:rPr>
      </w:pPr>
      <w:r>
        <w:rPr>
          <w:sz w:val="24"/>
          <w:lang w:eastAsia="zh-CN"/>
        </w:rPr>
        <w:t>&lt;Unchanged parts omitted&gt;</w:t>
      </w:r>
    </w:p>
    <w:p w14:paraId="6D3189A3" w14:textId="03D8457F" w:rsidR="00F84940" w:rsidRDefault="00F84940" w:rsidP="00F84940">
      <w:r w:rsidRPr="00395E3F">
        <w:rPr>
          <w:color w:val="FF0000"/>
          <w:sz w:val="24"/>
          <w:lang w:eastAsia="zh-CN"/>
        </w:rPr>
        <w:t xml:space="preserve">----------------------------------------------- End of Text Proposal </w:t>
      </w:r>
      <w:r>
        <w:rPr>
          <w:color w:val="FF0000"/>
          <w:sz w:val="24"/>
          <w:lang w:eastAsia="zh-CN"/>
        </w:rPr>
        <w:t xml:space="preserve">to 36.211 </w:t>
      </w:r>
      <w:r w:rsidRPr="00395E3F">
        <w:rPr>
          <w:color w:val="FF0000"/>
          <w:sz w:val="24"/>
          <w:lang w:eastAsia="zh-CN"/>
        </w:rPr>
        <w:t>------------------------------</w:t>
      </w:r>
    </w:p>
    <w:p w14:paraId="207A2190" w14:textId="77777777" w:rsidR="00F84940" w:rsidRDefault="00F84940" w:rsidP="001C2360"/>
    <w:p w14:paraId="601F862E" w14:textId="46D588D8" w:rsidR="00E74536" w:rsidRDefault="00E74536" w:rsidP="001C2360">
      <w:pPr>
        <w:rPr>
          <w:rFonts w:hint="eastAsia"/>
        </w:rPr>
      </w:pPr>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E74536" w14:paraId="6BA7AE40" w14:textId="77777777" w:rsidTr="00E74536">
        <w:tc>
          <w:tcPr>
            <w:tcW w:w="2547" w:type="dxa"/>
          </w:tcPr>
          <w:p w14:paraId="25739508" w14:textId="0F73E931" w:rsidR="00E74536" w:rsidRDefault="00E74536" w:rsidP="001C2360">
            <w:r>
              <w:t>C</w:t>
            </w:r>
            <w:r>
              <w:rPr>
                <w:rFonts w:hint="eastAsia"/>
              </w:rPr>
              <w:t>ompanies</w:t>
            </w:r>
          </w:p>
        </w:tc>
        <w:tc>
          <w:tcPr>
            <w:tcW w:w="6760" w:type="dxa"/>
          </w:tcPr>
          <w:p w14:paraId="5E29261A" w14:textId="6CC5C8C7" w:rsidR="00E74536" w:rsidRDefault="00E74536" w:rsidP="001C2360">
            <w:r>
              <w:rPr>
                <w:rFonts w:hint="eastAsia"/>
              </w:rPr>
              <w:t>Comments</w:t>
            </w:r>
          </w:p>
        </w:tc>
      </w:tr>
      <w:tr w:rsidR="00E74536" w14:paraId="612E9EFC" w14:textId="77777777" w:rsidTr="00E74536">
        <w:tc>
          <w:tcPr>
            <w:tcW w:w="2547" w:type="dxa"/>
          </w:tcPr>
          <w:p w14:paraId="1AD4C24A" w14:textId="77777777" w:rsidR="00E74536" w:rsidRDefault="00E74536" w:rsidP="001C2360"/>
        </w:tc>
        <w:tc>
          <w:tcPr>
            <w:tcW w:w="6760" w:type="dxa"/>
          </w:tcPr>
          <w:p w14:paraId="6F2E603B" w14:textId="77777777" w:rsidR="00E74536" w:rsidRDefault="00E74536" w:rsidP="001C2360"/>
        </w:tc>
      </w:tr>
      <w:tr w:rsidR="00E74536" w14:paraId="5A60EADB" w14:textId="77777777" w:rsidTr="00E74536">
        <w:tc>
          <w:tcPr>
            <w:tcW w:w="2547" w:type="dxa"/>
          </w:tcPr>
          <w:p w14:paraId="54960495" w14:textId="77777777" w:rsidR="00E74536" w:rsidRDefault="00E74536" w:rsidP="001C2360"/>
        </w:tc>
        <w:tc>
          <w:tcPr>
            <w:tcW w:w="6760" w:type="dxa"/>
          </w:tcPr>
          <w:p w14:paraId="1A3ABC92" w14:textId="77777777" w:rsidR="00E74536" w:rsidRDefault="00E74536" w:rsidP="001C2360"/>
        </w:tc>
      </w:tr>
      <w:tr w:rsidR="00E74536" w14:paraId="4D67FA29" w14:textId="77777777" w:rsidTr="00E74536">
        <w:tc>
          <w:tcPr>
            <w:tcW w:w="2547" w:type="dxa"/>
          </w:tcPr>
          <w:p w14:paraId="531EA7C7" w14:textId="77777777" w:rsidR="00E74536" w:rsidRDefault="00E74536" w:rsidP="001C2360"/>
        </w:tc>
        <w:tc>
          <w:tcPr>
            <w:tcW w:w="6760" w:type="dxa"/>
          </w:tcPr>
          <w:p w14:paraId="5A175D6D" w14:textId="77777777" w:rsidR="00E74536" w:rsidRDefault="00E74536" w:rsidP="001C2360"/>
        </w:tc>
      </w:tr>
    </w:tbl>
    <w:p w14:paraId="54511D15" w14:textId="77777777" w:rsidR="00E74536" w:rsidRDefault="00E74536" w:rsidP="001C2360"/>
    <w:p w14:paraId="346B6EF3" w14:textId="77777777" w:rsidR="00E74536" w:rsidRDefault="00E74536" w:rsidP="001C2360"/>
    <w:p w14:paraId="188C2AC2" w14:textId="77777777" w:rsidR="00E74536" w:rsidRDefault="00E74536" w:rsidP="001C2360"/>
    <w:p w14:paraId="659CC8E0" w14:textId="32901692" w:rsidR="00820D74" w:rsidRPr="00E8722C" w:rsidRDefault="00820D74" w:rsidP="00820D74">
      <w:pPr>
        <w:spacing w:after="0"/>
        <w:outlineLvl w:val="2"/>
        <w:rPr>
          <w:lang w:eastAsia="zh-CN"/>
        </w:rPr>
      </w:pPr>
      <w:r w:rsidRPr="005C4EE9">
        <w:rPr>
          <w:lang w:eastAsia="zh-CN"/>
        </w:rPr>
        <w:lastRenderedPageBreak/>
        <w:t>Issue</w:t>
      </w:r>
      <w:r>
        <w:rPr>
          <w:lang w:eastAsia="zh-CN"/>
        </w:rPr>
        <w:t xml:space="preserve"> 7: </w:t>
      </w:r>
      <w:r>
        <w:rPr>
          <w:sz w:val="21"/>
          <w:szCs w:val="21"/>
          <w:lang w:val="en-CA" w:eastAsia="ko-KR"/>
        </w:rPr>
        <w:t>misalignment of configuration of multiTB-Gap</w:t>
      </w:r>
    </w:p>
    <w:p w14:paraId="4AD33395" w14:textId="12BB4001" w:rsidR="00820D74" w:rsidRPr="004C2B29" w:rsidRDefault="00820D74" w:rsidP="00820D74">
      <w:pPr>
        <w:pStyle w:val="a4"/>
        <w:numPr>
          <w:ilvl w:val="0"/>
          <w:numId w:val="6"/>
        </w:numPr>
        <w:rPr>
          <w:rFonts w:ascii="Times New Roman" w:hAnsi="Times New Roman" w:cs="Times New Roman"/>
          <w:sz w:val="22"/>
        </w:rPr>
      </w:pPr>
      <w:r>
        <w:rPr>
          <w:rFonts w:ascii="Times New Roman" w:hAnsi="Times New Roman" w:cs="Times New Roman"/>
          <w:sz w:val="22"/>
        </w:rPr>
        <w:t>As explained in [2]</w:t>
      </w:r>
      <w:r w:rsidR="00124329">
        <w:rPr>
          <w:rFonts w:ascii="Times New Roman" w:hAnsi="Times New Roman" w:cs="Times New Roman"/>
          <w:sz w:val="22"/>
        </w:rPr>
        <w:t>[4]</w:t>
      </w:r>
      <w:r>
        <w:rPr>
          <w:rFonts w:ascii="Times New Roman" w:hAnsi="Times New Roman" w:cs="Times New Roman"/>
          <w:sz w:val="22"/>
        </w:rPr>
        <w:t xml:space="preserve">, </w:t>
      </w:r>
      <w:r w:rsidR="009614C3">
        <w:rPr>
          <w:rFonts w:ascii="Times New Roman" w:hAnsi="Times New Roman" w:cs="Times New Roman"/>
          <w:sz w:val="22"/>
        </w:rPr>
        <w:t>i</w:t>
      </w:r>
      <w:r w:rsidR="009614C3" w:rsidRPr="009614C3">
        <w:rPr>
          <w:rFonts w:ascii="Times New Roman" w:hAnsi="Times New Roman" w:cs="Times New Roman"/>
          <w:sz w:val="22"/>
        </w:rPr>
        <w:t xml:space="preserve">n 36.331, multiTB-Gap cannot be configured with 0 and when multiTB-Gap is not configured, there is no scheduling gap, i.e. gap is 0. </w:t>
      </w:r>
      <w:r w:rsidR="009614C3">
        <w:rPr>
          <w:rFonts w:ascii="Times New Roman" w:hAnsi="Times New Roman" w:cs="Times New Roman"/>
          <w:sz w:val="22"/>
        </w:rPr>
        <w:t>While</w:t>
      </w:r>
      <w:r w:rsidR="009614C3" w:rsidRPr="009614C3">
        <w:rPr>
          <w:rFonts w:ascii="Times New Roman" w:hAnsi="Times New Roman" w:cs="Times New Roman"/>
          <w:sz w:val="22"/>
        </w:rPr>
        <w:t xml:space="preserve"> in 36.213, the current wording </w:t>
      </w:r>
      <w:r w:rsidR="009614C3">
        <w:rPr>
          <w:rFonts w:ascii="Times New Roman" w:hAnsi="Times New Roman" w:cs="Times New Roman"/>
          <w:sz w:val="22"/>
        </w:rPr>
        <w:t>assumes</w:t>
      </w:r>
      <w:r w:rsidR="009614C3" w:rsidRPr="009614C3">
        <w:rPr>
          <w:rFonts w:ascii="Times New Roman" w:hAnsi="Times New Roman" w:cs="Times New Roman"/>
          <w:sz w:val="22"/>
        </w:rPr>
        <w:t xml:space="preserve"> the gap can be configured to 0.</w:t>
      </w:r>
    </w:p>
    <w:p w14:paraId="236EBEC9" w14:textId="77777777" w:rsidR="00820D74" w:rsidRDefault="00820D74" w:rsidP="00820D74">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4BE0E246" w14:textId="21B001A2" w:rsidR="003E7C5F" w:rsidRDefault="003E7C5F" w:rsidP="003E7C5F">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165635F9" w14:textId="77777777" w:rsidR="00BB4E8A" w:rsidRDefault="00BB4E8A" w:rsidP="00BB4E8A">
      <w:pPr>
        <w:jc w:val="center"/>
        <w:rPr>
          <w:color w:val="FF0000"/>
          <w:sz w:val="24"/>
          <w:lang w:val="en-GB" w:eastAsia="zh-CN"/>
        </w:rPr>
      </w:pPr>
      <w:r>
        <w:rPr>
          <w:sz w:val="24"/>
          <w:lang w:eastAsia="zh-CN"/>
        </w:rPr>
        <w:t>&lt;Unchanged parts omitted&gt;</w:t>
      </w:r>
    </w:p>
    <w:p w14:paraId="49EB39DC" w14:textId="19862CB0" w:rsidR="003E7C5F" w:rsidRPr="003E7C5F" w:rsidRDefault="003E7C5F" w:rsidP="003E7C5F">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91303F">
        <w:rPr>
          <w:rFonts w:ascii="Arial" w:eastAsia="Times New Roman" w:hAnsi="Arial"/>
          <w:sz w:val="28"/>
          <w:szCs w:val="20"/>
          <w:lang w:val="en-GB" w:eastAsia="en-GB"/>
        </w:rPr>
        <w:t>16.4.1</w:t>
      </w:r>
      <w:r w:rsidRPr="0091303F">
        <w:rPr>
          <w:rFonts w:ascii="Arial" w:eastAsia="Times New Roman" w:hAnsi="Arial"/>
          <w:sz w:val="28"/>
          <w:szCs w:val="20"/>
          <w:lang w:val="en-GB" w:eastAsia="en-GB"/>
        </w:rPr>
        <w:tab/>
        <w:t>UE procedure for receiving the narrowband physical downlink shared channel</w:t>
      </w:r>
    </w:p>
    <w:p w14:paraId="60179106" w14:textId="24FFFE92" w:rsidR="003E7C5F" w:rsidRPr="006B1B11" w:rsidRDefault="00BB4E8A" w:rsidP="00BB4E8A">
      <w:pPr>
        <w:jc w:val="center"/>
        <w:rPr>
          <w:color w:val="FF0000"/>
          <w:sz w:val="24"/>
          <w:lang w:val="en-GB" w:eastAsia="zh-CN"/>
        </w:rPr>
      </w:pPr>
      <w:r>
        <w:rPr>
          <w:sz w:val="24"/>
          <w:lang w:eastAsia="zh-CN"/>
        </w:rPr>
        <w:t>&lt;Unchanged parts omitted&gt;</w:t>
      </w:r>
    </w:p>
    <w:p w14:paraId="032386CC" w14:textId="77777777" w:rsidR="003E7C5F" w:rsidRPr="0091303F" w:rsidRDefault="003E7C5F" w:rsidP="003E7C5F">
      <w:pPr>
        <w:overflowPunct w:val="0"/>
        <w:snapToGrid/>
        <w:spacing w:after="180"/>
        <w:ind w:left="568"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for </w:t>
      </w:r>
      <w:r w:rsidRPr="0091303F">
        <w:rPr>
          <w:rFonts w:eastAsia="Times New Roman"/>
          <w:position w:val="-10"/>
          <w:sz w:val="20"/>
          <w:szCs w:val="20"/>
          <w:lang w:val="en-GB" w:eastAsia="en-GB"/>
        </w:rPr>
        <w:object w:dxaOrig="700" w:dyaOrig="340" w14:anchorId="3414BB7A">
          <v:shape id="_x0000_i1042" type="#_x0000_t75" style="width:34.15pt;height:19.15pt" o:ole="">
            <v:imagedata r:id="rId37" o:title=""/>
          </v:shape>
          <o:OLEObject Type="Embed" ProgID="Equation.DSMT4" ShapeID="_x0000_i1042" DrawAspect="Content" ObjectID="_1659208483" r:id="rId38"/>
        </w:object>
      </w:r>
      <w:r w:rsidRPr="0091303F">
        <w:rPr>
          <w:rFonts w:eastAsia="Times New Roman"/>
          <w:sz w:val="20"/>
          <w:szCs w:val="20"/>
          <w:lang w:val="en-GB" w:eastAsia="en-GB"/>
        </w:rPr>
        <w:t xml:space="preserve"> and NPDSCH corresponding to an NPDCCH with DCI CRC scrambled by G-RNTI,</w:t>
      </w:r>
    </w:p>
    <w:p w14:paraId="04F6FE01" w14:textId="77777777" w:rsidR="003E7C5F" w:rsidRPr="0091303F" w:rsidRDefault="003E7C5F" w:rsidP="003E7C5F">
      <w:pPr>
        <w:overflowPunct w:val="0"/>
        <w:snapToGrid/>
        <w:spacing w:after="180"/>
        <w:ind w:left="851"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if </w:t>
      </w:r>
      <w:r w:rsidRPr="0091303F">
        <w:rPr>
          <w:rFonts w:eastAsia="Times New Roman"/>
          <w:bCs/>
          <w:i/>
          <w:sz w:val="20"/>
          <w:szCs w:val="20"/>
          <w:lang w:val="en-GB" w:eastAsia="en-GB"/>
        </w:rPr>
        <w:t>multiTB-Gap</w:t>
      </w:r>
      <w:r w:rsidRPr="0091303F">
        <w:rPr>
          <w:rFonts w:eastAsia="Times New Roman"/>
          <w:sz w:val="20"/>
          <w:szCs w:val="20"/>
          <w:lang w:val="en-GB" w:eastAsia="en-GB"/>
        </w:rPr>
        <w:t xml:space="preserve"> is </w:t>
      </w:r>
      <w:del w:id="59" w:author="Huawei" w:date="2020-07-25T19:23:00Z">
        <w:r w:rsidRPr="0091303F" w:rsidDel="0091303F">
          <w:rPr>
            <w:rFonts w:eastAsia="Times New Roman"/>
            <w:sz w:val="20"/>
            <w:szCs w:val="20"/>
            <w:lang w:val="en-GB" w:eastAsia="en-GB"/>
          </w:rPr>
          <w:delText>equal to 0</w:delText>
        </w:r>
      </w:del>
      <w:ins w:id="60" w:author="Huawei" w:date="2020-07-25T19:23:00Z">
        <w:r>
          <w:rPr>
            <w:rFonts w:eastAsia="Times New Roman"/>
            <w:sz w:val="20"/>
            <w:szCs w:val="20"/>
            <w:lang w:val="en-GB" w:eastAsia="en-GB"/>
          </w:rPr>
          <w:t>not configured</w:t>
        </w:r>
      </w:ins>
      <w:r w:rsidRPr="0091303F">
        <w:rPr>
          <w:rFonts w:eastAsia="Times New Roman"/>
          <w:sz w:val="20"/>
          <w:szCs w:val="20"/>
          <w:lang w:val="en-GB" w:eastAsia="en-GB"/>
        </w:rPr>
        <w:t xml:space="preserve"> and </w:t>
      </w:r>
      <w:r w:rsidRPr="0091303F">
        <w:rPr>
          <w:rFonts w:eastAsia="Times New Roman"/>
          <w:position w:val="-14"/>
          <w:sz w:val="20"/>
          <w:szCs w:val="20"/>
          <w:lang w:val="en-GB" w:eastAsia="en-GB"/>
        </w:rPr>
        <w:object w:dxaOrig="1180" w:dyaOrig="380" w14:anchorId="1A6911E9">
          <v:shape id="_x0000_i1043" type="#_x0000_t75" style="width:59.4pt;height:21.05pt" o:ole="">
            <v:imagedata r:id="rId39" o:title=""/>
          </v:shape>
          <o:OLEObject Type="Embed" ProgID="Equation.DSMT4" ShapeID="_x0000_i1043" DrawAspect="Content" ObjectID="_1659208484" r:id="rId40"/>
        </w:object>
      </w:r>
      <w:r w:rsidRPr="0091303F">
        <w:rPr>
          <w:rFonts w:eastAsia="Times New Roman"/>
          <w:sz w:val="20"/>
          <w:szCs w:val="20"/>
          <w:lang w:val="en-GB" w:eastAsia="en-GB"/>
        </w:rPr>
        <w:t>, a processing gap of 20ms is inserted after every 2 TBs</w:t>
      </w:r>
    </w:p>
    <w:p w14:paraId="127B2131" w14:textId="393B584D" w:rsidR="003E7C5F" w:rsidRPr="00395E3F" w:rsidRDefault="00BB4E8A" w:rsidP="00BB4E8A">
      <w:pPr>
        <w:spacing w:after="0"/>
        <w:jc w:val="center"/>
        <w:rPr>
          <w:color w:val="FF0000"/>
          <w:sz w:val="24"/>
          <w:lang w:eastAsia="zh-CN"/>
        </w:rPr>
      </w:pPr>
      <w:r>
        <w:rPr>
          <w:sz w:val="24"/>
          <w:lang w:eastAsia="zh-CN"/>
        </w:rPr>
        <w:t>&lt;Unchanged parts omitted&gt;</w:t>
      </w:r>
    </w:p>
    <w:p w14:paraId="78E70585" w14:textId="33AA1386" w:rsidR="00E56DEA" w:rsidRDefault="003E7C5F" w:rsidP="003E7C5F">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0D7DBA50" w14:textId="77777777" w:rsidR="009614C3" w:rsidRDefault="009614C3" w:rsidP="001C2360"/>
    <w:p w14:paraId="39F50C81" w14:textId="77777777" w:rsidR="003970D4" w:rsidRDefault="003970D4" w:rsidP="003970D4">
      <w:pPr>
        <w:rPr>
          <w:rFonts w:hint="eastAsia"/>
        </w:rPr>
      </w:pPr>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1E75F7A0" w14:textId="77777777" w:rsidTr="00203FAD">
        <w:tc>
          <w:tcPr>
            <w:tcW w:w="2547" w:type="dxa"/>
          </w:tcPr>
          <w:p w14:paraId="08ED89BB" w14:textId="77777777" w:rsidR="003970D4" w:rsidRDefault="003970D4" w:rsidP="00203FAD">
            <w:r>
              <w:t>C</w:t>
            </w:r>
            <w:r>
              <w:rPr>
                <w:rFonts w:hint="eastAsia"/>
              </w:rPr>
              <w:t>ompanies</w:t>
            </w:r>
          </w:p>
        </w:tc>
        <w:tc>
          <w:tcPr>
            <w:tcW w:w="6760" w:type="dxa"/>
          </w:tcPr>
          <w:p w14:paraId="1BC98EBF" w14:textId="77777777" w:rsidR="003970D4" w:rsidRDefault="003970D4" w:rsidP="00203FAD">
            <w:r>
              <w:rPr>
                <w:rFonts w:hint="eastAsia"/>
              </w:rPr>
              <w:t>Comments</w:t>
            </w:r>
          </w:p>
        </w:tc>
      </w:tr>
      <w:tr w:rsidR="003970D4" w14:paraId="604827DC" w14:textId="77777777" w:rsidTr="00203FAD">
        <w:tc>
          <w:tcPr>
            <w:tcW w:w="2547" w:type="dxa"/>
          </w:tcPr>
          <w:p w14:paraId="2EA97E7B" w14:textId="77777777" w:rsidR="003970D4" w:rsidRDefault="003970D4" w:rsidP="00203FAD"/>
        </w:tc>
        <w:tc>
          <w:tcPr>
            <w:tcW w:w="6760" w:type="dxa"/>
          </w:tcPr>
          <w:p w14:paraId="376607DB" w14:textId="77777777" w:rsidR="003970D4" w:rsidRDefault="003970D4" w:rsidP="00203FAD"/>
        </w:tc>
      </w:tr>
      <w:tr w:rsidR="003970D4" w14:paraId="40533442" w14:textId="77777777" w:rsidTr="00203FAD">
        <w:tc>
          <w:tcPr>
            <w:tcW w:w="2547" w:type="dxa"/>
          </w:tcPr>
          <w:p w14:paraId="4B2E11D1" w14:textId="77777777" w:rsidR="003970D4" w:rsidRDefault="003970D4" w:rsidP="00203FAD"/>
        </w:tc>
        <w:tc>
          <w:tcPr>
            <w:tcW w:w="6760" w:type="dxa"/>
          </w:tcPr>
          <w:p w14:paraId="416E522C" w14:textId="77777777" w:rsidR="003970D4" w:rsidRDefault="003970D4" w:rsidP="00203FAD"/>
        </w:tc>
      </w:tr>
      <w:tr w:rsidR="003970D4" w14:paraId="04579A3F" w14:textId="77777777" w:rsidTr="00203FAD">
        <w:tc>
          <w:tcPr>
            <w:tcW w:w="2547" w:type="dxa"/>
          </w:tcPr>
          <w:p w14:paraId="53088C63" w14:textId="77777777" w:rsidR="003970D4" w:rsidRDefault="003970D4" w:rsidP="00203FAD"/>
        </w:tc>
        <w:tc>
          <w:tcPr>
            <w:tcW w:w="6760" w:type="dxa"/>
          </w:tcPr>
          <w:p w14:paraId="09FE8597" w14:textId="77777777" w:rsidR="003970D4" w:rsidRDefault="003970D4" w:rsidP="00203FAD"/>
        </w:tc>
      </w:tr>
    </w:tbl>
    <w:p w14:paraId="6D9736AE" w14:textId="77777777" w:rsidR="003970D4" w:rsidRDefault="003970D4" w:rsidP="001C2360"/>
    <w:p w14:paraId="5D199850" w14:textId="77777777" w:rsidR="003970D4" w:rsidRDefault="003970D4" w:rsidP="001C2360"/>
    <w:p w14:paraId="514D564F" w14:textId="2A3887D9" w:rsidR="003867CE" w:rsidRPr="00E8722C" w:rsidRDefault="003867CE" w:rsidP="003867CE">
      <w:pPr>
        <w:spacing w:after="0"/>
        <w:outlineLvl w:val="2"/>
        <w:rPr>
          <w:lang w:eastAsia="zh-CN"/>
        </w:rPr>
      </w:pPr>
      <w:r w:rsidRPr="005C4EE9">
        <w:rPr>
          <w:lang w:eastAsia="zh-CN"/>
        </w:rPr>
        <w:t>Issue</w:t>
      </w:r>
      <w:r>
        <w:rPr>
          <w:lang w:eastAsia="zh-CN"/>
        </w:rPr>
        <w:t xml:space="preserve"> 8: </w:t>
      </w:r>
      <w:r>
        <w:rPr>
          <w:sz w:val="21"/>
          <w:szCs w:val="21"/>
          <w:lang w:eastAsia="ko-KR"/>
        </w:rPr>
        <w:t>PUR RNTI</w:t>
      </w:r>
    </w:p>
    <w:p w14:paraId="1EF5082B" w14:textId="3C60F792" w:rsidR="003867CE" w:rsidRPr="004C2B29" w:rsidRDefault="003867CE" w:rsidP="003867CE">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DF7DDD">
        <w:rPr>
          <w:rFonts w:ascii="Times New Roman" w:hAnsi="Times New Roman" w:cs="Times New Roman"/>
          <w:sz w:val="22"/>
        </w:rPr>
        <w:t>4</w:t>
      </w:r>
      <w:r>
        <w:rPr>
          <w:rFonts w:ascii="Times New Roman" w:hAnsi="Times New Roman" w:cs="Times New Roman"/>
          <w:sz w:val="22"/>
        </w:rPr>
        <w:t xml:space="preserve">], </w:t>
      </w:r>
      <w:r w:rsidR="00EA0781" w:rsidRPr="00EA0781">
        <w:rPr>
          <w:rFonts w:ascii="Times New Roman" w:hAnsi="Times New Roman" w:cs="Times New Roman"/>
          <w:sz w:val="22"/>
        </w:rPr>
        <w:t>RAN1 and RAN2 specifications are not following a common terminology with respect to the PUR RNTI. RAN1 specifications are using “PUR C-RNTI” while RAN2 specifications are using “PUR-RNTI” (e.g. see TS 36.302)</w:t>
      </w:r>
      <w:r w:rsidRPr="00B1580F">
        <w:rPr>
          <w:rFonts w:ascii="Times New Roman" w:hAnsi="Times New Roman" w:cs="Times New Roman"/>
          <w:sz w:val="22"/>
        </w:rPr>
        <w:t>.</w:t>
      </w:r>
    </w:p>
    <w:p w14:paraId="39470993" w14:textId="77777777" w:rsidR="003867CE" w:rsidRDefault="003867CE" w:rsidP="003867CE">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51CBA84A" w14:textId="77777777" w:rsidR="00E56DEA" w:rsidRDefault="00E56DEA" w:rsidP="001C2360"/>
    <w:p w14:paraId="58CE13AA" w14:textId="0A0A002E" w:rsidR="00DF7DDD" w:rsidRDefault="000C79EA" w:rsidP="001C2360">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w:t>
      </w:r>
      <w:r w:rsidR="00C96330">
        <w:rPr>
          <w:color w:val="FF0000"/>
          <w:sz w:val="24"/>
          <w:lang w:eastAsia="zh-CN"/>
        </w:rPr>
        <w:t>2</w:t>
      </w:r>
      <w:r>
        <w:rPr>
          <w:color w:val="FF0000"/>
          <w:sz w:val="24"/>
          <w:lang w:eastAsia="zh-CN"/>
        </w:rPr>
        <w:t xml:space="preserve"> -----------------------------</w:t>
      </w:r>
    </w:p>
    <w:p w14:paraId="4491E32B"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610B40">
        <w:rPr>
          <w:rFonts w:ascii="Arial" w:eastAsia="等线" w:hAnsi="Arial"/>
          <w:sz w:val="24"/>
          <w:szCs w:val="20"/>
          <w:lang w:val="en-GB"/>
        </w:rPr>
        <w:t>6.4.</w:t>
      </w:r>
      <w:r w:rsidRPr="00610B40">
        <w:rPr>
          <w:rFonts w:ascii="Arial" w:eastAsia="等线" w:hAnsi="Arial" w:hint="eastAsia"/>
          <w:sz w:val="24"/>
          <w:szCs w:val="20"/>
          <w:lang w:val="en-GB" w:eastAsia="zh-CN"/>
        </w:rPr>
        <w:t>3</w:t>
      </w:r>
      <w:r w:rsidRPr="00610B40">
        <w:rPr>
          <w:rFonts w:ascii="Arial" w:eastAsia="等线" w:hAnsi="Arial"/>
          <w:sz w:val="24"/>
          <w:szCs w:val="20"/>
          <w:lang w:val="en-GB"/>
        </w:rPr>
        <w:t>.1</w:t>
      </w:r>
      <w:r w:rsidRPr="00610B40">
        <w:rPr>
          <w:rFonts w:ascii="Arial" w:eastAsia="等线" w:hAnsi="Arial"/>
          <w:sz w:val="24"/>
          <w:szCs w:val="20"/>
          <w:lang w:val="en-GB"/>
        </w:rPr>
        <w:tab/>
      </w:r>
      <w:r w:rsidRPr="00610B40">
        <w:rPr>
          <w:rFonts w:ascii="Arial" w:eastAsia="等线" w:hAnsi="Arial" w:hint="eastAsia"/>
          <w:sz w:val="24"/>
          <w:szCs w:val="20"/>
          <w:lang w:val="en-GB" w:eastAsia="zh-CN"/>
        </w:rPr>
        <w:t xml:space="preserve">DCI </w:t>
      </w:r>
      <w:r w:rsidRPr="00610B40">
        <w:rPr>
          <w:rFonts w:ascii="Arial" w:eastAsia="等线" w:hAnsi="Arial"/>
          <w:sz w:val="24"/>
          <w:szCs w:val="20"/>
          <w:lang w:val="en-GB"/>
        </w:rPr>
        <w:t>Format</w:t>
      </w:r>
      <w:r w:rsidRPr="00610B40">
        <w:rPr>
          <w:rFonts w:ascii="Arial" w:eastAsia="等线" w:hAnsi="Arial" w:hint="eastAsia"/>
          <w:sz w:val="24"/>
          <w:szCs w:val="20"/>
          <w:lang w:val="en-GB" w:eastAsia="zh-CN"/>
        </w:rPr>
        <w:t xml:space="preserve"> </w:t>
      </w:r>
      <w:r w:rsidRPr="00610B40">
        <w:rPr>
          <w:rFonts w:ascii="Arial" w:eastAsia="等线" w:hAnsi="Arial"/>
          <w:sz w:val="24"/>
          <w:szCs w:val="20"/>
          <w:lang w:val="en-GB" w:eastAsia="zh-CN"/>
        </w:rPr>
        <w:t>N0</w:t>
      </w:r>
    </w:p>
    <w:p w14:paraId="2BC4B8F2" w14:textId="77777777" w:rsidR="00610B40" w:rsidRPr="00610B40" w:rsidRDefault="00610B40" w:rsidP="00610B40">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DCI format </w:t>
      </w:r>
      <w:r w:rsidRPr="00610B40">
        <w:rPr>
          <w:rFonts w:eastAsia="等线" w:hint="eastAsia"/>
          <w:sz w:val="20"/>
          <w:szCs w:val="20"/>
          <w:lang w:val="en-GB" w:eastAsia="zh-CN"/>
        </w:rPr>
        <w:t>N0</w:t>
      </w:r>
      <w:r w:rsidRPr="00610B40">
        <w:rPr>
          <w:rFonts w:eastAsia="等线"/>
          <w:sz w:val="20"/>
          <w:szCs w:val="20"/>
          <w:lang w:val="en-GB"/>
        </w:rPr>
        <w:t xml:space="preserve"> is used for the scheduling of </w:t>
      </w:r>
      <w:r w:rsidRPr="00610B40">
        <w:rPr>
          <w:rFonts w:eastAsia="等线" w:hint="eastAsia"/>
          <w:sz w:val="20"/>
          <w:szCs w:val="20"/>
          <w:lang w:val="en-GB" w:eastAsia="zh-CN"/>
        </w:rPr>
        <w:t>N</w:t>
      </w:r>
      <w:r w:rsidRPr="00610B40">
        <w:rPr>
          <w:rFonts w:eastAsia="等线"/>
          <w:sz w:val="20"/>
          <w:szCs w:val="20"/>
          <w:lang w:val="en-GB"/>
        </w:rPr>
        <w:t xml:space="preserve">PUSCH and operation on preconfigured UL resources in one UL cell. </w:t>
      </w:r>
    </w:p>
    <w:p w14:paraId="34F7EAF7" w14:textId="77777777" w:rsidR="00610B40" w:rsidRPr="00610B40" w:rsidRDefault="00610B40" w:rsidP="00610B40">
      <w:pPr>
        <w:autoSpaceDE/>
        <w:autoSpaceDN/>
        <w:adjustRightInd/>
        <w:snapToGrid/>
        <w:spacing w:after="180"/>
        <w:jc w:val="left"/>
        <w:rPr>
          <w:rFonts w:eastAsia="等线"/>
          <w:sz w:val="20"/>
          <w:szCs w:val="20"/>
          <w:lang w:val="en-GB" w:eastAsia="zh-CN"/>
        </w:rPr>
      </w:pPr>
      <w:r w:rsidRPr="00610B40">
        <w:rPr>
          <w:rFonts w:eastAsia="等线"/>
          <w:sz w:val="20"/>
          <w:szCs w:val="20"/>
          <w:lang w:val="en-GB"/>
        </w:rPr>
        <w:t xml:space="preserve">The following information is transmitted by means of the DCI format </w:t>
      </w:r>
      <w:r w:rsidRPr="00610B40">
        <w:rPr>
          <w:rFonts w:eastAsia="等线" w:hint="eastAsia"/>
          <w:sz w:val="20"/>
          <w:szCs w:val="20"/>
          <w:lang w:val="en-GB" w:eastAsia="zh-CN"/>
        </w:rPr>
        <w:t>N0</w:t>
      </w:r>
      <w:r w:rsidRPr="00610B40">
        <w:rPr>
          <w:rFonts w:eastAsia="等线"/>
          <w:sz w:val="20"/>
          <w:szCs w:val="20"/>
          <w:lang w:val="en-GB"/>
        </w:rPr>
        <w:t>:</w:t>
      </w:r>
    </w:p>
    <w:p w14:paraId="25FDD169"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Flag for format</w:t>
      </w:r>
      <w:r w:rsidRPr="00610B40">
        <w:rPr>
          <w:rFonts w:eastAsia="等线" w:hint="eastAsia"/>
          <w:sz w:val="20"/>
          <w:szCs w:val="20"/>
          <w:lang w:val="en-GB" w:eastAsia="zh-CN"/>
        </w:rPr>
        <w:t xml:space="preserve"> N</w:t>
      </w:r>
      <w:r w:rsidRPr="00610B40">
        <w:rPr>
          <w:rFonts w:eastAsia="等线"/>
          <w:sz w:val="20"/>
          <w:szCs w:val="20"/>
          <w:lang w:val="en-GB"/>
        </w:rPr>
        <w:t>0/format</w:t>
      </w:r>
      <w:r w:rsidRPr="00610B40">
        <w:rPr>
          <w:rFonts w:eastAsia="等线" w:hint="eastAsia"/>
          <w:sz w:val="20"/>
          <w:szCs w:val="20"/>
          <w:lang w:val="en-GB" w:eastAsia="zh-CN"/>
        </w:rPr>
        <w:t xml:space="preserve"> N</w:t>
      </w:r>
      <w:r w:rsidRPr="00610B40">
        <w:rPr>
          <w:rFonts w:eastAsia="等线"/>
          <w:sz w:val="20"/>
          <w:szCs w:val="20"/>
          <w:lang w:val="en-GB"/>
        </w:rPr>
        <w:t xml:space="preserve">1 differentiation – 1 bit, where value 0 indicates format </w:t>
      </w:r>
      <w:r w:rsidRPr="00610B40">
        <w:rPr>
          <w:rFonts w:eastAsia="等线" w:hint="eastAsia"/>
          <w:sz w:val="20"/>
          <w:szCs w:val="20"/>
          <w:lang w:val="en-GB" w:eastAsia="zh-CN"/>
        </w:rPr>
        <w:t>N</w:t>
      </w:r>
      <w:r w:rsidRPr="00610B40">
        <w:rPr>
          <w:rFonts w:eastAsia="等线"/>
          <w:sz w:val="20"/>
          <w:szCs w:val="20"/>
          <w:lang w:val="en-GB"/>
        </w:rPr>
        <w:t xml:space="preserve">0 and value 1 indicates format </w:t>
      </w:r>
      <w:r w:rsidRPr="00610B40">
        <w:rPr>
          <w:rFonts w:eastAsia="等线" w:hint="eastAsia"/>
          <w:sz w:val="20"/>
          <w:szCs w:val="20"/>
          <w:lang w:val="en-GB" w:eastAsia="zh-CN"/>
        </w:rPr>
        <w:t>N</w:t>
      </w:r>
      <w:r w:rsidRPr="00610B40">
        <w:rPr>
          <w:rFonts w:eastAsia="等线"/>
          <w:sz w:val="20"/>
          <w:szCs w:val="20"/>
          <w:lang w:val="en-GB"/>
        </w:rPr>
        <w:t>1</w:t>
      </w:r>
    </w:p>
    <w:p w14:paraId="15576E28" w14:textId="244B77C4"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 xml:space="preserve">Modulation and coding scheme – </w:t>
      </w:r>
      <w:r w:rsidRPr="00610B40">
        <w:rPr>
          <w:rFonts w:eastAsia="等线" w:hint="eastAsia"/>
          <w:sz w:val="20"/>
          <w:szCs w:val="20"/>
          <w:lang w:val="en-GB" w:eastAsia="zh-CN"/>
        </w:rPr>
        <w:t xml:space="preserve">4 </w:t>
      </w:r>
      <w:r w:rsidRPr="00610B40">
        <w:rPr>
          <w:rFonts w:eastAsia="等线"/>
          <w:sz w:val="20"/>
          <w:szCs w:val="20"/>
          <w:lang w:val="en-GB"/>
        </w:rPr>
        <w:t xml:space="preserve">bits as defined in clause </w:t>
      </w:r>
      <w:r w:rsidRPr="00610B40">
        <w:rPr>
          <w:rFonts w:eastAsia="等线" w:hint="eastAsia"/>
          <w:sz w:val="20"/>
          <w:szCs w:val="20"/>
          <w:lang w:val="en-GB" w:eastAsia="zh-CN"/>
        </w:rPr>
        <w:t>16.5.1.2</w:t>
      </w:r>
      <w:r w:rsidRPr="00610B40">
        <w:rPr>
          <w:rFonts w:eastAsia="等线"/>
          <w:sz w:val="20"/>
          <w:szCs w:val="20"/>
          <w:lang w:val="en-GB"/>
        </w:rPr>
        <w:t xml:space="preserve"> of [3]. This field is only present if format N0 CRC is scrambled by PUR </w:t>
      </w:r>
      <w:del w:id="61" w:author="Huawei" w:date="2020-08-17T17:50:00Z">
        <w:r w:rsidRPr="00610B40" w:rsidDel="00610B40">
          <w:rPr>
            <w:rFonts w:eastAsia="等线"/>
            <w:sz w:val="20"/>
            <w:szCs w:val="20"/>
            <w:lang w:val="en-GB"/>
          </w:rPr>
          <w:delText>C-</w:delText>
        </w:r>
      </w:del>
      <w:r w:rsidRPr="00610B40">
        <w:rPr>
          <w:rFonts w:eastAsia="等线"/>
          <w:sz w:val="20"/>
          <w:szCs w:val="20"/>
          <w:lang w:val="en-GB"/>
        </w:rPr>
        <w:t>RNTI.</w:t>
      </w:r>
    </w:p>
    <w:p w14:paraId="5629B32C" w14:textId="3C0DC625" w:rsidR="00610B40" w:rsidRPr="00610B40" w:rsidRDefault="00610B40" w:rsidP="00610B40">
      <w:pPr>
        <w:autoSpaceDE/>
        <w:autoSpaceDN/>
        <w:adjustRightInd/>
        <w:snapToGrid/>
        <w:spacing w:after="180"/>
        <w:jc w:val="left"/>
        <w:rPr>
          <w:rFonts w:eastAsia="等线"/>
          <w:sz w:val="20"/>
          <w:szCs w:val="20"/>
          <w:lang w:val="en-GB" w:eastAsia="ko-KR"/>
        </w:rPr>
      </w:pPr>
      <w:r w:rsidRPr="00610B40">
        <w:rPr>
          <w:rFonts w:eastAsia="等线"/>
          <w:sz w:val="20"/>
          <w:szCs w:val="20"/>
          <w:lang w:val="en-GB" w:eastAsia="ko-KR"/>
        </w:rPr>
        <w:t xml:space="preserve">If format N0 CRC is scrambled by </w:t>
      </w:r>
      <w:r w:rsidRPr="00610B40">
        <w:rPr>
          <w:rFonts w:eastAsia="等线"/>
          <w:sz w:val="20"/>
          <w:szCs w:val="20"/>
          <w:lang w:val="en-GB" w:eastAsia="zh-CN"/>
        </w:rPr>
        <w:t>PUR</w:t>
      </w:r>
      <w:r w:rsidRPr="00610B40">
        <w:rPr>
          <w:rFonts w:eastAsia="等线"/>
          <w:sz w:val="20"/>
          <w:szCs w:val="20"/>
          <w:lang w:val="en-GB"/>
        </w:rPr>
        <w:t xml:space="preserve"> </w:t>
      </w:r>
      <w:del w:id="62" w:author="Huawei" w:date="2020-08-17T17:50:00Z">
        <w:r w:rsidRPr="00610B40" w:rsidDel="00610B40">
          <w:rPr>
            <w:rFonts w:eastAsia="等线"/>
            <w:sz w:val="20"/>
            <w:szCs w:val="20"/>
            <w:lang w:val="en-GB"/>
          </w:rPr>
          <w:delText>C</w:delText>
        </w:r>
        <w:r w:rsidRPr="00610B40" w:rsidDel="00610B40">
          <w:rPr>
            <w:rFonts w:eastAsia="等线"/>
            <w:sz w:val="20"/>
            <w:szCs w:val="20"/>
            <w:lang w:val="en-GB" w:eastAsia="ko-KR"/>
          </w:rPr>
          <w:delText>-</w:delText>
        </w:r>
      </w:del>
      <w:r w:rsidRPr="00610B40">
        <w:rPr>
          <w:rFonts w:eastAsia="等线"/>
          <w:sz w:val="20"/>
          <w:szCs w:val="20"/>
          <w:lang w:val="en-GB" w:eastAsia="ko-KR"/>
        </w:rPr>
        <w:t>RNTI and Modulation and coding scheme is set to '1110', the remaining fields are set as follows:</w:t>
      </w:r>
    </w:p>
    <w:p w14:paraId="18CB7322"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lastRenderedPageBreak/>
        <w:t>-</w:t>
      </w:r>
      <w:r w:rsidRPr="00610B40">
        <w:rPr>
          <w:rFonts w:eastAsia="等线"/>
          <w:sz w:val="20"/>
          <w:szCs w:val="20"/>
          <w:lang w:val="en-GB"/>
        </w:rPr>
        <w:tab/>
        <w:t>ACK or Fallback indicator – 1 bit, where value 0 indicates ACK and value 1 indicates fallback as defined in clause 16.6.4 of [3]</w:t>
      </w:r>
    </w:p>
    <w:p w14:paraId="500C9227"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 xml:space="preserve">NPUSCH repetition adjustment – 3 bits as defined in clause 16.5.1.1 of [3] </w:t>
      </w:r>
    </w:p>
    <w:p w14:paraId="0D4FC1DB"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Timing advance adjustment – 6 bits as defined in clause 16.1.2 of [3]. The field is only present if ACK or Fallback indicator is set to 0.</w:t>
      </w:r>
    </w:p>
    <w:p w14:paraId="47CCA050"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ko-KR"/>
        </w:rPr>
        <w:t>-</w:t>
      </w:r>
      <w:r w:rsidRPr="00610B40">
        <w:rPr>
          <w:rFonts w:eastAsia="等线"/>
          <w:sz w:val="20"/>
          <w:szCs w:val="20"/>
          <w:lang w:val="en-GB" w:eastAsia="ko-KR"/>
        </w:rPr>
        <w:tab/>
        <w:t xml:space="preserve">All the remaining bits in format </w:t>
      </w:r>
      <w:r w:rsidRPr="00610B40">
        <w:rPr>
          <w:rFonts w:eastAsia="等线" w:hint="eastAsia"/>
          <w:sz w:val="20"/>
          <w:szCs w:val="20"/>
          <w:lang w:val="en-GB" w:eastAsia="zh-CN"/>
        </w:rPr>
        <w:t>N</w:t>
      </w:r>
      <w:r w:rsidRPr="00610B40">
        <w:rPr>
          <w:rFonts w:eastAsia="等线"/>
          <w:sz w:val="20"/>
          <w:szCs w:val="20"/>
          <w:lang w:val="en-GB" w:eastAsia="ko-KR"/>
        </w:rPr>
        <w:t xml:space="preserve">0 are set to </w:t>
      </w:r>
      <w:r w:rsidRPr="00610B40">
        <w:rPr>
          <w:rFonts w:eastAsia="等线" w:hint="eastAsia"/>
          <w:sz w:val="20"/>
          <w:szCs w:val="20"/>
          <w:lang w:val="en-GB" w:eastAsia="zh-CN"/>
        </w:rPr>
        <w:t>one</w:t>
      </w:r>
    </w:p>
    <w:p w14:paraId="102EE7EB" w14:textId="77777777" w:rsidR="00610B40" w:rsidRPr="00610B40" w:rsidRDefault="00610B40" w:rsidP="00610B40">
      <w:pPr>
        <w:autoSpaceDE/>
        <w:autoSpaceDN/>
        <w:adjustRightInd/>
        <w:snapToGrid/>
        <w:spacing w:after="180"/>
        <w:jc w:val="left"/>
        <w:rPr>
          <w:rFonts w:eastAsia="等线"/>
          <w:sz w:val="20"/>
          <w:szCs w:val="20"/>
          <w:lang w:val="en-GB" w:eastAsia="zh-CN"/>
        </w:rPr>
      </w:pPr>
      <w:r w:rsidRPr="00610B40">
        <w:rPr>
          <w:rFonts w:eastAsia="等线"/>
          <w:sz w:val="20"/>
          <w:szCs w:val="20"/>
          <w:lang w:val="en-GB" w:eastAsia="zh-CN"/>
        </w:rPr>
        <w:t>Otherwise</w:t>
      </w:r>
    </w:p>
    <w:p w14:paraId="7283E774"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Subcarrier indication</w:t>
      </w:r>
      <w:r w:rsidRPr="00610B40">
        <w:rPr>
          <w:rFonts w:eastAsia="等线"/>
          <w:sz w:val="20"/>
          <w:szCs w:val="20"/>
          <w:lang w:val="en-GB"/>
        </w:rPr>
        <w:t xml:space="preserve"> – </w:t>
      </w:r>
      <w:r w:rsidRPr="00610B40">
        <w:rPr>
          <w:rFonts w:eastAsia="等线" w:hint="eastAsia"/>
          <w:sz w:val="20"/>
          <w:szCs w:val="20"/>
          <w:lang w:val="en-GB" w:eastAsia="zh-CN"/>
        </w:rPr>
        <w:t>6</w:t>
      </w:r>
      <w:r w:rsidRPr="00610B40">
        <w:rPr>
          <w:rFonts w:eastAsia="等线"/>
          <w:sz w:val="20"/>
          <w:szCs w:val="20"/>
          <w:lang w:val="en-GB"/>
        </w:rPr>
        <w:t xml:space="preserve"> bit</w:t>
      </w:r>
      <w:r w:rsidRPr="00610B40">
        <w:rPr>
          <w:rFonts w:eastAsia="等线" w:hint="eastAsia"/>
          <w:sz w:val="20"/>
          <w:szCs w:val="20"/>
          <w:lang w:val="en-GB" w:eastAsia="zh-CN"/>
        </w:rPr>
        <w:t>s as defined in clause 16.5.1.1 of [3]</w:t>
      </w:r>
    </w:p>
    <w:p w14:paraId="4953391D"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Resource assignment –</w:t>
      </w:r>
      <w:r w:rsidRPr="00610B40">
        <w:rPr>
          <w:rFonts w:eastAsia="等线" w:hint="eastAsia"/>
          <w:sz w:val="20"/>
          <w:szCs w:val="20"/>
          <w:lang w:val="en-GB" w:eastAsia="zh-CN"/>
        </w:rPr>
        <w:t xml:space="preserve"> 3 </w:t>
      </w:r>
      <w:r w:rsidRPr="00610B40">
        <w:rPr>
          <w:rFonts w:eastAsia="等线"/>
          <w:sz w:val="20"/>
          <w:szCs w:val="20"/>
          <w:lang w:val="en-GB"/>
        </w:rPr>
        <w:t>bits</w:t>
      </w:r>
      <w:r w:rsidRPr="00610B40">
        <w:rPr>
          <w:rFonts w:eastAsia="等线" w:hint="eastAsia"/>
          <w:sz w:val="20"/>
          <w:szCs w:val="20"/>
          <w:lang w:val="en-GB" w:eastAsia="zh-CN"/>
        </w:rPr>
        <w:t xml:space="preserve"> as defined in </w:t>
      </w:r>
      <w:r w:rsidRPr="00610B40">
        <w:rPr>
          <w:rFonts w:eastAsia="等线"/>
          <w:sz w:val="20"/>
          <w:szCs w:val="20"/>
          <w:lang w:val="en-GB"/>
        </w:rPr>
        <w:t xml:space="preserve">clause </w:t>
      </w:r>
      <w:r w:rsidRPr="00610B40">
        <w:rPr>
          <w:rFonts w:eastAsia="等线" w:hint="eastAsia"/>
          <w:sz w:val="20"/>
          <w:szCs w:val="20"/>
          <w:lang w:val="en-GB" w:eastAsia="zh-CN"/>
        </w:rPr>
        <w:t>16.5.1.</w:t>
      </w:r>
      <w:r w:rsidRPr="00610B40">
        <w:rPr>
          <w:rFonts w:eastAsia="等线"/>
          <w:sz w:val="20"/>
          <w:szCs w:val="20"/>
          <w:lang w:val="en-GB" w:eastAsia="zh-CN"/>
        </w:rPr>
        <w:t>1</w:t>
      </w:r>
      <w:r w:rsidRPr="00610B40">
        <w:rPr>
          <w:rFonts w:eastAsia="等线"/>
          <w:sz w:val="20"/>
          <w:szCs w:val="20"/>
          <w:lang w:val="en-GB"/>
        </w:rPr>
        <w:t xml:space="preserve"> of [3]</w:t>
      </w:r>
    </w:p>
    <w:p w14:paraId="18C2DDA3"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Scheduling delay</w:t>
      </w:r>
      <w:r w:rsidRPr="00610B40">
        <w:rPr>
          <w:rFonts w:eastAsia="等线"/>
          <w:sz w:val="20"/>
          <w:szCs w:val="20"/>
          <w:lang w:val="en-GB"/>
        </w:rPr>
        <w:t xml:space="preserve"> – </w:t>
      </w:r>
      <w:r w:rsidRPr="00610B40">
        <w:rPr>
          <w:rFonts w:eastAsia="等线" w:hint="eastAsia"/>
          <w:sz w:val="20"/>
          <w:szCs w:val="20"/>
          <w:lang w:val="en-GB" w:eastAsia="zh-CN"/>
        </w:rPr>
        <w:t>2</w:t>
      </w:r>
      <w:r w:rsidRPr="00610B40">
        <w:rPr>
          <w:rFonts w:eastAsia="等线"/>
          <w:sz w:val="20"/>
          <w:szCs w:val="20"/>
          <w:lang w:val="en-GB"/>
        </w:rPr>
        <w:t xml:space="preserve"> bit</w:t>
      </w:r>
      <w:r w:rsidRPr="00610B40">
        <w:rPr>
          <w:rFonts w:eastAsia="等线" w:hint="eastAsia"/>
          <w:sz w:val="20"/>
          <w:szCs w:val="20"/>
          <w:lang w:val="en-GB" w:eastAsia="zh-CN"/>
        </w:rPr>
        <w:t>s as defined in clause 16.5.1 of [3]</w:t>
      </w:r>
    </w:p>
    <w:p w14:paraId="06BD705D" w14:textId="35FC9743"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 xml:space="preserve">Modulation and coding scheme – </w:t>
      </w:r>
      <w:r w:rsidRPr="00610B40">
        <w:rPr>
          <w:rFonts w:eastAsia="等线" w:hint="eastAsia"/>
          <w:sz w:val="20"/>
          <w:szCs w:val="20"/>
          <w:lang w:val="en-GB" w:eastAsia="zh-CN"/>
        </w:rPr>
        <w:t xml:space="preserve">4 </w:t>
      </w:r>
      <w:r w:rsidRPr="00610B40">
        <w:rPr>
          <w:rFonts w:eastAsia="等线"/>
          <w:sz w:val="20"/>
          <w:szCs w:val="20"/>
          <w:lang w:val="en-GB"/>
        </w:rPr>
        <w:t xml:space="preserve">bits as defined in clause </w:t>
      </w:r>
      <w:r w:rsidRPr="00610B40">
        <w:rPr>
          <w:rFonts w:eastAsia="等线" w:hint="eastAsia"/>
          <w:sz w:val="20"/>
          <w:szCs w:val="20"/>
          <w:lang w:val="en-GB" w:eastAsia="zh-CN"/>
        </w:rPr>
        <w:t>16.5.1.2</w:t>
      </w:r>
      <w:r w:rsidRPr="00610B40">
        <w:rPr>
          <w:rFonts w:eastAsia="等线"/>
          <w:sz w:val="20"/>
          <w:szCs w:val="20"/>
          <w:lang w:val="en-GB"/>
        </w:rPr>
        <w:t xml:space="preserve"> of [3]. This field is not present if format N0 CRC is scrambled by PUR </w:t>
      </w:r>
      <w:del w:id="63" w:author="Huawei" w:date="2020-08-17T17:50:00Z">
        <w:r w:rsidRPr="00610B40" w:rsidDel="00610B40">
          <w:rPr>
            <w:rFonts w:eastAsia="等线"/>
            <w:sz w:val="20"/>
            <w:szCs w:val="20"/>
            <w:lang w:val="en-GB"/>
          </w:rPr>
          <w:delText>C-</w:delText>
        </w:r>
      </w:del>
      <w:r w:rsidRPr="00610B40">
        <w:rPr>
          <w:rFonts w:eastAsia="等线"/>
          <w:sz w:val="20"/>
          <w:szCs w:val="20"/>
          <w:lang w:val="en-GB"/>
        </w:rPr>
        <w:t>RNTI.</w:t>
      </w:r>
    </w:p>
    <w:p w14:paraId="2C8C5177"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 xml:space="preserve">Redundancy version </w:t>
      </w:r>
      <w:r w:rsidRPr="00610B40">
        <w:rPr>
          <w:rFonts w:eastAsia="等线"/>
          <w:sz w:val="20"/>
          <w:szCs w:val="20"/>
          <w:lang w:val="en-GB" w:eastAsia="zh-CN"/>
        </w:rPr>
        <w:t>–</w:t>
      </w:r>
      <w:r w:rsidRPr="00610B40">
        <w:rPr>
          <w:rFonts w:eastAsia="等线" w:hint="eastAsia"/>
          <w:sz w:val="20"/>
          <w:szCs w:val="20"/>
          <w:lang w:val="en-GB" w:eastAsia="zh-CN"/>
        </w:rPr>
        <w:t xml:space="preserve"> 1 bit as defined in clause 16.5.1.2 of [3]</w:t>
      </w:r>
    </w:p>
    <w:p w14:paraId="1E1E061E"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R</w:t>
      </w:r>
      <w:r w:rsidRPr="00610B40">
        <w:rPr>
          <w:rFonts w:eastAsia="等线" w:hint="eastAsia"/>
          <w:sz w:val="20"/>
          <w:szCs w:val="20"/>
          <w:lang w:val="en-GB" w:eastAsia="zh-CN"/>
        </w:rPr>
        <w:t xml:space="preserve">epetition number </w:t>
      </w:r>
      <w:r w:rsidRPr="00610B40">
        <w:rPr>
          <w:rFonts w:eastAsia="等线"/>
          <w:sz w:val="20"/>
          <w:szCs w:val="20"/>
          <w:lang w:val="en-GB"/>
        </w:rPr>
        <w:t xml:space="preserve">– </w:t>
      </w:r>
      <w:r w:rsidRPr="00610B40">
        <w:rPr>
          <w:rFonts w:eastAsia="等线" w:hint="eastAsia"/>
          <w:sz w:val="20"/>
          <w:szCs w:val="20"/>
          <w:lang w:val="en-GB" w:eastAsia="zh-CN"/>
        </w:rPr>
        <w:t xml:space="preserve">3 </w:t>
      </w:r>
      <w:r w:rsidRPr="00610B40">
        <w:rPr>
          <w:rFonts w:eastAsia="等线"/>
          <w:sz w:val="20"/>
          <w:szCs w:val="20"/>
          <w:lang w:val="en-GB"/>
        </w:rPr>
        <w:t xml:space="preserve">bits as defined in clause </w:t>
      </w:r>
      <w:r w:rsidRPr="00610B40">
        <w:rPr>
          <w:rFonts w:eastAsia="等线" w:hint="eastAsia"/>
          <w:sz w:val="20"/>
          <w:szCs w:val="20"/>
          <w:lang w:val="en-GB" w:eastAsia="zh-CN"/>
        </w:rPr>
        <w:t>16.5.1.</w:t>
      </w:r>
      <w:r w:rsidRPr="00610B40">
        <w:rPr>
          <w:rFonts w:eastAsia="等线"/>
          <w:sz w:val="20"/>
          <w:szCs w:val="20"/>
          <w:lang w:val="en-GB" w:eastAsia="zh-CN"/>
        </w:rPr>
        <w:t>1</w:t>
      </w:r>
      <w:r w:rsidRPr="00610B40">
        <w:rPr>
          <w:rFonts w:eastAsia="等线"/>
          <w:sz w:val="20"/>
          <w:szCs w:val="20"/>
          <w:lang w:val="en-GB"/>
        </w:rPr>
        <w:t xml:space="preserve"> of [3]</w:t>
      </w:r>
    </w:p>
    <w:p w14:paraId="00DD761C"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New data indicator – 1 bit</w:t>
      </w:r>
    </w:p>
    <w:p w14:paraId="4B08AF0B"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 xml:space="preserve">DCI subframe repetition number </w:t>
      </w:r>
      <w:r w:rsidRPr="00610B40">
        <w:rPr>
          <w:rFonts w:eastAsia="等线"/>
          <w:sz w:val="20"/>
          <w:szCs w:val="20"/>
          <w:lang w:val="en-GB"/>
        </w:rPr>
        <w:t xml:space="preserve">– </w:t>
      </w:r>
      <w:r w:rsidRPr="00610B40">
        <w:rPr>
          <w:rFonts w:eastAsia="等线" w:hint="eastAsia"/>
          <w:sz w:val="20"/>
          <w:szCs w:val="20"/>
          <w:lang w:val="en-GB" w:eastAsia="zh-CN"/>
        </w:rPr>
        <w:t>2</w:t>
      </w:r>
      <w:r w:rsidRPr="00610B40">
        <w:rPr>
          <w:rFonts w:eastAsia="等线"/>
          <w:sz w:val="20"/>
          <w:szCs w:val="20"/>
          <w:lang w:val="en-GB"/>
        </w:rPr>
        <w:t xml:space="preserve"> bit</w:t>
      </w:r>
      <w:r w:rsidRPr="00610B40">
        <w:rPr>
          <w:rFonts w:eastAsia="等线" w:hint="eastAsia"/>
          <w:sz w:val="20"/>
          <w:szCs w:val="20"/>
          <w:lang w:val="en-GB" w:eastAsia="zh-CN"/>
        </w:rPr>
        <w:t>s as defined in clause 16.6 in [3]</w:t>
      </w:r>
      <w:r w:rsidRPr="00610B40">
        <w:rPr>
          <w:rFonts w:eastAsia="等线"/>
          <w:sz w:val="20"/>
          <w:szCs w:val="20"/>
          <w:lang w:val="en-GB" w:eastAsia="zh-CN"/>
        </w:rPr>
        <w:t xml:space="preserve"> </w:t>
      </w:r>
    </w:p>
    <w:p w14:paraId="27300C8B"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 xml:space="preserve">Number of scheduled TB for Unicast – 1 bit, where value 0 indicates a single TB is scheduled and value 1 indicates multiple TB are scheduled. This field is only present if higher layer parameter </w:t>
      </w:r>
      <w:r w:rsidRPr="00610B40">
        <w:rPr>
          <w:rFonts w:eastAsia="等线"/>
          <w:i/>
          <w:sz w:val="20"/>
          <w:szCs w:val="20"/>
          <w:lang w:val="en-GB"/>
        </w:rPr>
        <w:t>npusch-MultiTB-Config</w:t>
      </w:r>
      <w:r w:rsidRPr="00610B40">
        <w:rPr>
          <w:rFonts w:eastAsia="等线"/>
          <w:sz w:val="20"/>
          <w:szCs w:val="20"/>
          <w:lang w:val="en-GB"/>
        </w:rPr>
        <w:t xml:space="preserve"> is enabled and the corresponding DCI is mapped onto the UE specific search space given by the C-RNTI as defined in [3]. The field is set to 0 if the CRC of the DCI is scrambled by SPS C-RNTI.</w:t>
      </w:r>
    </w:p>
    <w:p w14:paraId="795E03BD"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 xml:space="preserve">HARQ process number – 1 bit. This field is only present if 2 HARQ processes are configured and the corresponding DCI format is mapped onto the UE specific search space given by the C-RNTI as defined in [3], or if Number of scheduled TB for Unicast is present. If multiple TB are scheduled, it functions as New data indicator for the second TB. </w:t>
      </w:r>
    </w:p>
    <w:p w14:paraId="26C2624C"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 xml:space="preserve">Resource reservation – 1 bit as defined in clause 16.5 of [3]. This field is only present if higher layer parameter </w:t>
      </w:r>
      <w:r w:rsidRPr="00610B40">
        <w:rPr>
          <w:rFonts w:eastAsia="等线"/>
          <w:i/>
          <w:iCs/>
          <w:sz w:val="20"/>
          <w:szCs w:val="20"/>
          <w:lang w:val="en-GB" w:eastAsia="zh-CN"/>
        </w:rPr>
        <w:t>valid-subframe-config-UL</w:t>
      </w:r>
      <w:r w:rsidRPr="00610B40">
        <w:rPr>
          <w:rFonts w:eastAsia="等线"/>
          <w:sz w:val="20"/>
          <w:szCs w:val="20"/>
          <w:lang w:val="en-GB" w:eastAsia="zh-CN"/>
        </w:rPr>
        <w:t xml:space="preserve"> or </w:t>
      </w:r>
      <w:r w:rsidRPr="00610B40">
        <w:rPr>
          <w:rFonts w:eastAsia="等线"/>
          <w:i/>
          <w:sz w:val="20"/>
          <w:szCs w:val="20"/>
          <w:lang w:val="en-GB" w:eastAsia="zh-CN"/>
        </w:rPr>
        <w:t>slot-</w:t>
      </w:r>
      <w:r w:rsidRPr="00610B40">
        <w:rPr>
          <w:rFonts w:eastAsia="等线"/>
          <w:i/>
          <w:iCs/>
          <w:sz w:val="20"/>
          <w:szCs w:val="20"/>
          <w:lang w:val="en-GB" w:eastAsia="zh-CN"/>
        </w:rPr>
        <w:t>reserved-resource-config-UL</w:t>
      </w:r>
      <w:r w:rsidRPr="00610B40">
        <w:rPr>
          <w:rFonts w:eastAsia="等线"/>
          <w:sz w:val="20"/>
          <w:szCs w:val="20"/>
          <w:lang w:val="en-GB" w:eastAsia="zh-CN"/>
        </w:rPr>
        <w:t xml:space="preserve"> is configured and the DCI is mapped onto the UE-specific search space given by C-RNTI as defined in [3]. </w:t>
      </w:r>
    </w:p>
    <w:p w14:paraId="0A41C22C" w14:textId="77777777" w:rsidR="00610B40" w:rsidRPr="00610B40" w:rsidRDefault="00610B40" w:rsidP="00610B40">
      <w:pPr>
        <w:autoSpaceDE/>
        <w:autoSpaceDN/>
        <w:adjustRightInd/>
        <w:snapToGrid/>
        <w:spacing w:after="180"/>
        <w:jc w:val="left"/>
        <w:rPr>
          <w:rFonts w:eastAsia="等线"/>
          <w:sz w:val="20"/>
          <w:szCs w:val="20"/>
          <w:lang w:val="en-GB" w:eastAsia="zh-CN"/>
        </w:rPr>
      </w:pPr>
      <w:r w:rsidRPr="00610B40">
        <w:rPr>
          <w:rFonts w:eastAsia="等线"/>
          <w:sz w:val="20"/>
          <w:szCs w:val="20"/>
          <w:lang w:val="en-GB" w:eastAsia="zh-CN"/>
        </w:rPr>
        <w:t>If the number of information bits in format N0 mapped onto the UE specific search space given by the C-RNTI as defined in [3] is less than that of format N1 in the same search space, zeros shall be appended to format N0 until the payload size equals that of format N1.</w:t>
      </w:r>
    </w:p>
    <w:p w14:paraId="17C2CD2E"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610B40">
        <w:rPr>
          <w:rFonts w:ascii="Arial" w:eastAsia="等线" w:hAnsi="Arial"/>
          <w:sz w:val="24"/>
          <w:szCs w:val="20"/>
          <w:lang w:val="en-GB"/>
        </w:rPr>
        <w:t>6.4.</w:t>
      </w:r>
      <w:r w:rsidRPr="00610B40">
        <w:rPr>
          <w:rFonts w:ascii="Arial" w:eastAsia="等线" w:hAnsi="Arial" w:hint="eastAsia"/>
          <w:sz w:val="24"/>
          <w:szCs w:val="20"/>
          <w:lang w:val="en-GB" w:eastAsia="zh-CN"/>
        </w:rPr>
        <w:t>3</w:t>
      </w:r>
      <w:r w:rsidRPr="00610B40">
        <w:rPr>
          <w:rFonts w:ascii="Arial" w:eastAsia="等线" w:hAnsi="Arial"/>
          <w:sz w:val="24"/>
          <w:szCs w:val="20"/>
          <w:lang w:val="en-GB"/>
        </w:rPr>
        <w:t>.</w:t>
      </w:r>
      <w:r w:rsidRPr="00610B40">
        <w:rPr>
          <w:rFonts w:ascii="Arial" w:eastAsia="等线" w:hAnsi="Arial" w:hint="eastAsia"/>
          <w:sz w:val="24"/>
          <w:szCs w:val="20"/>
          <w:lang w:val="en-GB" w:eastAsia="zh-CN"/>
        </w:rPr>
        <w:t>2</w:t>
      </w:r>
      <w:r w:rsidRPr="00610B40">
        <w:rPr>
          <w:rFonts w:ascii="Arial" w:eastAsia="等线" w:hAnsi="Arial"/>
          <w:sz w:val="24"/>
          <w:szCs w:val="20"/>
          <w:lang w:val="en-GB"/>
        </w:rPr>
        <w:tab/>
      </w:r>
      <w:r w:rsidRPr="00610B40">
        <w:rPr>
          <w:rFonts w:ascii="Arial" w:eastAsia="等线" w:hAnsi="Arial" w:hint="eastAsia"/>
          <w:sz w:val="24"/>
          <w:szCs w:val="20"/>
          <w:lang w:val="en-GB" w:eastAsia="zh-CN"/>
        </w:rPr>
        <w:t xml:space="preserve">DCI </w:t>
      </w:r>
      <w:r w:rsidRPr="00610B40">
        <w:rPr>
          <w:rFonts w:ascii="Arial" w:eastAsia="等线" w:hAnsi="Arial"/>
          <w:sz w:val="24"/>
          <w:szCs w:val="20"/>
          <w:lang w:val="en-GB"/>
        </w:rPr>
        <w:t>Format</w:t>
      </w:r>
      <w:r w:rsidRPr="00610B40">
        <w:rPr>
          <w:rFonts w:ascii="Arial" w:eastAsia="等线" w:hAnsi="Arial" w:hint="eastAsia"/>
          <w:sz w:val="24"/>
          <w:szCs w:val="20"/>
          <w:lang w:val="en-GB" w:eastAsia="zh-CN"/>
        </w:rPr>
        <w:t xml:space="preserve"> N</w:t>
      </w:r>
      <w:r w:rsidRPr="00610B40">
        <w:rPr>
          <w:rFonts w:ascii="Arial" w:eastAsia="等线" w:hAnsi="Arial"/>
          <w:sz w:val="24"/>
          <w:szCs w:val="20"/>
          <w:lang w:val="en-GB" w:eastAsia="zh-CN"/>
        </w:rPr>
        <w:t>1</w:t>
      </w:r>
    </w:p>
    <w:p w14:paraId="27462438" w14:textId="77777777" w:rsidR="00610B40" w:rsidRPr="00610B40" w:rsidRDefault="00610B40" w:rsidP="00610B40">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DCI format </w:t>
      </w:r>
      <w:r w:rsidRPr="00610B40">
        <w:rPr>
          <w:rFonts w:eastAsia="等线" w:hint="eastAsia"/>
          <w:sz w:val="20"/>
          <w:szCs w:val="20"/>
          <w:lang w:val="en-GB" w:eastAsia="zh-CN"/>
        </w:rPr>
        <w:t>N1</w:t>
      </w:r>
      <w:r w:rsidRPr="00610B40">
        <w:rPr>
          <w:rFonts w:eastAsia="等线"/>
          <w:sz w:val="20"/>
          <w:szCs w:val="20"/>
          <w:lang w:val="en-GB"/>
        </w:rPr>
        <w:t xml:space="preserve"> is used for the scheduling of one </w:t>
      </w:r>
      <w:r w:rsidRPr="00610B40">
        <w:rPr>
          <w:rFonts w:eastAsia="等线" w:hint="eastAsia"/>
          <w:sz w:val="20"/>
          <w:szCs w:val="20"/>
          <w:lang w:val="en-GB" w:eastAsia="zh-CN"/>
        </w:rPr>
        <w:t>N</w:t>
      </w:r>
      <w:r w:rsidRPr="00610B40">
        <w:rPr>
          <w:rFonts w:eastAsia="等线"/>
          <w:sz w:val="20"/>
          <w:szCs w:val="20"/>
          <w:lang w:val="en-GB"/>
        </w:rPr>
        <w:t xml:space="preserve">PDSCH codeword per TTI in one cell, </w:t>
      </w:r>
      <w:r w:rsidRPr="00610B40">
        <w:rPr>
          <w:rFonts w:eastAsia="等线"/>
          <w:noProof/>
          <w:color w:val="000000"/>
          <w:sz w:val="20"/>
          <w:szCs w:val="20"/>
          <w:lang w:val="en-GB" w:eastAsia="ja-JP"/>
        </w:rPr>
        <w:t xml:space="preserve">random access procedure initiated by a </w:t>
      </w:r>
      <w:r w:rsidRPr="00610B40">
        <w:rPr>
          <w:rFonts w:eastAsia="等线" w:hint="eastAsia"/>
          <w:noProof/>
          <w:color w:val="000000"/>
          <w:sz w:val="20"/>
          <w:szCs w:val="20"/>
          <w:lang w:val="en-GB" w:eastAsia="zh-CN"/>
        </w:rPr>
        <w:t>N</w:t>
      </w:r>
      <w:r w:rsidRPr="00610B40">
        <w:rPr>
          <w:rFonts w:eastAsia="等线"/>
          <w:noProof/>
          <w:color w:val="000000"/>
          <w:sz w:val="20"/>
          <w:szCs w:val="20"/>
          <w:lang w:val="en-GB" w:eastAsia="ja-JP"/>
        </w:rPr>
        <w:t xml:space="preserve">PDCCH order, notifying SC-MCCH change, </w:t>
      </w:r>
      <w:r w:rsidRPr="00610B40">
        <w:rPr>
          <w:rFonts w:eastAsia="等线"/>
          <w:sz w:val="20"/>
          <w:szCs w:val="20"/>
          <w:lang w:val="en-GB"/>
        </w:rPr>
        <w:t xml:space="preserve">and operation on preconfigured UL resources. </w:t>
      </w:r>
      <w:r w:rsidRPr="00610B40">
        <w:rPr>
          <w:rFonts w:eastAsia="等线"/>
          <w:sz w:val="20"/>
          <w:szCs w:val="20"/>
          <w:lang w:val="en-GB" w:eastAsia="zh-CN"/>
        </w:rPr>
        <w:t xml:space="preserve">The </w:t>
      </w:r>
      <w:r w:rsidRPr="00610B40">
        <w:rPr>
          <w:rFonts w:eastAsia="等线" w:hint="eastAsia"/>
          <w:sz w:val="20"/>
          <w:szCs w:val="20"/>
          <w:lang w:val="en-GB" w:eastAsia="zh-CN"/>
        </w:rPr>
        <w:t xml:space="preserve">DCI corresponding to </w:t>
      </w:r>
      <w:r w:rsidRPr="00610B40">
        <w:rPr>
          <w:rFonts w:eastAsia="等线"/>
          <w:sz w:val="20"/>
          <w:szCs w:val="20"/>
          <w:lang w:val="en-GB" w:eastAsia="zh-CN"/>
        </w:rPr>
        <w:t xml:space="preserve">a </w:t>
      </w:r>
      <w:r w:rsidRPr="00610B40">
        <w:rPr>
          <w:rFonts w:eastAsia="等线" w:hint="eastAsia"/>
          <w:sz w:val="20"/>
          <w:szCs w:val="20"/>
          <w:lang w:val="en-GB" w:eastAsia="zh-CN"/>
        </w:rPr>
        <w:t>NPDCCH order is carried by NPDCCH.</w:t>
      </w:r>
    </w:p>
    <w:p w14:paraId="48E84F43" w14:textId="77777777" w:rsidR="00610B40" w:rsidRPr="00610B40" w:rsidRDefault="00610B40" w:rsidP="00610B40">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The following information is transmitted by means of the DCI format </w:t>
      </w:r>
      <w:r w:rsidRPr="00610B40">
        <w:rPr>
          <w:rFonts w:eastAsia="等线" w:hint="eastAsia"/>
          <w:sz w:val="20"/>
          <w:szCs w:val="20"/>
          <w:lang w:val="en-GB" w:eastAsia="zh-CN"/>
        </w:rPr>
        <w:t>N</w:t>
      </w:r>
      <w:r w:rsidRPr="00610B40">
        <w:rPr>
          <w:rFonts w:eastAsia="等线"/>
          <w:sz w:val="20"/>
          <w:szCs w:val="20"/>
          <w:lang w:val="en-GB"/>
        </w:rPr>
        <w:t xml:space="preserve">1: </w:t>
      </w:r>
    </w:p>
    <w:p w14:paraId="13358BCB" w14:textId="5AAE19F1"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ko-KR"/>
        </w:rPr>
        <w:t>-</w:t>
      </w:r>
      <w:r w:rsidRPr="00610B40">
        <w:rPr>
          <w:rFonts w:eastAsia="等线"/>
          <w:sz w:val="20"/>
          <w:szCs w:val="20"/>
          <w:lang w:val="en-GB" w:eastAsia="ko-KR"/>
        </w:rPr>
        <w:tab/>
        <w:t xml:space="preserve">If the format N1 CRC is scrambled by C-RNTI or RA-RNTI or PUR </w:t>
      </w:r>
      <w:del w:id="64" w:author="Huawei" w:date="2020-08-17T17:50:00Z">
        <w:r w:rsidRPr="00610B40" w:rsidDel="00610B40">
          <w:rPr>
            <w:rFonts w:eastAsia="等线"/>
            <w:sz w:val="20"/>
            <w:szCs w:val="20"/>
            <w:lang w:val="en-GB" w:eastAsia="ko-KR"/>
          </w:rPr>
          <w:delText>C-</w:delText>
        </w:r>
      </w:del>
      <w:r w:rsidRPr="00610B40">
        <w:rPr>
          <w:rFonts w:eastAsia="等线"/>
          <w:sz w:val="20"/>
          <w:szCs w:val="20"/>
          <w:lang w:val="en-GB" w:eastAsia="ko-KR"/>
        </w:rPr>
        <w:t>RNTI:</w:t>
      </w:r>
    </w:p>
    <w:p w14:paraId="0840A50B" w14:textId="77777777" w:rsidR="00610B40" w:rsidRPr="00610B40" w:rsidRDefault="00610B40" w:rsidP="00610B40">
      <w:pPr>
        <w:autoSpaceDE/>
        <w:autoSpaceDN/>
        <w:adjustRightInd/>
        <w:snapToGrid/>
        <w:spacing w:after="180"/>
        <w:ind w:left="851"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Flag for format</w:t>
      </w:r>
      <w:r w:rsidRPr="00610B40">
        <w:rPr>
          <w:rFonts w:eastAsia="等线" w:hint="eastAsia"/>
          <w:sz w:val="20"/>
          <w:szCs w:val="20"/>
          <w:lang w:val="en-GB" w:eastAsia="zh-CN"/>
        </w:rPr>
        <w:t xml:space="preserve"> N</w:t>
      </w:r>
      <w:r w:rsidRPr="00610B40">
        <w:rPr>
          <w:rFonts w:eastAsia="等线"/>
          <w:sz w:val="20"/>
          <w:szCs w:val="20"/>
          <w:lang w:val="en-GB"/>
        </w:rPr>
        <w:t>0/format</w:t>
      </w:r>
      <w:r w:rsidRPr="00610B40">
        <w:rPr>
          <w:rFonts w:eastAsia="等线" w:hint="eastAsia"/>
          <w:sz w:val="20"/>
          <w:szCs w:val="20"/>
          <w:lang w:val="en-GB" w:eastAsia="zh-CN"/>
        </w:rPr>
        <w:t xml:space="preserve"> N</w:t>
      </w:r>
      <w:r w:rsidRPr="00610B40">
        <w:rPr>
          <w:rFonts w:eastAsia="等线"/>
          <w:sz w:val="20"/>
          <w:szCs w:val="20"/>
          <w:lang w:val="en-GB"/>
        </w:rPr>
        <w:t xml:space="preserve">1 differentiation – 1 bit, where value 0 indicates format </w:t>
      </w:r>
      <w:r w:rsidRPr="00610B40">
        <w:rPr>
          <w:rFonts w:eastAsia="等线" w:hint="eastAsia"/>
          <w:sz w:val="20"/>
          <w:szCs w:val="20"/>
          <w:lang w:val="en-GB" w:eastAsia="zh-CN"/>
        </w:rPr>
        <w:t>N</w:t>
      </w:r>
      <w:r w:rsidRPr="00610B40">
        <w:rPr>
          <w:rFonts w:eastAsia="等线"/>
          <w:sz w:val="20"/>
          <w:szCs w:val="20"/>
          <w:lang w:val="en-GB"/>
        </w:rPr>
        <w:t xml:space="preserve">0 and value 1 indicates format </w:t>
      </w:r>
      <w:r w:rsidRPr="00610B40">
        <w:rPr>
          <w:rFonts w:eastAsia="等线" w:hint="eastAsia"/>
          <w:sz w:val="20"/>
          <w:szCs w:val="20"/>
          <w:lang w:val="en-GB" w:eastAsia="zh-CN"/>
        </w:rPr>
        <w:t>N</w:t>
      </w:r>
      <w:r w:rsidRPr="00610B40">
        <w:rPr>
          <w:rFonts w:eastAsia="等线"/>
          <w:sz w:val="20"/>
          <w:szCs w:val="20"/>
          <w:lang w:val="en-GB"/>
        </w:rPr>
        <w:t>1</w:t>
      </w:r>
    </w:p>
    <w:p w14:paraId="3308569D" w14:textId="77777777" w:rsidR="00610B40" w:rsidRPr="00610B40" w:rsidRDefault="00610B40" w:rsidP="00610B40">
      <w:pPr>
        <w:autoSpaceDE/>
        <w:autoSpaceDN/>
        <w:adjustRightInd/>
        <w:snapToGrid/>
        <w:spacing w:after="180"/>
        <w:ind w:left="851"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r>
      <w:r w:rsidRPr="00610B40">
        <w:rPr>
          <w:rFonts w:eastAsia="等线" w:hint="eastAsia"/>
          <w:sz w:val="20"/>
          <w:szCs w:val="20"/>
          <w:lang w:val="en-GB"/>
        </w:rPr>
        <w:t xml:space="preserve">NPDCCH order </w:t>
      </w:r>
      <w:r w:rsidRPr="00610B40">
        <w:rPr>
          <w:rFonts w:eastAsia="等线"/>
          <w:sz w:val="20"/>
          <w:szCs w:val="20"/>
          <w:lang w:val="en-GB"/>
        </w:rPr>
        <w:t>indicator –</w:t>
      </w:r>
      <w:r w:rsidRPr="00610B40">
        <w:rPr>
          <w:rFonts w:eastAsia="等线" w:hint="eastAsia"/>
          <w:sz w:val="20"/>
          <w:szCs w:val="20"/>
          <w:lang w:val="en-GB"/>
        </w:rPr>
        <w:t xml:space="preserve"> </w:t>
      </w:r>
      <w:r w:rsidRPr="00610B40">
        <w:rPr>
          <w:rFonts w:eastAsia="等线"/>
          <w:sz w:val="20"/>
          <w:szCs w:val="20"/>
          <w:lang w:val="en-GB" w:eastAsia="zh-CN"/>
        </w:rPr>
        <w:t>1 bit</w:t>
      </w:r>
    </w:p>
    <w:p w14:paraId="61EF80AD"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Else if the format N1 CRC is scrambled by a G-RNTI:</w:t>
      </w:r>
    </w:p>
    <w:p w14:paraId="74D553C5" w14:textId="738AF8CF" w:rsidR="00DF7DDD" w:rsidRPr="00610B40" w:rsidRDefault="00610B40" w:rsidP="00610B40">
      <w:pPr>
        <w:autoSpaceDE/>
        <w:autoSpaceDN/>
        <w:adjustRightInd/>
        <w:snapToGrid/>
        <w:spacing w:after="180"/>
        <w:ind w:left="851"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Information for SC-MCCH change notification – 2 bits as defined in clause 5.8a of [6]</w:t>
      </w:r>
    </w:p>
    <w:p w14:paraId="63A7F060" w14:textId="5BFC12F2" w:rsidR="000C79EA" w:rsidRDefault="000C79EA" w:rsidP="001C2360">
      <w:r w:rsidRPr="00395E3F">
        <w:rPr>
          <w:color w:val="FF0000"/>
          <w:sz w:val="24"/>
          <w:lang w:eastAsia="zh-CN"/>
        </w:rPr>
        <w:lastRenderedPageBreak/>
        <w:t xml:space="preserve">----------------------------------------------- End of Text Proposal </w:t>
      </w:r>
      <w:r>
        <w:rPr>
          <w:color w:val="FF0000"/>
          <w:sz w:val="24"/>
          <w:lang w:eastAsia="zh-CN"/>
        </w:rPr>
        <w:t>to 36.21</w:t>
      </w:r>
      <w:r w:rsidR="00C96330">
        <w:rPr>
          <w:color w:val="FF0000"/>
          <w:sz w:val="24"/>
          <w:lang w:eastAsia="zh-CN"/>
        </w:rPr>
        <w:t>2</w:t>
      </w:r>
      <w:r>
        <w:rPr>
          <w:color w:val="FF0000"/>
          <w:sz w:val="24"/>
          <w:lang w:eastAsia="zh-CN"/>
        </w:rPr>
        <w:t xml:space="preserve"> </w:t>
      </w:r>
      <w:r w:rsidRPr="00395E3F">
        <w:rPr>
          <w:color w:val="FF0000"/>
          <w:sz w:val="24"/>
          <w:lang w:eastAsia="zh-CN"/>
        </w:rPr>
        <w:t>------------------------------</w:t>
      </w:r>
    </w:p>
    <w:p w14:paraId="3CBD799A" w14:textId="77777777" w:rsidR="000C79EA" w:rsidRDefault="000C79EA" w:rsidP="001C2360"/>
    <w:p w14:paraId="1F17AA0A" w14:textId="62979917" w:rsidR="00C96330" w:rsidRDefault="00C96330" w:rsidP="001C2360">
      <w:pPr>
        <w:rPr>
          <w:color w:val="FF0000"/>
          <w:sz w:val="24"/>
          <w:lang w:eastAsia="zh-CN"/>
        </w:rPr>
      </w:pPr>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36.213 -----------------------------</w:t>
      </w:r>
    </w:p>
    <w:p w14:paraId="41330D92" w14:textId="77777777" w:rsidR="008D49BB" w:rsidRPr="001A7C01" w:rsidRDefault="008D49BB" w:rsidP="008D49BB">
      <w:pPr>
        <w:pStyle w:val="30"/>
      </w:pPr>
      <w:r w:rsidRPr="001A7C01">
        <w:t>16.4.1</w:t>
      </w:r>
      <w:r w:rsidRPr="001A7C01">
        <w:tab/>
        <w:t>UE procedure for receiving the narrowband physical downlink shared channel</w:t>
      </w:r>
    </w:p>
    <w:p w14:paraId="6EF1230F" w14:textId="43112653" w:rsidR="00775862" w:rsidRPr="00C07544" w:rsidRDefault="00775862" w:rsidP="00C07544">
      <w:pPr>
        <w:spacing w:after="0"/>
        <w:jc w:val="center"/>
        <w:rPr>
          <w:sz w:val="24"/>
          <w:lang w:eastAsia="zh-CN"/>
        </w:rPr>
      </w:pPr>
      <w:r w:rsidRPr="00C07544">
        <w:rPr>
          <w:sz w:val="24"/>
          <w:lang w:eastAsia="zh-CN"/>
        </w:rPr>
        <w:t>&lt;Unchanged parts omitted&gt;</w:t>
      </w:r>
    </w:p>
    <w:p w14:paraId="4381A6E1" w14:textId="6C0B9059" w:rsidR="00775862" w:rsidRPr="001A7C01" w:rsidRDefault="00775862" w:rsidP="00775862">
      <w:pPr>
        <w:rPr>
          <w:rFonts w:eastAsia="MS Mincho"/>
        </w:rPr>
      </w:pPr>
      <w:r w:rsidRPr="001A7C01">
        <w:rPr>
          <w:rFonts w:eastAsia="MS Mincho"/>
        </w:rPr>
        <w:t>If a UE is configured by</w:t>
      </w:r>
      <w:r>
        <w:rPr>
          <w:rFonts w:eastAsia="MS Mincho"/>
        </w:rPr>
        <w:t xml:space="preserve"> higher layers to decode NPDCCH with CRC scrambled by the PUR </w:t>
      </w:r>
      <w:del w:id="65" w:author="Huawei" w:date="2020-08-17T18:00: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and the corresponding N</w:t>
      </w:r>
      <w:r w:rsidRPr="001A7C01">
        <w:t>PDSCH</w:t>
      </w:r>
      <w:r w:rsidRPr="001A7C01">
        <w:rPr>
          <w:rFonts w:eastAsia="MS Mincho"/>
        </w:rPr>
        <w:t xml:space="preserve"> according to </w:t>
      </w:r>
      <w:r>
        <w:rPr>
          <w:rFonts w:eastAsia="MS Mincho"/>
        </w:rPr>
        <w:t xml:space="preserve">any of </w:t>
      </w:r>
      <w:r w:rsidRPr="001A7C01">
        <w:rPr>
          <w:rFonts w:eastAsia="MS Mincho"/>
        </w:rPr>
        <w:t>the combination defined in</w:t>
      </w:r>
      <w:r w:rsidRPr="001A7C01">
        <w:t xml:space="preserve"> </w:t>
      </w:r>
      <w:r>
        <w:rPr>
          <w:rFonts w:eastAsia="MS Mincho"/>
        </w:rPr>
        <w:t>Table 16.4.1-9</w:t>
      </w:r>
      <w:r w:rsidRPr="001A7C01">
        <w:rPr>
          <w:rFonts w:eastAsia="MS Mincho"/>
        </w:rPr>
        <w:t>.</w:t>
      </w:r>
      <w:r w:rsidRPr="001A7C01">
        <w:rPr>
          <w:rFonts w:eastAsia="MS Mincho" w:hint="eastAsia"/>
        </w:rPr>
        <w:t xml:space="preserve"> The scrambling </w:t>
      </w:r>
      <w:r w:rsidRPr="001A7C01">
        <w:rPr>
          <w:rFonts w:eastAsia="MS Mincho"/>
        </w:rPr>
        <w:t>initialization</w:t>
      </w:r>
      <w:r>
        <w:rPr>
          <w:rFonts w:eastAsia="MS Mincho" w:hint="eastAsia"/>
        </w:rPr>
        <w:t xml:space="preserve"> of the</w:t>
      </w:r>
      <w:r w:rsidRPr="001A7C01">
        <w:rPr>
          <w:rFonts w:eastAsia="MS Mincho" w:hint="eastAsia"/>
        </w:rPr>
        <w:t xml:space="preserve"> </w:t>
      </w:r>
      <w:r w:rsidRPr="001A7C01">
        <w:rPr>
          <w:rFonts w:eastAsia="MS Mincho"/>
        </w:rPr>
        <w:t>N</w:t>
      </w:r>
      <w:r>
        <w:rPr>
          <w:rFonts w:eastAsia="MS Mincho" w:hint="eastAsia"/>
        </w:rPr>
        <w:t>PD</w:t>
      </w:r>
      <w:r w:rsidRPr="001A7C01">
        <w:rPr>
          <w:rFonts w:eastAsia="MS Mincho" w:hint="eastAsia"/>
        </w:rPr>
        <w:t xml:space="preserve">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w:t>
      </w:r>
      <w:r>
        <w:rPr>
          <w:rFonts w:eastAsia="MS Mincho" w:hint="eastAsia"/>
        </w:rPr>
        <w:t>is by PUR</w:t>
      </w:r>
      <w:r>
        <w:rPr>
          <w:rFonts w:eastAsia="MS Mincho"/>
        </w:rPr>
        <w:t xml:space="preserve"> </w:t>
      </w:r>
      <w:del w:id="66"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5FEBEB90" w14:textId="28AD009B" w:rsidR="00775862" w:rsidRPr="001A7C01" w:rsidRDefault="00775862" w:rsidP="00775862">
      <w:pPr>
        <w:pStyle w:val="TH"/>
        <w:rPr>
          <w:rFonts w:eastAsia="MS Mincho"/>
        </w:rPr>
      </w:pPr>
      <w:r w:rsidRPr="001A7C01">
        <w:t xml:space="preserve">Table </w:t>
      </w:r>
      <w:r>
        <w:rPr>
          <w:rFonts w:eastAsia="MS Mincho"/>
        </w:rPr>
        <w:t>16.4.1-9</w:t>
      </w:r>
      <w:r>
        <w:t>: NPDCCH and NPD</w:t>
      </w:r>
      <w:r w:rsidRPr="001A7C01">
        <w:t xml:space="preserve">SCH </w:t>
      </w:r>
      <w:r w:rsidRPr="001A7C01">
        <w:rPr>
          <w:rFonts w:eastAsia="MS Mincho" w:hint="eastAsia"/>
        </w:rPr>
        <w:t xml:space="preserve">configured </w:t>
      </w:r>
      <w:r>
        <w:t xml:space="preserve">by PUR </w:t>
      </w:r>
      <w:del w:id="67" w:author="Huawei" w:date="2020-08-17T18:01:00Z">
        <w:r w:rsidDel="00081549">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775862" w:rsidRPr="001A7C01" w14:paraId="43225A02"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78B8EDBE" w14:textId="77777777" w:rsidR="00775862" w:rsidRPr="001A7C01" w:rsidRDefault="00775862"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69858A95" w14:textId="77777777" w:rsidR="00775862" w:rsidRPr="001A7C01" w:rsidRDefault="00775862" w:rsidP="00203FAD">
            <w:pPr>
              <w:pStyle w:val="TAH"/>
            </w:pPr>
            <w:r w:rsidRPr="001A7C01">
              <w:t>Search Space</w:t>
            </w:r>
          </w:p>
        </w:tc>
      </w:tr>
      <w:tr w:rsidR="00775862" w:rsidRPr="001A7C01" w14:paraId="37AC869E" w14:textId="77777777" w:rsidTr="00203FAD">
        <w:trPr>
          <w:cantSplit/>
          <w:jc w:val="center"/>
        </w:trPr>
        <w:tc>
          <w:tcPr>
            <w:tcW w:w="2202" w:type="pct"/>
          </w:tcPr>
          <w:p w14:paraId="17E3DD70" w14:textId="77777777" w:rsidR="00775862" w:rsidRPr="001A7C01" w:rsidRDefault="00775862" w:rsidP="00203FAD">
            <w:pPr>
              <w:pStyle w:val="TAL"/>
              <w:jc w:val="center"/>
              <w:rPr>
                <w:rFonts w:eastAsia="MS Mincho"/>
                <w:sz w:val="16"/>
                <w:szCs w:val="16"/>
              </w:rPr>
            </w:pPr>
            <w:r w:rsidRPr="001A7C01">
              <w:rPr>
                <w:sz w:val="16"/>
                <w:szCs w:val="16"/>
              </w:rPr>
              <w:t>DCI format N</w:t>
            </w:r>
            <w:r>
              <w:rPr>
                <w:sz w:val="16"/>
                <w:szCs w:val="16"/>
              </w:rPr>
              <w:t>1</w:t>
            </w:r>
          </w:p>
        </w:tc>
        <w:tc>
          <w:tcPr>
            <w:tcW w:w="2798" w:type="pct"/>
          </w:tcPr>
          <w:p w14:paraId="1BB2DBF2" w14:textId="7B0926D4" w:rsidR="00775862" w:rsidRPr="001A7C01" w:rsidRDefault="00775862" w:rsidP="00081549">
            <w:pPr>
              <w:pStyle w:val="TAL"/>
              <w:jc w:val="center"/>
              <w:rPr>
                <w:sz w:val="16"/>
                <w:szCs w:val="16"/>
              </w:rPr>
            </w:pPr>
            <w:r>
              <w:rPr>
                <w:sz w:val="16"/>
                <w:szCs w:val="16"/>
              </w:rPr>
              <w:t xml:space="preserve">UE specific by PUR </w:t>
            </w:r>
            <w:del w:id="68"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72855446" w14:textId="77777777" w:rsidR="00085DCB" w:rsidRDefault="00085DCB" w:rsidP="00085DCB">
      <w:pPr>
        <w:jc w:val="center"/>
        <w:rPr>
          <w:color w:val="FF0000"/>
          <w:sz w:val="24"/>
          <w:lang w:val="en-GB" w:eastAsia="zh-CN"/>
        </w:rPr>
      </w:pPr>
      <w:r>
        <w:rPr>
          <w:sz w:val="24"/>
          <w:lang w:eastAsia="zh-CN"/>
        </w:rPr>
        <w:t>&lt;Unchanged parts omitted&gt;</w:t>
      </w:r>
    </w:p>
    <w:p w14:paraId="1C87CE95" w14:textId="77777777" w:rsidR="00085DCB" w:rsidRPr="001A7C01" w:rsidRDefault="00085DCB" w:rsidP="00085DCB">
      <w:pPr>
        <w:pStyle w:val="30"/>
      </w:pPr>
      <w:r w:rsidRPr="001A7C01">
        <w:t>16.5.1</w:t>
      </w:r>
      <w:r w:rsidRPr="001A7C01">
        <w:tab/>
        <w:t>UE procedure for transmitting format 1 narrowband physical uplink shared channel</w:t>
      </w:r>
    </w:p>
    <w:p w14:paraId="7CDF6CBF" w14:textId="77777777" w:rsidR="00085DCB" w:rsidRDefault="00085DCB" w:rsidP="00085DCB">
      <w:pPr>
        <w:jc w:val="center"/>
        <w:rPr>
          <w:color w:val="FF0000"/>
          <w:sz w:val="24"/>
          <w:lang w:val="en-GB" w:eastAsia="zh-CN"/>
        </w:rPr>
      </w:pPr>
      <w:r>
        <w:rPr>
          <w:sz w:val="24"/>
          <w:lang w:eastAsia="zh-CN"/>
        </w:rPr>
        <w:t>&lt;Unchanged parts omitted&gt;</w:t>
      </w:r>
    </w:p>
    <w:p w14:paraId="7547884E" w14:textId="29237E2A" w:rsidR="00085DCB" w:rsidRDefault="00085DCB" w:rsidP="00085DCB">
      <w:r>
        <w:t xml:space="preserve">A UE may transmit NPUSCH on preconfigured uplink resources as configured by higher layers. The scrambling initialization of NPUSCH transmission using preconfigured uplink resource is by PUR </w:t>
      </w:r>
      <w:del w:id="69" w:author="Huawei" w:date="2020-08-17T18:01:00Z">
        <w:r w:rsidDel="00081549">
          <w:delText>C-</w:delText>
        </w:r>
      </w:del>
      <w:r>
        <w:t>RNTI.</w:t>
      </w:r>
    </w:p>
    <w:p w14:paraId="54451FCE" w14:textId="09A74123" w:rsidR="00085DCB" w:rsidRPr="001A7C01" w:rsidRDefault="00085DCB" w:rsidP="00085DCB">
      <w:pPr>
        <w:rPr>
          <w:rFonts w:eastAsia="MS Mincho"/>
        </w:rPr>
      </w:pPr>
      <w:r w:rsidRPr="001A7C01">
        <w:rPr>
          <w:rFonts w:eastAsia="MS Mincho"/>
        </w:rPr>
        <w:t>If a UE is configured by higher layers to decode NPDCCHs</w:t>
      </w:r>
      <w:r>
        <w:rPr>
          <w:rFonts w:eastAsia="MS Mincho"/>
        </w:rPr>
        <w:t xml:space="preserve"> with the CRC scrambled by the PUR </w:t>
      </w:r>
      <w:del w:id="70" w:author="Huawei" w:date="2020-08-17T18:01: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according to the combination defined in</w:t>
      </w:r>
      <w:r w:rsidRPr="001A7C01">
        <w:t xml:space="preserve"> </w:t>
      </w:r>
      <w:r>
        <w:rPr>
          <w:rFonts w:eastAsia="MS Mincho"/>
        </w:rPr>
        <w:t>Table 16.5.1-6</w:t>
      </w:r>
      <w:r w:rsidRPr="001A7C01">
        <w:rPr>
          <w:rFonts w:eastAsia="MS Mincho"/>
        </w:rPr>
        <w:t xml:space="preserve"> and </w:t>
      </w:r>
      <w:r w:rsidRPr="00624B08">
        <w:t xml:space="preserve">in case the indication in the DCI corresponds to the retransmission of a transport block transmitted using preconfigured uplink resource, </w:t>
      </w:r>
      <w:r w:rsidRPr="001A7C01">
        <w:rPr>
          <w:rFonts w:eastAsia="MS Mincho"/>
        </w:rPr>
        <w:t>transmit a corresponding NPUSCH.</w:t>
      </w:r>
      <w:r w:rsidRPr="001A7C01">
        <w:rPr>
          <w:rFonts w:eastAsia="MS Mincho" w:hint="eastAsia"/>
        </w:rPr>
        <w:t xml:space="preserve"> The scrambling </w:t>
      </w:r>
      <w:r w:rsidRPr="001A7C01">
        <w:rPr>
          <w:rFonts w:eastAsia="MS Mincho"/>
        </w:rPr>
        <w:t>initialization</w:t>
      </w:r>
      <w:r w:rsidRPr="001A7C01">
        <w:rPr>
          <w:rFonts w:eastAsia="MS Mincho" w:hint="eastAsia"/>
        </w:rPr>
        <w:t xml:space="preserve"> of this </w:t>
      </w:r>
      <w:r w:rsidRPr="001A7C01">
        <w:rPr>
          <w:rFonts w:eastAsia="MS Mincho"/>
        </w:rPr>
        <w:t>N</w:t>
      </w:r>
      <w:r w:rsidRPr="001A7C01">
        <w:rPr>
          <w:rFonts w:eastAsia="MS Mincho" w:hint="eastAsia"/>
        </w:rPr>
        <w:t xml:space="preserve">PUSCH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and the </w:t>
      </w:r>
      <w:r w:rsidRPr="001A7C01">
        <w:rPr>
          <w:rFonts w:eastAsia="MS Mincho"/>
        </w:rPr>
        <w:t>N</w:t>
      </w:r>
      <w:r w:rsidRPr="001A7C01">
        <w:rPr>
          <w:rFonts w:eastAsia="MS Mincho" w:hint="eastAsia"/>
        </w:rPr>
        <w:t xml:space="preserve">PUSCH retransmission for </w:t>
      </w:r>
      <w:r>
        <w:rPr>
          <w:rFonts w:eastAsia="MS Mincho" w:hint="eastAsia"/>
        </w:rPr>
        <w:t>the same transport block is by PUR</w:t>
      </w:r>
      <w:r>
        <w:rPr>
          <w:rFonts w:eastAsia="MS Mincho"/>
        </w:rPr>
        <w:t xml:space="preserve"> </w:t>
      </w:r>
      <w:del w:id="71"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7AE20B42" w14:textId="77777777" w:rsidR="00085DCB" w:rsidRPr="001A7C01" w:rsidRDefault="00085DCB" w:rsidP="00085DCB">
      <w:pPr>
        <w:rPr>
          <w:rFonts w:eastAsia="MS Mincho"/>
        </w:rPr>
      </w:pPr>
    </w:p>
    <w:p w14:paraId="4CD6D29F" w14:textId="2B078320" w:rsidR="00085DCB" w:rsidRPr="001A7C01" w:rsidRDefault="00085DCB" w:rsidP="00085DCB">
      <w:pPr>
        <w:pStyle w:val="TH"/>
        <w:rPr>
          <w:rFonts w:eastAsia="MS Mincho"/>
        </w:rPr>
      </w:pPr>
      <w:r w:rsidRPr="001A7C01">
        <w:t xml:space="preserve">Table </w:t>
      </w:r>
      <w:r>
        <w:rPr>
          <w:rFonts w:eastAsia="MS Mincho"/>
        </w:rPr>
        <w:t>16.5.1-6</w:t>
      </w:r>
      <w:r w:rsidRPr="001A7C01">
        <w:t xml:space="preserve">: NPDCCH and NPUSCH </w:t>
      </w:r>
      <w:r w:rsidRPr="001A7C01">
        <w:rPr>
          <w:rFonts w:eastAsia="MS Mincho" w:hint="eastAsia"/>
        </w:rPr>
        <w:t xml:space="preserve">configured </w:t>
      </w:r>
      <w:r>
        <w:t>by PUR</w:t>
      </w:r>
      <w:r>
        <w:rPr>
          <w:rFonts w:eastAsia="MS Mincho"/>
        </w:rPr>
        <w:t xml:space="preserve"> </w:t>
      </w:r>
      <w:del w:id="72" w:author="Huawei" w:date="2020-08-17T18:01:00Z">
        <w:r w:rsidDel="00081549">
          <w:rPr>
            <w:rFonts w:eastAsia="MS Mincho"/>
          </w:rPr>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085DCB" w:rsidRPr="001A7C01" w14:paraId="22713278"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685AEA1D" w14:textId="77777777" w:rsidR="00085DCB" w:rsidRPr="001A7C01" w:rsidRDefault="00085DCB"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02D437E6" w14:textId="77777777" w:rsidR="00085DCB" w:rsidRPr="001A7C01" w:rsidRDefault="00085DCB" w:rsidP="00203FAD">
            <w:pPr>
              <w:pStyle w:val="TAH"/>
            </w:pPr>
            <w:r w:rsidRPr="001A7C01">
              <w:t>Search Space</w:t>
            </w:r>
          </w:p>
        </w:tc>
      </w:tr>
      <w:tr w:rsidR="00085DCB" w:rsidRPr="001A7C01" w14:paraId="479FB3DD" w14:textId="77777777" w:rsidTr="00203FAD">
        <w:trPr>
          <w:cantSplit/>
          <w:jc w:val="center"/>
        </w:trPr>
        <w:tc>
          <w:tcPr>
            <w:tcW w:w="2202" w:type="pct"/>
          </w:tcPr>
          <w:p w14:paraId="6BA9FD1C" w14:textId="77777777" w:rsidR="00085DCB" w:rsidRPr="001A7C01" w:rsidRDefault="00085DCB" w:rsidP="00203FAD">
            <w:pPr>
              <w:pStyle w:val="TAL"/>
              <w:jc w:val="center"/>
              <w:rPr>
                <w:rFonts w:eastAsia="MS Mincho"/>
                <w:sz w:val="16"/>
                <w:szCs w:val="16"/>
              </w:rPr>
            </w:pPr>
            <w:r w:rsidRPr="001A7C01">
              <w:rPr>
                <w:sz w:val="16"/>
                <w:szCs w:val="16"/>
              </w:rPr>
              <w:t>DCI format N0</w:t>
            </w:r>
          </w:p>
        </w:tc>
        <w:tc>
          <w:tcPr>
            <w:tcW w:w="2798" w:type="pct"/>
          </w:tcPr>
          <w:p w14:paraId="73601201" w14:textId="2046770B" w:rsidR="00085DCB" w:rsidRPr="001A7C01" w:rsidRDefault="00085DCB" w:rsidP="00081549">
            <w:pPr>
              <w:pStyle w:val="TAL"/>
              <w:jc w:val="center"/>
              <w:rPr>
                <w:sz w:val="16"/>
                <w:szCs w:val="16"/>
              </w:rPr>
            </w:pPr>
            <w:r>
              <w:rPr>
                <w:sz w:val="16"/>
                <w:szCs w:val="16"/>
              </w:rPr>
              <w:t xml:space="preserve">UE specific by PUR </w:t>
            </w:r>
            <w:del w:id="73"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239B0EBE" w14:textId="77777777" w:rsidR="00085DCB" w:rsidRPr="001A7C01" w:rsidRDefault="00085DCB" w:rsidP="00085DCB">
      <w:pPr>
        <w:pStyle w:val="4"/>
      </w:pPr>
      <w:r w:rsidRPr="001A7C01">
        <w:t>16.5.1.1</w:t>
      </w:r>
      <w:r w:rsidRPr="001A7C01">
        <w:tab/>
        <w:t>Resource allocation</w:t>
      </w:r>
    </w:p>
    <w:p w14:paraId="0E91493F" w14:textId="77777777" w:rsidR="00085DCB" w:rsidRPr="001A7C01" w:rsidRDefault="00085DCB" w:rsidP="00085DCB">
      <w:r w:rsidRPr="001A7C01">
        <w:rPr>
          <w:rFonts w:hint="eastAsia"/>
        </w:rPr>
        <w:t>The resource allocation information</w:t>
      </w:r>
      <w:r w:rsidRPr="001A7C01">
        <w:t xml:space="preserve"> in uplink DCI format N0 for NPUSCH transmission </w:t>
      </w:r>
      <w:r>
        <w:t xml:space="preserve">or configured by higher layers for NPUSCH transmission using preconfigured uplink resource </w:t>
      </w:r>
      <w:r w:rsidRPr="001A7C01">
        <w:rPr>
          <w:rFonts w:hint="eastAsia"/>
        </w:rPr>
        <w:t>indicates to a scheduled UE</w:t>
      </w:r>
    </w:p>
    <w:p w14:paraId="76B3AE88" w14:textId="77777777" w:rsidR="00085DCB" w:rsidRPr="001A7C01" w:rsidRDefault="00085DCB" w:rsidP="00085DCB">
      <w:pPr>
        <w:numPr>
          <w:ilvl w:val="0"/>
          <w:numId w:val="17"/>
        </w:numPr>
        <w:overflowPunct w:val="0"/>
        <w:snapToGrid/>
        <w:jc w:val="left"/>
        <w:textAlignment w:val="baseline"/>
      </w:pPr>
      <w:r w:rsidRPr="001A7C01">
        <w:rPr>
          <w:rFonts w:hint="eastAsia"/>
        </w:rPr>
        <w:t>a</w:t>
      </w:r>
      <w:r w:rsidRPr="001A7C01">
        <w:t xml:space="preserve"> </w:t>
      </w:r>
      <w:r w:rsidRPr="001A7C01">
        <w:rPr>
          <w:rFonts w:hint="eastAsia"/>
        </w:rPr>
        <w:t>set of contiguously allocated</w:t>
      </w:r>
      <w:r w:rsidRPr="001A7C01">
        <w:t xml:space="preserve"> subcarriers (</w:t>
      </w:r>
      <w:r w:rsidRPr="001A7C01">
        <w:rPr>
          <w:position w:val="-10"/>
        </w:rPr>
        <w:object w:dxaOrig="300" w:dyaOrig="340" w14:anchorId="071394E3">
          <v:shape id="_x0000_i1044" type="#_x0000_t75" style="width:14.05pt;height:14.05pt" o:ole="">
            <v:imagedata r:id="rId41" o:title=""/>
          </v:shape>
          <o:OLEObject Type="Embed" ProgID="Equation.3" ShapeID="_x0000_i1044" DrawAspect="Content" ObjectID="_1659208485" r:id="rId42"/>
        </w:object>
      </w:r>
      <w:r w:rsidRPr="001A7C01">
        <w:t xml:space="preserve">) of a resource unit determined by the Subcarrier indication field, </w:t>
      </w:r>
    </w:p>
    <w:p w14:paraId="663B7D88" w14:textId="77777777" w:rsidR="00085DCB" w:rsidRPr="001A7C01" w:rsidRDefault="00085DCB" w:rsidP="00085DCB">
      <w:pPr>
        <w:numPr>
          <w:ilvl w:val="0"/>
          <w:numId w:val="17"/>
        </w:numPr>
        <w:overflowPunct w:val="0"/>
        <w:snapToGrid/>
        <w:jc w:val="left"/>
        <w:textAlignment w:val="baseline"/>
      </w:pPr>
      <w:r w:rsidRPr="001A7C01">
        <w:rPr>
          <w:lang w:eastAsia="zh-CN"/>
        </w:rPr>
        <w:t xml:space="preserve">a number of resource units </w:t>
      </w:r>
      <w:r w:rsidRPr="001A7C01">
        <w:t>(</w:t>
      </w:r>
      <w:r w:rsidRPr="001A7C01">
        <w:rPr>
          <w:position w:val="-10"/>
        </w:rPr>
        <w:object w:dxaOrig="440" w:dyaOrig="340" w14:anchorId="15437F9D">
          <v:shape id="_x0000_i1045" type="#_x0000_t75" style="width:21.95pt;height:14.05pt" o:ole="">
            <v:imagedata r:id="rId29" o:title=""/>
          </v:shape>
          <o:OLEObject Type="Embed" ProgID="Equation.3" ShapeID="_x0000_i1045" DrawAspect="Content" ObjectID="_1659208486" r:id="rId43"/>
        </w:object>
      </w:r>
      <w:r w:rsidRPr="001A7C01">
        <w:t xml:space="preserve">) </w:t>
      </w:r>
      <w:r w:rsidRPr="001A7C01">
        <w:rPr>
          <w:rFonts w:hint="eastAsia"/>
          <w:lang w:eastAsia="zh-CN"/>
        </w:rPr>
        <w:t xml:space="preserve">determined by the </w:t>
      </w:r>
      <w:r w:rsidRPr="001A7C01">
        <w:rPr>
          <w:lang w:eastAsia="zh-CN"/>
        </w:rPr>
        <w:t>resource assignment</w:t>
      </w:r>
      <w:r w:rsidRPr="001A7C01">
        <w:rPr>
          <w:rFonts w:hint="eastAsia"/>
          <w:lang w:eastAsia="zh-CN"/>
        </w:rPr>
        <w:t xml:space="preserve"> </w:t>
      </w:r>
      <w:r w:rsidRPr="001A7C01">
        <w:rPr>
          <w:lang w:eastAsia="zh-CN"/>
        </w:rPr>
        <w:t>field according to Table 16.5.1.1-2,</w:t>
      </w:r>
    </w:p>
    <w:p w14:paraId="134BBA6D" w14:textId="392C5B70" w:rsidR="00085DCB" w:rsidRPr="001A7C01" w:rsidRDefault="00085DCB" w:rsidP="00085DCB">
      <w:pPr>
        <w:numPr>
          <w:ilvl w:val="0"/>
          <w:numId w:val="17"/>
        </w:numPr>
        <w:overflowPunct w:val="0"/>
        <w:snapToGrid/>
        <w:jc w:val="left"/>
        <w:textAlignment w:val="baseline"/>
      </w:pPr>
      <w:r w:rsidRPr="001A7C01">
        <w:rPr>
          <w:lang w:eastAsia="zh-CN"/>
        </w:rPr>
        <w:t>a repetition number (</w:t>
      </w:r>
      <w:r w:rsidRPr="001A7C01">
        <w:rPr>
          <w:position w:val="-14"/>
        </w:rPr>
        <w:object w:dxaOrig="460" w:dyaOrig="380" w14:anchorId="598377E2">
          <v:shape id="_x0000_i1046" type="#_x0000_t75" style="width:21.95pt;height:21.95pt" o:ole="">
            <v:imagedata r:id="rId10" o:title=""/>
          </v:shape>
          <o:OLEObject Type="Embed" ProgID="Equation.3" ShapeID="_x0000_i1046" DrawAspect="Content" ObjectID="_1659208487" r:id="rId44"/>
        </w:object>
      </w:r>
      <w:r w:rsidRPr="001A7C01">
        <w:t>)</w:t>
      </w:r>
      <w:r w:rsidRPr="001A7C01">
        <w:rPr>
          <w:lang w:eastAsia="zh-CN"/>
        </w:rPr>
        <w:t xml:space="preserve"> </w:t>
      </w:r>
      <w:r w:rsidRPr="001A7C01">
        <w:rPr>
          <w:rFonts w:hint="eastAsia"/>
          <w:lang w:eastAsia="zh-CN"/>
        </w:rPr>
        <w:t xml:space="preserve">determined by the repetition number </w:t>
      </w:r>
      <w:r w:rsidRPr="001A7C01">
        <w:rPr>
          <w:lang w:eastAsia="zh-CN"/>
        </w:rPr>
        <w:t>field according to Table 16.5.1.1-3.</w:t>
      </w:r>
      <w:r>
        <w:rPr>
          <w:lang w:eastAsia="zh-CN"/>
        </w:rPr>
        <w:t xml:space="preserve"> For a NPUSCH transmission </w:t>
      </w:r>
      <w:r>
        <w:t xml:space="preserve">using preconfigured uplink resource, the UE shall use the </w:t>
      </w:r>
      <w:r w:rsidRPr="001A7C01">
        <w:rPr>
          <w:rFonts w:hint="eastAsia"/>
          <w:lang w:eastAsia="zh-CN"/>
        </w:rPr>
        <w:t xml:space="preserve">repetition number </w:t>
      </w:r>
      <w:r>
        <w:rPr>
          <w:lang w:eastAsia="zh-CN"/>
        </w:rPr>
        <w:t xml:space="preserve">determined by the NPUSCH repetition adjustment </w:t>
      </w:r>
      <w:r w:rsidRPr="001A7C01">
        <w:rPr>
          <w:lang w:eastAsia="zh-CN"/>
        </w:rPr>
        <w:t>field</w:t>
      </w:r>
      <w:r>
        <w:rPr>
          <w:lang w:eastAsia="zh-CN"/>
        </w:rPr>
        <w:t xml:space="preserve"> </w:t>
      </w:r>
      <w:r w:rsidRPr="001A7C01">
        <w:rPr>
          <w:lang w:eastAsia="zh-CN"/>
        </w:rPr>
        <w:t>according to Table 16.5.1.1-3</w:t>
      </w:r>
      <w:r>
        <w:rPr>
          <w:lang w:eastAsia="zh-CN"/>
        </w:rPr>
        <w:t xml:space="preserve"> from the most recent </w:t>
      </w:r>
      <w:r w:rsidRPr="00FF4AF6">
        <w:rPr>
          <w:lang w:eastAsia="zh-CN"/>
        </w:rPr>
        <w:t>NPDCCH DCI format N0 with CRC scrambled by PUR</w:t>
      </w:r>
      <w:r>
        <w:rPr>
          <w:lang w:eastAsia="zh-CN"/>
        </w:rPr>
        <w:t xml:space="preserve"> </w:t>
      </w:r>
      <w:del w:id="74" w:author="Huawei" w:date="2020-08-17T18:01:00Z">
        <w:r w:rsidDel="00081549">
          <w:rPr>
            <w:lang w:eastAsia="zh-CN"/>
          </w:rPr>
          <w:delText>C</w:delText>
        </w:r>
        <w:r w:rsidRPr="00FF4AF6" w:rsidDel="00081549">
          <w:rPr>
            <w:lang w:eastAsia="zh-CN"/>
          </w:rPr>
          <w:delText>-</w:delText>
        </w:r>
      </w:del>
      <w:r w:rsidRPr="00FF4AF6">
        <w:rPr>
          <w:lang w:eastAsia="zh-CN"/>
        </w:rPr>
        <w:t xml:space="preserve">RNTI </w:t>
      </w:r>
      <w:r>
        <w:rPr>
          <w:lang w:eastAsia="zh-CN"/>
        </w:rPr>
        <w:t>with</w:t>
      </w:r>
      <w:r w:rsidRPr="00FF4AF6">
        <w:rPr>
          <w:lang w:eastAsia="zh-CN"/>
        </w:rPr>
        <w:t xml:space="preserve"> the value of "modulation and coding scheme" field (</w:t>
      </w:r>
      <w:r w:rsidRPr="001A7C01">
        <w:rPr>
          <w:noProof/>
          <w:position w:val="-10"/>
          <w:lang w:eastAsia="zh-CN"/>
        </w:rPr>
        <w:drawing>
          <wp:inline distT="0" distB="0" distL="0" distR="0" wp14:anchorId="5B3BB047" wp14:editId="1BE674FA">
            <wp:extent cx="27622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FF4AF6">
        <w:rPr>
          <w:lang w:eastAsia="zh-CN"/>
        </w:rPr>
        <w:t>)</w:t>
      </w:r>
      <w:r>
        <w:rPr>
          <w:lang w:eastAsia="zh-CN"/>
        </w:rPr>
        <w:t xml:space="preserve"> </w:t>
      </w:r>
      <w:r w:rsidRPr="00FF4AF6">
        <w:rPr>
          <w:lang w:eastAsia="zh-CN"/>
        </w:rPr>
        <w:t>set to '14'</w:t>
      </w:r>
      <w:r>
        <w:rPr>
          <w:lang w:eastAsia="zh-CN"/>
        </w:rPr>
        <w:t xml:space="preserve"> if detected</w:t>
      </w:r>
      <w:r w:rsidRPr="00FF4AF6">
        <w:rPr>
          <w:lang w:eastAsia="zh-CN"/>
        </w:rPr>
        <w:t xml:space="preserve">, </w:t>
      </w:r>
      <w:r>
        <w:rPr>
          <w:lang w:eastAsia="zh-CN"/>
        </w:rPr>
        <w:t>configured by higher layers otherwise.</w:t>
      </w:r>
    </w:p>
    <w:p w14:paraId="2B0D635D" w14:textId="19CC0E8D" w:rsidR="00C96330" w:rsidRDefault="00B1299D" w:rsidP="00B1299D">
      <w:pPr>
        <w:jc w:val="center"/>
        <w:rPr>
          <w:lang w:val="en-GB"/>
        </w:rPr>
      </w:pPr>
      <w:r w:rsidRPr="00B1299D">
        <w:rPr>
          <w:lang w:val="en-GB"/>
        </w:rPr>
        <w:t>&lt;Unchanged parts omitted&gt;</w:t>
      </w:r>
    </w:p>
    <w:p w14:paraId="42F6B7B1" w14:textId="77777777" w:rsidR="00B1299D" w:rsidRPr="001A7C01" w:rsidRDefault="00B1299D" w:rsidP="00B1299D">
      <w:pPr>
        <w:pStyle w:val="2"/>
      </w:pPr>
      <w:r w:rsidRPr="001A7C01">
        <w:t>16.6</w:t>
      </w:r>
      <w:r w:rsidRPr="001A7C01">
        <w:tab/>
        <w:t>Narrowband physical downlink control channel related procedures</w:t>
      </w:r>
    </w:p>
    <w:p w14:paraId="761A3CEF" w14:textId="77777777" w:rsidR="00B1299D" w:rsidRDefault="00B1299D" w:rsidP="00B1299D">
      <w:pPr>
        <w:jc w:val="center"/>
        <w:rPr>
          <w:color w:val="FF0000"/>
          <w:sz w:val="24"/>
          <w:lang w:val="en-GB" w:eastAsia="zh-CN"/>
        </w:rPr>
      </w:pPr>
      <w:r>
        <w:rPr>
          <w:sz w:val="24"/>
          <w:lang w:eastAsia="zh-CN"/>
        </w:rPr>
        <w:t>&lt;Unchanged parts omitted&gt;</w:t>
      </w:r>
    </w:p>
    <w:p w14:paraId="20701AF9" w14:textId="75BCA10A" w:rsidR="00B1299D" w:rsidRPr="001A7C01" w:rsidRDefault="00B1299D" w:rsidP="00B1299D">
      <w:r w:rsidRPr="001A7C01">
        <w:lastRenderedPageBreak/>
        <w:t xml:space="preserve">For NPDCCH UE-specific search space, the aggregation and repetition levels defining the search spaces and the corresponding NPDCCH candidates are listed in Table 16.6-1 by substituting the value of </w:t>
      </w:r>
      <w:r w:rsidRPr="001A7C01">
        <w:rPr>
          <w:position w:val="-12"/>
        </w:rPr>
        <w:object w:dxaOrig="480" w:dyaOrig="360" w14:anchorId="45246629">
          <v:shape id="_x0000_i1047" type="#_x0000_t75" style="width:21.95pt;height:14.05pt" o:ole="">
            <v:imagedata r:id="rId46" o:title=""/>
          </v:shape>
          <o:OLEObject Type="Embed" ProgID="Equation.DSMT4" ShapeID="_x0000_i1047" DrawAspect="Content" ObjectID="_1659208488" r:id="rId47"/>
        </w:object>
      </w:r>
      <w:r w:rsidRPr="001A7C01">
        <w:t xml:space="preserve">with the higher layer configured parameter </w:t>
      </w:r>
      <w:r w:rsidRPr="001A7C01">
        <w:rPr>
          <w:i/>
        </w:rPr>
        <w:t>npdcch-NumRepetitions</w:t>
      </w:r>
      <w:r w:rsidRPr="008A2DAA">
        <w:t>, except</w:t>
      </w:r>
      <w:r>
        <w:t xml:space="preserve"> for</w:t>
      </w:r>
      <w:r w:rsidRPr="008A2DAA">
        <w:t xml:space="preserve"> NPDCCH </w:t>
      </w:r>
      <w:r>
        <w:t xml:space="preserve">candidates </w:t>
      </w:r>
      <w:r w:rsidRPr="008A2DAA">
        <w:t xml:space="preserve">associated with PUR </w:t>
      </w:r>
      <w:del w:id="75" w:author="Huawei" w:date="2020-08-17T18:01:00Z">
        <w:r w:rsidRPr="008A2DAA" w:rsidDel="00081549">
          <w:delText>C-</w:delText>
        </w:r>
      </w:del>
      <w:r w:rsidRPr="008A2DAA">
        <w:t>RNTI in which case it is given by higher layer parameter</w:t>
      </w:r>
      <w:r>
        <w:t xml:space="preserve"> </w:t>
      </w:r>
      <w:r w:rsidRPr="00EA08D0">
        <w:rPr>
          <w:i/>
        </w:rPr>
        <w:t>npdcch-NumRepetition</w:t>
      </w:r>
      <w:r w:rsidRPr="00EA08D0">
        <w:rPr>
          <w:rFonts w:eastAsia="等线" w:hint="eastAsia"/>
          <w:i/>
          <w:lang w:eastAsia="zh-CN"/>
        </w:rPr>
        <w:softHyphen/>
      </w:r>
      <w:r w:rsidRPr="00EA08D0">
        <w:rPr>
          <w:i/>
        </w:rPr>
        <w:t>s</w:t>
      </w:r>
      <w:r>
        <w:rPr>
          <w:i/>
        </w:rPr>
        <w:t xml:space="preserve"> </w:t>
      </w:r>
      <w:r w:rsidRPr="00392CBA">
        <w:t xml:space="preserve">in </w:t>
      </w:r>
      <w:r w:rsidRPr="007F3621">
        <w:rPr>
          <w:i/>
        </w:rPr>
        <w:t>PUR-Config-NB</w:t>
      </w:r>
      <w:r w:rsidRPr="001A7C01">
        <w:t>.</w:t>
      </w:r>
    </w:p>
    <w:p w14:paraId="768EA7D2" w14:textId="77777777" w:rsidR="00D12174" w:rsidRDefault="00D12174" w:rsidP="00D12174">
      <w:pPr>
        <w:jc w:val="center"/>
        <w:rPr>
          <w:color w:val="FF0000"/>
          <w:sz w:val="24"/>
          <w:lang w:val="en-GB" w:eastAsia="zh-CN"/>
        </w:rPr>
      </w:pPr>
      <w:r>
        <w:rPr>
          <w:sz w:val="24"/>
          <w:lang w:eastAsia="zh-CN"/>
        </w:rPr>
        <w:t>&lt;Unchanged parts omitted&gt;</w:t>
      </w:r>
    </w:p>
    <w:p w14:paraId="233C8272" w14:textId="77777777" w:rsidR="00D12174" w:rsidRDefault="00D12174" w:rsidP="00D12174">
      <w:pPr>
        <w:pStyle w:val="B2"/>
        <w:rPr>
          <w:rFonts w:eastAsia="Times New Roman"/>
          <w:lang w:eastAsia="en-GB"/>
        </w:rPr>
      </w:pPr>
      <w:r>
        <w:t>-</w:t>
      </w:r>
      <w:r>
        <w:tab/>
        <w:t xml:space="preserve">for NPDCCH UE-specific search space, </w:t>
      </w:r>
    </w:p>
    <w:p w14:paraId="63650F67" w14:textId="607AF62A" w:rsidR="00D12174" w:rsidRDefault="00D12174" w:rsidP="00D12174">
      <w:pPr>
        <w:pStyle w:val="B3"/>
      </w:pPr>
      <w:r>
        <w:t>-</w:t>
      </w:r>
      <w:r>
        <w:tab/>
      </w:r>
      <w:r>
        <w:rPr>
          <w:rFonts w:eastAsia="Times New Roman"/>
          <w:position w:val="-6"/>
          <w:lang w:eastAsia="en-GB"/>
        </w:rPr>
        <w:object w:dxaOrig="285" w:dyaOrig="285" w14:anchorId="7B22CA62">
          <v:shape id="_x0000_i1048" type="#_x0000_t75" style="width:14.05pt;height:14.05pt" o:ole="">
            <v:imagedata r:id="rId48" o:title=""/>
          </v:shape>
          <o:OLEObject Type="Embed" ProgID="Equation.3" ShapeID="_x0000_i1048" DrawAspect="Content" ObjectID="_1659208489" r:id="rId49"/>
        </w:object>
      </w:r>
      <w:r>
        <w:t xml:space="preserve">is given by the higher layer parameter </w:t>
      </w:r>
      <w:r>
        <w:rPr>
          <w:i/>
          <w:lang w:eastAsia="x-none"/>
        </w:rPr>
        <w:t>npdcch-StartSF-USS</w:t>
      </w:r>
      <w:r>
        <w:t xml:space="preserve">, except for NPDCCH candidates associated with PUR </w:t>
      </w:r>
      <w:del w:id="76" w:author="Huawei" w:date="2020-08-17T18:01:00Z">
        <w:r w:rsidDel="00081549">
          <w:delText>C-</w:delText>
        </w:r>
      </w:del>
      <w:r>
        <w:t xml:space="preserve">RNTI in which case it is given by higher layer parameter </w:t>
      </w:r>
      <w:r>
        <w:rPr>
          <w:i/>
        </w:rPr>
        <w:t>npdcch-StartSF-USS</w:t>
      </w:r>
      <w:r>
        <w:t xml:space="preserve"> in </w:t>
      </w:r>
      <w:r>
        <w:rPr>
          <w:i/>
        </w:rPr>
        <w:t>PUR-Config-NB</w:t>
      </w:r>
      <w:r>
        <w:t xml:space="preserve">, </w:t>
      </w:r>
    </w:p>
    <w:p w14:paraId="370CCC68" w14:textId="68429B12" w:rsidR="00D12174" w:rsidRDefault="00D12174" w:rsidP="00D12174">
      <w:pPr>
        <w:pStyle w:val="B3"/>
      </w:pPr>
      <w:r>
        <w:t>-</w:t>
      </w:r>
      <w:r>
        <w:tab/>
      </w:r>
      <w:r>
        <w:rPr>
          <w:rFonts w:eastAsia="Times New Roman"/>
          <w:position w:val="-14"/>
          <w:lang w:eastAsia="en-GB"/>
        </w:rPr>
        <w:object w:dxaOrig="435" w:dyaOrig="285" w14:anchorId="00BB0F09">
          <v:shape id="_x0000_i1049" type="#_x0000_t75" style="width:21.95pt;height:14.05pt" o:ole="">
            <v:imagedata r:id="rId50" o:title=""/>
          </v:shape>
          <o:OLEObject Type="Embed" ProgID="Equation.3" ShapeID="_x0000_i1049" DrawAspect="Content" ObjectID="_1659208490" r:id="rId51"/>
        </w:object>
      </w:r>
      <w:r>
        <w:t xml:space="preserve">is given by the higher layer parameter </w:t>
      </w:r>
      <w:r>
        <w:rPr>
          <w:i/>
          <w:lang w:eastAsia="x-none"/>
        </w:rPr>
        <w:t>npdcch-Offset-USS</w:t>
      </w:r>
      <w:r>
        <w:t xml:space="preserve">, except for NPDCCH candidates associated with PUR </w:t>
      </w:r>
      <w:del w:id="77" w:author="Huawei" w:date="2020-08-17T18:01:00Z">
        <w:r w:rsidDel="00081549">
          <w:delText>C-</w:delText>
        </w:r>
      </w:del>
      <w:r>
        <w:t xml:space="preserve">RNTI in which case it is given by higher layer parameter </w:t>
      </w:r>
      <w:r>
        <w:rPr>
          <w:i/>
        </w:rPr>
        <w:t>npdcch-Offset-USS</w:t>
      </w:r>
      <w:r>
        <w:t xml:space="preserve"> in </w:t>
      </w:r>
      <w:r>
        <w:rPr>
          <w:i/>
        </w:rPr>
        <w:t>PUR-Config-NB</w:t>
      </w:r>
      <w:r>
        <w:t>,</w:t>
      </w:r>
    </w:p>
    <w:p w14:paraId="2AB5DB95" w14:textId="77777777" w:rsidR="00D12174" w:rsidRDefault="00D12174" w:rsidP="00D12174">
      <w:pPr>
        <w:jc w:val="center"/>
        <w:rPr>
          <w:color w:val="FF0000"/>
          <w:sz w:val="24"/>
          <w:lang w:val="en-GB" w:eastAsia="zh-CN"/>
        </w:rPr>
      </w:pPr>
      <w:r>
        <w:rPr>
          <w:sz w:val="24"/>
          <w:lang w:eastAsia="zh-CN"/>
        </w:rPr>
        <w:t>&lt;Unchanged parts omitted&gt;</w:t>
      </w:r>
    </w:p>
    <w:p w14:paraId="3B0FDD90" w14:textId="71824D83" w:rsidR="00D12174" w:rsidRPr="001A7C01" w:rsidRDefault="00D12174" w:rsidP="00D12174">
      <w:r>
        <w:t xml:space="preserve">If the UE has initiated a NPUSCH transmission using preconfigured uplink resource </w:t>
      </w:r>
      <w:r w:rsidRPr="001A7C01">
        <w:t xml:space="preserve">ending in subframe </w:t>
      </w:r>
      <w:r w:rsidRPr="001A7C01">
        <w:rPr>
          <w:i/>
        </w:rPr>
        <w:t>n</w:t>
      </w:r>
      <w:r>
        <w:t xml:space="preserve">, the UE shall monitor </w:t>
      </w:r>
      <w:r w:rsidRPr="001A7C01">
        <w:t>the NPDCCH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w:t>
      </w:r>
      <w:r w:rsidRPr="00474ADA">
        <w:t xml:space="preserve"> </w:t>
      </w:r>
      <w:r w:rsidRPr="003631AE">
        <w:t>subframe</w:t>
      </w:r>
      <w:r>
        <w:rPr>
          <w:rFonts w:ascii="Times" w:eastAsia="Batang" w:hAnsi="Times"/>
          <w:szCs w:val="24"/>
          <w:lang w:eastAsia="x-none"/>
        </w:rPr>
        <w:t xml:space="preserve"> </w:t>
      </w:r>
      <w:r w:rsidRPr="003631AE">
        <w:rPr>
          <w:i/>
        </w:rPr>
        <w:t>n+</w:t>
      </w:r>
      <w:r>
        <w:rPr>
          <w:i/>
        </w:rPr>
        <w:t>4</w:t>
      </w:r>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pur-SS-w</w:t>
      </w:r>
      <w:r w:rsidRPr="002F4F3B">
        <w:rPr>
          <w:i/>
          <w:noProof/>
        </w:rPr>
        <w:t>indow</w:t>
      </w:r>
      <w:r>
        <w:rPr>
          <w:rFonts w:eastAsiaTheme="minorEastAsia" w:hint="eastAsia"/>
          <w:i/>
          <w:noProof/>
          <w:lang w:eastAsia="zh-CN"/>
        </w:rPr>
        <w:t>-duration</w:t>
      </w:r>
      <w:r>
        <w:rPr>
          <w:rFonts w:eastAsiaTheme="minorEastAsia"/>
          <w:noProof/>
          <w:lang w:eastAsia="zh-CN"/>
        </w:rPr>
        <w:t xml:space="preserve">. </w:t>
      </w:r>
      <w:r>
        <w:t>U</w:t>
      </w:r>
      <w:r w:rsidRPr="001A7C01">
        <w:t xml:space="preserve">pon detection of a NPDCCH with DCI format N0 </w:t>
      </w:r>
      <w:r w:rsidRPr="00644209">
        <w:rPr>
          <w:rFonts w:eastAsiaTheme="minorEastAsia"/>
          <w:lang w:eastAsia="zh-CN"/>
        </w:rPr>
        <w:t xml:space="preserve">with </w:t>
      </w:r>
      <w:r>
        <w:rPr>
          <w:rFonts w:eastAsiaTheme="minorEastAsia"/>
          <w:lang w:eastAsia="zh-CN"/>
        </w:rPr>
        <w:t xml:space="preserve">CRC scrambled by PUR </w:t>
      </w:r>
      <w:del w:id="78" w:author="Huawei" w:date="2020-08-17T18:01:00Z">
        <w:r w:rsidDel="00081549">
          <w:rPr>
            <w:rFonts w:eastAsiaTheme="minorEastAsia"/>
            <w:lang w:eastAsia="zh-CN"/>
          </w:rPr>
          <w:delText>C</w:delText>
        </w:r>
        <w:r w:rsidRPr="00644209" w:rsidDel="00081549">
          <w:rPr>
            <w:rFonts w:eastAsiaTheme="minorEastAsia"/>
            <w:lang w:eastAsia="zh-CN"/>
          </w:rPr>
          <w:delText>-</w:delText>
        </w:r>
      </w:del>
      <w:r w:rsidRPr="00644209">
        <w:rPr>
          <w:rFonts w:eastAsiaTheme="minorEastAsia"/>
          <w:lang w:eastAsia="zh-CN"/>
        </w:rPr>
        <w:t>RNTI</w:t>
      </w:r>
      <w:r w:rsidRPr="001A7C01">
        <w:t xml:space="preserve"> intended for the UE</w:t>
      </w:r>
      <w:r>
        <w:t xml:space="preserve"> within the search space window and </w:t>
      </w:r>
      <w:r w:rsidRPr="001A7C01">
        <w:rPr>
          <w:rFonts w:hint="eastAsia"/>
          <w:lang w:eastAsia="zh-CN"/>
        </w:rPr>
        <w:t>the</w:t>
      </w:r>
      <w:r>
        <w:rPr>
          <w:lang w:eastAsia="zh-CN"/>
        </w:rPr>
        <w:t xml:space="preserve"> value of</w:t>
      </w:r>
      <w:r w:rsidRPr="001A7C01">
        <w:rPr>
          <w:rFonts w:hint="eastAsia"/>
          <w:lang w:eastAsia="zh-CN"/>
        </w:rPr>
        <w:t xml:space="preserve"> </w:t>
      </w:r>
      <w:r w:rsidRPr="001A7C01">
        <w:rPr>
          <w:lang w:eastAsia="zh-CN"/>
        </w:rPr>
        <w:t>"</w:t>
      </w:r>
      <w:r w:rsidRPr="001A7C01">
        <w:rPr>
          <w:rFonts w:hint="eastAsia"/>
          <w:lang w:eastAsia="zh-CN"/>
        </w:rPr>
        <w:t>modulation and coding scheme</w:t>
      </w:r>
      <w:r w:rsidRPr="001A7C01">
        <w:rPr>
          <w:lang w:eastAsia="zh-CN"/>
        </w:rPr>
        <w:t>"</w:t>
      </w:r>
      <w:r w:rsidRPr="001A7C01">
        <w:rPr>
          <w:rFonts w:hint="eastAsia"/>
          <w:lang w:eastAsia="zh-CN"/>
        </w:rPr>
        <w:t xml:space="preserve"> field </w:t>
      </w:r>
      <w:r w:rsidRPr="001A7C01">
        <w:t>(</w:t>
      </w:r>
      <w:r w:rsidRPr="001A7C01">
        <w:rPr>
          <w:noProof/>
          <w:position w:val="-10"/>
          <w:lang w:eastAsia="zh-CN"/>
        </w:rPr>
        <w:drawing>
          <wp:inline distT="0" distB="0" distL="0" distR="0" wp14:anchorId="6AB3A804" wp14:editId="09417EF8">
            <wp:extent cx="276225"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xml:space="preserve">) in the </w:t>
      </w:r>
      <w:r>
        <w:t xml:space="preserve">corresponding </w:t>
      </w:r>
      <w:r w:rsidRPr="001A7C01">
        <w:t>DCI</w:t>
      </w:r>
      <w:r>
        <w:t xml:space="preserve"> is set to '14', the UE is not required to monitor the </w:t>
      </w:r>
      <w:r w:rsidRPr="001A7C01">
        <w:t>NPDCCH UE-specific search space</w:t>
      </w:r>
      <w:r>
        <w:rPr>
          <w:lang w:eastAsia="zh-CN"/>
        </w:rPr>
        <w:t xml:space="preserve"> for the remaining search space window duration.</w:t>
      </w:r>
    </w:p>
    <w:p w14:paraId="1D3E77ED" w14:textId="058E2B57" w:rsidR="00C96330" w:rsidRDefault="00C96330" w:rsidP="00C96330">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69E31420" w14:textId="77777777" w:rsidR="00C96330" w:rsidRDefault="00C96330" w:rsidP="001C2360"/>
    <w:p w14:paraId="3DFE8040" w14:textId="77777777" w:rsidR="003970D4" w:rsidRDefault="003970D4" w:rsidP="003970D4">
      <w:pPr>
        <w:rPr>
          <w:rFonts w:hint="eastAsia"/>
        </w:rPr>
      </w:pPr>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47E126B0" w14:textId="77777777" w:rsidTr="00203FAD">
        <w:tc>
          <w:tcPr>
            <w:tcW w:w="2547" w:type="dxa"/>
          </w:tcPr>
          <w:p w14:paraId="678AF97B" w14:textId="77777777" w:rsidR="003970D4" w:rsidRDefault="003970D4" w:rsidP="00203FAD">
            <w:r>
              <w:t>C</w:t>
            </w:r>
            <w:r>
              <w:rPr>
                <w:rFonts w:hint="eastAsia"/>
              </w:rPr>
              <w:t>ompanies</w:t>
            </w:r>
          </w:p>
        </w:tc>
        <w:tc>
          <w:tcPr>
            <w:tcW w:w="6760" w:type="dxa"/>
          </w:tcPr>
          <w:p w14:paraId="5991C28B" w14:textId="77777777" w:rsidR="003970D4" w:rsidRDefault="003970D4" w:rsidP="00203FAD">
            <w:r>
              <w:rPr>
                <w:rFonts w:hint="eastAsia"/>
              </w:rPr>
              <w:t>Comments</w:t>
            </w:r>
          </w:p>
        </w:tc>
      </w:tr>
      <w:tr w:rsidR="003970D4" w14:paraId="236950D2" w14:textId="77777777" w:rsidTr="00203FAD">
        <w:tc>
          <w:tcPr>
            <w:tcW w:w="2547" w:type="dxa"/>
          </w:tcPr>
          <w:p w14:paraId="2395FFC3" w14:textId="77777777" w:rsidR="003970D4" w:rsidRDefault="003970D4" w:rsidP="00203FAD"/>
        </w:tc>
        <w:tc>
          <w:tcPr>
            <w:tcW w:w="6760" w:type="dxa"/>
          </w:tcPr>
          <w:p w14:paraId="4C819CCD" w14:textId="77777777" w:rsidR="003970D4" w:rsidRDefault="003970D4" w:rsidP="00203FAD"/>
        </w:tc>
      </w:tr>
      <w:tr w:rsidR="003970D4" w14:paraId="0A7B5540" w14:textId="77777777" w:rsidTr="00203FAD">
        <w:tc>
          <w:tcPr>
            <w:tcW w:w="2547" w:type="dxa"/>
          </w:tcPr>
          <w:p w14:paraId="1A4E54CB" w14:textId="77777777" w:rsidR="003970D4" w:rsidRDefault="003970D4" w:rsidP="00203FAD"/>
        </w:tc>
        <w:tc>
          <w:tcPr>
            <w:tcW w:w="6760" w:type="dxa"/>
          </w:tcPr>
          <w:p w14:paraId="4A17B4AE" w14:textId="77777777" w:rsidR="003970D4" w:rsidRDefault="003970D4" w:rsidP="00203FAD"/>
        </w:tc>
      </w:tr>
      <w:tr w:rsidR="003970D4" w14:paraId="04508437" w14:textId="77777777" w:rsidTr="00203FAD">
        <w:tc>
          <w:tcPr>
            <w:tcW w:w="2547" w:type="dxa"/>
          </w:tcPr>
          <w:p w14:paraId="38822A27" w14:textId="77777777" w:rsidR="003970D4" w:rsidRDefault="003970D4" w:rsidP="00203FAD"/>
        </w:tc>
        <w:tc>
          <w:tcPr>
            <w:tcW w:w="6760" w:type="dxa"/>
          </w:tcPr>
          <w:p w14:paraId="7497F2F5" w14:textId="77777777" w:rsidR="003970D4" w:rsidRDefault="003970D4" w:rsidP="00203FAD"/>
        </w:tc>
      </w:tr>
    </w:tbl>
    <w:p w14:paraId="2FC512B1" w14:textId="77777777" w:rsidR="003970D4" w:rsidRDefault="003970D4" w:rsidP="001C2360"/>
    <w:p w14:paraId="366AE5CB" w14:textId="77777777" w:rsidR="003970D4" w:rsidRDefault="003970D4" w:rsidP="001C2360"/>
    <w:p w14:paraId="05781129" w14:textId="5BC0C9A4" w:rsidR="003867CE" w:rsidRPr="00E8722C" w:rsidRDefault="003867CE" w:rsidP="003867CE">
      <w:pPr>
        <w:spacing w:after="0"/>
        <w:outlineLvl w:val="2"/>
        <w:rPr>
          <w:lang w:eastAsia="zh-CN"/>
        </w:rPr>
      </w:pPr>
      <w:r w:rsidRPr="005C4EE9">
        <w:rPr>
          <w:lang w:eastAsia="zh-CN"/>
        </w:rPr>
        <w:t>Issue</w:t>
      </w:r>
      <w:r>
        <w:rPr>
          <w:lang w:eastAsia="zh-CN"/>
        </w:rPr>
        <w:t xml:space="preserve"> 9: </w:t>
      </w:r>
      <w:r>
        <w:rPr>
          <w:sz w:val="21"/>
          <w:szCs w:val="21"/>
          <w:lang w:eastAsia="ko-KR"/>
        </w:rPr>
        <w:t>Correction of editorial typos</w:t>
      </w:r>
    </w:p>
    <w:p w14:paraId="6A370AC3" w14:textId="6030AB8F" w:rsidR="003867CE" w:rsidRPr="004C2B29" w:rsidRDefault="003867CE" w:rsidP="003867CE">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[2], </w:t>
      </w:r>
      <w:r w:rsidR="007863C7">
        <w:rPr>
          <w:rFonts w:ascii="Times New Roman" w:hAnsi="Times New Roman" w:cs="Times New Roman"/>
          <w:sz w:val="22"/>
        </w:rPr>
        <w:t xml:space="preserve">there are some typos </w:t>
      </w:r>
      <w:r w:rsidR="009848A3">
        <w:rPr>
          <w:rFonts w:ascii="Times New Roman" w:hAnsi="Times New Roman" w:cs="Times New Roman"/>
          <w:sz w:val="22"/>
        </w:rPr>
        <w:t>that need to be corrected</w:t>
      </w:r>
      <w:r w:rsidRPr="00B1580F">
        <w:rPr>
          <w:rFonts w:ascii="Times New Roman" w:hAnsi="Times New Roman" w:cs="Times New Roman"/>
          <w:sz w:val="22"/>
        </w:rPr>
        <w:t>.</w:t>
      </w:r>
    </w:p>
    <w:p w14:paraId="5CA4D5DF" w14:textId="77777777" w:rsidR="003867CE" w:rsidRDefault="003867CE" w:rsidP="003867CE">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305640C4" w14:textId="1D0A0F4C" w:rsidR="009848A3" w:rsidRDefault="009848A3" w:rsidP="009848A3">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3E5992">
        <w:rPr>
          <w:color w:val="FF0000"/>
          <w:sz w:val="24"/>
          <w:lang w:eastAsia="zh-CN"/>
        </w:rPr>
        <w:t xml:space="preserve">to 36.211 </w:t>
      </w:r>
      <w:r>
        <w:rPr>
          <w:color w:val="FF0000"/>
          <w:sz w:val="24"/>
          <w:lang w:eastAsia="zh-CN"/>
        </w:rPr>
        <w:t>--------</w:t>
      </w:r>
      <w:r w:rsidRPr="00395E3F">
        <w:rPr>
          <w:color w:val="FF0000"/>
          <w:sz w:val="24"/>
          <w:lang w:eastAsia="zh-CN"/>
        </w:rPr>
        <w:t>----------------------</w:t>
      </w:r>
    </w:p>
    <w:p w14:paraId="25F9A1FD" w14:textId="77777777" w:rsidR="003E5992" w:rsidRDefault="003E5992" w:rsidP="003E5992">
      <w:pPr>
        <w:jc w:val="center"/>
        <w:rPr>
          <w:color w:val="FF0000"/>
          <w:sz w:val="24"/>
          <w:lang w:val="en-GB" w:eastAsia="zh-CN"/>
        </w:rPr>
      </w:pPr>
      <w:bookmarkStart w:id="79" w:name="_Toc454817941"/>
      <w:r>
        <w:rPr>
          <w:sz w:val="24"/>
          <w:lang w:eastAsia="zh-CN"/>
        </w:rPr>
        <w:t>&lt;Unchanged parts omitted&gt;</w:t>
      </w:r>
    </w:p>
    <w:p w14:paraId="1EBC6DB4" w14:textId="77777777" w:rsidR="009848A3" w:rsidRPr="00F434D6" w:rsidRDefault="009848A3" w:rsidP="009848A3">
      <w:pPr>
        <w:keepNext/>
        <w:keepLines/>
        <w:autoSpaceDE/>
        <w:autoSpaceDN/>
        <w:adjustRightInd/>
        <w:snapToGrid/>
        <w:spacing w:before="180" w:after="180"/>
        <w:ind w:left="1134" w:hanging="1134"/>
        <w:jc w:val="left"/>
        <w:outlineLvl w:val="1"/>
        <w:rPr>
          <w:rFonts w:ascii="Arial" w:eastAsia="等线" w:hAnsi="Arial"/>
          <w:sz w:val="32"/>
          <w:szCs w:val="20"/>
          <w:lang w:val="en-GB"/>
        </w:rPr>
      </w:pPr>
      <w:r w:rsidRPr="00F434D6">
        <w:rPr>
          <w:rFonts w:ascii="Arial" w:eastAsia="等线" w:hAnsi="Arial"/>
          <w:sz w:val="32"/>
          <w:szCs w:val="20"/>
          <w:lang w:val="en-GB"/>
        </w:rPr>
        <w:t>3.1</w:t>
      </w:r>
      <w:r w:rsidRPr="00F434D6">
        <w:rPr>
          <w:rFonts w:ascii="Arial" w:eastAsia="等线" w:hAnsi="Arial"/>
          <w:sz w:val="32"/>
          <w:szCs w:val="20"/>
          <w:lang w:val="en-GB"/>
        </w:rPr>
        <w:tab/>
        <w:t>Symbols</w:t>
      </w:r>
      <w:bookmarkEnd w:id="79"/>
    </w:p>
    <w:p w14:paraId="74C83668" w14:textId="77777777" w:rsidR="003E5992" w:rsidRDefault="003E5992" w:rsidP="003E5992">
      <w:pPr>
        <w:jc w:val="center"/>
        <w:rPr>
          <w:color w:val="FF0000"/>
          <w:sz w:val="24"/>
          <w:lang w:val="en-GB" w:eastAsia="zh-CN"/>
        </w:rPr>
      </w:pPr>
      <w:r>
        <w:rPr>
          <w:sz w:val="24"/>
          <w:lang w:eastAsia="zh-CN"/>
        </w:rPr>
        <w:t>&lt;Unchanged parts omitted&gt;</w:t>
      </w:r>
    </w:p>
    <w:p w14:paraId="726F6EEE" w14:textId="77777777" w:rsidR="009848A3" w:rsidRPr="00F434D6" w:rsidRDefault="009848A3" w:rsidP="009848A3">
      <w:pPr>
        <w:keepLines/>
        <w:autoSpaceDE/>
        <w:autoSpaceDN/>
        <w:adjustRightInd/>
        <w:snapToGrid/>
        <w:spacing w:after="0"/>
        <w:ind w:left="1702" w:hanging="1418"/>
        <w:jc w:val="left"/>
        <w:rPr>
          <w:rFonts w:eastAsia="等线"/>
          <w:sz w:val="20"/>
          <w:szCs w:val="20"/>
          <w:lang w:val="en-GB"/>
        </w:rPr>
      </w:pPr>
      <w:r w:rsidRPr="00F434D6">
        <w:rPr>
          <w:rFonts w:eastAsia="等线"/>
          <w:position w:val="-14"/>
          <w:sz w:val="20"/>
          <w:szCs w:val="20"/>
          <w:lang w:val="en-GB"/>
        </w:rPr>
        <w:object w:dxaOrig="840" w:dyaOrig="340" w14:anchorId="5FF4FFBB">
          <v:shape id="_x0000_i1050" type="#_x0000_t75" style="width:42.1pt;height:17.3pt" o:ole="">
            <v:imagedata r:id="rId52" o:title=""/>
          </v:shape>
          <o:OLEObject Type="Embed" ProgID="Equation.3" ShapeID="_x0000_i1050" DrawAspect="Content" ObjectID="_1659208491" r:id="rId53"/>
        </w:object>
      </w:r>
      <w:r w:rsidRPr="00F434D6">
        <w:rPr>
          <w:rFonts w:eastAsia="等线"/>
          <w:sz w:val="20"/>
          <w:szCs w:val="20"/>
          <w:lang w:val="en-GB"/>
        </w:rPr>
        <w:tab/>
        <w:t xml:space="preserve">Periodicity for NPDSCH/NPDCCH gaps </w:t>
      </w:r>
    </w:p>
    <w:p w14:paraId="37FFA682" w14:textId="77777777" w:rsidR="009848A3" w:rsidRPr="00F434D6" w:rsidRDefault="009848A3" w:rsidP="009848A3">
      <w:pPr>
        <w:keepLines/>
        <w:autoSpaceDE/>
        <w:autoSpaceDN/>
        <w:adjustRightInd/>
        <w:snapToGrid/>
        <w:spacing w:after="0"/>
        <w:ind w:left="1702" w:hanging="1418"/>
        <w:jc w:val="left"/>
        <w:rPr>
          <w:rFonts w:eastAsia="等线"/>
          <w:sz w:val="20"/>
          <w:szCs w:val="20"/>
          <w:lang w:val="en-GB"/>
        </w:rPr>
      </w:pPr>
      <w:r w:rsidRPr="00F434D6">
        <w:rPr>
          <w:rFonts w:eastAsia="等线"/>
          <w:position w:val="-14"/>
          <w:sz w:val="20"/>
          <w:szCs w:val="20"/>
          <w:lang w:val="en-GB"/>
        </w:rPr>
        <w:object w:dxaOrig="940" w:dyaOrig="340" w14:anchorId="55039FFE">
          <v:shape id="_x0000_i1051" type="#_x0000_t75" style="width:47.2pt;height:17.3pt" o:ole="">
            <v:imagedata r:id="rId54" o:title=""/>
          </v:shape>
          <o:OLEObject Type="Embed" ProgID="Equation.3" ShapeID="_x0000_i1051" DrawAspect="Content" ObjectID="_1659208492" r:id="rId55"/>
        </w:object>
      </w:r>
      <w:r w:rsidRPr="00F434D6">
        <w:rPr>
          <w:rFonts w:eastAsia="等线"/>
          <w:sz w:val="20"/>
          <w:szCs w:val="20"/>
          <w:lang w:val="en-GB"/>
        </w:rPr>
        <w:tab/>
        <w:t>Duration</w:t>
      </w:r>
      <w:r w:rsidRPr="00F434D6">
        <w:rPr>
          <w:rFonts w:eastAsia="等线"/>
          <w:color w:val="FF0000"/>
          <w:sz w:val="20"/>
          <w:szCs w:val="20"/>
          <w:lang w:val="en-GB"/>
        </w:rPr>
        <w:t xml:space="preserve"> </w:t>
      </w:r>
      <w:r w:rsidRPr="00F434D6">
        <w:rPr>
          <w:rFonts w:eastAsia="等线"/>
          <w:sz w:val="20"/>
          <w:szCs w:val="20"/>
          <w:lang w:val="en-GB"/>
        </w:rPr>
        <w:t>for NPDSCH/NPDCCH gaps</w:t>
      </w:r>
    </w:p>
    <w:p w14:paraId="65A3A16A" w14:textId="77777777" w:rsidR="009848A3" w:rsidRPr="00F434D6" w:rsidRDefault="009848A3" w:rsidP="009848A3">
      <w:pPr>
        <w:keepLines/>
        <w:autoSpaceDE/>
        <w:autoSpaceDN/>
        <w:adjustRightInd/>
        <w:snapToGrid/>
        <w:spacing w:after="0"/>
        <w:ind w:left="1702" w:hanging="1418"/>
        <w:jc w:val="left"/>
        <w:rPr>
          <w:rFonts w:eastAsia="等线"/>
          <w:sz w:val="20"/>
          <w:szCs w:val="20"/>
          <w:lang w:val="en-GB"/>
        </w:rPr>
      </w:pPr>
      <w:r w:rsidRPr="00F434D6">
        <w:rPr>
          <w:rFonts w:eastAsia="等线"/>
          <w:position w:val="-14"/>
          <w:sz w:val="20"/>
          <w:szCs w:val="20"/>
          <w:lang w:val="en-GB"/>
        </w:rPr>
        <w:object w:dxaOrig="999" w:dyaOrig="340" w14:anchorId="071DC52B">
          <v:shape id="_x0000_i1052" type="#_x0000_t75" style="width:50.5pt;height:17.3pt" o:ole="">
            <v:imagedata r:id="rId56" o:title=""/>
          </v:shape>
          <o:OLEObject Type="Embed" ProgID="Equation.3" ShapeID="_x0000_i1052" DrawAspect="Content" ObjectID="_1659208493" r:id="rId57"/>
        </w:object>
      </w:r>
      <w:r w:rsidRPr="00F434D6">
        <w:rPr>
          <w:rFonts w:eastAsia="等线"/>
          <w:sz w:val="20"/>
          <w:szCs w:val="20"/>
          <w:lang w:val="en-GB"/>
        </w:rPr>
        <w:tab/>
        <w:t xml:space="preserve">Threshold for applying </w:t>
      </w:r>
      <w:del w:id="80" w:author="Huawei" w:date="2020-07-25T19:08:00Z">
        <w:r w:rsidRPr="00F434D6" w:rsidDel="00F434D6">
          <w:rPr>
            <w:rFonts w:eastAsia="等线"/>
            <w:sz w:val="20"/>
            <w:szCs w:val="20"/>
            <w:lang w:val="en-GB"/>
          </w:rPr>
          <w:delText>NPDDCH</w:delText>
        </w:r>
      </w:del>
      <w:ins w:id="81" w:author="Huawei" w:date="2020-07-25T19:08:00Z">
        <w:r w:rsidRPr="00F434D6">
          <w:rPr>
            <w:rFonts w:eastAsia="等线"/>
            <w:sz w:val="20"/>
            <w:szCs w:val="20"/>
            <w:lang w:val="en-GB"/>
          </w:rPr>
          <w:t>NPD</w:t>
        </w:r>
        <w:r>
          <w:rPr>
            <w:rFonts w:eastAsia="等线"/>
            <w:sz w:val="20"/>
            <w:szCs w:val="20"/>
            <w:lang w:val="en-GB"/>
          </w:rPr>
          <w:t>S</w:t>
        </w:r>
        <w:r w:rsidRPr="00F434D6">
          <w:rPr>
            <w:rFonts w:eastAsia="等线"/>
            <w:sz w:val="20"/>
            <w:szCs w:val="20"/>
            <w:lang w:val="en-GB"/>
          </w:rPr>
          <w:t>CH</w:t>
        </w:r>
      </w:ins>
      <w:r w:rsidRPr="00F434D6">
        <w:rPr>
          <w:rFonts w:eastAsia="等线"/>
          <w:sz w:val="20"/>
          <w:szCs w:val="20"/>
          <w:lang w:val="en-GB"/>
        </w:rPr>
        <w:t>/NPDCCH gaps</w:t>
      </w:r>
    </w:p>
    <w:p w14:paraId="3FDC2945" w14:textId="77777777" w:rsidR="003E5992" w:rsidRDefault="003E5992" w:rsidP="003E5992">
      <w:pPr>
        <w:jc w:val="center"/>
        <w:rPr>
          <w:color w:val="FF0000"/>
          <w:sz w:val="24"/>
          <w:lang w:val="en-GB" w:eastAsia="zh-CN"/>
        </w:rPr>
      </w:pPr>
      <w:r>
        <w:rPr>
          <w:sz w:val="24"/>
          <w:lang w:eastAsia="zh-CN"/>
        </w:rPr>
        <w:t>&lt;Unchanged parts omitted&gt;</w:t>
      </w:r>
    </w:p>
    <w:p w14:paraId="775508A0" w14:textId="77777777" w:rsidR="009848A3" w:rsidRPr="00F434D6" w:rsidRDefault="009848A3" w:rsidP="009848A3">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F434D6">
        <w:rPr>
          <w:rFonts w:ascii="Arial" w:eastAsia="等线" w:hAnsi="Arial"/>
          <w:sz w:val="24"/>
          <w:szCs w:val="20"/>
          <w:lang w:val="en-GB"/>
        </w:rPr>
        <w:lastRenderedPageBreak/>
        <w:t>10.2.3.4</w:t>
      </w:r>
      <w:r w:rsidRPr="00F434D6">
        <w:rPr>
          <w:rFonts w:ascii="Arial" w:eastAsia="等线" w:hAnsi="Arial"/>
          <w:sz w:val="24"/>
          <w:szCs w:val="20"/>
          <w:lang w:val="en-GB"/>
        </w:rPr>
        <w:tab/>
        <w:t>Mapping to resource elements</w:t>
      </w:r>
    </w:p>
    <w:p w14:paraId="7C280EB5" w14:textId="77777777" w:rsidR="003E5992" w:rsidRDefault="003E5992" w:rsidP="003E5992">
      <w:pPr>
        <w:jc w:val="center"/>
        <w:rPr>
          <w:color w:val="FF0000"/>
          <w:sz w:val="24"/>
          <w:lang w:val="en-GB" w:eastAsia="zh-CN"/>
        </w:rPr>
      </w:pPr>
      <w:r>
        <w:rPr>
          <w:sz w:val="24"/>
          <w:lang w:eastAsia="zh-CN"/>
        </w:rPr>
        <w:t>&lt;Unchanged parts omitted&gt;</w:t>
      </w:r>
    </w:p>
    <w:p w14:paraId="6255C49B" w14:textId="77777777" w:rsidR="009848A3" w:rsidRPr="00F434D6" w:rsidRDefault="009848A3" w:rsidP="009848A3">
      <w:pPr>
        <w:autoSpaceDE/>
        <w:autoSpaceDN/>
        <w:adjustRightInd/>
        <w:snapToGrid/>
        <w:spacing w:after="180"/>
        <w:jc w:val="left"/>
        <w:rPr>
          <w:rFonts w:eastAsia="等线"/>
          <w:sz w:val="20"/>
          <w:szCs w:val="20"/>
          <w:lang w:val="en-GB"/>
        </w:rPr>
      </w:pPr>
      <w:r w:rsidRPr="00F434D6">
        <w:rPr>
          <w:rFonts w:eastAsia="等线"/>
          <w:sz w:val="20"/>
          <w:szCs w:val="20"/>
          <w:lang w:val="en-GB"/>
        </w:rPr>
        <w:t xml:space="preserve">The NPDSCH transmission can be configured by higher layers with transmission gaps where the </w:t>
      </w:r>
      <w:del w:id="82" w:author="Huawei" w:date="2020-07-25T19:09:00Z">
        <w:r w:rsidRPr="00F434D6" w:rsidDel="00F434D6">
          <w:rPr>
            <w:rFonts w:eastAsia="等线"/>
            <w:sz w:val="20"/>
            <w:szCs w:val="20"/>
            <w:lang w:val="en-GB"/>
          </w:rPr>
          <w:delText xml:space="preserve">NPSDCH </w:delText>
        </w:r>
      </w:del>
      <w:ins w:id="83" w:author="Huawei" w:date="2020-07-25T19:09:00Z">
        <w:r>
          <w:rPr>
            <w:rFonts w:eastAsia="等线"/>
            <w:sz w:val="20"/>
            <w:szCs w:val="20"/>
            <w:lang w:val="en-GB"/>
          </w:rPr>
          <w:t>NPDSCH</w:t>
        </w:r>
        <w:r w:rsidRPr="00F434D6">
          <w:rPr>
            <w:rFonts w:eastAsia="等线"/>
            <w:sz w:val="20"/>
            <w:szCs w:val="20"/>
            <w:lang w:val="en-GB"/>
          </w:rPr>
          <w:t xml:space="preserve"> </w:t>
        </w:r>
      </w:ins>
      <w:r w:rsidRPr="00F434D6">
        <w:rPr>
          <w:rFonts w:eastAsia="等线"/>
          <w:sz w:val="20"/>
          <w:szCs w:val="20"/>
          <w:lang w:val="en-GB"/>
        </w:rPr>
        <w:t xml:space="preserve">transmission is postponed. There are no gaps in the NPDSCH transmission if </w:t>
      </w:r>
      <w:r w:rsidRPr="00F434D6">
        <w:rPr>
          <w:rFonts w:eastAsia="等线"/>
          <w:position w:val="-14"/>
          <w:sz w:val="20"/>
          <w:szCs w:val="20"/>
          <w:lang w:val="en-GB"/>
        </w:rPr>
        <w:object w:dxaOrig="1600" w:dyaOrig="340" w14:anchorId="1C21B9B2">
          <v:shape id="_x0000_i1053" type="#_x0000_t75" style="width:79.5pt;height:14.05pt" o:ole="">
            <v:imagedata r:id="rId58" o:title=""/>
          </v:shape>
          <o:OLEObject Type="Embed" ProgID="Equation.3" ShapeID="_x0000_i1053" DrawAspect="Content" ObjectID="_1659208494" r:id="rId59"/>
        </w:object>
      </w:r>
      <w:r w:rsidRPr="00F434D6">
        <w:rPr>
          <w:rFonts w:eastAsia="等线"/>
          <w:sz w:val="20"/>
          <w:szCs w:val="20"/>
          <w:lang w:val="en-GB"/>
        </w:rPr>
        <w:t xml:space="preserve">where </w:t>
      </w:r>
      <w:r w:rsidRPr="00F434D6">
        <w:rPr>
          <w:rFonts w:eastAsia="等线"/>
          <w:position w:val="-14"/>
          <w:sz w:val="20"/>
          <w:szCs w:val="20"/>
          <w:lang w:val="en-GB"/>
        </w:rPr>
        <w:object w:dxaOrig="999" w:dyaOrig="340" w14:anchorId="54DDA88C">
          <v:shape id="_x0000_i1054" type="#_x0000_t75" style="width:50.5pt;height:14.05pt" o:ole="">
            <v:imagedata r:id="rId56" o:title=""/>
          </v:shape>
          <o:OLEObject Type="Embed" ProgID="Equation.3" ShapeID="_x0000_i1054" DrawAspect="Content" ObjectID="_1659208495" r:id="rId60"/>
        </w:object>
      </w:r>
      <w:r w:rsidRPr="00F434D6">
        <w:rPr>
          <w:rFonts w:eastAsia="等线"/>
          <w:sz w:val="20"/>
          <w:szCs w:val="20"/>
          <w:lang w:val="en-GB"/>
        </w:rPr>
        <w:t xml:space="preserve"> is given by the higher layer parameter</w:t>
      </w:r>
      <w:r w:rsidRPr="00F434D6">
        <w:rPr>
          <w:rFonts w:eastAsia="等线"/>
          <w:i/>
          <w:sz w:val="20"/>
          <w:szCs w:val="20"/>
          <w:lang w:val="en-GB"/>
        </w:rPr>
        <w:t xml:space="preserve"> dl-GapThreshold</w:t>
      </w:r>
      <w:r w:rsidRPr="00F434D6">
        <w:rPr>
          <w:rFonts w:eastAsia="等线"/>
          <w:sz w:val="20"/>
          <w:szCs w:val="20"/>
          <w:lang w:val="en-GB"/>
        </w:rPr>
        <w:t xml:space="preserve"> and </w:t>
      </w:r>
      <w:r w:rsidRPr="00F434D6">
        <w:rPr>
          <w:rFonts w:eastAsia="等线"/>
          <w:position w:val="-10"/>
          <w:sz w:val="20"/>
          <w:szCs w:val="20"/>
          <w:lang w:val="en-GB"/>
        </w:rPr>
        <w:object w:dxaOrig="460" w:dyaOrig="300" w14:anchorId="5697D641">
          <v:shape id="_x0000_i1055" type="#_x0000_t75" style="width:21.5pt;height:14.05pt" o:ole="">
            <v:imagedata r:id="rId61" o:title=""/>
          </v:shape>
          <o:OLEObject Type="Embed" ProgID="Equation.3" ShapeID="_x0000_i1055" DrawAspect="Content" ObjectID="_1659208496" r:id="rId62"/>
        </w:object>
      </w:r>
      <w:r w:rsidRPr="00F434D6">
        <w:rPr>
          <w:rFonts w:eastAsia="等线"/>
          <w:sz w:val="20"/>
          <w:szCs w:val="20"/>
          <w:lang w:val="en-GB"/>
        </w:rPr>
        <w:t xml:space="preserve"> is given by [4]. The gap starting frame and subframe is given by </w:t>
      </w:r>
      <w:r w:rsidRPr="00F434D6">
        <w:rPr>
          <w:rFonts w:eastAsia="等线"/>
          <w:position w:val="-14"/>
          <w:sz w:val="20"/>
          <w:szCs w:val="20"/>
          <w:lang w:val="en-GB"/>
        </w:rPr>
        <w:object w:dxaOrig="2760" w:dyaOrig="340" w14:anchorId="1A035BD3">
          <v:shape id="_x0000_i1056" type="#_x0000_t75" style="width:136.5pt;height:14.05pt" o:ole="">
            <v:imagedata r:id="rId63" o:title=""/>
          </v:shape>
          <o:OLEObject Type="Embed" ProgID="Equation.3" ShapeID="_x0000_i1056" DrawAspect="Content" ObjectID="_1659208497" r:id="rId64"/>
        </w:object>
      </w:r>
      <w:r w:rsidRPr="00F434D6">
        <w:rPr>
          <w:rFonts w:eastAsia="等线"/>
          <w:sz w:val="20"/>
          <w:szCs w:val="20"/>
          <w:lang w:val="en-GB"/>
        </w:rPr>
        <w:t xml:space="preserve"> where the gap periodicity,</w:t>
      </w:r>
      <w:r w:rsidRPr="00F434D6">
        <w:rPr>
          <w:rFonts w:eastAsia="等线"/>
          <w:position w:val="-14"/>
          <w:sz w:val="20"/>
          <w:szCs w:val="20"/>
          <w:lang w:val="en-GB"/>
        </w:rPr>
        <w:object w:dxaOrig="840" w:dyaOrig="340" w14:anchorId="0DE669D3">
          <v:shape id="_x0000_i1057" type="#_x0000_t75" style="width:43.95pt;height:14.05pt" o:ole="">
            <v:imagedata r:id="rId52" o:title=""/>
          </v:shape>
          <o:OLEObject Type="Embed" ProgID="Equation.3" ShapeID="_x0000_i1057" DrawAspect="Content" ObjectID="_1659208498" r:id="rId65"/>
        </w:object>
      </w:r>
      <w:r w:rsidRPr="00F434D6">
        <w:rPr>
          <w:rFonts w:eastAsia="等线"/>
          <w:sz w:val="20"/>
          <w:szCs w:val="20"/>
          <w:lang w:val="en-GB"/>
        </w:rPr>
        <w:t xml:space="preserve">, is given by the higher layer parameter </w:t>
      </w:r>
      <w:r w:rsidRPr="00F434D6">
        <w:rPr>
          <w:rFonts w:eastAsia="等线"/>
          <w:i/>
          <w:sz w:val="20"/>
          <w:szCs w:val="20"/>
          <w:lang w:val="en-GB"/>
        </w:rPr>
        <w:t>dl-GapPeriodicity</w:t>
      </w:r>
      <w:r w:rsidRPr="00F434D6">
        <w:rPr>
          <w:rFonts w:eastAsia="等线"/>
          <w:sz w:val="20"/>
          <w:szCs w:val="20"/>
          <w:lang w:val="en-GB"/>
        </w:rPr>
        <w:t xml:space="preserve">. The gap duration in number of subframes is given by </w:t>
      </w:r>
      <w:r w:rsidRPr="00F434D6">
        <w:rPr>
          <w:rFonts w:eastAsia="等线"/>
          <w:position w:val="-14"/>
          <w:sz w:val="20"/>
          <w:szCs w:val="20"/>
          <w:lang w:val="en-GB"/>
        </w:rPr>
        <w:object w:dxaOrig="2680" w:dyaOrig="340" w14:anchorId="5B7671A8">
          <v:shape id="_x0000_i1058" type="#_x0000_t75" style="width:136.5pt;height:14.05pt" o:ole="">
            <v:imagedata r:id="rId66" o:title=""/>
          </v:shape>
          <o:OLEObject Type="Embed" ProgID="Equation.3" ShapeID="_x0000_i1058" DrawAspect="Content" ObjectID="_1659208499" r:id="rId67"/>
        </w:object>
      </w:r>
      <w:r w:rsidRPr="00F434D6">
        <w:rPr>
          <w:rFonts w:eastAsia="等线"/>
          <w:sz w:val="20"/>
          <w:szCs w:val="20"/>
          <w:lang w:val="en-GB"/>
        </w:rPr>
        <w:t xml:space="preserve">, where </w:t>
      </w:r>
      <w:r w:rsidRPr="00F434D6">
        <w:rPr>
          <w:rFonts w:eastAsia="等线"/>
          <w:position w:val="-14"/>
          <w:sz w:val="20"/>
          <w:szCs w:val="20"/>
          <w:lang w:val="en-GB"/>
        </w:rPr>
        <w:object w:dxaOrig="800" w:dyaOrig="340" w14:anchorId="69F32819">
          <v:shape id="_x0000_i1059" type="#_x0000_t75" style="width:36.45pt;height:14.05pt" o:ole="">
            <v:imagedata r:id="rId68" o:title=""/>
          </v:shape>
          <o:OLEObject Type="Embed" ProgID="Equation.3" ShapeID="_x0000_i1059" DrawAspect="Content" ObjectID="_1659208500" r:id="rId69"/>
        </w:object>
      </w:r>
      <w:r w:rsidRPr="00F434D6">
        <w:rPr>
          <w:rFonts w:eastAsia="等线"/>
          <w:sz w:val="20"/>
          <w:szCs w:val="20"/>
          <w:lang w:val="en-GB"/>
        </w:rPr>
        <w:t xml:space="preserve"> is given by the higher layer parameter </w:t>
      </w:r>
      <w:r w:rsidRPr="00F434D6">
        <w:rPr>
          <w:rFonts w:eastAsia="等线"/>
          <w:i/>
          <w:sz w:val="20"/>
          <w:szCs w:val="20"/>
          <w:lang w:val="en-GB"/>
        </w:rPr>
        <w:t>dl-GapDurationCoeff</w:t>
      </w:r>
      <w:r w:rsidRPr="00F434D6">
        <w:rPr>
          <w:rFonts w:eastAsia="等线"/>
          <w:sz w:val="20"/>
          <w:szCs w:val="20"/>
          <w:lang w:val="en-GB"/>
        </w:rPr>
        <w:t xml:space="preserve">. For NPDSCH carrying the BCCH there are no gaps in the transmission. </w:t>
      </w:r>
    </w:p>
    <w:p w14:paraId="27C9435F" w14:textId="77777777" w:rsidR="003E5992" w:rsidRDefault="003E5992" w:rsidP="003E5992">
      <w:pPr>
        <w:jc w:val="center"/>
        <w:rPr>
          <w:color w:val="FF0000"/>
          <w:sz w:val="24"/>
          <w:lang w:val="en-GB" w:eastAsia="zh-CN"/>
        </w:rPr>
      </w:pPr>
      <w:r>
        <w:rPr>
          <w:sz w:val="24"/>
          <w:lang w:eastAsia="zh-CN"/>
        </w:rPr>
        <w:t>&lt;Unchanged parts omitted&gt;</w:t>
      </w:r>
    </w:p>
    <w:p w14:paraId="0D040B28" w14:textId="45B29568" w:rsidR="00E56DEA" w:rsidRDefault="009848A3" w:rsidP="009848A3">
      <w:r w:rsidRPr="00395E3F">
        <w:rPr>
          <w:color w:val="FF0000"/>
          <w:sz w:val="24"/>
          <w:lang w:eastAsia="zh-CN"/>
        </w:rPr>
        <w:t xml:space="preserve">----------------------------------------------- End of Text Proposal </w:t>
      </w:r>
      <w:r w:rsidR="003E5992">
        <w:rPr>
          <w:color w:val="FF0000"/>
          <w:sz w:val="24"/>
          <w:lang w:eastAsia="zh-CN"/>
        </w:rPr>
        <w:t xml:space="preserve">to 36.211 </w:t>
      </w:r>
      <w:r w:rsidRPr="00395E3F">
        <w:rPr>
          <w:color w:val="FF0000"/>
          <w:sz w:val="24"/>
          <w:lang w:eastAsia="zh-CN"/>
        </w:rPr>
        <w:t>------------------------------</w:t>
      </w:r>
    </w:p>
    <w:p w14:paraId="1B29409D" w14:textId="77777777" w:rsidR="004671E1" w:rsidRDefault="004671E1" w:rsidP="001C2360"/>
    <w:p w14:paraId="48038B2A" w14:textId="77777777" w:rsidR="003970D4" w:rsidRDefault="003970D4" w:rsidP="003970D4">
      <w:pPr>
        <w:rPr>
          <w:rFonts w:hint="eastAsia"/>
        </w:rPr>
      </w:pPr>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06D85AA6" w14:textId="77777777" w:rsidTr="00203FAD">
        <w:tc>
          <w:tcPr>
            <w:tcW w:w="2547" w:type="dxa"/>
          </w:tcPr>
          <w:p w14:paraId="4AFEAA2A" w14:textId="77777777" w:rsidR="003970D4" w:rsidRDefault="003970D4" w:rsidP="00203FAD">
            <w:r>
              <w:t>C</w:t>
            </w:r>
            <w:r>
              <w:rPr>
                <w:rFonts w:hint="eastAsia"/>
              </w:rPr>
              <w:t>ompanies</w:t>
            </w:r>
          </w:p>
        </w:tc>
        <w:tc>
          <w:tcPr>
            <w:tcW w:w="6760" w:type="dxa"/>
          </w:tcPr>
          <w:p w14:paraId="26D2FA48" w14:textId="77777777" w:rsidR="003970D4" w:rsidRDefault="003970D4" w:rsidP="00203FAD">
            <w:r>
              <w:rPr>
                <w:rFonts w:hint="eastAsia"/>
              </w:rPr>
              <w:t>Comments</w:t>
            </w:r>
          </w:p>
        </w:tc>
      </w:tr>
      <w:tr w:rsidR="003970D4" w14:paraId="15F56793" w14:textId="77777777" w:rsidTr="00203FAD">
        <w:tc>
          <w:tcPr>
            <w:tcW w:w="2547" w:type="dxa"/>
          </w:tcPr>
          <w:p w14:paraId="351A5883" w14:textId="77777777" w:rsidR="003970D4" w:rsidRDefault="003970D4" w:rsidP="00203FAD"/>
        </w:tc>
        <w:tc>
          <w:tcPr>
            <w:tcW w:w="6760" w:type="dxa"/>
          </w:tcPr>
          <w:p w14:paraId="4EC27AFF" w14:textId="77777777" w:rsidR="003970D4" w:rsidRDefault="003970D4" w:rsidP="00203FAD"/>
        </w:tc>
      </w:tr>
      <w:tr w:rsidR="003970D4" w14:paraId="3BBAC5C6" w14:textId="77777777" w:rsidTr="00203FAD">
        <w:tc>
          <w:tcPr>
            <w:tcW w:w="2547" w:type="dxa"/>
          </w:tcPr>
          <w:p w14:paraId="02932B34" w14:textId="77777777" w:rsidR="003970D4" w:rsidRDefault="003970D4" w:rsidP="00203FAD"/>
        </w:tc>
        <w:tc>
          <w:tcPr>
            <w:tcW w:w="6760" w:type="dxa"/>
          </w:tcPr>
          <w:p w14:paraId="62ED113A" w14:textId="77777777" w:rsidR="003970D4" w:rsidRDefault="003970D4" w:rsidP="00203FAD"/>
        </w:tc>
      </w:tr>
      <w:tr w:rsidR="003970D4" w14:paraId="0222CD1A" w14:textId="77777777" w:rsidTr="00203FAD">
        <w:tc>
          <w:tcPr>
            <w:tcW w:w="2547" w:type="dxa"/>
          </w:tcPr>
          <w:p w14:paraId="07421666" w14:textId="77777777" w:rsidR="003970D4" w:rsidRDefault="003970D4" w:rsidP="00203FAD"/>
        </w:tc>
        <w:tc>
          <w:tcPr>
            <w:tcW w:w="6760" w:type="dxa"/>
          </w:tcPr>
          <w:p w14:paraId="0D61F5E3" w14:textId="77777777" w:rsidR="003970D4" w:rsidRDefault="003970D4" w:rsidP="00203FAD"/>
        </w:tc>
      </w:tr>
    </w:tbl>
    <w:p w14:paraId="1FECD1FA" w14:textId="77777777" w:rsidR="003970D4" w:rsidRDefault="003970D4" w:rsidP="001C2360">
      <w:bookmarkStart w:id="84" w:name="_GoBack"/>
      <w:bookmarkEnd w:id="84"/>
    </w:p>
    <w:p w14:paraId="5B402CCD" w14:textId="77777777" w:rsidR="003970D4" w:rsidRDefault="003970D4" w:rsidP="001C2360"/>
    <w:p w14:paraId="29953492" w14:textId="37F7AF27" w:rsidR="00C93D5C" w:rsidRDefault="00C93D5C" w:rsidP="009D19B1">
      <w:pPr>
        <w:pStyle w:val="1"/>
      </w:pPr>
      <w:r>
        <w:rPr>
          <w:rFonts w:hint="eastAsia"/>
          <w:lang w:eastAsia="zh-CN"/>
        </w:rPr>
        <w:t>Summary</w:t>
      </w:r>
    </w:p>
    <w:p w14:paraId="2AB1EF29" w14:textId="481EF2A6" w:rsidR="000A03CA" w:rsidRPr="00662150" w:rsidRDefault="006E7A0B" w:rsidP="00662150">
      <w:pPr>
        <w:rPr>
          <w:rFonts w:eastAsia="Malgun Gothic"/>
          <w:lang w:eastAsia="ko-KR"/>
        </w:rPr>
      </w:pPr>
      <w:r>
        <w:rPr>
          <w:rFonts w:eastAsia="Malgun Gothic" w:hint="eastAsia"/>
          <w:lang w:eastAsia="ko-KR"/>
        </w:rPr>
        <w:t>To be added.</w:t>
      </w:r>
    </w:p>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4FF92DF7" w14:textId="77777777" w:rsidR="00332FD8" w:rsidRPr="00EC234A" w:rsidRDefault="00332FD8" w:rsidP="00332FD8">
      <w:pPr>
        <w:pStyle w:val="a4"/>
        <w:numPr>
          <w:ilvl w:val="0"/>
          <w:numId w:val="5"/>
        </w:numPr>
        <w:spacing w:after="60"/>
        <w:rPr>
          <w:sz w:val="22"/>
        </w:rPr>
      </w:pPr>
      <w:bookmarkStart w:id="85" w:name="_Ref520446312"/>
      <w:bookmarkStart w:id="86" w:name="_Ref32850700"/>
      <w:r w:rsidRPr="00EC234A">
        <w:rPr>
          <w:rFonts w:ascii="Times New Roman" w:hAnsi="Times New Roman" w:cs="Times New Roman"/>
          <w:sz w:val="22"/>
        </w:rPr>
        <w:t>R1-1913595, “RAN1 agreements for Rel-16 Additional Enhancements for NB-IoT”, Futurewei, Reno, USA, November 2019.</w:t>
      </w:r>
      <w:bookmarkEnd w:id="85"/>
      <w:bookmarkEnd w:id="86"/>
    </w:p>
    <w:p w14:paraId="2A742417" w14:textId="3FD67160"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R1-2006420, Corrections on higher layer parameters for additional NB-IoT enhancements, Huawei, HiSilicon</w:t>
      </w:r>
    </w:p>
    <w:p w14:paraId="449945AC" w14:textId="3BBE7433"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R1-2005472 Remaining issues on scheduling enhancement for NB-IoT        ZTE</w:t>
      </w:r>
    </w:p>
    <w:p w14:paraId="47129D9E" w14:textId="36FBA5CD"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R1-2006189, Maintenance on PUR, 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912A7" w14:textId="77777777" w:rsidR="003B083D" w:rsidRDefault="003B083D" w:rsidP="00721F16">
      <w:pPr>
        <w:spacing w:after="0"/>
      </w:pPr>
      <w:r>
        <w:separator/>
      </w:r>
    </w:p>
  </w:endnote>
  <w:endnote w:type="continuationSeparator" w:id="0">
    <w:p w14:paraId="5C216948" w14:textId="77777777" w:rsidR="003B083D" w:rsidRDefault="003B083D" w:rsidP="00721F16">
      <w:pPr>
        <w:spacing w:after="0"/>
      </w:pPr>
      <w:r>
        <w:continuationSeparator/>
      </w:r>
    </w:p>
  </w:endnote>
  <w:endnote w:type="continuationNotice" w:id="1">
    <w:p w14:paraId="4C2BF6C6" w14:textId="77777777" w:rsidR="003B083D" w:rsidRDefault="003B08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60826" w14:textId="77777777" w:rsidR="003B083D" w:rsidRDefault="003B083D" w:rsidP="00721F16">
      <w:pPr>
        <w:spacing w:after="0"/>
      </w:pPr>
      <w:r>
        <w:separator/>
      </w:r>
    </w:p>
  </w:footnote>
  <w:footnote w:type="continuationSeparator" w:id="0">
    <w:p w14:paraId="4703F7F3" w14:textId="77777777" w:rsidR="003B083D" w:rsidRDefault="003B083D" w:rsidP="00721F16">
      <w:pPr>
        <w:spacing w:after="0"/>
      </w:pPr>
      <w:r>
        <w:continuationSeparator/>
      </w:r>
    </w:p>
  </w:footnote>
  <w:footnote w:type="continuationNotice" w:id="1">
    <w:p w14:paraId="43678081" w14:textId="77777777" w:rsidR="003B083D" w:rsidRDefault="003B083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0733C7"/>
    <w:multiLevelType w:val="multilevel"/>
    <w:tmpl w:val="290AAB8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6"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15"/>
  </w:num>
  <w:num w:numId="4">
    <w:abstractNumId w:val="11"/>
  </w:num>
  <w:num w:numId="5">
    <w:abstractNumId w:val="6"/>
  </w:num>
  <w:num w:numId="6">
    <w:abstractNumId w:val="9"/>
  </w:num>
  <w:num w:numId="7">
    <w:abstractNumId w:val="2"/>
  </w:num>
  <w:num w:numId="8">
    <w:abstractNumId w:val="16"/>
  </w:num>
  <w:num w:numId="9">
    <w:abstractNumId w:val="0"/>
  </w:num>
  <w:num w:numId="10">
    <w:abstractNumId w:val="3"/>
  </w:num>
  <w:num w:numId="11">
    <w:abstractNumId w:val="13"/>
  </w:num>
  <w:num w:numId="12">
    <w:abstractNumId w:val="4"/>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num>
  <w:num w:numId="15">
    <w:abstractNumId w:val="12"/>
  </w:num>
  <w:num w:numId="16">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lvlOverride w:ilvl="0"/>
    <w:lvlOverride w:ilvl="1"/>
    <w:lvlOverride w:ilvl="2"/>
    <w:lvlOverride w:ilvl="3"/>
    <w:lvlOverride w:ilvl="4"/>
    <w:lvlOverride w:ilvl="5"/>
    <w:lvlOverride w:ilvl="6"/>
    <w:lvlOverride w:ilvl="7"/>
    <w:lvlOverride w:ilvl="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15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A66"/>
    <w:rsid w:val="00200DC2"/>
    <w:rsid w:val="00200FFF"/>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803"/>
    <w:rsid w:val="003D2A2C"/>
    <w:rsid w:val="003D3C59"/>
    <w:rsid w:val="003D3D10"/>
    <w:rsid w:val="003D48E3"/>
    <w:rsid w:val="003D5664"/>
    <w:rsid w:val="003D5E21"/>
    <w:rsid w:val="003D6D37"/>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1834"/>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694"/>
    <w:rsid w:val="00F12AC2"/>
    <w:rsid w:val="00F130DD"/>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862"/>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9"/>
    <w:uiPriority w:val="59"/>
    <w:rsid w:val="00D36755"/>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ocked/>
    <w:rsid w:val="00D121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689">
      <w:bodyDiv w:val="1"/>
      <w:marLeft w:val="0"/>
      <w:marRight w:val="0"/>
      <w:marTop w:val="0"/>
      <w:marBottom w:val="0"/>
      <w:divBdr>
        <w:top w:val="none" w:sz="0" w:space="0" w:color="auto"/>
        <w:left w:val="none" w:sz="0" w:space="0" w:color="auto"/>
        <w:bottom w:val="none" w:sz="0" w:space="0" w:color="auto"/>
        <w:right w:val="none" w:sz="0" w:space="0" w:color="auto"/>
      </w:divBdr>
    </w:div>
    <w:div w:id="93865143">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75654238">
      <w:bodyDiv w:val="1"/>
      <w:marLeft w:val="0"/>
      <w:marRight w:val="0"/>
      <w:marTop w:val="0"/>
      <w:marBottom w:val="0"/>
      <w:divBdr>
        <w:top w:val="none" w:sz="0" w:space="0" w:color="auto"/>
        <w:left w:val="none" w:sz="0" w:space="0" w:color="auto"/>
        <w:bottom w:val="none" w:sz="0" w:space="0" w:color="auto"/>
        <w:right w:val="none" w:sz="0" w:space="0" w:color="auto"/>
      </w:divBdr>
    </w:div>
    <w:div w:id="200679668">
      <w:bodyDiv w:val="1"/>
      <w:marLeft w:val="0"/>
      <w:marRight w:val="0"/>
      <w:marTop w:val="0"/>
      <w:marBottom w:val="0"/>
      <w:divBdr>
        <w:top w:val="none" w:sz="0" w:space="0" w:color="auto"/>
        <w:left w:val="none" w:sz="0" w:space="0" w:color="auto"/>
        <w:bottom w:val="none" w:sz="0" w:space="0" w:color="auto"/>
        <w:right w:val="none" w:sz="0" w:space="0" w:color="auto"/>
      </w:divBdr>
    </w:div>
    <w:div w:id="219174838">
      <w:bodyDiv w:val="1"/>
      <w:marLeft w:val="0"/>
      <w:marRight w:val="0"/>
      <w:marTop w:val="0"/>
      <w:marBottom w:val="0"/>
      <w:divBdr>
        <w:top w:val="none" w:sz="0" w:space="0" w:color="auto"/>
        <w:left w:val="none" w:sz="0" w:space="0" w:color="auto"/>
        <w:bottom w:val="none" w:sz="0" w:space="0" w:color="auto"/>
        <w:right w:val="none" w:sz="0" w:space="0" w:color="auto"/>
      </w:divBdr>
    </w:div>
    <w:div w:id="247347390">
      <w:bodyDiv w:val="1"/>
      <w:marLeft w:val="0"/>
      <w:marRight w:val="0"/>
      <w:marTop w:val="0"/>
      <w:marBottom w:val="0"/>
      <w:divBdr>
        <w:top w:val="none" w:sz="0" w:space="0" w:color="auto"/>
        <w:left w:val="none" w:sz="0" w:space="0" w:color="auto"/>
        <w:bottom w:val="none" w:sz="0" w:space="0" w:color="auto"/>
        <w:right w:val="none" w:sz="0" w:space="0" w:color="auto"/>
      </w:divBdr>
    </w:div>
    <w:div w:id="470102990">
      <w:bodyDiv w:val="1"/>
      <w:marLeft w:val="0"/>
      <w:marRight w:val="0"/>
      <w:marTop w:val="0"/>
      <w:marBottom w:val="0"/>
      <w:divBdr>
        <w:top w:val="none" w:sz="0" w:space="0" w:color="auto"/>
        <w:left w:val="none" w:sz="0" w:space="0" w:color="auto"/>
        <w:bottom w:val="none" w:sz="0" w:space="0" w:color="auto"/>
        <w:right w:val="none" w:sz="0" w:space="0" w:color="auto"/>
      </w:divBdr>
    </w:div>
    <w:div w:id="480461654">
      <w:bodyDiv w:val="1"/>
      <w:marLeft w:val="0"/>
      <w:marRight w:val="0"/>
      <w:marTop w:val="0"/>
      <w:marBottom w:val="0"/>
      <w:divBdr>
        <w:top w:val="none" w:sz="0" w:space="0" w:color="auto"/>
        <w:left w:val="none" w:sz="0" w:space="0" w:color="auto"/>
        <w:bottom w:val="none" w:sz="0" w:space="0" w:color="auto"/>
        <w:right w:val="none" w:sz="0" w:space="0" w:color="auto"/>
      </w:divBdr>
    </w:div>
    <w:div w:id="485903511">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51446017">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82185493">
      <w:bodyDiv w:val="1"/>
      <w:marLeft w:val="0"/>
      <w:marRight w:val="0"/>
      <w:marTop w:val="0"/>
      <w:marBottom w:val="0"/>
      <w:divBdr>
        <w:top w:val="none" w:sz="0" w:space="0" w:color="auto"/>
        <w:left w:val="none" w:sz="0" w:space="0" w:color="auto"/>
        <w:bottom w:val="none" w:sz="0" w:space="0" w:color="auto"/>
        <w:right w:val="none" w:sz="0" w:space="0" w:color="auto"/>
      </w:divBdr>
    </w:div>
    <w:div w:id="782919072">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843781553">
      <w:bodyDiv w:val="1"/>
      <w:marLeft w:val="0"/>
      <w:marRight w:val="0"/>
      <w:marTop w:val="0"/>
      <w:marBottom w:val="0"/>
      <w:divBdr>
        <w:top w:val="none" w:sz="0" w:space="0" w:color="auto"/>
        <w:left w:val="none" w:sz="0" w:space="0" w:color="auto"/>
        <w:bottom w:val="none" w:sz="0" w:space="0" w:color="auto"/>
        <w:right w:val="none" w:sz="0" w:space="0" w:color="auto"/>
      </w:divBdr>
    </w:div>
    <w:div w:id="853811278">
      <w:bodyDiv w:val="1"/>
      <w:marLeft w:val="0"/>
      <w:marRight w:val="0"/>
      <w:marTop w:val="0"/>
      <w:marBottom w:val="0"/>
      <w:divBdr>
        <w:top w:val="none" w:sz="0" w:space="0" w:color="auto"/>
        <w:left w:val="none" w:sz="0" w:space="0" w:color="auto"/>
        <w:bottom w:val="none" w:sz="0" w:space="0" w:color="auto"/>
        <w:right w:val="none" w:sz="0" w:space="0" w:color="auto"/>
      </w:divBdr>
    </w:div>
    <w:div w:id="887959489">
      <w:bodyDiv w:val="1"/>
      <w:marLeft w:val="0"/>
      <w:marRight w:val="0"/>
      <w:marTop w:val="0"/>
      <w:marBottom w:val="0"/>
      <w:divBdr>
        <w:top w:val="none" w:sz="0" w:space="0" w:color="auto"/>
        <w:left w:val="none" w:sz="0" w:space="0" w:color="auto"/>
        <w:bottom w:val="none" w:sz="0" w:space="0" w:color="auto"/>
        <w:right w:val="none" w:sz="0" w:space="0" w:color="auto"/>
      </w:divBdr>
    </w:div>
    <w:div w:id="959340882">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49063653">
      <w:bodyDiv w:val="1"/>
      <w:marLeft w:val="0"/>
      <w:marRight w:val="0"/>
      <w:marTop w:val="0"/>
      <w:marBottom w:val="0"/>
      <w:divBdr>
        <w:top w:val="none" w:sz="0" w:space="0" w:color="auto"/>
        <w:left w:val="none" w:sz="0" w:space="0" w:color="auto"/>
        <w:bottom w:val="none" w:sz="0" w:space="0" w:color="auto"/>
        <w:right w:val="none" w:sz="0" w:space="0" w:color="auto"/>
      </w:divBdr>
    </w:div>
    <w:div w:id="1067611280">
      <w:bodyDiv w:val="1"/>
      <w:marLeft w:val="0"/>
      <w:marRight w:val="0"/>
      <w:marTop w:val="0"/>
      <w:marBottom w:val="0"/>
      <w:divBdr>
        <w:top w:val="none" w:sz="0" w:space="0" w:color="auto"/>
        <w:left w:val="none" w:sz="0" w:space="0" w:color="auto"/>
        <w:bottom w:val="none" w:sz="0" w:space="0" w:color="auto"/>
        <w:right w:val="none" w:sz="0" w:space="0" w:color="auto"/>
      </w:divBdr>
    </w:div>
    <w:div w:id="1068501596">
      <w:bodyDiv w:val="1"/>
      <w:marLeft w:val="0"/>
      <w:marRight w:val="0"/>
      <w:marTop w:val="0"/>
      <w:marBottom w:val="0"/>
      <w:divBdr>
        <w:top w:val="none" w:sz="0" w:space="0" w:color="auto"/>
        <w:left w:val="none" w:sz="0" w:space="0" w:color="auto"/>
        <w:bottom w:val="none" w:sz="0" w:space="0" w:color="auto"/>
        <w:right w:val="none" w:sz="0" w:space="0" w:color="auto"/>
      </w:divBdr>
    </w:div>
    <w:div w:id="1181119076">
      <w:bodyDiv w:val="1"/>
      <w:marLeft w:val="0"/>
      <w:marRight w:val="0"/>
      <w:marTop w:val="0"/>
      <w:marBottom w:val="0"/>
      <w:divBdr>
        <w:top w:val="none" w:sz="0" w:space="0" w:color="auto"/>
        <w:left w:val="none" w:sz="0" w:space="0" w:color="auto"/>
        <w:bottom w:val="none" w:sz="0" w:space="0" w:color="auto"/>
        <w:right w:val="none" w:sz="0" w:space="0" w:color="auto"/>
      </w:divBdr>
    </w:div>
    <w:div w:id="1253664723">
      <w:bodyDiv w:val="1"/>
      <w:marLeft w:val="0"/>
      <w:marRight w:val="0"/>
      <w:marTop w:val="0"/>
      <w:marBottom w:val="0"/>
      <w:divBdr>
        <w:top w:val="none" w:sz="0" w:space="0" w:color="auto"/>
        <w:left w:val="none" w:sz="0" w:space="0" w:color="auto"/>
        <w:bottom w:val="none" w:sz="0" w:space="0" w:color="auto"/>
        <w:right w:val="none" w:sz="0" w:space="0" w:color="auto"/>
      </w:divBdr>
    </w:div>
    <w:div w:id="1267343538">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298532883">
      <w:bodyDiv w:val="1"/>
      <w:marLeft w:val="0"/>
      <w:marRight w:val="0"/>
      <w:marTop w:val="0"/>
      <w:marBottom w:val="0"/>
      <w:divBdr>
        <w:top w:val="none" w:sz="0" w:space="0" w:color="auto"/>
        <w:left w:val="none" w:sz="0" w:space="0" w:color="auto"/>
        <w:bottom w:val="none" w:sz="0" w:space="0" w:color="auto"/>
        <w:right w:val="none" w:sz="0" w:space="0" w:color="auto"/>
      </w:divBdr>
    </w:div>
    <w:div w:id="1325432181">
      <w:bodyDiv w:val="1"/>
      <w:marLeft w:val="0"/>
      <w:marRight w:val="0"/>
      <w:marTop w:val="0"/>
      <w:marBottom w:val="0"/>
      <w:divBdr>
        <w:top w:val="none" w:sz="0" w:space="0" w:color="auto"/>
        <w:left w:val="none" w:sz="0" w:space="0" w:color="auto"/>
        <w:bottom w:val="none" w:sz="0" w:space="0" w:color="auto"/>
        <w:right w:val="none" w:sz="0" w:space="0" w:color="auto"/>
      </w:divBdr>
    </w:div>
    <w:div w:id="1360664430">
      <w:bodyDiv w:val="1"/>
      <w:marLeft w:val="0"/>
      <w:marRight w:val="0"/>
      <w:marTop w:val="0"/>
      <w:marBottom w:val="0"/>
      <w:divBdr>
        <w:top w:val="none" w:sz="0" w:space="0" w:color="auto"/>
        <w:left w:val="none" w:sz="0" w:space="0" w:color="auto"/>
        <w:bottom w:val="none" w:sz="0" w:space="0" w:color="auto"/>
        <w:right w:val="none" w:sz="0" w:space="0" w:color="auto"/>
      </w:divBdr>
    </w:div>
    <w:div w:id="1368991104">
      <w:bodyDiv w:val="1"/>
      <w:marLeft w:val="0"/>
      <w:marRight w:val="0"/>
      <w:marTop w:val="0"/>
      <w:marBottom w:val="0"/>
      <w:divBdr>
        <w:top w:val="none" w:sz="0" w:space="0" w:color="auto"/>
        <w:left w:val="none" w:sz="0" w:space="0" w:color="auto"/>
        <w:bottom w:val="none" w:sz="0" w:space="0" w:color="auto"/>
        <w:right w:val="none" w:sz="0" w:space="0" w:color="auto"/>
      </w:divBdr>
    </w:div>
    <w:div w:id="1382316597">
      <w:bodyDiv w:val="1"/>
      <w:marLeft w:val="0"/>
      <w:marRight w:val="0"/>
      <w:marTop w:val="0"/>
      <w:marBottom w:val="0"/>
      <w:divBdr>
        <w:top w:val="none" w:sz="0" w:space="0" w:color="auto"/>
        <w:left w:val="none" w:sz="0" w:space="0" w:color="auto"/>
        <w:bottom w:val="none" w:sz="0" w:space="0" w:color="auto"/>
        <w:right w:val="none" w:sz="0" w:space="0" w:color="auto"/>
      </w:divBdr>
    </w:div>
    <w:div w:id="1417748422">
      <w:bodyDiv w:val="1"/>
      <w:marLeft w:val="0"/>
      <w:marRight w:val="0"/>
      <w:marTop w:val="0"/>
      <w:marBottom w:val="0"/>
      <w:divBdr>
        <w:top w:val="none" w:sz="0" w:space="0" w:color="auto"/>
        <w:left w:val="none" w:sz="0" w:space="0" w:color="auto"/>
        <w:bottom w:val="none" w:sz="0" w:space="0" w:color="auto"/>
        <w:right w:val="none" w:sz="0" w:space="0" w:color="auto"/>
      </w:divBdr>
    </w:div>
    <w:div w:id="1476020277">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56504772">
      <w:bodyDiv w:val="1"/>
      <w:marLeft w:val="0"/>
      <w:marRight w:val="0"/>
      <w:marTop w:val="0"/>
      <w:marBottom w:val="0"/>
      <w:divBdr>
        <w:top w:val="none" w:sz="0" w:space="0" w:color="auto"/>
        <w:left w:val="none" w:sz="0" w:space="0" w:color="auto"/>
        <w:bottom w:val="none" w:sz="0" w:space="0" w:color="auto"/>
        <w:right w:val="none" w:sz="0" w:space="0" w:color="auto"/>
      </w:divBdr>
    </w:div>
    <w:div w:id="1619604910">
      <w:bodyDiv w:val="1"/>
      <w:marLeft w:val="0"/>
      <w:marRight w:val="0"/>
      <w:marTop w:val="0"/>
      <w:marBottom w:val="0"/>
      <w:divBdr>
        <w:top w:val="none" w:sz="0" w:space="0" w:color="auto"/>
        <w:left w:val="none" w:sz="0" w:space="0" w:color="auto"/>
        <w:bottom w:val="none" w:sz="0" w:space="0" w:color="auto"/>
        <w:right w:val="none" w:sz="0" w:space="0" w:color="auto"/>
      </w:divBdr>
    </w:div>
    <w:div w:id="1633975974">
      <w:bodyDiv w:val="1"/>
      <w:marLeft w:val="0"/>
      <w:marRight w:val="0"/>
      <w:marTop w:val="0"/>
      <w:marBottom w:val="0"/>
      <w:divBdr>
        <w:top w:val="none" w:sz="0" w:space="0" w:color="auto"/>
        <w:left w:val="none" w:sz="0" w:space="0" w:color="auto"/>
        <w:bottom w:val="none" w:sz="0" w:space="0" w:color="auto"/>
        <w:right w:val="none" w:sz="0" w:space="0" w:color="auto"/>
      </w:divBdr>
    </w:div>
    <w:div w:id="1703704977">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18814448">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39075191">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08807344">
      <w:bodyDiv w:val="1"/>
      <w:marLeft w:val="0"/>
      <w:marRight w:val="0"/>
      <w:marTop w:val="0"/>
      <w:marBottom w:val="0"/>
      <w:divBdr>
        <w:top w:val="none" w:sz="0" w:space="0" w:color="auto"/>
        <w:left w:val="none" w:sz="0" w:space="0" w:color="auto"/>
        <w:bottom w:val="none" w:sz="0" w:space="0" w:color="auto"/>
        <w:right w:val="none" w:sz="0" w:space="0" w:color="auto"/>
      </w:divBdr>
    </w:div>
    <w:div w:id="1911037412">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5954422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image" Target="media/image27.wmf"/><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3.wmf"/><Relationship Id="rId66"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image" Target="media/image2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oleObject" Target="embeddings/oleObject3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image" Target="media/image20.wmf"/><Relationship Id="rId60" Type="http://schemas.openxmlformats.org/officeDocument/2006/relationships/oleObject" Target="embeddings/oleObject30.bin"/><Relationship Id="rId65"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8FE00-156F-4BE1-8049-6288B74A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Huawei</cp:lastModifiedBy>
  <cp:revision>75</cp:revision>
  <dcterms:created xsi:type="dcterms:W3CDTF">2020-08-11T07:03:00Z</dcterms:created>
  <dcterms:modified xsi:type="dcterms:W3CDTF">2020-08-17T12:30:00Z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