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178254D3"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650797">
        <w:rPr>
          <w:b/>
          <w:lang w:eastAsia="zh-CN"/>
        </w:rPr>
        <w:t>2</w:t>
      </w:r>
      <w:r w:rsidR="00A07AD6">
        <w:rPr>
          <w:b/>
          <w:lang w:eastAsia="zh-CN"/>
        </w:rPr>
        <w:t>-e</w:t>
      </w:r>
      <w:r w:rsidR="007611AB" w:rsidRPr="003E7E99">
        <w:rPr>
          <w:b/>
          <w:lang w:eastAsia="zh-CN"/>
        </w:rPr>
        <w:tab/>
      </w:r>
      <w:r w:rsidR="005B39E7" w:rsidRPr="00565857">
        <w:rPr>
          <w:b/>
          <w:lang w:eastAsia="x-none"/>
        </w:rPr>
        <w:t>R1-200</w:t>
      </w:r>
      <w:r w:rsidR="00C725A8">
        <w:rPr>
          <w:b/>
          <w:lang w:eastAsia="x-none"/>
        </w:rPr>
        <w:t>xxxx</w:t>
      </w:r>
    </w:p>
    <w:p w14:paraId="0CC39094" w14:textId="52919581" w:rsidR="00562017" w:rsidRPr="003E7E99" w:rsidRDefault="001438A2" w:rsidP="003E7E99">
      <w:pPr>
        <w:jc w:val="left"/>
        <w:rPr>
          <w:b/>
          <w:lang w:eastAsia="zh-CN"/>
        </w:rPr>
      </w:pPr>
      <w:r>
        <w:rPr>
          <w:b/>
          <w:lang w:eastAsia="zh-CN"/>
        </w:rPr>
        <w:t xml:space="preserve">E-Meeting, </w:t>
      </w:r>
      <w:r w:rsidR="00650797">
        <w:rPr>
          <w:b/>
          <w:lang w:eastAsia="zh-CN"/>
        </w:rPr>
        <w:t>August 17 – 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00BCB954"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46221B">
        <w:rPr>
          <w:b/>
          <w:lang w:eastAsia="zh-CN"/>
        </w:rPr>
        <w:t>2</w:t>
      </w:r>
    </w:p>
    <w:p w14:paraId="1B20D3B8" w14:textId="25CC3C25"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r>
      <w:r w:rsidR="00AF66C3">
        <w:rPr>
          <w:b/>
          <w:lang w:eastAsia="zh-CN"/>
        </w:rPr>
        <w:t>Moderator (</w:t>
      </w:r>
      <w:r w:rsidRPr="003E7E99">
        <w:rPr>
          <w:b/>
          <w:lang w:eastAsia="zh-CN"/>
        </w:rPr>
        <w:t>Huawei</w:t>
      </w:r>
      <w:r w:rsidR="00AF66C3">
        <w:rPr>
          <w:b/>
          <w:lang w:eastAsia="zh-CN"/>
        </w:rPr>
        <w:t>)</w:t>
      </w:r>
    </w:p>
    <w:p w14:paraId="5567055F" w14:textId="68250F36"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635823" w:rsidRPr="00635823">
        <w:rPr>
          <w:b/>
          <w:kern w:val="2"/>
          <w:lang w:eastAsia="zh-CN"/>
        </w:rPr>
        <w:t xml:space="preserve">Text proposal </w:t>
      </w:r>
      <w:r w:rsidR="00C725A8">
        <w:rPr>
          <w:b/>
          <w:kern w:val="2"/>
          <w:lang w:eastAsia="zh-CN"/>
        </w:rPr>
        <w:t>on</w:t>
      </w:r>
      <w:r w:rsidR="006D10D4">
        <w:rPr>
          <w:b/>
          <w:kern w:val="2"/>
          <w:lang w:eastAsia="zh-CN"/>
        </w:rPr>
        <w:t xml:space="preserve"> </w:t>
      </w:r>
      <w:r w:rsidR="00F94719">
        <w:rPr>
          <w:b/>
          <w:kern w:val="2"/>
          <w:lang w:eastAsia="zh-CN"/>
        </w:rPr>
        <w:t>PUR-RNTI</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1D7150FA" w14:textId="68B4C582" w:rsidR="00EB03C0" w:rsidRDefault="00EB03C0" w:rsidP="00013CE7">
      <w:pPr>
        <w:rPr>
          <w:lang w:eastAsia="zh-CN"/>
        </w:rPr>
      </w:pPr>
      <w:r>
        <w:rPr>
          <w:rFonts w:hint="eastAsia"/>
          <w:lang w:eastAsia="zh-CN"/>
        </w:rPr>
        <w:t xml:space="preserve">This document provides the </w:t>
      </w:r>
      <w:r w:rsidR="00931345">
        <w:rPr>
          <w:lang w:eastAsia="zh-CN"/>
        </w:rPr>
        <w:t>text proposal as outcomes of the following email discussion [1]:</w:t>
      </w:r>
    </w:p>
    <w:p w14:paraId="220FFDAD" w14:textId="77777777" w:rsidR="00FE725B" w:rsidRDefault="00FE725B" w:rsidP="00FE725B">
      <w:pPr>
        <w:ind w:leftChars="200" w:left="440"/>
        <w:rPr>
          <w:lang w:eastAsia="x-none"/>
        </w:rPr>
      </w:pPr>
      <w:r>
        <w:rPr>
          <w:highlight w:val="cyan"/>
          <w:lang w:eastAsia="x-none"/>
        </w:rPr>
        <w:t>[102-e-LTE-NB_IoTenh3-03] NB-IoT alignment with higher layer parameters and terms</w:t>
      </w:r>
    </w:p>
    <w:p w14:paraId="5A839682" w14:textId="77777777" w:rsidR="00FE725B" w:rsidRDefault="00FE725B" w:rsidP="00FE725B">
      <w:pPr>
        <w:numPr>
          <w:ilvl w:val="0"/>
          <w:numId w:val="6"/>
        </w:numPr>
        <w:autoSpaceDE/>
        <w:autoSpaceDN/>
        <w:adjustRightInd/>
        <w:snapToGrid/>
        <w:spacing w:after="0"/>
        <w:jc w:val="left"/>
        <w:rPr>
          <w:lang w:eastAsia="x-none"/>
        </w:rPr>
      </w:pPr>
      <w:r>
        <w:rPr>
          <w:lang w:eastAsia="x-none"/>
        </w:rPr>
        <w:t>Issue #6: misalignment of terms and higher layer parameters names</w:t>
      </w:r>
    </w:p>
    <w:p w14:paraId="0531F011" w14:textId="77777777" w:rsidR="00FE725B" w:rsidRDefault="00FE725B" w:rsidP="00FE725B">
      <w:pPr>
        <w:numPr>
          <w:ilvl w:val="0"/>
          <w:numId w:val="6"/>
        </w:numPr>
        <w:autoSpaceDE/>
        <w:autoSpaceDN/>
        <w:adjustRightInd/>
        <w:snapToGrid/>
        <w:spacing w:after="0"/>
        <w:jc w:val="left"/>
        <w:rPr>
          <w:lang w:eastAsia="x-none"/>
        </w:rPr>
      </w:pPr>
      <w:r>
        <w:rPr>
          <w:lang w:eastAsia="x-none"/>
        </w:rPr>
        <w:t>Issue #7: misalignment of configuration of multiTB-Gap</w:t>
      </w:r>
    </w:p>
    <w:p w14:paraId="67D372CC" w14:textId="77777777" w:rsidR="00FE725B" w:rsidRDefault="00FE725B" w:rsidP="00FE725B">
      <w:pPr>
        <w:numPr>
          <w:ilvl w:val="0"/>
          <w:numId w:val="6"/>
        </w:numPr>
        <w:autoSpaceDE/>
        <w:autoSpaceDN/>
        <w:adjustRightInd/>
        <w:snapToGrid/>
        <w:spacing w:after="0"/>
        <w:jc w:val="left"/>
        <w:rPr>
          <w:lang w:eastAsia="x-none"/>
        </w:rPr>
      </w:pPr>
      <w:r>
        <w:rPr>
          <w:lang w:eastAsia="x-none"/>
        </w:rPr>
        <w:t>Issue#8: PUR RNTI</w:t>
      </w:r>
    </w:p>
    <w:p w14:paraId="35E7E5E9" w14:textId="77777777" w:rsidR="00FE725B" w:rsidRDefault="00FE725B" w:rsidP="00FE725B">
      <w:pPr>
        <w:numPr>
          <w:ilvl w:val="0"/>
          <w:numId w:val="6"/>
        </w:numPr>
        <w:autoSpaceDE/>
        <w:autoSpaceDN/>
        <w:adjustRightInd/>
        <w:snapToGrid/>
        <w:spacing w:after="0"/>
        <w:jc w:val="left"/>
        <w:rPr>
          <w:lang w:eastAsia="x-none"/>
        </w:rPr>
      </w:pPr>
      <w:r>
        <w:rPr>
          <w:lang w:eastAsia="x-none"/>
        </w:rPr>
        <w:t>Issue #9: several editorial (typos)</w:t>
      </w:r>
    </w:p>
    <w:p w14:paraId="6F501907" w14:textId="1B1B31ED" w:rsidR="007414D9" w:rsidRDefault="00FE725B" w:rsidP="00FE725B">
      <w:pPr>
        <w:numPr>
          <w:ilvl w:val="0"/>
          <w:numId w:val="6"/>
        </w:numPr>
        <w:autoSpaceDE/>
        <w:autoSpaceDN/>
        <w:adjustRightInd/>
        <w:snapToGrid/>
        <w:spacing w:after="0"/>
        <w:jc w:val="left"/>
        <w:rPr>
          <w:lang w:eastAsia="x-none"/>
        </w:rPr>
      </w:pPr>
      <w:r>
        <w:rPr>
          <w:lang w:eastAsia="x-none"/>
        </w:rPr>
        <w:t>Discussions/Agreement by 8/21, TPs by 8/28</w:t>
      </w:r>
    </w:p>
    <w:p w14:paraId="5D3178BF" w14:textId="47690B76" w:rsidR="00E46466" w:rsidRDefault="00E46466" w:rsidP="00A13571">
      <w:pPr>
        <w:spacing w:after="0"/>
        <w:rPr>
          <w:lang w:eastAsia="zh-CN"/>
        </w:rPr>
      </w:pPr>
    </w:p>
    <w:p w14:paraId="480F14A0" w14:textId="41E4C39F" w:rsidR="00490F8C" w:rsidRDefault="00987405" w:rsidP="00D95FFC">
      <w:pPr>
        <w:pStyle w:val="1"/>
        <w:rPr>
          <w:lang w:eastAsia="zh-CN"/>
        </w:rPr>
      </w:pPr>
      <w:r>
        <w:rPr>
          <w:lang w:eastAsia="zh-CN"/>
        </w:rPr>
        <w:t>Discussion</w:t>
      </w:r>
    </w:p>
    <w:p w14:paraId="3E630B2B" w14:textId="747D1E53" w:rsidR="00635823" w:rsidRDefault="00635823" w:rsidP="00635823">
      <w:pPr>
        <w:pStyle w:val="2"/>
        <w:rPr>
          <w:lang w:eastAsia="zh-CN"/>
        </w:rPr>
      </w:pPr>
      <w:r>
        <w:rPr>
          <w:rFonts w:hint="eastAsia"/>
          <w:lang w:eastAsia="zh-CN"/>
        </w:rPr>
        <w:t xml:space="preserve">TP on </w:t>
      </w:r>
      <w:r w:rsidR="00595684">
        <w:rPr>
          <w:lang w:eastAsia="zh-CN"/>
        </w:rPr>
        <w:t>PUR-RNTI</w:t>
      </w:r>
    </w:p>
    <w:p w14:paraId="466D4AAC" w14:textId="77777777" w:rsidR="005762AB" w:rsidRPr="00DA1C28" w:rsidRDefault="005762AB" w:rsidP="005762AB">
      <w:pPr>
        <w:rPr>
          <w:b/>
          <w:lang w:eastAsia="zh-CN"/>
        </w:rPr>
      </w:pPr>
      <w:r w:rsidRPr="00DA1C28">
        <w:rPr>
          <w:rFonts w:hint="eastAsia"/>
          <w:b/>
          <w:lang w:eastAsia="zh-CN"/>
        </w:rPr>
        <w:t>Reason for changes:</w:t>
      </w:r>
    </w:p>
    <w:p w14:paraId="2B1D14A1" w14:textId="3BBF985A" w:rsidR="00D35DFF" w:rsidRDefault="008A25AF" w:rsidP="00DC2228">
      <w:pPr>
        <w:rPr>
          <w:lang w:eastAsia="zh-CN"/>
        </w:rPr>
      </w:pPr>
      <w:r w:rsidRPr="00EA0781">
        <w:t>RAN1 and RAN2 specifications are not following a common terminology with respect to the PUR RNTI. RAN1 specifications are using “PUR C-RNTI” while RAN2 specifications are using “PUR-RNTI” (e.g. see TS 36.302)</w:t>
      </w:r>
      <w:r w:rsidRPr="00B1580F">
        <w:t>.</w:t>
      </w:r>
    </w:p>
    <w:p w14:paraId="2B27BB15" w14:textId="77777777" w:rsidR="0038655B" w:rsidRDefault="0038655B" w:rsidP="00DC2228">
      <w:pPr>
        <w:rPr>
          <w:lang w:eastAsia="zh-CN"/>
        </w:rPr>
      </w:pPr>
    </w:p>
    <w:p w14:paraId="088188BE" w14:textId="77777777" w:rsidR="005762AB" w:rsidRPr="00DA1C28" w:rsidRDefault="005762AB" w:rsidP="005762AB">
      <w:pPr>
        <w:rPr>
          <w:b/>
          <w:lang w:eastAsia="zh-CN"/>
        </w:rPr>
      </w:pPr>
      <w:r w:rsidRPr="00DA1C28">
        <w:rPr>
          <w:rFonts w:hint="eastAsia"/>
          <w:b/>
          <w:lang w:eastAsia="zh-CN"/>
        </w:rPr>
        <w:t>Summary of changes:</w:t>
      </w:r>
    </w:p>
    <w:p w14:paraId="06F66FC3" w14:textId="09ED3411" w:rsidR="00836593" w:rsidRDefault="00CB398B" w:rsidP="00DC2228">
      <w:r>
        <w:rPr>
          <w:rFonts w:hint="eastAsia"/>
        </w:rPr>
        <w:t xml:space="preserve">PUR </w:t>
      </w:r>
      <w:r>
        <w:t>C-</w:t>
      </w:r>
      <w:r>
        <w:rPr>
          <w:rFonts w:hint="eastAsia"/>
        </w:rPr>
        <w:t xml:space="preserve">RNTI is corrected to be </w:t>
      </w:r>
      <w:r>
        <w:t>PUR-RNTI to be aligned with RAN2 specifications.</w:t>
      </w:r>
    </w:p>
    <w:p w14:paraId="58C906D6" w14:textId="77777777" w:rsidR="00CB398B" w:rsidRDefault="00CB398B" w:rsidP="00DC2228">
      <w:pPr>
        <w:rPr>
          <w:lang w:eastAsia="zh-CN"/>
        </w:rPr>
      </w:pPr>
    </w:p>
    <w:p w14:paraId="398EE0D6" w14:textId="77777777" w:rsidR="005762AB" w:rsidRPr="00DA1C28" w:rsidRDefault="005762AB" w:rsidP="005762AB">
      <w:pPr>
        <w:rPr>
          <w:b/>
          <w:lang w:eastAsia="zh-CN"/>
        </w:rPr>
      </w:pPr>
      <w:r w:rsidRPr="00DA1C28">
        <w:rPr>
          <w:b/>
          <w:lang w:eastAsia="zh-CN"/>
        </w:rPr>
        <w:t>Specs/sections impacted:</w:t>
      </w:r>
    </w:p>
    <w:p w14:paraId="52E4B93B" w14:textId="77777777" w:rsidR="0038655B" w:rsidRDefault="0038655B" w:rsidP="00DC2228">
      <w:pPr>
        <w:rPr>
          <w:lang w:eastAsia="zh-CN"/>
        </w:rPr>
      </w:pPr>
    </w:p>
    <w:p w14:paraId="45173195" w14:textId="77777777" w:rsidR="005762AB" w:rsidRPr="00DA1C28" w:rsidRDefault="005762AB" w:rsidP="005762AB">
      <w:pPr>
        <w:rPr>
          <w:b/>
          <w:lang w:eastAsia="zh-CN"/>
        </w:rPr>
      </w:pPr>
      <w:r w:rsidRPr="00DA1C28">
        <w:rPr>
          <w:b/>
          <w:lang w:eastAsia="zh-CN"/>
        </w:rPr>
        <w:t>Consequences if not approved:</w:t>
      </w:r>
    </w:p>
    <w:p w14:paraId="49C83C6F" w14:textId="147B6BB2" w:rsidR="00DC2228" w:rsidRDefault="00836593" w:rsidP="00DC2228">
      <w:r>
        <w:rPr>
          <w:rFonts w:hint="eastAsia"/>
        </w:rPr>
        <w:t xml:space="preserve">There may be ambiguity when </w:t>
      </w:r>
      <w:r>
        <w:t>referring</w:t>
      </w:r>
      <w:r>
        <w:rPr>
          <w:rFonts w:hint="eastAsia"/>
        </w:rPr>
        <w:t xml:space="preserve"> </w:t>
      </w:r>
      <w:r>
        <w:t xml:space="preserve">to the </w:t>
      </w:r>
      <w:r w:rsidR="00BE357C">
        <w:t>PUR-RNTI</w:t>
      </w:r>
      <w:r>
        <w:t>.</w:t>
      </w:r>
    </w:p>
    <w:p w14:paraId="7E575E3A" w14:textId="77777777" w:rsidR="00836593" w:rsidRPr="00DC2228" w:rsidRDefault="00836593" w:rsidP="00DC2228">
      <w:pPr>
        <w:rPr>
          <w:lang w:eastAsia="zh-CN"/>
        </w:rPr>
      </w:pPr>
    </w:p>
    <w:p w14:paraId="01259282" w14:textId="77777777" w:rsidR="00395866" w:rsidRDefault="00395866" w:rsidP="00395866">
      <w:r w:rsidRPr="00395E3F">
        <w:rPr>
          <w:color w:val="FF0000"/>
          <w:sz w:val="24"/>
          <w:lang w:eastAsia="zh-CN"/>
        </w:rPr>
        <w:t xml:space="preserve">----------------------------------------------- </w:t>
      </w:r>
      <w:r>
        <w:rPr>
          <w:color w:val="FF0000"/>
          <w:sz w:val="24"/>
          <w:lang w:eastAsia="zh-CN"/>
        </w:rPr>
        <w:t>Start</w:t>
      </w:r>
      <w:r w:rsidRPr="00395E3F">
        <w:rPr>
          <w:color w:val="FF0000"/>
          <w:sz w:val="24"/>
          <w:lang w:eastAsia="zh-CN"/>
        </w:rPr>
        <w:t xml:space="preserve"> of Text Proposal </w:t>
      </w:r>
      <w:r>
        <w:rPr>
          <w:color w:val="FF0000"/>
          <w:sz w:val="24"/>
          <w:lang w:eastAsia="zh-CN"/>
        </w:rPr>
        <w:t>to 36.212 -----------------------------</w:t>
      </w:r>
    </w:p>
    <w:p w14:paraId="19722526" w14:textId="77777777" w:rsidR="00395866" w:rsidRPr="00610B40" w:rsidRDefault="00395866" w:rsidP="00395866">
      <w:pPr>
        <w:keepNext/>
        <w:keepLines/>
        <w:autoSpaceDE/>
        <w:autoSpaceDN/>
        <w:adjustRightInd/>
        <w:snapToGrid/>
        <w:spacing w:before="120" w:after="180"/>
        <w:ind w:left="1418" w:hanging="1418"/>
        <w:jc w:val="left"/>
        <w:outlineLvl w:val="3"/>
        <w:rPr>
          <w:rFonts w:ascii="Arial" w:eastAsia="等线" w:hAnsi="Arial"/>
          <w:sz w:val="24"/>
          <w:szCs w:val="20"/>
          <w:lang w:val="en-GB" w:eastAsia="zh-CN"/>
        </w:rPr>
      </w:pPr>
      <w:r w:rsidRPr="00610B40">
        <w:rPr>
          <w:rFonts w:ascii="Arial" w:eastAsia="等线" w:hAnsi="Arial"/>
          <w:sz w:val="24"/>
          <w:szCs w:val="20"/>
          <w:lang w:val="en-GB"/>
        </w:rPr>
        <w:t>6.4.</w:t>
      </w:r>
      <w:r w:rsidRPr="00610B40">
        <w:rPr>
          <w:rFonts w:ascii="Arial" w:eastAsia="等线" w:hAnsi="Arial" w:hint="eastAsia"/>
          <w:sz w:val="24"/>
          <w:szCs w:val="20"/>
          <w:lang w:val="en-GB" w:eastAsia="zh-CN"/>
        </w:rPr>
        <w:t>3</w:t>
      </w:r>
      <w:r w:rsidRPr="00610B40">
        <w:rPr>
          <w:rFonts w:ascii="Arial" w:eastAsia="等线" w:hAnsi="Arial"/>
          <w:sz w:val="24"/>
          <w:szCs w:val="20"/>
          <w:lang w:val="en-GB"/>
        </w:rPr>
        <w:t>.1</w:t>
      </w:r>
      <w:r w:rsidRPr="00610B40">
        <w:rPr>
          <w:rFonts w:ascii="Arial" w:eastAsia="等线" w:hAnsi="Arial"/>
          <w:sz w:val="24"/>
          <w:szCs w:val="20"/>
          <w:lang w:val="en-GB"/>
        </w:rPr>
        <w:tab/>
      </w:r>
      <w:r w:rsidRPr="00610B40">
        <w:rPr>
          <w:rFonts w:ascii="Arial" w:eastAsia="等线" w:hAnsi="Arial" w:hint="eastAsia"/>
          <w:sz w:val="24"/>
          <w:szCs w:val="20"/>
          <w:lang w:val="en-GB" w:eastAsia="zh-CN"/>
        </w:rPr>
        <w:t xml:space="preserve">DCI </w:t>
      </w:r>
      <w:r w:rsidRPr="00610B40">
        <w:rPr>
          <w:rFonts w:ascii="Arial" w:eastAsia="等线" w:hAnsi="Arial"/>
          <w:sz w:val="24"/>
          <w:szCs w:val="20"/>
          <w:lang w:val="en-GB"/>
        </w:rPr>
        <w:t>Format</w:t>
      </w:r>
      <w:r w:rsidRPr="00610B40">
        <w:rPr>
          <w:rFonts w:ascii="Arial" w:eastAsia="等线" w:hAnsi="Arial" w:hint="eastAsia"/>
          <w:sz w:val="24"/>
          <w:szCs w:val="20"/>
          <w:lang w:val="en-GB" w:eastAsia="zh-CN"/>
        </w:rPr>
        <w:t xml:space="preserve"> </w:t>
      </w:r>
      <w:r w:rsidRPr="00610B40">
        <w:rPr>
          <w:rFonts w:ascii="Arial" w:eastAsia="等线" w:hAnsi="Arial"/>
          <w:sz w:val="24"/>
          <w:szCs w:val="20"/>
          <w:lang w:val="en-GB" w:eastAsia="zh-CN"/>
        </w:rPr>
        <w:t>N0</w:t>
      </w:r>
    </w:p>
    <w:p w14:paraId="4B07E4D1" w14:textId="77777777" w:rsidR="00395866" w:rsidRPr="00610B40" w:rsidRDefault="00395866" w:rsidP="00395866">
      <w:pPr>
        <w:autoSpaceDE/>
        <w:autoSpaceDN/>
        <w:adjustRightInd/>
        <w:snapToGrid/>
        <w:spacing w:after="180"/>
        <w:jc w:val="left"/>
        <w:rPr>
          <w:rFonts w:eastAsia="等线"/>
          <w:sz w:val="20"/>
          <w:szCs w:val="20"/>
          <w:lang w:val="en-GB"/>
        </w:rPr>
      </w:pPr>
      <w:r w:rsidRPr="00610B40">
        <w:rPr>
          <w:rFonts w:eastAsia="等线"/>
          <w:sz w:val="20"/>
          <w:szCs w:val="20"/>
          <w:lang w:val="en-GB"/>
        </w:rPr>
        <w:t xml:space="preserve">DCI format </w:t>
      </w:r>
      <w:r w:rsidRPr="00610B40">
        <w:rPr>
          <w:rFonts w:eastAsia="等线" w:hint="eastAsia"/>
          <w:sz w:val="20"/>
          <w:szCs w:val="20"/>
          <w:lang w:val="en-GB" w:eastAsia="zh-CN"/>
        </w:rPr>
        <w:t>N0</w:t>
      </w:r>
      <w:r w:rsidRPr="00610B40">
        <w:rPr>
          <w:rFonts w:eastAsia="等线"/>
          <w:sz w:val="20"/>
          <w:szCs w:val="20"/>
          <w:lang w:val="en-GB"/>
        </w:rPr>
        <w:t xml:space="preserve"> is used for the scheduling of </w:t>
      </w:r>
      <w:r w:rsidRPr="00610B40">
        <w:rPr>
          <w:rFonts w:eastAsia="等线" w:hint="eastAsia"/>
          <w:sz w:val="20"/>
          <w:szCs w:val="20"/>
          <w:lang w:val="en-GB" w:eastAsia="zh-CN"/>
        </w:rPr>
        <w:t>N</w:t>
      </w:r>
      <w:r w:rsidRPr="00610B40">
        <w:rPr>
          <w:rFonts w:eastAsia="等线"/>
          <w:sz w:val="20"/>
          <w:szCs w:val="20"/>
          <w:lang w:val="en-GB"/>
        </w:rPr>
        <w:t xml:space="preserve">PUSCH and operation on preconfigured UL resources in one UL cell. </w:t>
      </w:r>
    </w:p>
    <w:p w14:paraId="08E20C3E" w14:textId="77777777" w:rsidR="00395866" w:rsidRPr="00610B40" w:rsidRDefault="00395866" w:rsidP="00395866">
      <w:pPr>
        <w:autoSpaceDE/>
        <w:autoSpaceDN/>
        <w:adjustRightInd/>
        <w:snapToGrid/>
        <w:spacing w:after="180"/>
        <w:jc w:val="left"/>
        <w:rPr>
          <w:rFonts w:eastAsia="等线"/>
          <w:sz w:val="20"/>
          <w:szCs w:val="20"/>
          <w:lang w:val="en-GB" w:eastAsia="zh-CN"/>
        </w:rPr>
      </w:pPr>
      <w:r w:rsidRPr="00610B40">
        <w:rPr>
          <w:rFonts w:eastAsia="等线"/>
          <w:sz w:val="20"/>
          <w:szCs w:val="20"/>
          <w:lang w:val="en-GB"/>
        </w:rPr>
        <w:t xml:space="preserve">The following information is transmitted by means of the DCI format </w:t>
      </w:r>
      <w:r w:rsidRPr="00610B40">
        <w:rPr>
          <w:rFonts w:eastAsia="等线" w:hint="eastAsia"/>
          <w:sz w:val="20"/>
          <w:szCs w:val="20"/>
          <w:lang w:val="en-GB" w:eastAsia="zh-CN"/>
        </w:rPr>
        <w:t>N0</w:t>
      </w:r>
      <w:r w:rsidRPr="00610B40">
        <w:rPr>
          <w:rFonts w:eastAsia="等线"/>
          <w:sz w:val="20"/>
          <w:szCs w:val="20"/>
          <w:lang w:val="en-GB"/>
        </w:rPr>
        <w:t>:</w:t>
      </w:r>
    </w:p>
    <w:p w14:paraId="62FC6E4E" w14:textId="77777777" w:rsidR="00395866" w:rsidRPr="00610B40" w:rsidRDefault="00395866" w:rsidP="00395866">
      <w:pPr>
        <w:autoSpaceDE/>
        <w:autoSpaceDN/>
        <w:adjustRightInd/>
        <w:snapToGrid/>
        <w:spacing w:after="180"/>
        <w:ind w:left="568" w:hanging="284"/>
        <w:jc w:val="left"/>
        <w:rPr>
          <w:rFonts w:eastAsia="等线"/>
          <w:sz w:val="20"/>
          <w:szCs w:val="20"/>
          <w:lang w:val="en-GB"/>
        </w:rPr>
      </w:pPr>
      <w:r w:rsidRPr="00610B40">
        <w:rPr>
          <w:rFonts w:eastAsia="等线"/>
          <w:sz w:val="20"/>
          <w:szCs w:val="20"/>
          <w:lang w:val="en-GB"/>
        </w:rPr>
        <w:t>-</w:t>
      </w:r>
      <w:r w:rsidRPr="00610B40">
        <w:rPr>
          <w:rFonts w:eastAsia="等线"/>
          <w:sz w:val="20"/>
          <w:szCs w:val="20"/>
          <w:lang w:val="en-GB"/>
        </w:rPr>
        <w:tab/>
        <w:t>Flag for format</w:t>
      </w:r>
      <w:r w:rsidRPr="00610B40">
        <w:rPr>
          <w:rFonts w:eastAsia="等线" w:hint="eastAsia"/>
          <w:sz w:val="20"/>
          <w:szCs w:val="20"/>
          <w:lang w:val="en-GB" w:eastAsia="zh-CN"/>
        </w:rPr>
        <w:t xml:space="preserve"> N</w:t>
      </w:r>
      <w:r w:rsidRPr="00610B40">
        <w:rPr>
          <w:rFonts w:eastAsia="等线"/>
          <w:sz w:val="20"/>
          <w:szCs w:val="20"/>
          <w:lang w:val="en-GB"/>
        </w:rPr>
        <w:t>0/format</w:t>
      </w:r>
      <w:r w:rsidRPr="00610B40">
        <w:rPr>
          <w:rFonts w:eastAsia="等线" w:hint="eastAsia"/>
          <w:sz w:val="20"/>
          <w:szCs w:val="20"/>
          <w:lang w:val="en-GB" w:eastAsia="zh-CN"/>
        </w:rPr>
        <w:t xml:space="preserve"> N</w:t>
      </w:r>
      <w:r w:rsidRPr="00610B40">
        <w:rPr>
          <w:rFonts w:eastAsia="等线"/>
          <w:sz w:val="20"/>
          <w:szCs w:val="20"/>
          <w:lang w:val="en-GB"/>
        </w:rPr>
        <w:t xml:space="preserve">1 differentiation – 1 bit, where value 0 indicates format </w:t>
      </w:r>
      <w:r w:rsidRPr="00610B40">
        <w:rPr>
          <w:rFonts w:eastAsia="等线" w:hint="eastAsia"/>
          <w:sz w:val="20"/>
          <w:szCs w:val="20"/>
          <w:lang w:val="en-GB" w:eastAsia="zh-CN"/>
        </w:rPr>
        <w:t>N</w:t>
      </w:r>
      <w:r w:rsidRPr="00610B40">
        <w:rPr>
          <w:rFonts w:eastAsia="等线"/>
          <w:sz w:val="20"/>
          <w:szCs w:val="20"/>
          <w:lang w:val="en-GB"/>
        </w:rPr>
        <w:t xml:space="preserve">0 and value 1 indicates format </w:t>
      </w:r>
      <w:r w:rsidRPr="00610B40">
        <w:rPr>
          <w:rFonts w:eastAsia="等线" w:hint="eastAsia"/>
          <w:sz w:val="20"/>
          <w:szCs w:val="20"/>
          <w:lang w:val="en-GB" w:eastAsia="zh-CN"/>
        </w:rPr>
        <w:t>N</w:t>
      </w:r>
      <w:r w:rsidRPr="00610B40">
        <w:rPr>
          <w:rFonts w:eastAsia="等线"/>
          <w:sz w:val="20"/>
          <w:szCs w:val="20"/>
          <w:lang w:val="en-GB"/>
        </w:rPr>
        <w:t>1</w:t>
      </w:r>
    </w:p>
    <w:p w14:paraId="092080A1" w14:textId="77777777" w:rsidR="00395866" w:rsidRPr="00610B40" w:rsidRDefault="00395866" w:rsidP="00395866">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rPr>
        <w:t>-</w:t>
      </w:r>
      <w:r w:rsidRPr="00610B40">
        <w:rPr>
          <w:rFonts w:eastAsia="等线"/>
          <w:sz w:val="20"/>
          <w:szCs w:val="20"/>
          <w:lang w:val="en-GB"/>
        </w:rPr>
        <w:tab/>
        <w:t xml:space="preserve">Modulation and coding scheme – </w:t>
      </w:r>
      <w:r w:rsidRPr="00610B40">
        <w:rPr>
          <w:rFonts w:eastAsia="等线" w:hint="eastAsia"/>
          <w:sz w:val="20"/>
          <w:szCs w:val="20"/>
          <w:lang w:val="en-GB" w:eastAsia="zh-CN"/>
        </w:rPr>
        <w:t xml:space="preserve">4 </w:t>
      </w:r>
      <w:r w:rsidRPr="00610B40">
        <w:rPr>
          <w:rFonts w:eastAsia="等线"/>
          <w:sz w:val="20"/>
          <w:szCs w:val="20"/>
          <w:lang w:val="en-GB"/>
        </w:rPr>
        <w:t xml:space="preserve">bits as defined in clause </w:t>
      </w:r>
      <w:r w:rsidRPr="00610B40">
        <w:rPr>
          <w:rFonts w:eastAsia="等线" w:hint="eastAsia"/>
          <w:sz w:val="20"/>
          <w:szCs w:val="20"/>
          <w:lang w:val="en-GB" w:eastAsia="zh-CN"/>
        </w:rPr>
        <w:t>16.5.1.2</w:t>
      </w:r>
      <w:r w:rsidRPr="00610B40">
        <w:rPr>
          <w:rFonts w:eastAsia="等线"/>
          <w:sz w:val="20"/>
          <w:szCs w:val="20"/>
          <w:lang w:val="en-GB"/>
        </w:rPr>
        <w:t xml:space="preserve"> of [3]. This field is only present if format N0 CRC is scrambled by </w:t>
      </w:r>
      <w:del w:id="2" w:author="Huawei" w:date="2020-08-21T18:06:00Z">
        <w:r w:rsidRPr="00610B40" w:rsidDel="005624AF">
          <w:rPr>
            <w:rFonts w:eastAsia="等线"/>
            <w:sz w:val="20"/>
            <w:szCs w:val="20"/>
            <w:lang w:val="en-GB"/>
          </w:rPr>
          <w:delText xml:space="preserve">PUR </w:delText>
        </w:r>
      </w:del>
      <w:ins w:id="3" w:author="Huawei" w:date="2020-08-21T18:06:00Z">
        <w:r w:rsidRPr="00610B40">
          <w:rPr>
            <w:rFonts w:eastAsia="等线"/>
            <w:sz w:val="20"/>
            <w:szCs w:val="20"/>
            <w:lang w:val="en-GB"/>
          </w:rPr>
          <w:t>PUR</w:t>
        </w:r>
        <w:r>
          <w:rPr>
            <w:rFonts w:eastAsia="等线"/>
            <w:sz w:val="20"/>
            <w:szCs w:val="20"/>
            <w:lang w:val="en-GB"/>
          </w:rPr>
          <w:t>-</w:t>
        </w:r>
      </w:ins>
      <w:del w:id="4" w:author="Huawei" w:date="2020-08-17T17:50:00Z">
        <w:r w:rsidRPr="00610B40" w:rsidDel="00610B40">
          <w:rPr>
            <w:rFonts w:eastAsia="等线"/>
            <w:sz w:val="20"/>
            <w:szCs w:val="20"/>
            <w:lang w:val="en-GB"/>
          </w:rPr>
          <w:delText>C-</w:delText>
        </w:r>
      </w:del>
      <w:r w:rsidRPr="00610B40">
        <w:rPr>
          <w:rFonts w:eastAsia="等线"/>
          <w:sz w:val="20"/>
          <w:szCs w:val="20"/>
          <w:lang w:val="en-GB"/>
        </w:rPr>
        <w:t>RNTI.</w:t>
      </w:r>
    </w:p>
    <w:p w14:paraId="3EF34F3E" w14:textId="77777777" w:rsidR="00395866" w:rsidRPr="00610B40" w:rsidRDefault="00395866" w:rsidP="00395866">
      <w:pPr>
        <w:autoSpaceDE/>
        <w:autoSpaceDN/>
        <w:adjustRightInd/>
        <w:snapToGrid/>
        <w:spacing w:after="180"/>
        <w:jc w:val="left"/>
        <w:rPr>
          <w:rFonts w:eastAsia="等线"/>
          <w:sz w:val="20"/>
          <w:szCs w:val="20"/>
          <w:lang w:val="en-GB" w:eastAsia="ko-KR"/>
        </w:rPr>
      </w:pPr>
      <w:r w:rsidRPr="00610B40">
        <w:rPr>
          <w:rFonts w:eastAsia="等线"/>
          <w:sz w:val="20"/>
          <w:szCs w:val="20"/>
          <w:lang w:val="en-GB" w:eastAsia="ko-KR"/>
        </w:rPr>
        <w:lastRenderedPageBreak/>
        <w:t xml:space="preserve">If format N0 CRC is scrambled by </w:t>
      </w:r>
      <w:del w:id="5" w:author="Huawei" w:date="2020-08-21T18:06:00Z">
        <w:r w:rsidRPr="00610B40" w:rsidDel="005624AF">
          <w:rPr>
            <w:rFonts w:eastAsia="等线"/>
            <w:sz w:val="20"/>
            <w:szCs w:val="20"/>
            <w:lang w:val="en-GB" w:eastAsia="zh-CN"/>
          </w:rPr>
          <w:delText>PUR</w:delText>
        </w:r>
        <w:r w:rsidRPr="00610B40" w:rsidDel="005624AF">
          <w:rPr>
            <w:rFonts w:eastAsia="等线"/>
            <w:sz w:val="20"/>
            <w:szCs w:val="20"/>
            <w:lang w:val="en-GB"/>
          </w:rPr>
          <w:delText xml:space="preserve"> </w:delText>
        </w:r>
      </w:del>
      <w:ins w:id="6" w:author="Huawei" w:date="2020-08-21T18:06:00Z">
        <w:r w:rsidRPr="00610B40">
          <w:rPr>
            <w:rFonts w:eastAsia="等线"/>
            <w:sz w:val="20"/>
            <w:szCs w:val="20"/>
            <w:lang w:val="en-GB" w:eastAsia="zh-CN"/>
          </w:rPr>
          <w:t>PUR</w:t>
        </w:r>
        <w:r>
          <w:rPr>
            <w:rFonts w:eastAsia="等线"/>
            <w:sz w:val="20"/>
            <w:szCs w:val="20"/>
            <w:lang w:val="en-GB"/>
          </w:rPr>
          <w:t>-</w:t>
        </w:r>
      </w:ins>
      <w:del w:id="7" w:author="Huawei" w:date="2020-08-17T17:50:00Z">
        <w:r w:rsidRPr="00610B40" w:rsidDel="00610B40">
          <w:rPr>
            <w:rFonts w:eastAsia="等线"/>
            <w:sz w:val="20"/>
            <w:szCs w:val="20"/>
            <w:lang w:val="en-GB"/>
          </w:rPr>
          <w:delText>C</w:delText>
        </w:r>
        <w:r w:rsidRPr="00610B40" w:rsidDel="00610B40">
          <w:rPr>
            <w:rFonts w:eastAsia="等线"/>
            <w:sz w:val="20"/>
            <w:szCs w:val="20"/>
            <w:lang w:val="en-GB" w:eastAsia="ko-KR"/>
          </w:rPr>
          <w:delText>-</w:delText>
        </w:r>
      </w:del>
      <w:r w:rsidRPr="00610B40">
        <w:rPr>
          <w:rFonts w:eastAsia="等线"/>
          <w:sz w:val="20"/>
          <w:szCs w:val="20"/>
          <w:lang w:val="en-GB" w:eastAsia="ko-KR"/>
        </w:rPr>
        <w:t>RNTI and Modulation and coding scheme is set to '1110', the remaining fields are set as follows:</w:t>
      </w:r>
    </w:p>
    <w:p w14:paraId="1733E48D" w14:textId="77777777" w:rsidR="00395866" w:rsidRPr="00610B40" w:rsidRDefault="00395866" w:rsidP="00395866">
      <w:pPr>
        <w:autoSpaceDE/>
        <w:autoSpaceDN/>
        <w:adjustRightInd/>
        <w:snapToGrid/>
        <w:spacing w:after="180"/>
        <w:ind w:left="568" w:hanging="284"/>
        <w:jc w:val="left"/>
        <w:rPr>
          <w:rFonts w:eastAsia="等线"/>
          <w:sz w:val="20"/>
          <w:szCs w:val="20"/>
          <w:lang w:val="en-GB"/>
        </w:rPr>
      </w:pPr>
      <w:r w:rsidRPr="00610B40">
        <w:rPr>
          <w:rFonts w:eastAsia="等线"/>
          <w:sz w:val="20"/>
          <w:szCs w:val="20"/>
          <w:lang w:val="en-GB"/>
        </w:rPr>
        <w:t>-</w:t>
      </w:r>
      <w:r w:rsidRPr="00610B40">
        <w:rPr>
          <w:rFonts w:eastAsia="等线"/>
          <w:sz w:val="20"/>
          <w:szCs w:val="20"/>
          <w:lang w:val="en-GB"/>
        </w:rPr>
        <w:tab/>
        <w:t>ACK or Fallback indicator – 1 bit, where value 0 indicates ACK and value 1 indicates fallback as defined in clause 16.6.4 of [3]</w:t>
      </w:r>
    </w:p>
    <w:p w14:paraId="3CD3C5B2" w14:textId="77777777" w:rsidR="00395866" w:rsidRPr="00610B40" w:rsidRDefault="00395866" w:rsidP="00395866">
      <w:pPr>
        <w:autoSpaceDE/>
        <w:autoSpaceDN/>
        <w:adjustRightInd/>
        <w:snapToGrid/>
        <w:spacing w:after="180"/>
        <w:ind w:left="568" w:hanging="284"/>
        <w:jc w:val="left"/>
        <w:rPr>
          <w:rFonts w:eastAsia="等线"/>
          <w:sz w:val="20"/>
          <w:szCs w:val="20"/>
          <w:lang w:val="en-GB"/>
        </w:rPr>
      </w:pPr>
      <w:r w:rsidRPr="00610B40">
        <w:rPr>
          <w:rFonts w:eastAsia="等线"/>
          <w:sz w:val="20"/>
          <w:szCs w:val="20"/>
          <w:lang w:val="en-GB"/>
        </w:rPr>
        <w:t>-</w:t>
      </w:r>
      <w:r w:rsidRPr="00610B40">
        <w:rPr>
          <w:rFonts w:eastAsia="等线"/>
          <w:sz w:val="20"/>
          <w:szCs w:val="20"/>
          <w:lang w:val="en-GB"/>
        </w:rPr>
        <w:tab/>
        <w:t xml:space="preserve">NPUSCH repetition adjustment – 3 bits as defined in clause 16.5.1.1 of [3] </w:t>
      </w:r>
    </w:p>
    <w:p w14:paraId="23541AA7" w14:textId="77777777" w:rsidR="00395866" w:rsidRPr="00610B40" w:rsidRDefault="00395866" w:rsidP="00395866">
      <w:pPr>
        <w:autoSpaceDE/>
        <w:autoSpaceDN/>
        <w:adjustRightInd/>
        <w:snapToGrid/>
        <w:spacing w:after="180"/>
        <w:ind w:left="568" w:hanging="284"/>
        <w:jc w:val="left"/>
        <w:rPr>
          <w:rFonts w:eastAsia="等线"/>
          <w:sz w:val="20"/>
          <w:szCs w:val="20"/>
          <w:lang w:val="en-GB"/>
        </w:rPr>
      </w:pPr>
      <w:r w:rsidRPr="00610B40">
        <w:rPr>
          <w:rFonts w:eastAsia="等线"/>
          <w:sz w:val="20"/>
          <w:szCs w:val="20"/>
          <w:lang w:val="en-GB"/>
        </w:rPr>
        <w:t>-</w:t>
      </w:r>
      <w:r w:rsidRPr="00610B40">
        <w:rPr>
          <w:rFonts w:eastAsia="等线"/>
          <w:sz w:val="20"/>
          <w:szCs w:val="20"/>
          <w:lang w:val="en-GB"/>
        </w:rPr>
        <w:tab/>
        <w:t>Timing advance adjustment – 6 bits as defined in clause 16.1.2 of [3]. The field is only present if ACK or Fallback indicator is set to 0.</w:t>
      </w:r>
    </w:p>
    <w:p w14:paraId="6C8F3C1A" w14:textId="77777777" w:rsidR="00395866" w:rsidRPr="00610B40" w:rsidRDefault="00395866" w:rsidP="00395866">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ko-KR"/>
        </w:rPr>
        <w:t>-</w:t>
      </w:r>
      <w:r w:rsidRPr="00610B40">
        <w:rPr>
          <w:rFonts w:eastAsia="等线"/>
          <w:sz w:val="20"/>
          <w:szCs w:val="20"/>
          <w:lang w:val="en-GB" w:eastAsia="ko-KR"/>
        </w:rPr>
        <w:tab/>
        <w:t xml:space="preserve">All the remaining bits in format </w:t>
      </w:r>
      <w:r w:rsidRPr="00610B40">
        <w:rPr>
          <w:rFonts w:eastAsia="等线" w:hint="eastAsia"/>
          <w:sz w:val="20"/>
          <w:szCs w:val="20"/>
          <w:lang w:val="en-GB" w:eastAsia="zh-CN"/>
        </w:rPr>
        <w:t>N</w:t>
      </w:r>
      <w:r w:rsidRPr="00610B40">
        <w:rPr>
          <w:rFonts w:eastAsia="等线"/>
          <w:sz w:val="20"/>
          <w:szCs w:val="20"/>
          <w:lang w:val="en-GB" w:eastAsia="ko-KR"/>
        </w:rPr>
        <w:t xml:space="preserve">0 are set to </w:t>
      </w:r>
      <w:r w:rsidRPr="00610B40">
        <w:rPr>
          <w:rFonts w:eastAsia="等线" w:hint="eastAsia"/>
          <w:sz w:val="20"/>
          <w:szCs w:val="20"/>
          <w:lang w:val="en-GB" w:eastAsia="zh-CN"/>
        </w:rPr>
        <w:t>one</w:t>
      </w:r>
    </w:p>
    <w:p w14:paraId="4E019D91" w14:textId="77777777" w:rsidR="00395866" w:rsidRPr="00610B40" w:rsidRDefault="00395866" w:rsidP="00395866">
      <w:pPr>
        <w:autoSpaceDE/>
        <w:autoSpaceDN/>
        <w:adjustRightInd/>
        <w:snapToGrid/>
        <w:spacing w:after="180"/>
        <w:jc w:val="left"/>
        <w:rPr>
          <w:rFonts w:eastAsia="等线"/>
          <w:sz w:val="20"/>
          <w:szCs w:val="20"/>
          <w:lang w:val="en-GB" w:eastAsia="zh-CN"/>
        </w:rPr>
      </w:pPr>
      <w:r w:rsidRPr="00610B40">
        <w:rPr>
          <w:rFonts w:eastAsia="等线"/>
          <w:sz w:val="20"/>
          <w:szCs w:val="20"/>
          <w:lang w:val="en-GB" w:eastAsia="zh-CN"/>
        </w:rPr>
        <w:t>Otherwise</w:t>
      </w:r>
    </w:p>
    <w:p w14:paraId="2F06A1B6" w14:textId="77777777" w:rsidR="00395866" w:rsidRPr="00610B40" w:rsidRDefault="00395866" w:rsidP="00395866">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r>
      <w:r w:rsidRPr="00610B40">
        <w:rPr>
          <w:rFonts w:eastAsia="等线" w:hint="eastAsia"/>
          <w:sz w:val="20"/>
          <w:szCs w:val="20"/>
          <w:lang w:val="en-GB" w:eastAsia="zh-CN"/>
        </w:rPr>
        <w:t>Subcarrier indication</w:t>
      </w:r>
      <w:r w:rsidRPr="00610B40">
        <w:rPr>
          <w:rFonts w:eastAsia="等线"/>
          <w:sz w:val="20"/>
          <w:szCs w:val="20"/>
          <w:lang w:val="en-GB"/>
        </w:rPr>
        <w:t xml:space="preserve"> – </w:t>
      </w:r>
      <w:r w:rsidRPr="00610B40">
        <w:rPr>
          <w:rFonts w:eastAsia="等线" w:hint="eastAsia"/>
          <w:sz w:val="20"/>
          <w:szCs w:val="20"/>
          <w:lang w:val="en-GB" w:eastAsia="zh-CN"/>
        </w:rPr>
        <w:t>6</w:t>
      </w:r>
      <w:r w:rsidRPr="00610B40">
        <w:rPr>
          <w:rFonts w:eastAsia="等线"/>
          <w:sz w:val="20"/>
          <w:szCs w:val="20"/>
          <w:lang w:val="en-GB"/>
        </w:rPr>
        <w:t xml:space="preserve"> bit</w:t>
      </w:r>
      <w:r w:rsidRPr="00610B40">
        <w:rPr>
          <w:rFonts w:eastAsia="等线" w:hint="eastAsia"/>
          <w:sz w:val="20"/>
          <w:szCs w:val="20"/>
          <w:lang w:val="en-GB" w:eastAsia="zh-CN"/>
        </w:rPr>
        <w:t>s as defined in clause 16.5.1.1 of [3]</w:t>
      </w:r>
    </w:p>
    <w:p w14:paraId="2C769B62" w14:textId="77777777" w:rsidR="00395866" w:rsidRPr="00610B40" w:rsidRDefault="00395866" w:rsidP="00395866">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rPr>
        <w:t>-</w:t>
      </w:r>
      <w:r w:rsidRPr="00610B40">
        <w:rPr>
          <w:rFonts w:eastAsia="等线"/>
          <w:sz w:val="20"/>
          <w:szCs w:val="20"/>
          <w:lang w:val="en-GB"/>
        </w:rPr>
        <w:tab/>
        <w:t>Resource assignment –</w:t>
      </w:r>
      <w:r w:rsidRPr="00610B40">
        <w:rPr>
          <w:rFonts w:eastAsia="等线" w:hint="eastAsia"/>
          <w:sz w:val="20"/>
          <w:szCs w:val="20"/>
          <w:lang w:val="en-GB" w:eastAsia="zh-CN"/>
        </w:rPr>
        <w:t xml:space="preserve"> 3 </w:t>
      </w:r>
      <w:r w:rsidRPr="00610B40">
        <w:rPr>
          <w:rFonts w:eastAsia="等线"/>
          <w:sz w:val="20"/>
          <w:szCs w:val="20"/>
          <w:lang w:val="en-GB"/>
        </w:rPr>
        <w:t>bits</w:t>
      </w:r>
      <w:r w:rsidRPr="00610B40">
        <w:rPr>
          <w:rFonts w:eastAsia="等线" w:hint="eastAsia"/>
          <w:sz w:val="20"/>
          <w:szCs w:val="20"/>
          <w:lang w:val="en-GB" w:eastAsia="zh-CN"/>
        </w:rPr>
        <w:t xml:space="preserve"> as defined in </w:t>
      </w:r>
      <w:r w:rsidRPr="00610B40">
        <w:rPr>
          <w:rFonts w:eastAsia="等线"/>
          <w:sz w:val="20"/>
          <w:szCs w:val="20"/>
          <w:lang w:val="en-GB"/>
        </w:rPr>
        <w:t xml:space="preserve">clause </w:t>
      </w:r>
      <w:r w:rsidRPr="00610B40">
        <w:rPr>
          <w:rFonts w:eastAsia="等线" w:hint="eastAsia"/>
          <w:sz w:val="20"/>
          <w:szCs w:val="20"/>
          <w:lang w:val="en-GB" w:eastAsia="zh-CN"/>
        </w:rPr>
        <w:t>16.5.1.</w:t>
      </w:r>
      <w:r w:rsidRPr="00610B40">
        <w:rPr>
          <w:rFonts w:eastAsia="等线"/>
          <w:sz w:val="20"/>
          <w:szCs w:val="20"/>
          <w:lang w:val="en-GB" w:eastAsia="zh-CN"/>
        </w:rPr>
        <w:t>1</w:t>
      </w:r>
      <w:r w:rsidRPr="00610B40">
        <w:rPr>
          <w:rFonts w:eastAsia="等线"/>
          <w:sz w:val="20"/>
          <w:szCs w:val="20"/>
          <w:lang w:val="en-GB"/>
        </w:rPr>
        <w:t xml:space="preserve"> of [3]</w:t>
      </w:r>
    </w:p>
    <w:p w14:paraId="5D33D764" w14:textId="77777777" w:rsidR="00395866" w:rsidRPr="00610B40" w:rsidRDefault="00395866" w:rsidP="00395866">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r>
      <w:r w:rsidRPr="00610B40">
        <w:rPr>
          <w:rFonts w:eastAsia="等线" w:hint="eastAsia"/>
          <w:sz w:val="20"/>
          <w:szCs w:val="20"/>
          <w:lang w:val="en-GB" w:eastAsia="zh-CN"/>
        </w:rPr>
        <w:t>Scheduling delay</w:t>
      </w:r>
      <w:r w:rsidRPr="00610B40">
        <w:rPr>
          <w:rFonts w:eastAsia="等线"/>
          <w:sz w:val="20"/>
          <w:szCs w:val="20"/>
          <w:lang w:val="en-GB"/>
        </w:rPr>
        <w:t xml:space="preserve"> – </w:t>
      </w:r>
      <w:r w:rsidRPr="00610B40">
        <w:rPr>
          <w:rFonts w:eastAsia="等线" w:hint="eastAsia"/>
          <w:sz w:val="20"/>
          <w:szCs w:val="20"/>
          <w:lang w:val="en-GB" w:eastAsia="zh-CN"/>
        </w:rPr>
        <w:t>2</w:t>
      </w:r>
      <w:r w:rsidRPr="00610B40">
        <w:rPr>
          <w:rFonts w:eastAsia="等线"/>
          <w:sz w:val="20"/>
          <w:szCs w:val="20"/>
          <w:lang w:val="en-GB"/>
        </w:rPr>
        <w:t xml:space="preserve"> bit</w:t>
      </w:r>
      <w:r w:rsidRPr="00610B40">
        <w:rPr>
          <w:rFonts w:eastAsia="等线" w:hint="eastAsia"/>
          <w:sz w:val="20"/>
          <w:szCs w:val="20"/>
          <w:lang w:val="en-GB" w:eastAsia="zh-CN"/>
        </w:rPr>
        <w:t>s as defined in clause 16.5.1 of [3]</w:t>
      </w:r>
    </w:p>
    <w:p w14:paraId="28DAFA89" w14:textId="77777777" w:rsidR="00395866" w:rsidRPr="00610B40" w:rsidRDefault="00395866" w:rsidP="00395866">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rPr>
        <w:t>-</w:t>
      </w:r>
      <w:r w:rsidRPr="00610B40">
        <w:rPr>
          <w:rFonts w:eastAsia="等线"/>
          <w:sz w:val="20"/>
          <w:szCs w:val="20"/>
          <w:lang w:val="en-GB"/>
        </w:rPr>
        <w:tab/>
        <w:t xml:space="preserve">Modulation and coding scheme – </w:t>
      </w:r>
      <w:r w:rsidRPr="00610B40">
        <w:rPr>
          <w:rFonts w:eastAsia="等线" w:hint="eastAsia"/>
          <w:sz w:val="20"/>
          <w:szCs w:val="20"/>
          <w:lang w:val="en-GB" w:eastAsia="zh-CN"/>
        </w:rPr>
        <w:t xml:space="preserve">4 </w:t>
      </w:r>
      <w:r w:rsidRPr="00610B40">
        <w:rPr>
          <w:rFonts w:eastAsia="等线"/>
          <w:sz w:val="20"/>
          <w:szCs w:val="20"/>
          <w:lang w:val="en-GB"/>
        </w:rPr>
        <w:t xml:space="preserve">bits as defined in clause </w:t>
      </w:r>
      <w:r w:rsidRPr="00610B40">
        <w:rPr>
          <w:rFonts w:eastAsia="等线" w:hint="eastAsia"/>
          <w:sz w:val="20"/>
          <w:szCs w:val="20"/>
          <w:lang w:val="en-GB" w:eastAsia="zh-CN"/>
        </w:rPr>
        <w:t>16.5.1.2</w:t>
      </w:r>
      <w:r w:rsidRPr="00610B40">
        <w:rPr>
          <w:rFonts w:eastAsia="等线"/>
          <w:sz w:val="20"/>
          <w:szCs w:val="20"/>
          <w:lang w:val="en-GB"/>
        </w:rPr>
        <w:t xml:space="preserve"> of [3]. This field is not present if format N0 CRC is scrambled by </w:t>
      </w:r>
      <w:del w:id="8" w:author="Huawei" w:date="2020-08-21T18:06:00Z">
        <w:r w:rsidRPr="00610B40" w:rsidDel="005624AF">
          <w:rPr>
            <w:rFonts w:eastAsia="等线"/>
            <w:sz w:val="20"/>
            <w:szCs w:val="20"/>
            <w:lang w:val="en-GB"/>
          </w:rPr>
          <w:delText xml:space="preserve">PUR </w:delText>
        </w:r>
      </w:del>
      <w:ins w:id="9" w:author="Huawei" w:date="2020-08-21T18:06:00Z">
        <w:r w:rsidRPr="00610B40">
          <w:rPr>
            <w:rFonts w:eastAsia="等线"/>
            <w:sz w:val="20"/>
            <w:szCs w:val="20"/>
            <w:lang w:val="en-GB"/>
          </w:rPr>
          <w:t>PUR</w:t>
        </w:r>
        <w:r>
          <w:rPr>
            <w:rFonts w:eastAsia="等线"/>
            <w:sz w:val="20"/>
            <w:szCs w:val="20"/>
            <w:lang w:val="en-GB"/>
          </w:rPr>
          <w:t>-</w:t>
        </w:r>
      </w:ins>
      <w:del w:id="10" w:author="Huawei" w:date="2020-08-17T17:50:00Z">
        <w:r w:rsidRPr="00610B40" w:rsidDel="00610B40">
          <w:rPr>
            <w:rFonts w:eastAsia="等线"/>
            <w:sz w:val="20"/>
            <w:szCs w:val="20"/>
            <w:lang w:val="en-GB"/>
          </w:rPr>
          <w:delText>C-</w:delText>
        </w:r>
      </w:del>
      <w:r w:rsidRPr="00610B40">
        <w:rPr>
          <w:rFonts w:eastAsia="等线"/>
          <w:sz w:val="20"/>
          <w:szCs w:val="20"/>
          <w:lang w:val="en-GB"/>
        </w:rPr>
        <w:t>RNTI.</w:t>
      </w:r>
    </w:p>
    <w:p w14:paraId="73CA2020" w14:textId="77777777" w:rsidR="00395866" w:rsidRPr="00610B40" w:rsidRDefault="00395866" w:rsidP="00395866">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r>
      <w:r w:rsidRPr="00610B40">
        <w:rPr>
          <w:rFonts w:eastAsia="等线" w:hint="eastAsia"/>
          <w:sz w:val="20"/>
          <w:szCs w:val="20"/>
          <w:lang w:val="en-GB" w:eastAsia="zh-CN"/>
        </w:rPr>
        <w:t xml:space="preserve">Redundancy version </w:t>
      </w:r>
      <w:r w:rsidRPr="00610B40">
        <w:rPr>
          <w:rFonts w:eastAsia="等线"/>
          <w:sz w:val="20"/>
          <w:szCs w:val="20"/>
          <w:lang w:val="en-GB" w:eastAsia="zh-CN"/>
        </w:rPr>
        <w:t>–</w:t>
      </w:r>
      <w:r w:rsidRPr="00610B40">
        <w:rPr>
          <w:rFonts w:eastAsia="等线" w:hint="eastAsia"/>
          <w:sz w:val="20"/>
          <w:szCs w:val="20"/>
          <w:lang w:val="en-GB" w:eastAsia="zh-CN"/>
        </w:rPr>
        <w:t xml:space="preserve"> 1 bit as defined in clause 16.5.1.2 of [3]</w:t>
      </w:r>
    </w:p>
    <w:p w14:paraId="2C3F5AF8" w14:textId="77777777" w:rsidR="00395866" w:rsidRPr="00610B40" w:rsidRDefault="00395866" w:rsidP="00395866">
      <w:pPr>
        <w:autoSpaceDE/>
        <w:autoSpaceDN/>
        <w:adjustRightInd/>
        <w:snapToGrid/>
        <w:spacing w:after="180"/>
        <w:ind w:left="568" w:hanging="284"/>
        <w:jc w:val="left"/>
        <w:rPr>
          <w:rFonts w:eastAsia="等线"/>
          <w:sz w:val="20"/>
          <w:szCs w:val="20"/>
          <w:lang w:val="en-GB"/>
        </w:rPr>
      </w:pPr>
      <w:r w:rsidRPr="00610B40">
        <w:rPr>
          <w:rFonts w:eastAsia="等线"/>
          <w:sz w:val="20"/>
          <w:szCs w:val="20"/>
          <w:lang w:val="en-GB"/>
        </w:rPr>
        <w:t>-</w:t>
      </w:r>
      <w:r w:rsidRPr="00610B40">
        <w:rPr>
          <w:rFonts w:eastAsia="等线"/>
          <w:sz w:val="20"/>
          <w:szCs w:val="20"/>
          <w:lang w:val="en-GB"/>
        </w:rPr>
        <w:tab/>
        <w:t>R</w:t>
      </w:r>
      <w:r w:rsidRPr="00610B40">
        <w:rPr>
          <w:rFonts w:eastAsia="等线" w:hint="eastAsia"/>
          <w:sz w:val="20"/>
          <w:szCs w:val="20"/>
          <w:lang w:val="en-GB" w:eastAsia="zh-CN"/>
        </w:rPr>
        <w:t xml:space="preserve">epetition number </w:t>
      </w:r>
      <w:r w:rsidRPr="00610B40">
        <w:rPr>
          <w:rFonts w:eastAsia="等线"/>
          <w:sz w:val="20"/>
          <w:szCs w:val="20"/>
          <w:lang w:val="en-GB"/>
        </w:rPr>
        <w:t xml:space="preserve">– </w:t>
      </w:r>
      <w:r w:rsidRPr="00610B40">
        <w:rPr>
          <w:rFonts w:eastAsia="等线" w:hint="eastAsia"/>
          <w:sz w:val="20"/>
          <w:szCs w:val="20"/>
          <w:lang w:val="en-GB" w:eastAsia="zh-CN"/>
        </w:rPr>
        <w:t xml:space="preserve">3 </w:t>
      </w:r>
      <w:r w:rsidRPr="00610B40">
        <w:rPr>
          <w:rFonts w:eastAsia="等线"/>
          <w:sz w:val="20"/>
          <w:szCs w:val="20"/>
          <w:lang w:val="en-GB"/>
        </w:rPr>
        <w:t xml:space="preserve">bits as defined in clause </w:t>
      </w:r>
      <w:r w:rsidRPr="00610B40">
        <w:rPr>
          <w:rFonts w:eastAsia="等线" w:hint="eastAsia"/>
          <w:sz w:val="20"/>
          <w:szCs w:val="20"/>
          <w:lang w:val="en-GB" w:eastAsia="zh-CN"/>
        </w:rPr>
        <w:t>16.5.1.</w:t>
      </w:r>
      <w:r w:rsidRPr="00610B40">
        <w:rPr>
          <w:rFonts w:eastAsia="等线"/>
          <w:sz w:val="20"/>
          <w:szCs w:val="20"/>
          <w:lang w:val="en-GB" w:eastAsia="zh-CN"/>
        </w:rPr>
        <w:t>1</w:t>
      </w:r>
      <w:r w:rsidRPr="00610B40">
        <w:rPr>
          <w:rFonts w:eastAsia="等线"/>
          <w:sz w:val="20"/>
          <w:szCs w:val="20"/>
          <w:lang w:val="en-GB"/>
        </w:rPr>
        <w:t xml:space="preserve"> of [3]</w:t>
      </w:r>
    </w:p>
    <w:p w14:paraId="1591B2F0" w14:textId="77777777" w:rsidR="00395866" w:rsidRPr="00610B40" w:rsidRDefault="00395866" w:rsidP="00395866">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rPr>
        <w:t>-</w:t>
      </w:r>
      <w:r w:rsidRPr="00610B40">
        <w:rPr>
          <w:rFonts w:eastAsia="等线"/>
          <w:sz w:val="20"/>
          <w:szCs w:val="20"/>
          <w:lang w:val="en-GB"/>
        </w:rPr>
        <w:tab/>
        <w:t>New data indicator – 1 bit</w:t>
      </w:r>
    </w:p>
    <w:p w14:paraId="118A68AC" w14:textId="77777777" w:rsidR="00395866" w:rsidRPr="00610B40" w:rsidRDefault="00395866" w:rsidP="00395866">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r>
      <w:r w:rsidRPr="00610B40">
        <w:rPr>
          <w:rFonts w:eastAsia="等线" w:hint="eastAsia"/>
          <w:sz w:val="20"/>
          <w:szCs w:val="20"/>
          <w:lang w:val="en-GB" w:eastAsia="zh-CN"/>
        </w:rPr>
        <w:t xml:space="preserve">DCI subframe repetition number </w:t>
      </w:r>
      <w:r w:rsidRPr="00610B40">
        <w:rPr>
          <w:rFonts w:eastAsia="等线"/>
          <w:sz w:val="20"/>
          <w:szCs w:val="20"/>
          <w:lang w:val="en-GB"/>
        </w:rPr>
        <w:t xml:space="preserve">– </w:t>
      </w:r>
      <w:r w:rsidRPr="00610B40">
        <w:rPr>
          <w:rFonts w:eastAsia="等线" w:hint="eastAsia"/>
          <w:sz w:val="20"/>
          <w:szCs w:val="20"/>
          <w:lang w:val="en-GB" w:eastAsia="zh-CN"/>
        </w:rPr>
        <w:t>2</w:t>
      </w:r>
      <w:r w:rsidRPr="00610B40">
        <w:rPr>
          <w:rFonts w:eastAsia="等线"/>
          <w:sz w:val="20"/>
          <w:szCs w:val="20"/>
          <w:lang w:val="en-GB"/>
        </w:rPr>
        <w:t xml:space="preserve"> bit</w:t>
      </w:r>
      <w:r w:rsidRPr="00610B40">
        <w:rPr>
          <w:rFonts w:eastAsia="等线" w:hint="eastAsia"/>
          <w:sz w:val="20"/>
          <w:szCs w:val="20"/>
          <w:lang w:val="en-GB" w:eastAsia="zh-CN"/>
        </w:rPr>
        <w:t>s as defined in clause 16.6 in [3]</w:t>
      </w:r>
      <w:r w:rsidRPr="00610B40">
        <w:rPr>
          <w:rFonts w:eastAsia="等线"/>
          <w:sz w:val="20"/>
          <w:szCs w:val="20"/>
          <w:lang w:val="en-GB" w:eastAsia="zh-CN"/>
        </w:rPr>
        <w:t xml:space="preserve"> </w:t>
      </w:r>
    </w:p>
    <w:p w14:paraId="05DE4CE7" w14:textId="77777777" w:rsidR="00395866" w:rsidRPr="00610B40" w:rsidRDefault="00395866" w:rsidP="00395866">
      <w:pPr>
        <w:autoSpaceDE/>
        <w:autoSpaceDN/>
        <w:adjustRightInd/>
        <w:snapToGrid/>
        <w:spacing w:after="180"/>
        <w:ind w:left="568" w:hanging="284"/>
        <w:jc w:val="left"/>
        <w:rPr>
          <w:rFonts w:eastAsia="等线"/>
          <w:sz w:val="20"/>
          <w:szCs w:val="20"/>
          <w:lang w:val="en-GB"/>
        </w:rPr>
      </w:pPr>
      <w:r w:rsidRPr="00610B40">
        <w:rPr>
          <w:rFonts w:eastAsia="等线"/>
          <w:sz w:val="20"/>
          <w:szCs w:val="20"/>
          <w:lang w:val="en-GB"/>
        </w:rPr>
        <w:t>-</w:t>
      </w:r>
      <w:r w:rsidRPr="00610B40">
        <w:rPr>
          <w:rFonts w:eastAsia="等线"/>
          <w:sz w:val="20"/>
          <w:szCs w:val="20"/>
          <w:lang w:val="en-GB"/>
        </w:rPr>
        <w:tab/>
        <w:t xml:space="preserve">Number of scheduled TB for Unicast – 1 bit, where value 0 indicates a single TB is scheduled and value 1 indicates multiple TB are scheduled. This field is only present if higher layer parameter </w:t>
      </w:r>
      <w:r w:rsidRPr="00610B40">
        <w:rPr>
          <w:rFonts w:eastAsia="等线"/>
          <w:i/>
          <w:sz w:val="20"/>
          <w:szCs w:val="20"/>
          <w:lang w:val="en-GB"/>
        </w:rPr>
        <w:t>npusch-MultiTB-Config</w:t>
      </w:r>
      <w:r w:rsidRPr="00610B40">
        <w:rPr>
          <w:rFonts w:eastAsia="等线"/>
          <w:sz w:val="20"/>
          <w:szCs w:val="20"/>
          <w:lang w:val="en-GB"/>
        </w:rPr>
        <w:t xml:space="preserve"> is enabled and the corresponding DCI is mapped onto the UE specific search space given by the C-RNTI as defined in [3]. The field is set to 0 if the CRC of the DCI is scrambled by SPS C-RNTI.</w:t>
      </w:r>
    </w:p>
    <w:p w14:paraId="3C38F928" w14:textId="77777777" w:rsidR="00395866" w:rsidRPr="00610B40" w:rsidRDefault="00395866" w:rsidP="00395866">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t xml:space="preserve">HARQ process number – 1 bit. This field is only present if 2 HARQ processes are configured and the corresponding DCI format is mapped onto the UE specific search space given by the C-RNTI as defined in [3], or if Number of scheduled TB for Unicast is present. If multiple TB are scheduled, it functions as New data indicator for the second TB. </w:t>
      </w:r>
    </w:p>
    <w:p w14:paraId="70BB590E" w14:textId="77777777" w:rsidR="00395866" w:rsidRPr="00610B40" w:rsidRDefault="00395866" w:rsidP="00395866">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t xml:space="preserve">Resource reservation – 1 bit as defined in clause 16.5 of [3]. This field is only present if higher layer parameter </w:t>
      </w:r>
      <w:r w:rsidRPr="00610B40">
        <w:rPr>
          <w:rFonts w:eastAsia="等线"/>
          <w:i/>
          <w:iCs/>
          <w:sz w:val="20"/>
          <w:szCs w:val="20"/>
          <w:lang w:val="en-GB" w:eastAsia="zh-CN"/>
        </w:rPr>
        <w:t>valid-subframe-config-UL</w:t>
      </w:r>
      <w:r w:rsidRPr="00610B40">
        <w:rPr>
          <w:rFonts w:eastAsia="等线"/>
          <w:sz w:val="20"/>
          <w:szCs w:val="20"/>
          <w:lang w:val="en-GB" w:eastAsia="zh-CN"/>
        </w:rPr>
        <w:t xml:space="preserve"> or </w:t>
      </w:r>
      <w:r w:rsidRPr="00610B40">
        <w:rPr>
          <w:rFonts w:eastAsia="等线"/>
          <w:i/>
          <w:sz w:val="20"/>
          <w:szCs w:val="20"/>
          <w:lang w:val="en-GB" w:eastAsia="zh-CN"/>
        </w:rPr>
        <w:t>slot-</w:t>
      </w:r>
      <w:r w:rsidRPr="00610B40">
        <w:rPr>
          <w:rFonts w:eastAsia="等线"/>
          <w:i/>
          <w:iCs/>
          <w:sz w:val="20"/>
          <w:szCs w:val="20"/>
          <w:lang w:val="en-GB" w:eastAsia="zh-CN"/>
        </w:rPr>
        <w:t>reserved-resource-config-UL</w:t>
      </w:r>
      <w:r w:rsidRPr="00610B40">
        <w:rPr>
          <w:rFonts w:eastAsia="等线"/>
          <w:sz w:val="20"/>
          <w:szCs w:val="20"/>
          <w:lang w:val="en-GB" w:eastAsia="zh-CN"/>
        </w:rPr>
        <w:t xml:space="preserve"> is configured and the DCI is mapped onto the UE-specific search space given by C-RNTI as defined in [3]. </w:t>
      </w:r>
    </w:p>
    <w:p w14:paraId="5E547302" w14:textId="77777777" w:rsidR="00395866" w:rsidRPr="00610B40" w:rsidRDefault="00395866" w:rsidP="00395866">
      <w:pPr>
        <w:autoSpaceDE/>
        <w:autoSpaceDN/>
        <w:adjustRightInd/>
        <w:snapToGrid/>
        <w:spacing w:after="180"/>
        <w:jc w:val="left"/>
        <w:rPr>
          <w:rFonts w:eastAsia="等线"/>
          <w:sz w:val="20"/>
          <w:szCs w:val="20"/>
          <w:lang w:val="en-GB" w:eastAsia="zh-CN"/>
        </w:rPr>
      </w:pPr>
      <w:r w:rsidRPr="00610B40">
        <w:rPr>
          <w:rFonts w:eastAsia="等线"/>
          <w:sz w:val="20"/>
          <w:szCs w:val="20"/>
          <w:lang w:val="en-GB" w:eastAsia="zh-CN"/>
        </w:rPr>
        <w:t>If the number of information bits in format N0 mapped onto the UE specific search space given by the C-RNTI as defined in [3] is less than that of format N1 in the same search space, zeros shall be appended to format N0 until the payload size equals that of format N1.</w:t>
      </w:r>
    </w:p>
    <w:p w14:paraId="68CCF68E" w14:textId="77777777" w:rsidR="00395866" w:rsidRPr="00610B40" w:rsidRDefault="00395866" w:rsidP="00395866">
      <w:pPr>
        <w:keepNext/>
        <w:keepLines/>
        <w:autoSpaceDE/>
        <w:autoSpaceDN/>
        <w:adjustRightInd/>
        <w:snapToGrid/>
        <w:spacing w:before="120" w:after="180"/>
        <w:ind w:left="1418" w:hanging="1418"/>
        <w:jc w:val="left"/>
        <w:outlineLvl w:val="3"/>
        <w:rPr>
          <w:rFonts w:ascii="Arial" w:eastAsia="等线" w:hAnsi="Arial"/>
          <w:sz w:val="24"/>
          <w:szCs w:val="20"/>
          <w:lang w:val="en-GB" w:eastAsia="zh-CN"/>
        </w:rPr>
      </w:pPr>
      <w:r w:rsidRPr="00610B40">
        <w:rPr>
          <w:rFonts w:ascii="Arial" w:eastAsia="等线" w:hAnsi="Arial"/>
          <w:sz w:val="24"/>
          <w:szCs w:val="20"/>
          <w:lang w:val="en-GB"/>
        </w:rPr>
        <w:t>6.4.</w:t>
      </w:r>
      <w:r w:rsidRPr="00610B40">
        <w:rPr>
          <w:rFonts w:ascii="Arial" w:eastAsia="等线" w:hAnsi="Arial" w:hint="eastAsia"/>
          <w:sz w:val="24"/>
          <w:szCs w:val="20"/>
          <w:lang w:val="en-GB" w:eastAsia="zh-CN"/>
        </w:rPr>
        <w:t>3</w:t>
      </w:r>
      <w:r w:rsidRPr="00610B40">
        <w:rPr>
          <w:rFonts w:ascii="Arial" w:eastAsia="等线" w:hAnsi="Arial"/>
          <w:sz w:val="24"/>
          <w:szCs w:val="20"/>
          <w:lang w:val="en-GB"/>
        </w:rPr>
        <w:t>.</w:t>
      </w:r>
      <w:r w:rsidRPr="00610B40">
        <w:rPr>
          <w:rFonts w:ascii="Arial" w:eastAsia="等线" w:hAnsi="Arial" w:hint="eastAsia"/>
          <w:sz w:val="24"/>
          <w:szCs w:val="20"/>
          <w:lang w:val="en-GB" w:eastAsia="zh-CN"/>
        </w:rPr>
        <w:t>2</w:t>
      </w:r>
      <w:r w:rsidRPr="00610B40">
        <w:rPr>
          <w:rFonts w:ascii="Arial" w:eastAsia="等线" w:hAnsi="Arial"/>
          <w:sz w:val="24"/>
          <w:szCs w:val="20"/>
          <w:lang w:val="en-GB"/>
        </w:rPr>
        <w:tab/>
      </w:r>
      <w:r w:rsidRPr="00610B40">
        <w:rPr>
          <w:rFonts w:ascii="Arial" w:eastAsia="等线" w:hAnsi="Arial" w:hint="eastAsia"/>
          <w:sz w:val="24"/>
          <w:szCs w:val="20"/>
          <w:lang w:val="en-GB" w:eastAsia="zh-CN"/>
        </w:rPr>
        <w:t xml:space="preserve">DCI </w:t>
      </w:r>
      <w:r w:rsidRPr="00610B40">
        <w:rPr>
          <w:rFonts w:ascii="Arial" w:eastAsia="等线" w:hAnsi="Arial"/>
          <w:sz w:val="24"/>
          <w:szCs w:val="20"/>
          <w:lang w:val="en-GB"/>
        </w:rPr>
        <w:t>Format</w:t>
      </w:r>
      <w:r w:rsidRPr="00610B40">
        <w:rPr>
          <w:rFonts w:ascii="Arial" w:eastAsia="等线" w:hAnsi="Arial" w:hint="eastAsia"/>
          <w:sz w:val="24"/>
          <w:szCs w:val="20"/>
          <w:lang w:val="en-GB" w:eastAsia="zh-CN"/>
        </w:rPr>
        <w:t xml:space="preserve"> N</w:t>
      </w:r>
      <w:r w:rsidRPr="00610B40">
        <w:rPr>
          <w:rFonts w:ascii="Arial" w:eastAsia="等线" w:hAnsi="Arial"/>
          <w:sz w:val="24"/>
          <w:szCs w:val="20"/>
          <w:lang w:val="en-GB" w:eastAsia="zh-CN"/>
        </w:rPr>
        <w:t>1</w:t>
      </w:r>
    </w:p>
    <w:p w14:paraId="1A1B95D5" w14:textId="77777777" w:rsidR="00395866" w:rsidRPr="00610B40" w:rsidRDefault="00395866" w:rsidP="00395866">
      <w:pPr>
        <w:autoSpaceDE/>
        <w:autoSpaceDN/>
        <w:adjustRightInd/>
        <w:snapToGrid/>
        <w:spacing w:after="180"/>
        <w:jc w:val="left"/>
        <w:rPr>
          <w:rFonts w:eastAsia="等线"/>
          <w:sz w:val="20"/>
          <w:szCs w:val="20"/>
          <w:lang w:val="en-GB"/>
        </w:rPr>
      </w:pPr>
      <w:r w:rsidRPr="00610B40">
        <w:rPr>
          <w:rFonts w:eastAsia="等线"/>
          <w:sz w:val="20"/>
          <w:szCs w:val="20"/>
          <w:lang w:val="en-GB"/>
        </w:rPr>
        <w:t xml:space="preserve">DCI format </w:t>
      </w:r>
      <w:r w:rsidRPr="00610B40">
        <w:rPr>
          <w:rFonts w:eastAsia="等线" w:hint="eastAsia"/>
          <w:sz w:val="20"/>
          <w:szCs w:val="20"/>
          <w:lang w:val="en-GB" w:eastAsia="zh-CN"/>
        </w:rPr>
        <w:t>N1</w:t>
      </w:r>
      <w:r w:rsidRPr="00610B40">
        <w:rPr>
          <w:rFonts w:eastAsia="等线"/>
          <w:sz w:val="20"/>
          <w:szCs w:val="20"/>
          <w:lang w:val="en-GB"/>
        </w:rPr>
        <w:t xml:space="preserve"> is used for the scheduling of one </w:t>
      </w:r>
      <w:r w:rsidRPr="00610B40">
        <w:rPr>
          <w:rFonts w:eastAsia="等线" w:hint="eastAsia"/>
          <w:sz w:val="20"/>
          <w:szCs w:val="20"/>
          <w:lang w:val="en-GB" w:eastAsia="zh-CN"/>
        </w:rPr>
        <w:t>N</w:t>
      </w:r>
      <w:r w:rsidRPr="00610B40">
        <w:rPr>
          <w:rFonts w:eastAsia="等线"/>
          <w:sz w:val="20"/>
          <w:szCs w:val="20"/>
          <w:lang w:val="en-GB"/>
        </w:rPr>
        <w:t xml:space="preserve">PDSCH codeword per TTI in one cell, </w:t>
      </w:r>
      <w:r w:rsidRPr="00610B40">
        <w:rPr>
          <w:rFonts w:eastAsia="等线"/>
          <w:noProof/>
          <w:color w:val="000000"/>
          <w:sz w:val="20"/>
          <w:szCs w:val="20"/>
          <w:lang w:val="en-GB" w:eastAsia="ja-JP"/>
        </w:rPr>
        <w:t xml:space="preserve">random access procedure initiated by a </w:t>
      </w:r>
      <w:r w:rsidRPr="00610B40">
        <w:rPr>
          <w:rFonts w:eastAsia="等线" w:hint="eastAsia"/>
          <w:noProof/>
          <w:color w:val="000000"/>
          <w:sz w:val="20"/>
          <w:szCs w:val="20"/>
          <w:lang w:val="en-GB" w:eastAsia="zh-CN"/>
        </w:rPr>
        <w:t>N</w:t>
      </w:r>
      <w:r w:rsidRPr="00610B40">
        <w:rPr>
          <w:rFonts w:eastAsia="等线"/>
          <w:noProof/>
          <w:color w:val="000000"/>
          <w:sz w:val="20"/>
          <w:szCs w:val="20"/>
          <w:lang w:val="en-GB" w:eastAsia="ja-JP"/>
        </w:rPr>
        <w:t xml:space="preserve">PDCCH order, notifying SC-MCCH change, </w:t>
      </w:r>
      <w:r w:rsidRPr="00610B40">
        <w:rPr>
          <w:rFonts w:eastAsia="等线"/>
          <w:sz w:val="20"/>
          <w:szCs w:val="20"/>
          <w:lang w:val="en-GB"/>
        </w:rPr>
        <w:t xml:space="preserve">and operation on preconfigured UL resources. </w:t>
      </w:r>
      <w:r w:rsidRPr="00610B40">
        <w:rPr>
          <w:rFonts w:eastAsia="等线"/>
          <w:sz w:val="20"/>
          <w:szCs w:val="20"/>
          <w:lang w:val="en-GB" w:eastAsia="zh-CN"/>
        </w:rPr>
        <w:t xml:space="preserve">The </w:t>
      </w:r>
      <w:r w:rsidRPr="00610B40">
        <w:rPr>
          <w:rFonts w:eastAsia="等线" w:hint="eastAsia"/>
          <w:sz w:val="20"/>
          <w:szCs w:val="20"/>
          <w:lang w:val="en-GB" w:eastAsia="zh-CN"/>
        </w:rPr>
        <w:t xml:space="preserve">DCI corresponding to </w:t>
      </w:r>
      <w:r w:rsidRPr="00610B40">
        <w:rPr>
          <w:rFonts w:eastAsia="等线"/>
          <w:sz w:val="20"/>
          <w:szCs w:val="20"/>
          <w:lang w:val="en-GB" w:eastAsia="zh-CN"/>
        </w:rPr>
        <w:t xml:space="preserve">a </w:t>
      </w:r>
      <w:r w:rsidRPr="00610B40">
        <w:rPr>
          <w:rFonts w:eastAsia="等线" w:hint="eastAsia"/>
          <w:sz w:val="20"/>
          <w:szCs w:val="20"/>
          <w:lang w:val="en-GB" w:eastAsia="zh-CN"/>
        </w:rPr>
        <w:t>NPDCCH order is carried by NPDCCH.</w:t>
      </w:r>
    </w:p>
    <w:p w14:paraId="2F4FC39A" w14:textId="77777777" w:rsidR="00395866" w:rsidRPr="00610B40" w:rsidRDefault="00395866" w:rsidP="00395866">
      <w:pPr>
        <w:autoSpaceDE/>
        <w:autoSpaceDN/>
        <w:adjustRightInd/>
        <w:snapToGrid/>
        <w:spacing w:after="180"/>
        <w:jc w:val="left"/>
        <w:rPr>
          <w:rFonts w:eastAsia="等线"/>
          <w:sz w:val="20"/>
          <w:szCs w:val="20"/>
          <w:lang w:val="en-GB"/>
        </w:rPr>
      </w:pPr>
      <w:r w:rsidRPr="00610B40">
        <w:rPr>
          <w:rFonts w:eastAsia="等线"/>
          <w:sz w:val="20"/>
          <w:szCs w:val="20"/>
          <w:lang w:val="en-GB"/>
        </w:rPr>
        <w:t xml:space="preserve">The following information is transmitted by means of the DCI format </w:t>
      </w:r>
      <w:r w:rsidRPr="00610B40">
        <w:rPr>
          <w:rFonts w:eastAsia="等线" w:hint="eastAsia"/>
          <w:sz w:val="20"/>
          <w:szCs w:val="20"/>
          <w:lang w:val="en-GB" w:eastAsia="zh-CN"/>
        </w:rPr>
        <w:t>N</w:t>
      </w:r>
      <w:r w:rsidRPr="00610B40">
        <w:rPr>
          <w:rFonts w:eastAsia="等线"/>
          <w:sz w:val="20"/>
          <w:szCs w:val="20"/>
          <w:lang w:val="en-GB"/>
        </w:rPr>
        <w:t xml:space="preserve">1: </w:t>
      </w:r>
    </w:p>
    <w:p w14:paraId="220FBFC4" w14:textId="77777777" w:rsidR="00395866" w:rsidRPr="00610B40" w:rsidRDefault="00395866" w:rsidP="00395866">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ko-KR"/>
        </w:rPr>
        <w:t>-</w:t>
      </w:r>
      <w:r w:rsidRPr="00610B40">
        <w:rPr>
          <w:rFonts w:eastAsia="等线"/>
          <w:sz w:val="20"/>
          <w:szCs w:val="20"/>
          <w:lang w:val="en-GB" w:eastAsia="ko-KR"/>
        </w:rPr>
        <w:tab/>
        <w:t xml:space="preserve">If the format N1 CRC is scrambled by C-RNTI or RA-RNTI or </w:t>
      </w:r>
      <w:del w:id="11" w:author="Huawei" w:date="2020-08-21T18:06:00Z">
        <w:r w:rsidRPr="00610B40" w:rsidDel="005624AF">
          <w:rPr>
            <w:rFonts w:eastAsia="等线"/>
            <w:sz w:val="20"/>
            <w:szCs w:val="20"/>
            <w:lang w:val="en-GB" w:eastAsia="ko-KR"/>
          </w:rPr>
          <w:delText xml:space="preserve">PUR </w:delText>
        </w:r>
      </w:del>
      <w:ins w:id="12" w:author="Huawei" w:date="2020-08-21T18:06:00Z">
        <w:r w:rsidRPr="00610B40">
          <w:rPr>
            <w:rFonts w:eastAsia="等线"/>
            <w:sz w:val="20"/>
            <w:szCs w:val="20"/>
            <w:lang w:val="en-GB" w:eastAsia="ko-KR"/>
          </w:rPr>
          <w:t>PUR</w:t>
        </w:r>
        <w:r>
          <w:rPr>
            <w:rFonts w:eastAsia="等线"/>
            <w:sz w:val="20"/>
            <w:szCs w:val="20"/>
            <w:lang w:val="en-GB" w:eastAsia="ko-KR"/>
          </w:rPr>
          <w:t>-</w:t>
        </w:r>
      </w:ins>
      <w:del w:id="13" w:author="Huawei" w:date="2020-08-17T17:50:00Z">
        <w:r w:rsidRPr="00610B40" w:rsidDel="00610B40">
          <w:rPr>
            <w:rFonts w:eastAsia="等线"/>
            <w:sz w:val="20"/>
            <w:szCs w:val="20"/>
            <w:lang w:val="en-GB" w:eastAsia="ko-KR"/>
          </w:rPr>
          <w:delText>C-</w:delText>
        </w:r>
      </w:del>
      <w:r w:rsidRPr="00610B40">
        <w:rPr>
          <w:rFonts w:eastAsia="等线"/>
          <w:sz w:val="20"/>
          <w:szCs w:val="20"/>
          <w:lang w:val="en-GB" w:eastAsia="ko-KR"/>
        </w:rPr>
        <w:t>RNTI:</w:t>
      </w:r>
    </w:p>
    <w:p w14:paraId="513C8D5B" w14:textId="77777777" w:rsidR="00395866" w:rsidRPr="00610B40" w:rsidRDefault="00395866" w:rsidP="00395866">
      <w:pPr>
        <w:autoSpaceDE/>
        <w:autoSpaceDN/>
        <w:adjustRightInd/>
        <w:snapToGrid/>
        <w:spacing w:after="180"/>
        <w:ind w:left="851" w:hanging="284"/>
        <w:jc w:val="left"/>
        <w:rPr>
          <w:rFonts w:eastAsia="等线"/>
          <w:sz w:val="20"/>
          <w:szCs w:val="20"/>
          <w:lang w:val="en-GB"/>
        </w:rPr>
      </w:pPr>
      <w:r w:rsidRPr="00610B40">
        <w:rPr>
          <w:rFonts w:eastAsia="等线"/>
          <w:sz w:val="20"/>
          <w:szCs w:val="20"/>
          <w:lang w:val="en-GB"/>
        </w:rPr>
        <w:t>-</w:t>
      </w:r>
      <w:r w:rsidRPr="00610B40">
        <w:rPr>
          <w:rFonts w:eastAsia="等线"/>
          <w:sz w:val="20"/>
          <w:szCs w:val="20"/>
          <w:lang w:val="en-GB"/>
        </w:rPr>
        <w:tab/>
        <w:t>Flag for format</w:t>
      </w:r>
      <w:r w:rsidRPr="00610B40">
        <w:rPr>
          <w:rFonts w:eastAsia="等线" w:hint="eastAsia"/>
          <w:sz w:val="20"/>
          <w:szCs w:val="20"/>
          <w:lang w:val="en-GB" w:eastAsia="zh-CN"/>
        </w:rPr>
        <w:t xml:space="preserve"> N</w:t>
      </w:r>
      <w:r w:rsidRPr="00610B40">
        <w:rPr>
          <w:rFonts w:eastAsia="等线"/>
          <w:sz w:val="20"/>
          <w:szCs w:val="20"/>
          <w:lang w:val="en-GB"/>
        </w:rPr>
        <w:t>0/format</w:t>
      </w:r>
      <w:r w:rsidRPr="00610B40">
        <w:rPr>
          <w:rFonts w:eastAsia="等线" w:hint="eastAsia"/>
          <w:sz w:val="20"/>
          <w:szCs w:val="20"/>
          <w:lang w:val="en-GB" w:eastAsia="zh-CN"/>
        </w:rPr>
        <w:t xml:space="preserve"> N</w:t>
      </w:r>
      <w:r w:rsidRPr="00610B40">
        <w:rPr>
          <w:rFonts w:eastAsia="等线"/>
          <w:sz w:val="20"/>
          <w:szCs w:val="20"/>
          <w:lang w:val="en-GB"/>
        </w:rPr>
        <w:t xml:space="preserve">1 differentiation – 1 bit, where value 0 indicates format </w:t>
      </w:r>
      <w:r w:rsidRPr="00610B40">
        <w:rPr>
          <w:rFonts w:eastAsia="等线" w:hint="eastAsia"/>
          <w:sz w:val="20"/>
          <w:szCs w:val="20"/>
          <w:lang w:val="en-GB" w:eastAsia="zh-CN"/>
        </w:rPr>
        <w:t>N</w:t>
      </w:r>
      <w:r w:rsidRPr="00610B40">
        <w:rPr>
          <w:rFonts w:eastAsia="等线"/>
          <w:sz w:val="20"/>
          <w:szCs w:val="20"/>
          <w:lang w:val="en-GB"/>
        </w:rPr>
        <w:t xml:space="preserve">0 and value 1 indicates format </w:t>
      </w:r>
      <w:r w:rsidRPr="00610B40">
        <w:rPr>
          <w:rFonts w:eastAsia="等线" w:hint="eastAsia"/>
          <w:sz w:val="20"/>
          <w:szCs w:val="20"/>
          <w:lang w:val="en-GB" w:eastAsia="zh-CN"/>
        </w:rPr>
        <w:t>N</w:t>
      </w:r>
      <w:r w:rsidRPr="00610B40">
        <w:rPr>
          <w:rFonts w:eastAsia="等线"/>
          <w:sz w:val="20"/>
          <w:szCs w:val="20"/>
          <w:lang w:val="en-GB"/>
        </w:rPr>
        <w:t>1</w:t>
      </w:r>
    </w:p>
    <w:p w14:paraId="1B07BD05" w14:textId="77777777" w:rsidR="00395866" w:rsidRPr="00610B40" w:rsidRDefault="00395866" w:rsidP="00395866">
      <w:pPr>
        <w:autoSpaceDE/>
        <w:autoSpaceDN/>
        <w:adjustRightInd/>
        <w:snapToGrid/>
        <w:spacing w:after="180"/>
        <w:ind w:left="851" w:hanging="284"/>
        <w:jc w:val="left"/>
        <w:rPr>
          <w:rFonts w:eastAsia="等线"/>
          <w:sz w:val="20"/>
          <w:szCs w:val="20"/>
          <w:lang w:val="en-GB" w:eastAsia="zh-CN"/>
        </w:rPr>
      </w:pPr>
      <w:r w:rsidRPr="00610B40">
        <w:rPr>
          <w:rFonts w:eastAsia="等线"/>
          <w:sz w:val="20"/>
          <w:szCs w:val="20"/>
          <w:lang w:val="en-GB"/>
        </w:rPr>
        <w:t>-</w:t>
      </w:r>
      <w:r w:rsidRPr="00610B40">
        <w:rPr>
          <w:rFonts w:eastAsia="等线"/>
          <w:sz w:val="20"/>
          <w:szCs w:val="20"/>
          <w:lang w:val="en-GB"/>
        </w:rPr>
        <w:tab/>
      </w:r>
      <w:r w:rsidRPr="00610B40">
        <w:rPr>
          <w:rFonts w:eastAsia="等线" w:hint="eastAsia"/>
          <w:sz w:val="20"/>
          <w:szCs w:val="20"/>
          <w:lang w:val="en-GB"/>
        </w:rPr>
        <w:t xml:space="preserve">NPDCCH order </w:t>
      </w:r>
      <w:r w:rsidRPr="00610B40">
        <w:rPr>
          <w:rFonts w:eastAsia="等线"/>
          <w:sz w:val="20"/>
          <w:szCs w:val="20"/>
          <w:lang w:val="en-GB"/>
        </w:rPr>
        <w:t>indicator –</w:t>
      </w:r>
      <w:r w:rsidRPr="00610B40">
        <w:rPr>
          <w:rFonts w:eastAsia="等线" w:hint="eastAsia"/>
          <w:sz w:val="20"/>
          <w:szCs w:val="20"/>
          <w:lang w:val="en-GB"/>
        </w:rPr>
        <w:t xml:space="preserve"> </w:t>
      </w:r>
      <w:r w:rsidRPr="00610B40">
        <w:rPr>
          <w:rFonts w:eastAsia="等线"/>
          <w:sz w:val="20"/>
          <w:szCs w:val="20"/>
          <w:lang w:val="en-GB" w:eastAsia="zh-CN"/>
        </w:rPr>
        <w:t>1 bit</w:t>
      </w:r>
    </w:p>
    <w:p w14:paraId="12EB1DF2" w14:textId="77777777" w:rsidR="00395866" w:rsidRPr="00610B40" w:rsidRDefault="00395866" w:rsidP="00395866">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lastRenderedPageBreak/>
        <w:t>-</w:t>
      </w:r>
      <w:r w:rsidRPr="00610B40">
        <w:rPr>
          <w:rFonts w:eastAsia="等线"/>
          <w:sz w:val="20"/>
          <w:szCs w:val="20"/>
          <w:lang w:val="en-GB" w:eastAsia="zh-CN"/>
        </w:rPr>
        <w:tab/>
        <w:t>Else if the format N1 CRC is scrambled by a G-RNTI:</w:t>
      </w:r>
    </w:p>
    <w:p w14:paraId="60E87812" w14:textId="77777777" w:rsidR="00395866" w:rsidRPr="00610B40" w:rsidRDefault="00395866" w:rsidP="00395866">
      <w:pPr>
        <w:autoSpaceDE/>
        <w:autoSpaceDN/>
        <w:adjustRightInd/>
        <w:snapToGrid/>
        <w:spacing w:after="180"/>
        <w:ind w:left="851"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t>Information for SC-MCCH change notification – 2 bits as defined in clause 5.8a of [6]</w:t>
      </w:r>
    </w:p>
    <w:p w14:paraId="51533C5B" w14:textId="77777777" w:rsidR="00395866" w:rsidRDefault="00395866" w:rsidP="00395866">
      <w:r w:rsidRPr="00395E3F">
        <w:rPr>
          <w:color w:val="FF0000"/>
          <w:sz w:val="24"/>
          <w:lang w:eastAsia="zh-CN"/>
        </w:rPr>
        <w:t xml:space="preserve">----------------------------------------------- End of Text Proposal </w:t>
      </w:r>
      <w:r>
        <w:rPr>
          <w:color w:val="FF0000"/>
          <w:sz w:val="24"/>
          <w:lang w:eastAsia="zh-CN"/>
        </w:rPr>
        <w:t xml:space="preserve">to 36.212 </w:t>
      </w:r>
      <w:r w:rsidRPr="00395E3F">
        <w:rPr>
          <w:color w:val="FF0000"/>
          <w:sz w:val="24"/>
          <w:lang w:eastAsia="zh-CN"/>
        </w:rPr>
        <w:t>------------------------------</w:t>
      </w:r>
    </w:p>
    <w:p w14:paraId="013F4588" w14:textId="77777777" w:rsidR="00395866" w:rsidRDefault="00395866" w:rsidP="00395866"/>
    <w:p w14:paraId="735B170B" w14:textId="77777777" w:rsidR="00395866" w:rsidRDefault="00395866" w:rsidP="00395866">
      <w:pPr>
        <w:rPr>
          <w:color w:val="FF0000"/>
          <w:sz w:val="24"/>
          <w:lang w:eastAsia="zh-CN"/>
        </w:rPr>
      </w:pPr>
      <w:r w:rsidRPr="00395E3F">
        <w:rPr>
          <w:color w:val="FF0000"/>
          <w:sz w:val="24"/>
          <w:lang w:eastAsia="zh-CN"/>
        </w:rPr>
        <w:t xml:space="preserve">----------------------------------------------- </w:t>
      </w:r>
      <w:r>
        <w:rPr>
          <w:color w:val="FF0000"/>
          <w:sz w:val="24"/>
          <w:lang w:eastAsia="zh-CN"/>
        </w:rPr>
        <w:t>Start</w:t>
      </w:r>
      <w:r w:rsidRPr="00395E3F">
        <w:rPr>
          <w:color w:val="FF0000"/>
          <w:sz w:val="24"/>
          <w:lang w:eastAsia="zh-CN"/>
        </w:rPr>
        <w:t xml:space="preserve"> of Text Proposal </w:t>
      </w:r>
      <w:r>
        <w:rPr>
          <w:color w:val="FF0000"/>
          <w:sz w:val="24"/>
          <w:lang w:eastAsia="zh-CN"/>
        </w:rPr>
        <w:t>to 36.213 -----------------------------</w:t>
      </w:r>
    </w:p>
    <w:p w14:paraId="088FFA63" w14:textId="77777777" w:rsidR="00395866" w:rsidRPr="001A7C01" w:rsidRDefault="00395866" w:rsidP="00395866">
      <w:pPr>
        <w:pStyle w:val="3"/>
      </w:pPr>
      <w:r w:rsidRPr="001A7C01">
        <w:t>16.4.1</w:t>
      </w:r>
      <w:r w:rsidRPr="001A7C01">
        <w:tab/>
        <w:t>UE procedure for receiving the narrowband physical downlink shared channel</w:t>
      </w:r>
    </w:p>
    <w:p w14:paraId="16854A82" w14:textId="77777777" w:rsidR="00395866" w:rsidRPr="00C07544" w:rsidRDefault="00395866" w:rsidP="00395866">
      <w:pPr>
        <w:spacing w:after="0"/>
        <w:jc w:val="center"/>
        <w:rPr>
          <w:sz w:val="24"/>
          <w:lang w:eastAsia="zh-CN"/>
        </w:rPr>
      </w:pPr>
      <w:r w:rsidRPr="00C07544">
        <w:rPr>
          <w:sz w:val="24"/>
          <w:lang w:eastAsia="zh-CN"/>
        </w:rPr>
        <w:t>&lt;Unchanged parts omitted&gt;</w:t>
      </w:r>
    </w:p>
    <w:p w14:paraId="12882CF4" w14:textId="77777777" w:rsidR="00395866" w:rsidRPr="001A7C01" w:rsidRDefault="00395866" w:rsidP="00395866">
      <w:pPr>
        <w:rPr>
          <w:rFonts w:eastAsia="MS Mincho"/>
        </w:rPr>
      </w:pPr>
      <w:r w:rsidRPr="001A7C01">
        <w:rPr>
          <w:rFonts w:eastAsia="MS Mincho"/>
        </w:rPr>
        <w:t>If a UE is configured by</w:t>
      </w:r>
      <w:r>
        <w:rPr>
          <w:rFonts w:eastAsia="MS Mincho"/>
        </w:rPr>
        <w:t xml:space="preserve"> higher layers to decode NPDCCH with CRC scrambled by the </w:t>
      </w:r>
      <w:del w:id="14" w:author="Huawei" w:date="2020-08-21T18:06:00Z">
        <w:r w:rsidDel="005624AF">
          <w:rPr>
            <w:rFonts w:eastAsia="MS Mincho"/>
          </w:rPr>
          <w:delText xml:space="preserve">PUR </w:delText>
        </w:r>
      </w:del>
      <w:ins w:id="15" w:author="Huawei" w:date="2020-08-21T18:06:00Z">
        <w:r>
          <w:rPr>
            <w:rFonts w:eastAsia="MS Mincho"/>
          </w:rPr>
          <w:t>PUR-</w:t>
        </w:r>
      </w:ins>
      <w:del w:id="16" w:author="Huawei" w:date="2020-08-17T18:00:00Z">
        <w:r w:rsidDel="00081549">
          <w:rPr>
            <w:rFonts w:eastAsia="MS Mincho"/>
          </w:rPr>
          <w:delText>C</w:delText>
        </w:r>
        <w:r w:rsidRPr="001A7C01" w:rsidDel="00081549">
          <w:rPr>
            <w:rFonts w:eastAsia="MS Mincho"/>
          </w:rPr>
          <w:delText>-</w:delText>
        </w:r>
      </w:del>
      <w:r w:rsidRPr="001A7C01">
        <w:rPr>
          <w:rFonts w:eastAsia="MS Mincho"/>
        </w:rPr>
        <w:t>RNTI,</w:t>
      </w:r>
      <w:r w:rsidRPr="001A7C01">
        <w:t xml:space="preserve"> </w:t>
      </w:r>
      <w:r w:rsidRPr="001A7C01">
        <w:rPr>
          <w:rFonts w:eastAsia="MS Mincho"/>
        </w:rPr>
        <w:t>the</w:t>
      </w:r>
      <w:r w:rsidRPr="001A7C01">
        <w:t xml:space="preserve"> UE shall decode the N</w:t>
      </w:r>
      <w:r w:rsidRPr="001A7C01">
        <w:rPr>
          <w:rFonts w:eastAsia="MS Mincho"/>
        </w:rPr>
        <w:t>PDCCH and the corresponding N</w:t>
      </w:r>
      <w:r w:rsidRPr="001A7C01">
        <w:t>PDSCH</w:t>
      </w:r>
      <w:r w:rsidRPr="001A7C01">
        <w:rPr>
          <w:rFonts w:eastAsia="MS Mincho"/>
        </w:rPr>
        <w:t xml:space="preserve"> according to </w:t>
      </w:r>
      <w:r>
        <w:rPr>
          <w:rFonts w:eastAsia="MS Mincho"/>
        </w:rPr>
        <w:t xml:space="preserve">any of </w:t>
      </w:r>
      <w:r w:rsidRPr="001A7C01">
        <w:rPr>
          <w:rFonts w:eastAsia="MS Mincho"/>
        </w:rPr>
        <w:t>the combination defined in</w:t>
      </w:r>
      <w:r w:rsidRPr="001A7C01">
        <w:t xml:space="preserve"> </w:t>
      </w:r>
      <w:r>
        <w:rPr>
          <w:rFonts w:eastAsia="MS Mincho"/>
        </w:rPr>
        <w:t>Table 16.4.1-9</w:t>
      </w:r>
      <w:r w:rsidRPr="001A7C01">
        <w:rPr>
          <w:rFonts w:eastAsia="MS Mincho"/>
        </w:rPr>
        <w:t>.</w:t>
      </w:r>
      <w:r w:rsidRPr="001A7C01">
        <w:rPr>
          <w:rFonts w:eastAsia="MS Mincho" w:hint="eastAsia"/>
        </w:rPr>
        <w:t xml:space="preserve"> The scrambling </w:t>
      </w:r>
      <w:r w:rsidRPr="001A7C01">
        <w:rPr>
          <w:rFonts w:eastAsia="MS Mincho"/>
        </w:rPr>
        <w:t>initialization</w:t>
      </w:r>
      <w:r>
        <w:rPr>
          <w:rFonts w:eastAsia="MS Mincho" w:hint="eastAsia"/>
        </w:rPr>
        <w:t xml:space="preserve"> of the</w:t>
      </w:r>
      <w:r w:rsidRPr="001A7C01">
        <w:rPr>
          <w:rFonts w:eastAsia="MS Mincho" w:hint="eastAsia"/>
        </w:rPr>
        <w:t xml:space="preserve"> </w:t>
      </w:r>
      <w:r w:rsidRPr="001A7C01">
        <w:rPr>
          <w:rFonts w:eastAsia="MS Mincho"/>
        </w:rPr>
        <w:t>N</w:t>
      </w:r>
      <w:r>
        <w:rPr>
          <w:rFonts w:eastAsia="MS Mincho" w:hint="eastAsia"/>
        </w:rPr>
        <w:t>PD</w:t>
      </w:r>
      <w:r w:rsidRPr="001A7C01">
        <w:rPr>
          <w:rFonts w:eastAsia="MS Mincho" w:hint="eastAsia"/>
        </w:rPr>
        <w:t xml:space="preserve">SCH corresponding to these </w:t>
      </w:r>
      <w:r w:rsidRPr="001A7C01">
        <w:rPr>
          <w:rFonts w:eastAsia="MS Mincho"/>
        </w:rPr>
        <w:t>N</w:t>
      </w:r>
      <w:r w:rsidRPr="001A7C01">
        <w:rPr>
          <w:rFonts w:eastAsia="MS Mincho" w:hint="eastAsia"/>
        </w:rPr>
        <w:t>PDCCH</w:t>
      </w:r>
      <w:r w:rsidRPr="001A7C01">
        <w:rPr>
          <w:rFonts w:eastAsia="Batang" w:hint="eastAsia"/>
        </w:rPr>
        <w:t>s</w:t>
      </w:r>
      <w:r w:rsidRPr="001A7C01">
        <w:rPr>
          <w:rFonts w:eastAsia="MS Mincho" w:hint="eastAsia"/>
        </w:rPr>
        <w:t xml:space="preserve"> </w:t>
      </w:r>
      <w:r>
        <w:rPr>
          <w:rFonts w:eastAsia="MS Mincho" w:hint="eastAsia"/>
        </w:rPr>
        <w:t xml:space="preserve">is by </w:t>
      </w:r>
      <w:del w:id="17" w:author="Huawei" w:date="2020-08-21T18:06:00Z">
        <w:r w:rsidDel="005624AF">
          <w:rPr>
            <w:rFonts w:eastAsia="MS Mincho" w:hint="eastAsia"/>
          </w:rPr>
          <w:delText>PUR</w:delText>
        </w:r>
        <w:r w:rsidDel="005624AF">
          <w:rPr>
            <w:rFonts w:eastAsia="MS Mincho"/>
          </w:rPr>
          <w:delText xml:space="preserve"> </w:delText>
        </w:r>
      </w:del>
      <w:ins w:id="18" w:author="Huawei" w:date="2020-08-21T18:06:00Z">
        <w:r>
          <w:rPr>
            <w:rFonts w:eastAsia="MS Mincho" w:hint="eastAsia"/>
          </w:rPr>
          <w:t>PUR</w:t>
        </w:r>
        <w:r>
          <w:rPr>
            <w:rFonts w:eastAsia="MS Mincho"/>
          </w:rPr>
          <w:t>-</w:t>
        </w:r>
      </w:ins>
      <w:del w:id="19" w:author="Huawei" w:date="2020-08-17T18:01:00Z">
        <w:r w:rsidDel="00081549">
          <w:rPr>
            <w:rFonts w:eastAsia="MS Mincho"/>
          </w:rPr>
          <w:delText>C</w:delText>
        </w:r>
        <w:r w:rsidRPr="001A7C01" w:rsidDel="00081549">
          <w:rPr>
            <w:rFonts w:eastAsia="MS Mincho" w:hint="eastAsia"/>
          </w:rPr>
          <w:delText>-</w:delText>
        </w:r>
      </w:del>
      <w:r w:rsidRPr="001A7C01">
        <w:rPr>
          <w:rFonts w:eastAsia="MS Mincho" w:hint="eastAsia"/>
        </w:rPr>
        <w:t>RNTI.</w:t>
      </w:r>
    </w:p>
    <w:p w14:paraId="0D314A4F" w14:textId="77777777" w:rsidR="00395866" w:rsidRPr="001A7C01" w:rsidRDefault="00395866" w:rsidP="00395866">
      <w:pPr>
        <w:pStyle w:val="TH"/>
        <w:rPr>
          <w:rFonts w:eastAsia="MS Mincho"/>
        </w:rPr>
      </w:pPr>
      <w:r w:rsidRPr="001A7C01">
        <w:t xml:space="preserve">Table </w:t>
      </w:r>
      <w:r>
        <w:rPr>
          <w:rFonts w:eastAsia="MS Mincho"/>
        </w:rPr>
        <w:t>16.4.1-9</w:t>
      </w:r>
      <w:r>
        <w:t>: NPDCCH and NPD</w:t>
      </w:r>
      <w:r w:rsidRPr="001A7C01">
        <w:t xml:space="preserve">SCH </w:t>
      </w:r>
      <w:r w:rsidRPr="001A7C01">
        <w:rPr>
          <w:rFonts w:eastAsia="MS Mincho" w:hint="eastAsia"/>
        </w:rPr>
        <w:t xml:space="preserve">configured </w:t>
      </w:r>
      <w:r>
        <w:t xml:space="preserve">by </w:t>
      </w:r>
      <w:del w:id="20" w:author="Huawei" w:date="2020-08-21T18:06:00Z">
        <w:r w:rsidDel="005624AF">
          <w:delText xml:space="preserve">PUR </w:delText>
        </w:r>
      </w:del>
      <w:ins w:id="21" w:author="Huawei" w:date="2020-08-21T18:06:00Z">
        <w:r>
          <w:t>PUR-</w:t>
        </w:r>
      </w:ins>
      <w:del w:id="22" w:author="Huawei" w:date="2020-08-17T18:01:00Z">
        <w:r w:rsidDel="00081549">
          <w:delText>C</w:delText>
        </w:r>
        <w:r w:rsidRPr="001A7C01" w:rsidDel="00081549">
          <w:delText>-</w:delText>
        </w:r>
      </w:del>
      <w:r w:rsidRPr="001A7C01">
        <w:t>RNTI</w:t>
      </w:r>
    </w:p>
    <w:tbl>
      <w:tblPr>
        <w:tblW w:w="4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4435"/>
      </w:tblGrid>
      <w:tr w:rsidR="00395866" w:rsidRPr="001A7C01" w14:paraId="137F87C4" w14:textId="77777777" w:rsidTr="005A72BD">
        <w:trPr>
          <w:cantSplit/>
          <w:jc w:val="center"/>
        </w:trPr>
        <w:tc>
          <w:tcPr>
            <w:tcW w:w="2202" w:type="pct"/>
            <w:tcBorders>
              <w:top w:val="single" w:sz="4" w:space="0" w:color="auto"/>
              <w:left w:val="single" w:sz="4" w:space="0" w:color="auto"/>
              <w:bottom w:val="single" w:sz="4" w:space="0" w:color="auto"/>
              <w:right w:val="single" w:sz="4" w:space="0" w:color="auto"/>
            </w:tcBorders>
            <w:shd w:val="clear" w:color="auto" w:fill="E0E0E0"/>
          </w:tcPr>
          <w:p w14:paraId="36FC7EFC" w14:textId="77777777" w:rsidR="00395866" w:rsidRPr="001A7C01" w:rsidRDefault="00395866" w:rsidP="005A72BD">
            <w:pPr>
              <w:pStyle w:val="TAH"/>
            </w:pPr>
            <w:r w:rsidRPr="001A7C01">
              <w:t>DCI format</w:t>
            </w:r>
          </w:p>
        </w:tc>
        <w:tc>
          <w:tcPr>
            <w:tcW w:w="2798" w:type="pct"/>
            <w:tcBorders>
              <w:top w:val="single" w:sz="4" w:space="0" w:color="auto"/>
              <w:left w:val="single" w:sz="4" w:space="0" w:color="auto"/>
              <w:bottom w:val="single" w:sz="4" w:space="0" w:color="auto"/>
              <w:right w:val="single" w:sz="4" w:space="0" w:color="auto"/>
            </w:tcBorders>
            <w:shd w:val="clear" w:color="auto" w:fill="E0E0E0"/>
          </w:tcPr>
          <w:p w14:paraId="0FA04B90" w14:textId="77777777" w:rsidR="00395866" w:rsidRPr="001A7C01" w:rsidRDefault="00395866" w:rsidP="005A72BD">
            <w:pPr>
              <w:pStyle w:val="TAH"/>
            </w:pPr>
            <w:r w:rsidRPr="001A7C01">
              <w:t>Search Space</w:t>
            </w:r>
          </w:p>
        </w:tc>
      </w:tr>
      <w:tr w:rsidR="00395866" w:rsidRPr="001A7C01" w14:paraId="1456C02F" w14:textId="77777777" w:rsidTr="005A72BD">
        <w:trPr>
          <w:cantSplit/>
          <w:jc w:val="center"/>
        </w:trPr>
        <w:tc>
          <w:tcPr>
            <w:tcW w:w="2202" w:type="pct"/>
          </w:tcPr>
          <w:p w14:paraId="1E882360" w14:textId="77777777" w:rsidR="00395866" w:rsidRPr="001A7C01" w:rsidRDefault="00395866" w:rsidP="005A72BD">
            <w:pPr>
              <w:pStyle w:val="TAL"/>
              <w:jc w:val="center"/>
              <w:rPr>
                <w:rFonts w:eastAsia="MS Mincho"/>
                <w:sz w:val="16"/>
                <w:szCs w:val="16"/>
              </w:rPr>
            </w:pPr>
            <w:r w:rsidRPr="001A7C01">
              <w:rPr>
                <w:sz w:val="16"/>
                <w:szCs w:val="16"/>
              </w:rPr>
              <w:t>DCI format N</w:t>
            </w:r>
            <w:r>
              <w:rPr>
                <w:sz w:val="16"/>
                <w:szCs w:val="16"/>
              </w:rPr>
              <w:t>1</w:t>
            </w:r>
          </w:p>
        </w:tc>
        <w:tc>
          <w:tcPr>
            <w:tcW w:w="2798" w:type="pct"/>
          </w:tcPr>
          <w:p w14:paraId="67C1E40D" w14:textId="77777777" w:rsidR="00395866" w:rsidRPr="001A7C01" w:rsidRDefault="00395866" w:rsidP="005A72BD">
            <w:pPr>
              <w:pStyle w:val="TAL"/>
              <w:jc w:val="center"/>
              <w:rPr>
                <w:sz w:val="16"/>
                <w:szCs w:val="16"/>
              </w:rPr>
            </w:pPr>
            <w:r>
              <w:rPr>
                <w:sz w:val="16"/>
                <w:szCs w:val="16"/>
              </w:rPr>
              <w:t xml:space="preserve">UE specific by </w:t>
            </w:r>
            <w:del w:id="23" w:author="Huawei" w:date="2020-08-21T18:06:00Z">
              <w:r w:rsidDel="005624AF">
                <w:rPr>
                  <w:sz w:val="16"/>
                  <w:szCs w:val="16"/>
                </w:rPr>
                <w:delText xml:space="preserve">PUR </w:delText>
              </w:r>
            </w:del>
            <w:ins w:id="24" w:author="Huawei" w:date="2020-08-21T18:06:00Z">
              <w:r>
                <w:rPr>
                  <w:sz w:val="16"/>
                  <w:szCs w:val="16"/>
                </w:rPr>
                <w:t>PUR-</w:t>
              </w:r>
            </w:ins>
            <w:del w:id="25" w:author="Huawei" w:date="2020-08-17T18:01:00Z">
              <w:r w:rsidDel="00081549">
                <w:rPr>
                  <w:sz w:val="16"/>
                  <w:szCs w:val="16"/>
                </w:rPr>
                <w:delText>C</w:delText>
              </w:r>
              <w:r w:rsidRPr="001A7C01" w:rsidDel="00081549">
                <w:rPr>
                  <w:sz w:val="16"/>
                  <w:szCs w:val="16"/>
                </w:rPr>
                <w:delText>-</w:delText>
              </w:r>
            </w:del>
            <w:r w:rsidRPr="001A7C01">
              <w:rPr>
                <w:sz w:val="16"/>
                <w:szCs w:val="16"/>
              </w:rPr>
              <w:t>RNTI</w:t>
            </w:r>
          </w:p>
        </w:tc>
      </w:tr>
    </w:tbl>
    <w:p w14:paraId="5F178F68" w14:textId="77777777" w:rsidR="00395866" w:rsidRDefault="00395866" w:rsidP="00395866">
      <w:pPr>
        <w:jc w:val="center"/>
        <w:rPr>
          <w:color w:val="FF0000"/>
          <w:sz w:val="24"/>
          <w:lang w:val="en-GB" w:eastAsia="zh-CN"/>
        </w:rPr>
      </w:pPr>
      <w:r>
        <w:rPr>
          <w:sz w:val="24"/>
          <w:lang w:eastAsia="zh-CN"/>
        </w:rPr>
        <w:t>&lt;Unchanged parts omitted&gt;</w:t>
      </w:r>
    </w:p>
    <w:p w14:paraId="25E57BCC" w14:textId="77777777" w:rsidR="00395866" w:rsidRPr="001A7C01" w:rsidRDefault="00395866" w:rsidP="00395866">
      <w:pPr>
        <w:pStyle w:val="3"/>
      </w:pPr>
      <w:r w:rsidRPr="001A7C01">
        <w:t>16.5.1</w:t>
      </w:r>
      <w:r w:rsidRPr="001A7C01">
        <w:tab/>
        <w:t>UE procedure for transmitting format 1 narrowband physical uplink shared channel</w:t>
      </w:r>
    </w:p>
    <w:p w14:paraId="6FCB13FA" w14:textId="77777777" w:rsidR="00395866" w:rsidRDefault="00395866" w:rsidP="00395866">
      <w:pPr>
        <w:jc w:val="center"/>
        <w:rPr>
          <w:color w:val="FF0000"/>
          <w:sz w:val="24"/>
          <w:lang w:val="en-GB" w:eastAsia="zh-CN"/>
        </w:rPr>
      </w:pPr>
      <w:r>
        <w:rPr>
          <w:sz w:val="24"/>
          <w:lang w:eastAsia="zh-CN"/>
        </w:rPr>
        <w:t>&lt;Unchanged parts omitted&gt;</w:t>
      </w:r>
    </w:p>
    <w:p w14:paraId="5CCA59FA" w14:textId="77777777" w:rsidR="00395866" w:rsidRDefault="00395866" w:rsidP="00395866">
      <w:r>
        <w:t xml:space="preserve">A UE may transmit NPUSCH on preconfigured uplink resources as configured by higher layers. The scrambling initialization of NPUSCH transmission using preconfigured uplink resource is by </w:t>
      </w:r>
      <w:del w:id="26" w:author="Huawei" w:date="2020-08-21T18:06:00Z">
        <w:r w:rsidDel="005624AF">
          <w:delText xml:space="preserve">PUR </w:delText>
        </w:r>
      </w:del>
      <w:ins w:id="27" w:author="Huawei" w:date="2020-08-21T18:06:00Z">
        <w:r>
          <w:t>PUR-</w:t>
        </w:r>
      </w:ins>
      <w:del w:id="28" w:author="Huawei" w:date="2020-08-17T18:01:00Z">
        <w:r w:rsidDel="00081549">
          <w:delText>C-</w:delText>
        </w:r>
      </w:del>
      <w:r>
        <w:t>RNTI.</w:t>
      </w:r>
    </w:p>
    <w:p w14:paraId="59EAA4E9" w14:textId="77777777" w:rsidR="00395866" w:rsidRPr="001A7C01" w:rsidRDefault="00395866" w:rsidP="00395866">
      <w:pPr>
        <w:rPr>
          <w:rFonts w:eastAsia="MS Mincho"/>
        </w:rPr>
      </w:pPr>
      <w:r w:rsidRPr="001A7C01">
        <w:rPr>
          <w:rFonts w:eastAsia="MS Mincho"/>
        </w:rPr>
        <w:t>If a UE is configured by higher layers to decode NPDCCHs</w:t>
      </w:r>
      <w:r>
        <w:rPr>
          <w:rFonts w:eastAsia="MS Mincho"/>
        </w:rPr>
        <w:t xml:space="preserve"> with the CRC scrambled by the </w:t>
      </w:r>
      <w:del w:id="29" w:author="Huawei" w:date="2020-08-21T18:06:00Z">
        <w:r w:rsidDel="005624AF">
          <w:rPr>
            <w:rFonts w:eastAsia="MS Mincho"/>
          </w:rPr>
          <w:delText xml:space="preserve">PUR </w:delText>
        </w:r>
      </w:del>
      <w:ins w:id="30" w:author="Huawei" w:date="2020-08-21T18:06:00Z">
        <w:r>
          <w:rPr>
            <w:rFonts w:eastAsia="MS Mincho"/>
          </w:rPr>
          <w:t>PUR-</w:t>
        </w:r>
      </w:ins>
      <w:del w:id="31" w:author="Huawei" w:date="2020-08-17T18:01:00Z">
        <w:r w:rsidDel="00081549">
          <w:rPr>
            <w:rFonts w:eastAsia="MS Mincho"/>
          </w:rPr>
          <w:delText>C</w:delText>
        </w:r>
        <w:r w:rsidRPr="001A7C01" w:rsidDel="00081549">
          <w:rPr>
            <w:rFonts w:eastAsia="MS Mincho"/>
          </w:rPr>
          <w:delText>-</w:delText>
        </w:r>
      </w:del>
      <w:r w:rsidRPr="001A7C01">
        <w:rPr>
          <w:rFonts w:eastAsia="MS Mincho"/>
        </w:rPr>
        <w:t>RNTI,</w:t>
      </w:r>
      <w:r w:rsidRPr="001A7C01">
        <w:t xml:space="preserve"> </w:t>
      </w:r>
      <w:r w:rsidRPr="001A7C01">
        <w:rPr>
          <w:rFonts w:eastAsia="MS Mincho"/>
        </w:rPr>
        <w:t>the</w:t>
      </w:r>
      <w:r w:rsidRPr="001A7C01">
        <w:t xml:space="preserve"> UE shall decode the N</w:t>
      </w:r>
      <w:r w:rsidRPr="001A7C01">
        <w:rPr>
          <w:rFonts w:eastAsia="MS Mincho"/>
        </w:rPr>
        <w:t>PDCCH according to the combination defined in</w:t>
      </w:r>
      <w:r w:rsidRPr="001A7C01">
        <w:t xml:space="preserve"> </w:t>
      </w:r>
      <w:r>
        <w:rPr>
          <w:rFonts w:eastAsia="MS Mincho"/>
        </w:rPr>
        <w:t>Table 16.5.1-6</w:t>
      </w:r>
      <w:r w:rsidRPr="001A7C01">
        <w:rPr>
          <w:rFonts w:eastAsia="MS Mincho"/>
        </w:rPr>
        <w:t xml:space="preserve"> and </w:t>
      </w:r>
      <w:r w:rsidRPr="00624B08">
        <w:t xml:space="preserve">in case the indication in the DCI corresponds to the retransmission of a transport block transmitted using preconfigured uplink resource, </w:t>
      </w:r>
      <w:r w:rsidRPr="001A7C01">
        <w:rPr>
          <w:rFonts w:eastAsia="MS Mincho"/>
        </w:rPr>
        <w:t>transmit a corresponding NPUSCH.</w:t>
      </w:r>
      <w:r w:rsidRPr="001A7C01">
        <w:rPr>
          <w:rFonts w:eastAsia="MS Mincho" w:hint="eastAsia"/>
        </w:rPr>
        <w:t xml:space="preserve"> The scrambling </w:t>
      </w:r>
      <w:r w:rsidRPr="001A7C01">
        <w:rPr>
          <w:rFonts w:eastAsia="MS Mincho"/>
        </w:rPr>
        <w:t>initialization</w:t>
      </w:r>
      <w:r w:rsidRPr="001A7C01">
        <w:rPr>
          <w:rFonts w:eastAsia="MS Mincho" w:hint="eastAsia"/>
        </w:rPr>
        <w:t xml:space="preserve"> of this </w:t>
      </w:r>
      <w:r w:rsidRPr="001A7C01">
        <w:rPr>
          <w:rFonts w:eastAsia="MS Mincho"/>
        </w:rPr>
        <w:t>N</w:t>
      </w:r>
      <w:r w:rsidRPr="001A7C01">
        <w:rPr>
          <w:rFonts w:eastAsia="MS Mincho" w:hint="eastAsia"/>
        </w:rPr>
        <w:t xml:space="preserve">PUSCH corresponding to these </w:t>
      </w:r>
      <w:r w:rsidRPr="001A7C01">
        <w:rPr>
          <w:rFonts w:eastAsia="MS Mincho"/>
        </w:rPr>
        <w:t>N</w:t>
      </w:r>
      <w:r w:rsidRPr="001A7C01">
        <w:rPr>
          <w:rFonts w:eastAsia="MS Mincho" w:hint="eastAsia"/>
        </w:rPr>
        <w:t>PDCCH</w:t>
      </w:r>
      <w:r w:rsidRPr="001A7C01">
        <w:rPr>
          <w:rFonts w:eastAsia="Batang" w:hint="eastAsia"/>
        </w:rPr>
        <w:t>s</w:t>
      </w:r>
      <w:r w:rsidRPr="001A7C01">
        <w:rPr>
          <w:rFonts w:eastAsia="MS Mincho" w:hint="eastAsia"/>
        </w:rPr>
        <w:t xml:space="preserve"> and the </w:t>
      </w:r>
      <w:r w:rsidRPr="001A7C01">
        <w:rPr>
          <w:rFonts w:eastAsia="MS Mincho"/>
        </w:rPr>
        <w:t>N</w:t>
      </w:r>
      <w:r w:rsidRPr="001A7C01">
        <w:rPr>
          <w:rFonts w:eastAsia="MS Mincho" w:hint="eastAsia"/>
        </w:rPr>
        <w:t xml:space="preserve">PUSCH retransmission for </w:t>
      </w:r>
      <w:r>
        <w:rPr>
          <w:rFonts w:eastAsia="MS Mincho" w:hint="eastAsia"/>
        </w:rPr>
        <w:t xml:space="preserve">the same transport block is by </w:t>
      </w:r>
      <w:del w:id="32" w:author="Huawei" w:date="2020-08-21T18:06:00Z">
        <w:r w:rsidDel="005624AF">
          <w:rPr>
            <w:rFonts w:eastAsia="MS Mincho" w:hint="eastAsia"/>
          </w:rPr>
          <w:delText>PUR</w:delText>
        </w:r>
        <w:r w:rsidDel="005624AF">
          <w:rPr>
            <w:rFonts w:eastAsia="MS Mincho"/>
          </w:rPr>
          <w:delText xml:space="preserve"> </w:delText>
        </w:r>
      </w:del>
      <w:ins w:id="33" w:author="Huawei" w:date="2020-08-21T18:06:00Z">
        <w:r>
          <w:rPr>
            <w:rFonts w:eastAsia="MS Mincho" w:hint="eastAsia"/>
          </w:rPr>
          <w:t>PUR</w:t>
        </w:r>
        <w:r>
          <w:rPr>
            <w:rFonts w:eastAsia="MS Mincho"/>
          </w:rPr>
          <w:t>-</w:t>
        </w:r>
      </w:ins>
      <w:del w:id="34" w:author="Huawei" w:date="2020-08-17T18:01:00Z">
        <w:r w:rsidDel="00081549">
          <w:rPr>
            <w:rFonts w:eastAsia="MS Mincho"/>
          </w:rPr>
          <w:delText>C</w:delText>
        </w:r>
        <w:r w:rsidRPr="001A7C01" w:rsidDel="00081549">
          <w:rPr>
            <w:rFonts w:eastAsia="MS Mincho" w:hint="eastAsia"/>
          </w:rPr>
          <w:delText>-</w:delText>
        </w:r>
      </w:del>
      <w:r w:rsidRPr="001A7C01">
        <w:rPr>
          <w:rFonts w:eastAsia="MS Mincho" w:hint="eastAsia"/>
        </w:rPr>
        <w:t>RNTI.</w:t>
      </w:r>
    </w:p>
    <w:p w14:paraId="19C5575D" w14:textId="77777777" w:rsidR="00395866" w:rsidRPr="001A7C01" w:rsidRDefault="00395866" w:rsidP="00395866">
      <w:pPr>
        <w:rPr>
          <w:rFonts w:eastAsia="MS Mincho"/>
        </w:rPr>
      </w:pPr>
    </w:p>
    <w:p w14:paraId="42B540A9" w14:textId="77777777" w:rsidR="00395866" w:rsidRPr="001A7C01" w:rsidRDefault="00395866" w:rsidP="00395866">
      <w:pPr>
        <w:pStyle w:val="TH"/>
        <w:rPr>
          <w:rFonts w:eastAsia="MS Mincho"/>
        </w:rPr>
      </w:pPr>
      <w:r w:rsidRPr="001A7C01">
        <w:t xml:space="preserve">Table </w:t>
      </w:r>
      <w:r>
        <w:rPr>
          <w:rFonts w:eastAsia="MS Mincho"/>
        </w:rPr>
        <w:t>16.5.1-6</w:t>
      </w:r>
      <w:r w:rsidRPr="001A7C01">
        <w:t xml:space="preserve">: NPDCCH and NPUSCH </w:t>
      </w:r>
      <w:r w:rsidRPr="001A7C01">
        <w:rPr>
          <w:rFonts w:eastAsia="MS Mincho" w:hint="eastAsia"/>
        </w:rPr>
        <w:t xml:space="preserve">configured </w:t>
      </w:r>
      <w:r>
        <w:t xml:space="preserve">by </w:t>
      </w:r>
      <w:del w:id="35" w:author="Huawei" w:date="2020-08-21T18:06:00Z">
        <w:r w:rsidDel="005624AF">
          <w:delText>PUR</w:delText>
        </w:r>
        <w:r w:rsidDel="005624AF">
          <w:rPr>
            <w:rFonts w:eastAsia="MS Mincho"/>
          </w:rPr>
          <w:delText xml:space="preserve"> </w:delText>
        </w:r>
      </w:del>
      <w:ins w:id="36" w:author="Huawei" w:date="2020-08-21T18:06:00Z">
        <w:r>
          <w:t>PUR</w:t>
        </w:r>
        <w:r>
          <w:rPr>
            <w:rFonts w:eastAsia="MS Mincho"/>
          </w:rPr>
          <w:t>-</w:t>
        </w:r>
      </w:ins>
      <w:del w:id="37" w:author="Huawei" w:date="2020-08-17T18:01:00Z">
        <w:r w:rsidDel="00081549">
          <w:rPr>
            <w:rFonts w:eastAsia="MS Mincho"/>
          </w:rPr>
          <w:delText>C</w:delText>
        </w:r>
        <w:r w:rsidRPr="001A7C01" w:rsidDel="00081549">
          <w:delText>-</w:delText>
        </w:r>
      </w:del>
      <w:r w:rsidRPr="001A7C01">
        <w:t>RNTI</w:t>
      </w:r>
    </w:p>
    <w:tbl>
      <w:tblPr>
        <w:tblW w:w="4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4435"/>
      </w:tblGrid>
      <w:tr w:rsidR="00395866" w:rsidRPr="001A7C01" w14:paraId="1B1ED166" w14:textId="77777777" w:rsidTr="005A72BD">
        <w:trPr>
          <w:cantSplit/>
          <w:jc w:val="center"/>
        </w:trPr>
        <w:tc>
          <w:tcPr>
            <w:tcW w:w="2202" w:type="pct"/>
            <w:tcBorders>
              <w:top w:val="single" w:sz="4" w:space="0" w:color="auto"/>
              <w:left w:val="single" w:sz="4" w:space="0" w:color="auto"/>
              <w:bottom w:val="single" w:sz="4" w:space="0" w:color="auto"/>
              <w:right w:val="single" w:sz="4" w:space="0" w:color="auto"/>
            </w:tcBorders>
            <w:shd w:val="clear" w:color="auto" w:fill="E0E0E0"/>
          </w:tcPr>
          <w:p w14:paraId="3E7E5DE0" w14:textId="77777777" w:rsidR="00395866" w:rsidRPr="001A7C01" w:rsidRDefault="00395866" w:rsidP="005A72BD">
            <w:pPr>
              <w:pStyle w:val="TAH"/>
            </w:pPr>
            <w:r w:rsidRPr="001A7C01">
              <w:t>DCI format</w:t>
            </w:r>
          </w:p>
        </w:tc>
        <w:tc>
          <w:tcPr>
            <w:tcW w:w="2798" w:type="pct"/>
            <w:tcBorders>
              <w:top w:val="single" w:sz="4" w:space="0" w:color="auto"/>
              <w:left w:val="single" w:sz="4" w:space="0" w:color="auto"/>
              <w:bottom w:val="single" w:sz="4" w:space="0" w:color="auto"/>
              <w:right w:val="single" w:sz="4" w:space="0" w:color="auto"/>
            </w:tcBorders>
            <w:shd w:val="clear" w:color="auto" w:fill="E0E0E0"/>
          </w:tcPr>
          <w:p w14:paraId="10E422FC" w14:textId="77777777" w:rsidR="00395866" w:rsidRPr="001A7C01" w:rsidRDefault="00395866" w:rsidP="005A72BD">
            <w:pPr>
              <w:pStyle w:val="TAH"/>
            </w:pPr>
            <w:r w:rsidRPr="001A7C01">
              <w:t>Search Space</w:t>
            </w:r>
          </w:p>
        </w:tc>
      </w:tr>
      <w:tr w:rsidR="00395866" w:rsidRPr="001A7C01" w14:paraId="118391BC" w14:textId="77777777" w:rsidTr="005A72BD">
        <w:trPr>
          <w:cantSplit/>
          <w:jc w:val="center"/>
        </w:trPr>
        <w:tc>
          <w:tcPr>
            <w:tcW w:w="2202" w:type="pct"/>
          </w:tcPr>
          <w:p w14:paraId="08540435" w14:textId="77777777" w:rsidR="00395866" w:rsidRPr="001A7C01" w:rsidRDefault="00395866" w:rsidP="005A72BD">
            <w:pPr>
              <w:pStyle w:val="TAL"/>
              <w:jc w:val="center"/>
              <w:rPr>
                <w:rFonts w:eastAsia="MS Mincho"/>
                <w:sz w:val="16"/>
                <w:szCs w:val="16"/>
              </w:rPr>
            </w:pPr>
            <w:r w:rsidRPr="001A7C01">
              <w:rPr>
                <w:sz w:val="16"/>
                <w:szCs w:val="16"/>
              </w:rPr>
              <w:t>DCI format N0</w:t>
            </w:r>
          </w:p>
        </w:tc>
        <w:tc>
          <w:tcPr>
            <w:tcW w:w="2798" w:type="pct"/>
          </w:tcPr>
          <w:p w14:paraId="1A322A0A" w14:textId="77777777" w:rsidR="00395866" w:rsidRPr="001A7C01" w:rsidRDefault="00395866" w:rsidP="005A72BD">
            <w:pPr>
              <w:pStyle w:val="TAL"/>
              <w:jc w:val="center"/>
              <w:rPr>
                <w:sz w:val="16"/>
                <w:szCs w:val="16"/>
              </w:rPr>
            </w:pPr>
            <w:r>
              <w:rPr>
                <w:sz w:val="16"/>
                <w:szCs w:val="16"/>
              </w:rPr>
              <w:t xml:space="preserve">UE specific by </w:t>
            </w:r>
            <w:del w:id="38" w:author="Huawei" w:date="2020-08-21T18:06:00Z">
              <w:r w:rsidDel="005624AF">
                <w:rPr>
                  <w:sz w:val="16"/>
                  <w:szCs w:val="16"/>
                </w:rPr>
                <w:delText xml:space="preserve">PUR </w:delText>
              </w:r>
            </w:del>
            <w:ins w:id="39" w:author="Huawei" w:date="2020-08-21T18:06:00Z">
              <w:r>
                <w:rPr>
                  <w:sz w:val="16"/>
                  <w:szCs w:val="16"/>
                </w:rPr>
                <w:t>PUR-</w:t>
              </w:r>
            </w:ins>
            <w:del w:id="40" w:author="Huawei" w:date="2020-08-17T18:01:00Z">
              <w:r w:rsidDel="00081549">
                <w:rPr>
                  <w:sz w:val="16"/>
                  <w:szCs w:val="16"/>
                </w:rPr>
                <w:delText>C</w:delText>
              </w:r>
              <w:r w:rsidRPr="001A7C01" w:rsidDel="00081549">
                <w:rPr>
                  <w:sz w:val="16"/>
                  <w:szCs w:val="16"/>
                </w:rPr>
                <w:delText>-</w:delText>
              </w:r>
            </w:del>
            <w:r w:rsidRPr="001A7C01">
              <w:rPr>
                <w:sz w:val="16"/>
                <w:szCs w:val="16"/>
              </w:rPr>
              <w:t>RNTI</w:t>
            </w:r>
          </w:p>
        </w:tc>
      </w:tr>
    </w:tbl>
    <w:p w14:paraId="7F7A9370" w14:textId="77777777" w:rsidR="00395866" w:rsidRPr="001A7C01" w:rsidRDefault="00395866" w:rsidP="00395866">
      <w:pPr>
        <w:pStyle w:val="4"/>
      </w:pPr>
      <w:r w:rsidRPr="001A7C01">
        <w:t>16.5.1.1</w:t>
      </w:r>
      <w:r w:rsidRPr="001A7C01">
        <w:tab/>
        <w:t>Resource allocation</w:t>
      </w:r>
    </w:p>
    <w:p w14:paraId="1C772E18" w14:textId="77777777" w:rsidR="00395866" w:rsidRPr="001A7C01" w:rsidRDefault="00395866" w:rsidP="00395866">
      <w:r w:rsidRPr="001A7C01">
        <w:rPr>
          <w:rFonts w:hint="eastAsia"/>
        </w:rPr>
        <w:t>The resource allocation information</w:t>
      </w:r>
      <w:r w:rsidRPr="001A7C01">
        <w:t xml:space="preserve"> in uplink DCI format N0 for NPUSCH transmission </w:t>
      </w:r>
      <w:r>
        <w:t xml:space="preserve">or configured by higher layers for NPUSCH transmission using preconfigured uplink resource </w:t>
      </w:r>
      <w:r w:rsidRPr="001A7C01">
        <w:rPr>
          <w:rFonts w:hint="eastAsia"/>
        </w:rPr>
        <w:t>indicates to a scheduled UE</w:t>
      </w:r>
    </w:p>
    <w:p w14:paraId="233012AE" w14:textId="77777777" w:rsidR="00395866" w:rsidRPr="001A7C01" w:rsidRDefault="00395866" w:rsidP="00395866">
      <w:pPr>
        <w:numPr>
          <w:ilvl w:val="0"/>
          <w:numId w:val="17"/>
        </w:numPr>
        <w:overflowPunct w:val="0"/>
        <w:snapToGrid/>
        <w:jc w:val="left"/>
        <w:textAlignment w:val="baseline"/>
      </w:pPr>
      <w:r w:rsidRPr="001A7C01">
        <w:rPr>
          <w:rFonts w:hint="eastAsia"/>
        </w:rPr>
        <w:t>a</w:t>
      </w:r>
      <w:r w:rsidRPr="001A7C01">
        <w:t xml:space="preserve"> </w:t>
      </w:r>
      <w:r w:rsidRPr="001A7C01">
        <w:rPr>
          <w:rFonts w:hint="eastAsia"/>
        </w:rPr>
        <w:t>set of contiguously allocated</w:t>
      </w:r>
      <w:r w:rsidRPr="001A7C01">
        <w:t xml:space="preserve"> subcarriers (</w:t>
      </w:r>
      <w:r w:rsidRPr="001A7C01">
        <w:rPr>
          <w:position w:val="-10"/>
        </w:rPr>
        <w:object w:dxaOrig="300" w:dyaOrig="340" w14:anchorId="7DB5E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5pt;height:14.05pt" o:ole="">
            <v:imagedata r:id="rId8" o:title=""/>
          </v:shape>
          <o:OLEObject Type="Embed" ProgID="Equation.3" ShapeID="_x0000_i1025" DrawAspect="Content" ObjectID="_1660074317" r:id="rId9"/>
        </w:object>
      </w:r>
      <w:r w:rsidRPr="001A7C01">
        <w:t xml:space="preserve">) of a resource unit determined by the Subcarrier indication field, </w:t>
      </w:r>
    </w:p>
    <w:p w14:paraId="06496D63" w14:textId="77777777" w:rsidR="00395866" w:rsidRPr="001A7C01" w:rsidRDefault="00395866" w:rsidP="00395866">
      <w:pPr>
        <w:numPr>
          <w:ilvl w:val="0"/>
          <w:numId w:val="17"/>
        </w:numPr>
        <w:overflowPunct w:val="0"/>
        <w:snapToGrid/>
        <w:jc w:val="left"/>
        <w:textAlignment w:val="baseline"/>
      </w:pPr>
      <w:r w:rsidRPr="001A7C01">
        <w:rPr>
          <w:lang w:eastAsia="zh-CN"/>
        </w:rPr>
        <w:t xml:space="preserve">a number of resource units </w:t>
      </w:r>
      <w:r w:rsidRPr="001A7C01">
        <w:t>(</w:t>
      </w:r>
      <w:r w:rsidRPr="001A7C01">
        <w:rPr>
          <w:position w:val="-10"/>
        </w:rPr>
        <w:object w:dxaOrig="440" w:dyaOrig="340" w14:anchorId="4740F361">
          <v:shape id="_x0000_i1026" type="#_x0000_t75" style="width:21.6pt;height:14.05pt" o:ole="">
            <v:imagedata r:id="rId10" o:title=""/>
          </v:shape>
          <o:OLEObject Type="Embed" ProgID="Equation.3" ShapeID="_x0000_i1026" DrawAspect="Content" ObjectID="_1660074318" r:id="rId11"/>
        </w:object>
      </w:r>
      <w:r w:rsidRPr="001A7C01">
        <w:t xml:space="preserve">) </w:t>
      </w:r>
      <w:r w:rsidRPr="001A7C01">
        <w:rPr>
          <w:rFonts w:hint="eastAsia"/>
          <w:lang w:eastAsia="zh-CN"/>
        </w:rPr>
        <w:t xml:space="preserve">determined by the </w:t>
      </w:r>
      <w:r w:rsidRPr="001A7C01">
        <w:rPr>
          <w:lang w:eastAsia="zh-CN"/>
        </w:rPr>
        <w:t>resource assignment</w:t>
      </w:r>
      <w:r w:rsidRPr="001A7C01">
        <w:rPr>
          <w:rFonts w:hint="eastAsia"/>
          <w:lang w:eastAsia="zh-CN"/>
        </w:rPr>
        <w:t xml:space="preserve"> </w:t>
      </w:r>
      <w:r w:rsidRPr="001A7C01">
        <w:rPr>
          <w:lang w:eastAsia="zh-CN"/>
        </w:rPr>
        <w:t>field according to Table 16.5.1.1-2,</w:t>
      </w:r>
    </w:p>
    <w:p w14:paraId="49F63014" w14:textId="77777777" w:rsidR="00395866" w:rsidRPr="001A7C01" w:rsidRDefault="00395866" w:rsidP="00395866">
      <w:pPr>
        <w:numPr>
          <w:ilvl w:val="0"/>
          <w:numId w:val="17"/>
        </w:numPr>
        <w:overflowPunct w:val="0"/>
        <w:snapToGrid/>
        <w:jc w:val="left"/>
        <w:textAlignment w:val="baseline"/>
      </w:pPr>
      <w:r w:rsidRPr="001A7C01">
        <w:rPr>
          <w:lang w:eastAsia="zh-CN"/>
        </w:rPr>
        <w:t>a repetition number (</w:t>
      </w:r>
      <w:r w:rsidRPr="001A7C01">
        <w:rPr>
          <w:position w:val="-14"/>
        </w:rPr>
        <w:object w:dxaOrig="460" w:dyaOrig="380" w14:anchorId="21C5AA61">
          <v:shape id="_x0000_i1027" type="#_x0000_t75" style="width:21.6pt;height:21.6pt" o:ole="">
            <v:imagedata r:id="rId12" o:title=""/>
          </v:shape>
          <o:OLEObject Type="Embed" ProgID="Equation.3" ShapeID="_x0000_i1027" DrawAspect="Content" ObjectID="_1660074319" r:id="rId13"/>
        </w:object>
      </w:r>
      <w:r w:rsidRPr="001A7C01">
        <w:t>)</w:t>
      </w:r>
      <w:r w:rsidRPr="001A7C01">
        <w:rPr>
          <w:lang w:eastAsia="zh-CN"/>
        </w:rPr>
        <w:t xml:space="preserve"> </w:t>
      </w:r>
      <w:r w:rsidRPr="001A7C01">
        <w:rPr>
          <w:rFonts w:hint="eastAsia"/>
          <w:lang w:eastAsia="zh-CN"/>
        </w:rPr>
        <w:t xml:space="preserve">determined by the repetition number </w:t>
      </w:r>
      <w:r w:rsidRPr="001A7C01">
        <w:rPr>
          <w:lang w:eastAsia="zh-CN"/>
        </w:rPr>
        <w:t>field according to Table 16.5.1.1-3.</w:t>
      </w:r>
      <w:r>
        <w:rPr>
          <w:lang w:eastAsia="zh-CN"/>
        </w:rPr>
        <w:t xml:space="preserve"> For a NPUSCH transmission </w:t>
      </w:r>
      <w:r>
        <w:t xml:space="preserve">using preconfigured uplink resource, the UE shall use the </w:t>
      </w:r>
      <w:r w:rsidRPr="001A7C01">
        <w:rPr>
          <w:rFonts w:hint="eastAsia"/>
          <w:lang w:eastAsia="zh-CN"/>
        </w:rPr>
        <w:t xml:space="preserve">repetition number </w:t>
      </w:r>
      <w:r>
        <w:rPr>
          <w:lang w:eastAsia="zh-CN"/>
        </w:rPr>
        <w:t xml:space="preserve">determined by the NPUSCH repetition adjustment </w:t>
      </w:r>
      <w:r w:rsidRPr="001A7C01">
        <w:rPr>
          <w:lang w:eastAsia="zh-CN"/>
        </w:rPr>
        <w:t>field</w:t>
      </w:r>
      <w:r>
        <w:rPr>
          <w:lang w:eastAsia="zh-CN"/>
        </w:rPr>
        <w:t xml:space="preserve"> </w:t>
      </w:r>
      <w:r w:rsidRPr="001A7C01">
        <w:rPr>
          <w:lang w:eastAsia="zh-CN"/>
        </w:rPr>
        <w:t>according to Table 16.5.1.1-3</w:t>
      </w:r>
      <w:r>
        <w:rPr>
          <w:lang w:eastAsia="zh-CN"/>
        </w:rPr>
        <w:t xml:space="preserve"> from the most recent </w:t>
      </w:r>
      <w:r w:rsidRPr="00FF4AF6">
        <w:rPr>
          <w:lang w:eastAsia="zh-CN"/>
        </w:rPr>
        <w:t xml:space="preserve">NPDCCH DCI format N0 with CRC scrambled by </w:t>
      </w:r>
      <w:del w:id="41" w:author="Huawei" w:date="2020-08-21T18:06:00Z">
        <w:r w:rsidRPr="00FF4AF6" w:rsidDel="005624AF">
          <w:rPr>
            <w:lang w:eastAsia="zh-CN"/>
          </w:rPr>
          <w:delText>PUR</w:delText>
        </w:r>
        <w:r w:rsidDel="005624AF">
          <w:rPr>
            <w:lang w:eastAsia="zh-CN"/>
          </w:rPr>
          <w:delText xml:space="preserve"> </w:delText>
        </w:r>
      </w:del>
      <w:ins w:id="42" w:author="Huawei" w:date="2020-08-21T18:06:00Z">
        <w:r w:rsidRPr="00FF4AF6">
          <w:rPr>
            <w:lang w:eastAsia="zh-CN"/>
          </w:rPr>
          <w:t>PUR</w:t>
        </w:r>
        <w:r>
          <w:rPr>
            <w:lang w:eastAsia="zh-CN"/>
          </w:rPr>
          <w:t>-</w:t>
        </w:r>
      </w:ins>
      <w:del w:id="43" w:author="Huawei" w:date="2020-08-17T18:01:00Z">
        <w:r w:rsidDel="00081549">
          <w:rPr>
            <w:lang w:eastAsia="zh-CN"/>
          </w:rPr>
          <w:delText>C</w:delText>
        </w:r>
        <w:r w:rsidRPr="00FF4AF6" w:rsidDel="00081549">
          <w:rPr>
            <w:lang w:eastAsia="zh-CN"/>
          </w:rPr>
          <w:delText>-</w:delText>
        </w:r>
      </w:del>
      <w:r w:rsidRPr="00FF4AF6">
        <w:rPr>
          <w:lang w:eastAsia="zh-CN"/>
        </w:rPr>
        <w:lastRenderedPageBreak/>
        <w:t xml:space="preserve">RNTI </w:t>
      </w:r>
      <w:r>
        <w:rPr>
          <w:lang w:eastAsia="zh-CN"/>
        </w:rPr>
        <w:t>with</w:t>
      </w:r>
      <w:r w:rsidRPr="00FF4AF6">
        <w:rPr>
          <w:lang w:eastAsia="zh-CN"/>
        </w:rPr>
        <w:t xml:space="preserve"> the value of "modulation and coding scheme" field (</w:t>
      </w:r>
      <w:r w:rsidRPr="001A7C01">
        <w:rPr>
          <w:noProof/>
          <w:position w:val="-10"/>
          <w:lang w:eastAsia="zh-CN"/>
        </w:rPr>
        <w:drawing>
          <wp:inline distT="0" distB="0" distL="0" distR="0" wp14:anchorId="277E88A8" wp14:editId="3C4D6415">
            <wp:extent cx="276225"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FF4AF6">
        <w:rPr>
          <w:lang w:eastAsia="zh-CN"/>
        </w:rPr>
        <w:t>)</w:t>
      </w:r>
      <w:r>
        <w:rPr>
          <w:lang w:eastAsia="zh-CN"/>
        </w:rPr>
        <w:t xml:space="preserve"> </w:t>
      </w:r>
      <w:r w:rsidRPr="00FF4AF6">
        <w:rPr>
          <w:lang w:eastAsia="zh-CN"/>
        </w:rPr>
        <w:t>set to '14'</w:t>
      </w:r>
      <w:r>
        <w:rPr>
          <w:lang w:eastAsia="zh-CN"/>
        </w:rPr>
        <w:t xml:space="preserve"> if detected</w:t>
      </w:r>
      <w:r w:rsidRPr="00FF4AF6">
        <w:rPr>
          <w:lang w:eastAsia="zh-CN"/>
        </w:rPr>
        <w:t xml:space="preserve">, </w:t>
      </w:r>
      <w:r>
        <w:rPr>
          <w:lang w:eastAsia="zh-CN"/>
        </w:rPr>
        <w:t>configured by higher layers otherwise.</w:t>
      </w:r>
    </w:p>
    <w:p w14:paraId="049F4330" w14:textId="77777777" w:rsidR="00395866" w:rsidRDefault="00395866" w:rsidP="00395866">
      <w:pPr>
        <w:jc w:val="center"/>
        <w:rPr>
          <w:lang w:val="en-GB"/>
        </w:rPr>
      </w:pPr>
      <w:r w:rsidRPr="00B1299D">
        <w:rPr>
          <w:lang w:val="en-GB"/>
        </w:rPr>
        <w:t>&lt;Unchanged parts omitted&gt;</w:t>
      </w:r>
    </w:p>
    <w:p w14:paraId="6CE14CB2" w14:textId="77777777" w:rsidR="00395866" w:rsidRPr="001A7C01" w:rsidRDefault="00395866" w:rsidP="00395866">
      <w:pPr>
        <w:pStyle w:val="2"/>
      </w:pPr>
      <w:r w:rsidRPr="001A7C01">
        <w:t>16.6</w:t>
      </w:r>
      <w:r w:rsidRPr="001A7C01">
        <w:tab/>
        <w:t>Narrowband physical downlink control channel related procedures</w:t>
      </w:r>
    </w:p>
    <w:p w14:paraId="1A4834B7" w14:textId="77777777" w:rsidR="00395866" w:rsidRDefault="00395866" w:rsidP="00395866">
      <w:pPr>
        <w:jc w:val="center"/>
        <w:rPr>
          <w:color w:val="FF0000"/>
          <w:sz w:val="24"/>
          <w:lang w:val="en-GB" w:eastAsia="zh-CN"/>
        </w:rPr>
      </w:pPr>
      <w:r>
        <w:rPr>
          <w:sz w:val="24"/>
          <w:lang w:eastAsia="zh-CN"/>
        </w:rPr>
        <w:t>&lt;Unchanged parts omitted&gt;</w:t>
      </w:r>
    </w:p>
    <w:p w14:paraId="5F1B0142" w14:textId="77777777" w:rsidR="00395866" w:rsidRPr="001A7C01" w:rsidRDefault="00395866" w:rsidP="00395866">
      <w:r w:rsidRPr="001A7C01">
        <w:t xml:space="preserve">For NPDCCH UE-specific search space, the aggregation and repetition levels defining the search spaces and the corresponding NPDCCH candidates are listed in Table 16.6-1 by substituting the value of </w:t>
      </w:r>
      <w:r w:rsidRPr="001A7C01">
        <w:rPr>
          <w:position w:val="-12"/>
        </w:rPr>
        <w:object w:dxaOrig="480" w:dyaOrig="360" w14:anchorId="3726126C">
          <v:shape id="_x0000_i1028" type="#_x0000_t75" style="width:21.6pt;height:14.05pt" o:ole="">
            <v:imagedata r:id="rId15" o:title=""/>
          </v:shape>
          <o:OLEObject Type="Embed" ProgID="Equation.DSMT4" ShapeID="_x0000_i1028" DrawAspect="Content" ObjectID="_1660074320" r:id="rId16"/>
        </w:object>
      </w:r>
      <w:r w:rsidRPr="001A7C01">
        <w:t xml:space="preserve">with the higher layer configured parameter </w:t>
      </w:r>
      <w:r w:rsidRPr="001A7C01">
        <w:rPr>
          <w:i/>
        </w:rPr>
        <w:t>npdcch-NumRepetitions</w:t>
      </w:r>
      <w:r w:rsidRPr="008A2DAA">
        <w:t>, except</w:t>
      </w:r>
      <w:r>
        <w:t xml:space="preserve"> for</w:t>
      </w:r>
      <w:r w:rsidRPr="008A2DAA">
        <w:t xml:space="preserve"> NPDCCH </w:t>
      </w:r>
      <w:r>
        <w:t xml:space="preserve">candidates </w:t>
      </w:r>
      <w:r w:rsidRPr="008A2DAA">
        <w:t xml:space="preserve">associated with </w:t>
      </w:r>
      <w:del w:id="44" w:author="Huawei" w:date="2020-08-21T18:05:00Z">
        <w:r w:rsidRPr="008A2DAA" w:rsidDel="005624AF">
          <w:delText xml:space="preserve">PUR </w:delText>
        </w:r>
      </w:del>
      <w:ins w:id="45" w:author="Huawei" w:date="2020-08-21T18:05:00Z">
        <w:r w:rsidRPr="008A2DAA">
          <w:t>PUR</w:t>
        </w:r>
        <w:r>
          <w:t>-</w:t>
        </w:r>
      </w:ins>
      <w:del w:id="46" w:author="Huawei" w:date="2020-08-17T18:01:00Z">
        <w:r w:rsidRPr="008A2DAA" w:rsidDel="00081549">
          <w:delText>C-</w:delText>
        </w:r>
      </w:del>
      <w:r w:rsidRPr="008A2DAA">
        <w:t>RNTI in which case it is given by higher layer parameter</w:t>
      </w:r>
      <w:r>
        <w:t xml:space="preserve"> </w:t>
      </w:r>
      <w:r w:rsidRPr="00EA08D0">
        <w:rPr>
          <w:i/>
        </w:rPr>
        <w:t>npdcch-NumRepetition</w:t>
      </w:r>
      <w:r w:rsidRPr="00EA08D0">
        <w:rPr>
          <w:rFonts w:eastAsia="等线" w:hint="eastAsia"/>
          <w:i/>
          <w:lang w:eastAsia="zh-CN"/>
        </w:rPr>
        <w:softHyphen/>
      </w:r>
      <w:r w:rsidRPr="00EA08D0">
        <w:rPr>
          <w:i/>
        </w:rPr>
        <w:t>s</w:t>
      </w:r>
      <w:r>
        <w:rPr>
          <w:i/>
        </w:rPr>
        <w:t xml:space="preserve"> </w:t>
      </w:r>
      <w:r w:rsidRPr="00392CBA">
        <w:t xml:space="preserve">in </w:t>
      </w:r>
      <w:r w:rsidRPr="007F3621">
        <w:rPr>
          <w:i/>
        </w:rPr>
        <w:t>PUR-Config-NB</w:t>
      </w:r>
      <w:r w:rsidRPr="001A7C01">
        <w:t>.</w:t>
      </w:r>
    </w:p>
    <w:p w14:paraId="2A0C2455" w14:textId="77777777" w:rsidR="00395866" w:rsidRDefault="00395866" w:rsidP="00395866">
      <w:pPr>
        <w:jc w:val="center"/>
        <w:rPr>
          <w:color w:val="FF0000"/>
          <w:sz w:val="24"/>
          <w:lang w:val="en-GB" w:eastAsia="zh-CN"/>
        </w:rPr>
      </w:pPr>
      <w:r>
        <w:rPr>
          <w:sz w:val="24"/>
          <w:lang w:eastAsia="zh-CN"/>
        </w:rPr>
        <w:t>&lt;Unchanged parts omitted&gt;</w:t>
      </w:r>
    </w:p>
    <w:p w14:paraId="2EDAA52D" w14:textId="77777777" w:rsidR="00395866" w:rsidRDefault="00395866" w:rsidP="00395866">
      <w:pPr>
        <w:pStyle w:val="B2"/>
        <w:rPr>
          <w:rFonts w:eastAsia="Times New Roman"/>
          <w:lang w:eastAsia="en-GB"/>
        </w:rPr>
      </w:pPr>
      <w:r>
        <w:t>-</w:t>
      </w:r>
      <w:r>
        <w:tab/>
        <w:t xml:space="preserve">for NPDCCH UE-specific search space, </w:t>
      </w:r>
    </w:p>
    <w:p w14:paraId="14FF7017" w14:textId="77777777" w:rsidR="00395866" w:rsidRDefault="00395866" w:rsidP="00395866">
      <w:pPr>
        <w:pStyle w:val="B3"/>
      </w:pPr>
      <w:r>
        <w:t>-</w:t>
      </w:r>
      <w:r>
        <w:tab/>
      </w:r>
      <w:r>
        <w:rPr>
          <w:rFonts w:eastAsia="Times New Roman"/>
          <w:position w:val="-6"/>
          <w:lang w:eastAsia="en-GB"/>
        </w:rPr>
        <w:object w:dxaOrig="285" w:dyaOrig="285" w14:anchorId="4A9D8224">
          <v:shape id="_x0000_i1029" type="#_x0000_t75" style="width:14.05pt;height:14.05pt" o:ole="">
            <v:imagedata r:id="rId17" o:title=""/>
          </v:shape>
          <o:OLEObject Type="Embed" ProgID="Equation.3" ShapeID="_x0000_i1029" DrawAspect="Content" ObjectID="_1660074321" r:id="rId18"/>
        </w:object>
      </w:r>
      <w:r>
        <w:t xml:space="preserve">is given by the higher layer parameter </w:t>
      </w:r>
      <w:r>
        <w:rPr>
          <w:i/>
          <w:lang w:eastAsia="x-none"/>
        </w:rPr>
        <w:t>npdcch-StartSF-USS</w:t>
      </w:r>
      <w:r>
        <w:t xml:space="preserve">, except for NPDCCH candidates associated with </w:t>
      </w:r>
      <w:del w:id="47" w:author="Huawei" w:date="2020-08-21T18:05:00Z">
        <w:r w:rsidDel="005624AF">
          <w:delText xml:space="preserve">PUR </w:delText>
        </w:r>
      </w:del>
      <w:ins w:id="48" w:author="Huawei" w:date="2020-08-21T18:05:00Z">
        <w:r>
          <w:t>PUR-</w:t>
        </w:r>
      </w:ins>
      <w:del w:id="49" w:author="Huawei" w:date="2020-08-17T18:01:00Z">
        <w:r w:rsidDel="00081549">
          <w:delText>C-</w:delText>
        </w:r>
      </w:del>
      <w:r>
        <w:t xml:space="preserve">RNTI in which case it is given by higher layer parameter </w:t>
      </w:r>
      <w:r>
        <w:rPr>
          <w:i/>
        </w:rPr>
        <w:t>npdcch-StartSF-USS</w:t>
      </w:r>
      <w:r>
        <w:t xml:space="preserve"> in </w:t>
      </w:r>
      <w:r>
        <w:rPr>
          <w:i/>
        </w:rPr>
        <w:t>PUR-Config-NB</w:t>
      </w:r>
      <w:r>
        <w:t xml:space="preserve">, </w:t>
      </w:r>
    </w:p>
    <w:p w14:paraId="267BD36F" w14:textId="77777777" w:rsidR="00395866" w:rsidRDefault="00395866" w:rsidP="00395866">
      <w:pPr>
        <w:pStyle w:val="B3"/>
      </w:pPr>
      <w:r>
        <w:t>-</w:t>
      </w:r>
      <w:r>
        <w:tab/>
      </w:r>
      <w:r>
        <w:rPr>
          <w:rFonts w:eastAsia="Times New Roman"/>
          <w:position w:val="-14"/>
          <w:lang w:eastAsia="en-GB"/>
        </w:rPr>
        <w:object w:dxaOrig="435" w:dyaOrig="285" w14:anchorId="17966ECE">
          <v:shape id="_x0000_i1030" type="#_x0000_t75" style="width:21.6pt;height:14.05pt" o:ole="">
            <v:imagedata r:id="rId19" o:title=""/>
          </v:shape>
          <o:OLEObject Type="Embed" ProgID="Equation.3" ShapeID="_x0000_i1030" DrawAspect="Content" ObjectID="_1660074322" r:id="rId20"/>
        </w:object>
      </w:r>
      <w:r>
        <w:t xml:space="preserve">is given by the higher layer parameter </w:t>
      </w:r>
      <w:r>
        <w:rPr>
          <w:i/>
          <w:lang w:eastAsia="x-none"/>
        </w:rPr>
        <w:t>npdcch-Offset-USS</w:t>
      </w:r>
      <w:r>
        <w:t xml:space="preserve">, except for NPDCCH candidates associated with </w:t>
      </w:r>
      <w:del w:id="50" w:author="Huawei" w:date="2020-08-21T18:05:00Z">
        <w:r w:rsidDel="005624AF">
          <w:delText xml:space="preserve">PUR </w:delText>
        </w:r>
      </w:del>
      <w:ins w:id="51" w:author="Huawei" w:date="2020-08-21T18:05:00Z">
        <w:r>
          <w:t>PUR-</w:t>
        </w:r>
      </w:ins>
      <w:del w:id="52" w:author="Huawei" w:date="2020-08-17T18:01:00Z">
        <w:r w:rsidDel="00081549">
          <w:delText>C-</w:delText>
        </w:r>
      </w:del>
      <w:r>
        <w:t xml:space="preserve">RNTI in which case it is given by higher layer parameter </w:t>
      </w:r>
      <w:r>
        <w:rPr>
          <w:i/>
        </w:rPr>
        <w:t>npdcch-Offset-USS</w:t>
      </w:r>
      <w:r>
        <w:t xml:space="preserve"> in </w:t>
      </w:r>
      <w:r>
        <w:rPr>
          <w:i/>
        </w:rPr>
        <w:t>PUR-Config-NB</w:t>
      </w:r>
      <w:r>
        <w:t>,</w:t>
      </w:r>
    </w:p>
    <w:p w14:paraId="776B2230" w14:textId="77777777" w:rsidR="00395866" w:rsidRDefault="00395866" w:rsidP="00395866">
      <w:pPr>
        <w:jc w:val="center"/>
        <w:rPr>
          <w:color w:val="FF0000"/>
          <w:sz w:val="24"/>
          <w:lang w:val="en-GB" w:eastAsia="zh-CN"/>
        </w:rPr>
      </w:pPr>
      <w:r>
        <w:rPr>
          <w:sz w:val="24"/>
          <w:lang w:eastAsia="zh-CN"/>
        </w:rPr>
        <w:t>&lt;Unchanged parts omitted&gt;</w:t>
      </w:r>
    </w:p>
    <w:p w14:paraId="640B759C" w14:textId="77777777" w:rsidR="00395866" w:rsidRPr="001A7C01" w:rsidRDefault="00395866" w:rsidP="00395866">
      <w:r>
        <w:t xml:space="preserve">If the UE has initiated a NPUSCH transmission using preconfigured uplink resource </w:t>
      </w:r>
      <w:r w:rsidRPr="001A7C01">
        <w:t xml:space="preserve">ending in subframe </w:t>
      </w:r>
      <w:r w:rsidRPr="001A7C01">
        <w:rPr>
          <w:i/>
        </w:rPr>
        <w:t>n</w:t>
      </w:r>
      <w:r>
        <w:t xml:space="preserve">, the UE shall monitor </w:t>
      </w:r>
      <w:r w:rsidRPr="001A7C01">
        <w:t>the NPDCCH UE-specific search space</w:t>
      </w:r>
      <w:r>
        <w:t xml:space="preserve"> </w:t>
      </w:r>
      <w:r w:rsidRPr="00AB1911">
        <w:rPr>
          <w:rFonts w:ascii="Times" w:eastAsia="Batang" w:hAnsi="Times"/>
          <w:szCs w:val="24"/>
          <w:lang w:eastAsia="x-none"/>
        </w:rPr>
        <w:t>in a search space window</w:t>
      </w:r>
      <w:r>
        <w:rPr>
          <w:rFonts w:ascii="Times" w:eastAsia="Batang" w:hAnsi="Times"/>
          <w:szCs w:val="24"/>
          <w:lang w:eastAsia="x-none"/>
        </w:rPr>
        <w:t xml:space="preserve"> starting in</w:t>
      </w:r>
      <w:r w:rsidRPr="00474ADA">
        <w:t xml:space="preserve"> </w:t>
      </w:r>
      <w:r w:rsidRPr="003631AE">
        <w:t>subframe</w:t>
      </w:r>
      <w:r>
        <w:rPr>
          <w:rFonts w:ascii="Times" w:eastAsia="Batang" w:hAnsi="Times"/>
          <w:szCs w:val="24"/>
          <w:lang w:eastAsia="x-none"/>
        </w:rPr>
        <w:t xml:space="preserve"> </w:t>
      </w:r>
      <w:r w:rsidRPr="003631AE">
        <w:rPr>
          <w:i/>
        </w:rPr>
        <w:t>n+</w:t>
      </w:r>
      <w:r>
        <w:rPr>
          <w:i/>
        </w:rPr>
        <w:t>4</w:t>
      </w:r>
      <w:r w:rsidRPr="003631AE">
        <w:t xml:space="preserve"> </w:t>
      </w:r>
      <w:r>
        <w:rPr>
          <w:rFonts w:ascii="Times" w:eastAsia="Batang" w:hAnsi="Times"/>
          <w:szCs w:val="24"/>
          <w:lang w:eastAsia="x-none"/>
        </w:rPr>
        <w:t xml:space="preserve">with duration given by higher layer parameter </w:t>
      </w:r>
      <w:r>
        <w:rPr>
          <w:rFonts w:eastAsiaTheme="minorEastAsia" w:hint="eastAsia"/>
          <w:i/>
          <w:noProof/>
          <w:lang w:eastAsia="zh-CN"/>
        </w:rPr>
        <w:t>pur-SS-w</w:t>
      </w:r>
      <w:r w:rsidRPr="002F4F3B">
        <w:rPr>
          <w:i/>
          <w:noProof/>
        </w:rPr>
        <w:t>indow</w:t>
      </w:r>
      <w:r>
        <w:rPr>
          <w:rFonts w:eastAsiaTheme="minorEastAsia" w:hint="eastAsia"/>
          <w:i/>
          <w:noProof/>
          <w:lang w:eastAsia="zh-CN"/>
        </w:rPr>
        <w:t>-duration</w:t>
      </w:r>
      <w:r>
        <w:rPr>
          <w:rFonts w:eastAsiaTheme="minorEastAsia"/>
          <w:noProof/>
          <w:lang w:eastAsia="zh-CN"/>
        </w:rPr>
        <w:t xml:space="preserve">. </w:t>
      </w:r>
      <w:r>
        <w:t>U</w:t>
      </w:r>
      <w:r w:rsidRPr="001A7C01">
        <w:t xml:space="preserve">pon detection of a NPDCCH with DCI format N0 </w:t>
      </w:r>
      <w:r w:rsidRPr="00644209">
        <w:rPr>
          <w:rFonts w:eastAsiaTheme="minorEastAsia"/>
          <w:lang w:eastAsia="zh-CN"/>
        </w:rPr>
        <w:t xml:space="preserve">with </w:t>
      </w:r>
      <w:r>
        <w:rPr>
          <w:rFonts w:eastAsiaTheme="minorEastAsia"/>
          <w:lang w:eastAsia="zh-CN"/>
        </w:rPr>
        <w:t xml:space="preserve">CRC scrambled by </w:t>
      </w:r>
      <w:del w:id="53" w:author="Huawei" w:date="2020-08-21T18:05:00Z">
        <w:r w:rsidDel="005624AF">
          <w:rPr>
            <w:rFonts w:eastAsiaTheme="minorEastAsia"/>
            <w:lang w:eastAsia="zh-CN"/>
          </w:rPr>
          <w:delText xml:space="preserve">PUR </w:delText>
        </w:r>
      </w:del>
      <w:ins w:id="54" w:author="Huawei" w:date="2020-08-21T18:05:00Z">
        <w:r>
          <w:rPr>
            <w:rFonts w:eastAsiaTheme="minorEastAsia"/>
            <w:lang w:eastAsia="zh-CN"/>
          </w:rPr>
          <w:t>PUR-</w:t>
        </w:r>
      </w:ins>
      <w:del w:id="55" w:author="Huawei" w:date="2020-08-17T18:01:00Z">
        <w:r w:rsidDel="00081549">
          <w:rPr>
            <w:rFonts w:eastAsiaTheme="minorEastAsia"/>
            <w:lang w:eastAsia="zh-CN"/>
          </w:rPr>
          <w:delText>C</w:delText>
        </w:r>
        <w:r w:rsidRPr="00644209" w:rsidDel="00081549">
          <w:rPr>
            <w:rFonts w:eastAsiaTheme="minorEastAsia"/>
            <w:lang w:eastAsia="zh-CN"/>
          </w:rPr>
          <w:delText>-</w:delText>
        </w:r>
      </w:del>
      <w:r w:rsidRPr="00644209">
        <w:rPr>
          <w:rFonts w:eastAsiaTheme="minorEastAsia"/>
          <w:lang w:eastAsia="zh-CN"/>
        </w:rPr>
        <w:t>RNTI</w:t>
      </w:r>
      <w:r w:rsidRPr="001A7C01">
        <w:t xml:space="preserve"> intended for the UE</w:t>
      </w:r>
      <w:r>
        <w:t xml:space="preserve"> within the search space window and </w:t>
      </w:r>
      <w:r w:rsidRPr="001A7C01">
        <w:rPr>
          <w:rFonts w:hint="eastAsia"/>
          <w:lang w:eastAsia="zh-CN"/>
        </w:rPr>
        <w:t>the</w:t>
      </w:r>
      <w:r>
        <w:rPr>
          <w:lang w:eastAsia="zh-CN"/>
        </w:rPr>
        <w:t xml:space="preserve"> value of</w:t>
      </w:r>
      <w:r w:rsidRPr="001A7C01">
        <w:rPr>
          <w:rFonts w:hint="eastAsia"/>
          <w:lang w:eastAsia="zh-CN"/>
        </w:rPr>
        <w:t xml:space="preserve"> </w:t>
      </w:r>
      <w:r w:rsidRPr="001A7C01">
        <w:rPr>
          <w:lang w:eastAsia="zh-CN"/>
        </w:rPr>
        <w:t>"</w:t>
      </w:r>
      <w:r w:rsidRPr="001A7C01">
        <w:rPr>
          <w:rFonts w:hint="eastAsia"/>
          <w:lang w:eastAsia="zh-CN"/>
        </w:rPr>
        <w:t>modulation and coding scheme</w:t>
      </w:r>
      <w:r w:rsidRPr="001A7C01">
        <w:rPr>
          <w:lang w:eastAsia="zh-CN"/>
        </w:rPr>
        <w:t>"</w:t>
      </w:r>
      <w:r w:rsidRPr="001A7C01">
        <w:rPr>
          <w:rFonts w:hint="eastAsia"/>
          <w:lang w:eastAsia="zh-CN"/>
        </w:rPr>
        <w:t xml:space="preserve"> field </w:t>
      </w:r>
      <w:r w:rsidRPr="001A7C01">
        <w:t>(</w:t>
      </w:r>
      <w:r w:rsidRPr="001A7C01">
        <w:rPr>
          <w:noProof/>
          <w:position w:val="-10"/>
          <w:lang w:eastAsia="zh-CN"/>
        </w:rPr>
        <w:drawing>
          <wp:inline distT="0" distB="0" distL="0" distR="0" wp14:anchorId="00054550" wp14:editId="6540ACB5">
            <wp:extent cx="276225" cy="209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1A7C01">
        <w:t xml:space="preserve">) in the </w:t>
      </w:r>
      <w:r>
        <w:t xml:space="preserve">corresponding </w:t>
      </w:r>
      <w:r w:rsidRPr="001A7C01">
        <w:t>DCI</w:t>
      </w:r>
      <w:r>
        <w:t xml:space="preserve"> is set to '14', the UE is not required to monitor the </w:t>
      </w:r>
      <w:r w:rsidRPr="001A7C01">
        <w:t>NPDCCH UE-specific search space</w:t>
      </w:r>
      <w:r>
        <w:rPr>
          <w:lang w:eastAsia="zh-CN"/>
        </w:rPr>
        <w:t xml:space="preserve"> for the remaining search space window duration.</w:t>
      </w:r>
    </w:p>
    <w:p w14:paraId="2BBBA441" w14:textId="26ABCA59" w:rsidR="00AB2D12" w:rsidRDefault="00395866" w:rsidP="00395866">
      <w:pPr>
        <w:pStyle w:val="aa"/>
      </w:pPr>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bookmarkStart w:id="56" w:name="_GoBack"/>
      <w:bookmarkEnd w:id="56"/>
    </w:p>
    <w:p w14:paraId="426CBF07" w14:textId="77777777" w:rsidR="005D78E5" w:rsidRPr="001F44B6" w:rsidRDefault="005D78E5"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7D2548BC" w14:textId="2D39506C" w:rsidR="00543250" w:rsidRDefault="00543250" w:rsidP="003030F1">
      <w:pPr>
        <w:pStyle w:val="a4"/>
        <w:numPr>
          <w:ilvl w:val="0"/>
          <w:numId w:val="4"/>
        </w:numPr>
        <w:spacing w:after="60"/>
        <w:rPr>
          <w:rFonts w:asciiTheme="minorHAnsi" w:eastAsiaTheme="minorEastAsia" w:hAnsiTheme="minorHAnsi" w:cstheme="minorBidi"/>
          <w:kern w:val="2"/>
        </w:rPr>
      </w:pPr>
      <w:r>
        <w:rPr>
          <w:rFonts w:ascii="Times New Roman" w:hAnsi="Times New Roman" w:cs="Times New Roman"/>
        </w:rPr>
        <w:t>R1-</w:t>
      </w:r>
      <w:r w:rsidR="00C073D2">
        <w:rPr>
          <w:rFonts w:ascii="Times New Roman" w:hAnsi="Times New Roman" w:cs="Times New Roman"/>
        </w:rPr>
        <w:t>2007270</w:t>
      </w:r>
      <w:r>
        <w:rPr>
          <w:rFonts w:ascii="Times New Roman" w:hAnsi="Times New Roman" w:cs="Times New Roman"/>
        </w:rPr>
        <w:tab/>
      </w:r>
      <w:r w:rsidR="00C073D2" w:rsidRPr="00C073D2">
        <w:rPr>
          <w:rFonts w:ascii="Times New Roman" w:hAnsi="Times New Roman" w:cs="Times New Roman"/>
        </w:rPr>
        <w:t>Feature summary on [102-e-LTE-NB_IoTenh3-03]</w:t>
      </w:r>
      <w:r>
        <w:rPr>
          <w:rFonts w:ascii="Times New Roman" w:hAnsi="Times New Roman" w:cs="Times New Roman"/>
        </w:rPr>
        <w:tab/>
      </w:r>
      <w:r w:rsidR="00A76FD5">
        <w:rPr>
          <w:rFonts w:ascii="Times New Roman" w:hAnsi="Times New Roman" w:cs="Times New Roman"/>
        </w:rPr>
        <w:t>Moderator</w:t>
      </w:r>
      <w:r w:rsidR="007F5479">
        <w:rPr>
          <w:rFonts w:ascii="Times New Roman" w:hAnsi="Times New Roman" w:cs="Times New Roman"/>
        </w:rPr>
        <w:t xml:space="preserve"> </w:t>
      </w:r>
      <w:r w:rsidR="00A76FD5">
        <w:rPr>
          <w:rFonts w:ascii="Times New Roman" w:hAnsi="Times New Roman" w:cs="Times New Roman"/>
        </w:rPr>
        <w:t>(</w:t>
      </w:r>
      <w:r>
        <w:rPr>
          <w:rFonts w:ascii="Times New Roman" w:hAnsi="Times New Roman" w:cs="Times New Roman"/>
        </w:rPr>
        <w:t>Huawei</w:t>
      </w:r>
      <w:r w:rsidR="00A76FD5">
        <w:rPr>
          <w:rFonts w:ascii="Times New Roman" w:hAnsi="Times New Roman" w:cs="Times New Roman"/>
        </w:rPr>
        <w:t>)</w:t>
      </w:r>
    </w:p>
    <w:sectPr w:rsidR="00543250"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816CE" w14:textId="77777777" w:rsidR="00584110" w:rsidRDefault="00584110" w:rsidP="00721F16">
      <w:pPr>
        <w:spacing w:after="0"/>
      </w:pPr>
      <w:r>
        <w:separator/>
      </w:r>
    </w:p>
  </w:endnote>
  <w:endnote w:type="continuationSeparator" w:id="0">
    <w:p w14:paraId="1428BE59" w14:textId="77777777" w:rsidR="00584110" w:rsidRDefault="00584110" w:rsidP="00721F16">
      <w:pPr>
        <w:spacing w:after="0"/>
      </w:pPr>
      <w:r>
        <w:continuationSeparator/>
      </w:r>
    </w:p>
  </w:endnote>
  <w:endnote w:type="continuationNotice" w:id="1">
    <w:p w14:paraId="7F115DA3" w14:textId="77777777" w:rsidR="00584110" w:rsidRDefault="005841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684FF" w14:textId="77777777" w:rsidR="00584110" w:rsidRDefault="00584110" w:rsidP="00721F16">
      <w:pPr>
        <w:spacing w:after="0"/>
      </w:pPr>
      <w:r>
        <w:separator/>
      </w:r>
    </w:p>
  </w:footnote>
  <w:footnote w:type="continuationSeparator" w:id="0">
    <w:p w14:paraId="5BD6BEC9" w14:textId="77777777" w:rsidR="00584110" w:rsidRDefault="00584110" w:rsidP="00721F16">
      <w:pPr>
        <w:spacing w:after="0"/>
      </w:pPr>
      <w:r>
        <w:continuationSeparator/>
      </w:r>
    </w:p>
  </w:footnote>
  <w:footnote w:type="continuationNotice" w:id="1">
    <w:p w14:paraId="46F5FBFE" w14:textId="77777777" w:rsidR="00584110" w:rsidRDefault="0058411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3E50"/>
    <w:multiLevelType w:val="multilevel"/>
    <w:tmpl w:val="04153E5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5262DB8"/>
    <w:multiLevelType w:val="hybridMultilevel"/>
    <w:tmpl w:val="AD120B20"/>
    <w:lvl w:ilvl="0" w:tplc="327E95C2">
      <w:start w:val="8"/>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221D58C1"/>
    <w:multiLevelType w:val="hybridMultilevel"/>
    <w:tmpl w:val="62F0E7B8"/>
    <w:lvl w:ilvl="0" w:tplc="327E95C2">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913AE4"/>
    <w:multiLevelType w:val="multilevel"/>
    <w:tmpl w:val="FEC804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D74339A"/>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A087FBB"/>
    <w:multiLevelType w:val="multilevel"/>
    <w:tmpl w:val="6A087FB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15"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7"/>
  </w:num>
  <w:num w:numId="2">
    <w:abstractNumId w:val="14"/>
  </w:num>
  <w:num w:numId="3">
    <w:abstractNumId w:val="8"/>
  </w:num>
  <w:num w:numId="4">
    <w:abstractNumId w:val="11"/>
  </w:num>
  <w:num w:numId="5">
    <w:abstractNumId w:val="10"/>
  </w:num>
  <w:num w:numId="6">
    <w:abstractNumId w:val="0"/>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5"/>
  </w:num>
  <w:num w:numId="12">
    <w:abstractNumId w:val="12"/>
  </w:num>
  <w:num w:numId="13">
    <w:abstractNumId w:val="1"/>
  </w:num>
  <w:num w:numId="14">
    <w:abstractNumId w:val="4"/>
  </w:num>
  <w:num w:numId="15">
    <w:abstractNumId w:val="13"/>
  </w:num>
  <w:num w:numId="16">
    <w:abstractNumId w:val="5"/>
  </w:num>
  <w:num w:numId="17">
    <w:abstractNumId w:val="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209"/>
    <w:rsid w:val="00005FE0"/>
    <w:rsid w:val="000105DB"/>
    <w:rsid w:val="00010C3C"/>
    <w:rsid w:val="00010DB8"/>
    <w:rsid w:val="00010EBF"/>
    <w:rsid w:val="00011030"/>
    <w:rsid w:val="000112C7"/>
    <w:rsid w:val="000120E8"/>
    <w:rsid w:val="00012FCB"/>
    <w:rsid w:val="00012FCF"/>
    <w:rsid w:val="00013484"/>
    <w:rsid w:val="00013CE7"/>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0751"/>
    <w:rsid w:val="00031654"/>
    <w:rsid w:val="0003166F"/>
    <w:rsid w:val="000317BB"/>
    <w:rsid w:val="00031C10"/>
    <w:rsid w:val="0003269F"/>
    <w:rsid w:val="00032C3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CB3"/>
    <w:rsid w:val="00046EC2"/>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6541"/>
    <w:rsid w:val="000571E0"/>
    <w:rsid w:val="0006003E"/>
    <w:rsid w:val="00061114"/>
    <w:rsid w:val="00061786"/>
    <w:rsid w:val="000617AC"/>
    <w:rsid w:val="00061B6A"/>
    <w:rsid w:val="00061EB0"/>
    <w:rsid w:val="000622CB"/>
    <w:rsid w:val="000629DD"/>
    <w:rsid w:val="00062A20"/>
    <w:rsid w:val="000633DA"/>
    <w:rsid w:val="00063EB9"/>
    <w:rsid w:val="00063EF7"/>
    <w:rsid w:val="00064607"/>
    <w:rsid w:val="00064A7A"/>
    <w:rsid w:val="00064E50"/>
    <w:rsid w:val="00065337"/>
    <w:rsid w:val="000657FA"/>
    <w:rsid w:val="00065941"/>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836C4"/>
    <w:rsid w:val="0008569D"/>
    <w:rsid w:val="000866C9"/>
    <w:rsid w:val="000867DD"/>
    <w:rsid w:val="00086D30"/>
    <w:rsid w:val="00090134"/>
    <w:rsid w:val="00091028"/>
    <w:rsid w:val="0009325E"/>
    <w:rsid w:val="000934CA"/>
    <w:rsid w:val="00093507"/>
    <w:rsid w:val="00094D54"/>
    <w:rsid w:val="00095BE1"/>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3B6F"/>
    <w:rsid w:val="000C5EA0"/>
    <w:rsid w:val="000C5EEA"/>
    <w:rsid w:val="000C6197"/>
    <w:rsid w:val="000C6A1F"/>
    <w:rsid w:val="000C6A2F"/>
    <w:rsid w:val="000C6C70"/>
    <w:rsid w:val="000C7018"/>
    <w:rsid w:val="000C7520"/>
    <w:rsid w:val="000C7AC3"/>
    <w:rsid w:val="000C7DB7"/>
    <w:rsid w:val="000D1D12"/>
    <w:rsid w:val="000D3E4E"/>
    <w:rsid w:val="000D4BEB"/>
    <w:rsid w:val="000D5125"/>
    <w:rsid w:val="000D5A61"/>
    <w:rsid w:val="000D7302"/>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100025"/>
    <w:rsid w:val="0010061A"/>
    <w:rsid w:val="00100C9A"/>
    <w:rsid w:val="00100D34"/>
    <w:rsid w:val="0010109B"/>
    <w:rsid w:val="00101C0A"/>
    <w:rsid w:val="001024CA"/>
    <w:rsid w:val="0010276E"/>
    <w:rsid w:val="0010332A"/>
    <w:rsid w:val="001035EB"/>
    <w:rsid w:val="0010384F"/>
    <w:rsid w:val="0010409D"/>
    <w:rsid w:val="00105DBC"/>
    <w:rsid w:val="00105F65"/>
    <w:rsid w:val="0010765E"/>
    <w:rsid w:val="001076E8"/>
    <w:rsid w:val="00107722"/>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1E20"/>
    <w:rsid w:val="00132F7E"/>
    <w:rsid w:val="00133C1F"/>
    <w:rsid w:val="00133F09"/>
    <w:rsid w:val="001351A3"/>
    <w:rsid w:val="00135433"/>
    <w:rsid w:val="001379F2"/>
    <w:rsid w:val="00137A73"/>
    <w:rsid w:val="0014091B"/>
    <w:rsid w:val="00140944"/>
    <w:rsid w:val="0014364B"/>
    <w:rsid w:val="001436F6"/>
    <w:rsid w:val="00143856"/>
    <w:rsid w:val="001438A2"/>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2B6"/>
    <w:rsid w:val="00160814"/>
    <w:rsid w:val="00160C75"/>
    <w:rsid w:val="00161677"/>
    <w:rsid w:val="001626B9"/>
    <w:rsid w:val="00162EAC"/>
    <w:rsid w:val="00164361"/>
    <w:rsid w:val="00166A52"/>
    <w:rsid w:val="00166EE1"/>
    <w:rsid w:val="0016734E"/>
    <w:rsid w:val="00170092"/>
    <w:rsid w:val="001700F7"/>
    <w:rsid w:val="00170378"/>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2DB"/>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6DF1"/>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506C"/>
    <w:rsid w:val="001D5D85"/>
    <w:rsid w:val="001D7A0B"/>
    <w:rsid w:val="001E0025"/>
    <w:rsid w:val="001E2873"/>
    <w:rsid w:val="001E2DB4"/>
    <w:rsid w:val="001E31F2"/>
    <w:rsid w:val="001E4579"/>
    <w:rsid w:val="001E5531"/>
    <w:rsid w:val="001E5FA9"/>
    <w:rsid w:val="001E60CE"/>
    <w:rsid w:val="001E6CEC"/>
    <w:rsid w:val="001E6CFD"/>
    <w:rsid w:val="001E6FC1"/>
    <w:rsid w:val="001E756B"/>
    <w:rsid w:val="001E77FB"/>
    <w:rsid w:val="001E7A56"/>
    <w:rsid w:val="001E7AD4"/>
    <w:rsid w:val="001F0067"/>
    <w:rsid w:val="001F04F6"/>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37C86"/>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5E46"/>
    <w:rsid w:val="00256826"/>
    <w:rsid w:val="00256878"/>
    <w:rsid w:val="00256F9C"/>
    <w:rsid w:val="00257159"/>
    <w:rsid w:val="00257577"/>
    <w:rsid w:val="0025780E"/>
    <w:rsid w:val="0026012A"/>
    <w:rsid w:val="00261717"/>
    <w:rsid w:val="0026203D"/>
    <w:rsid w:val="00262370"/>
    <w:rsid w:val="0026270D"/>
    <w:rsid w:val="002637A1"/>
    <w:rsid w:val="00263BB6"/>
    <w:rsid w:val="00265338"/>
    <w:rsid w:val="0026571F"/>
    <w:rsid w:val="00265822"/>
    <w:rsid w:val="00265870"/>
    <w:rsid w:val="002677BA"/>
    <w:rsid w:val="00267E3E"/>
    <w:rsid w:val="00267E4B"/>
    <w:rsid w:val="002704E1"/>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3493"/>
    <w:rsid w:val="00284899"/>
    <w:rsid w:val="00285EA9"/>
    <w:rsid w:val="00285FE3"/>
    <w:rsid w:val="00286AF5"/>
    <w:rsid w:val="00286BC8"/>
    <w:rsid w:val="00286F50"/>
    <w:rsid w:val="00290F73"/>
    <w:rsid w:val="00291FA0"/>
    <w:rsid w:val="0029330F"/>
    <w:rsid w:val="002933A6"/>
    <w:rsid w:val="00294610"/>
    <w:rsid w:val="002949D6"/>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2B4"/>
    <w:rsid w:val="002C27F1"/>
    <w:rsid w:val="002C2994"/>
    <w:rsid w:val="002C2D58"/>
    <w:rsid w:val="002C321F"/>
    <w:rsid w:val="002C52A7"/>
    <w:rsid w:val="002C533B"/>
    <w:rsid w:val="002C5391"/>
    <w:rsid w:val="002C64DC"/>
    <w:rsid w:val="002C69B4"/>
    <w:rsid w:val="002C6CFF"/>
    <w:rsid w:val="002C6EEE"/>
    <w:rsid w:val="002C75DB"/>
    <w:rsid w:val="002D0F73"/>
    <w:rsid w:val="002D0FB2"/>
    <w:rsid w:val="002D199B"/>
    <w:rsid w:val="002D25AC"/>
    <w:rsid w:val="002D349E"/>
    <w:rsid w:val="002D39A9"/>
    <w:rsid w:val="002D4EE4"/>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6"/>
    <w:rsid w:val="002F0230"/>
    <w:rsid w:val="002F08F1"/>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0F1"/>
    <w:rsid w:val="003032C5"/>
    <w:rsid w:val="00303B00"/>
    <w:rsid w:val="00303B86"/>
    <w:rsid w:val="00304745"/>
    <w:rsid w:val="00304900"/>
    <w:rsid w:val="00305359"/>
    <w:rsid w:val="003053BE"/>
    <w:rsid w:val="00305834"/>
    <w:rsid w:val="003061F9"/>
    <w:rsid w:val="00306431"/>
    <w:rsid w:val="00306753"/>
    <w:rsid w:val="0031033F"/>
    <w:rsid w:val="00310C26"/>
    <w:rsid w:val="00310EDB"/>
    <w:rsid w:val="0031178B"/>
    <w:rsid w:val="00311ABE"/>
    <w:rsid w:val="003121F7"/>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1B90"/>
    <w:rsid w:val="00351CCF"/>
    <w:rsid w:val="00351F01"/>
    <w:rsid w:val="0035218F"/>
    <w:rsid w:val="00353D88"/>
    <w:rsid w:val="00353F5A"/>
    <w:rsid w:val="003542D4"/>
    <w:rsid w:val="003554A0"/>
    <w:rsid w:val="003571A3"/>
    <w:rsid w:val="003572ED"/>
    <w:rsid w:val="00357A79"/>
    <w:rsid w:val="0036067F"/>
    <w:rsid w:val="00362E83"/>
    <w:rsid w:val="00364677"/>
    <w:rsid w:val="00364828"/>
    <w:rsid w:val="00364D14"/>
    <w:rsid w:val="00365F7E"/>
    <w:rsid w:val="0036782F"/>
    <w:rsid w:val="0037089F"/>
    <w:rsid w:val="0037148E"/>
    <w:rsid w:val="0037266E"/>
    <w:rsid w:val="00372B87"/>
    <w:rsid w:val="00373186"/>
    <w:rsid w:val="003735FF"/>
    <w:rsid w:val="003759D1"/>
    <w:rsid w:val="00375BDA"/>
    <w:rsid w:val="00376EC7"/>
    <w:rsid w:val="0037767E"/>
    <w:rsid w:val="00377B96"/>
    <w:rsid w:val="0038004A"/>
    <w:rsid w:val="00380727"/>
    <w:rsid w:val="00381F9B"/>
    <w:rsid w:val="00382717"/>
    <w:rsid w:val="003832FA"/>
    <w:rsid w:val="00383869"/>
    <w:rsid w:val="00383B42"/>
    <w:rsid w:val="00384F88"/>
    <w:rsid w:val="003853B9"/>
    <w:rsid w:val="00385D27"/>
    <w:rsid w:val="0038655B"/>
    <w:rsid w:val="00387129"/>
    <w:rsid w:val="0038772B"/>
    <w:rsid w:val="00387DC7"/>
    <w:rsid w:val="0039020F"/>
    <w:rsid w:val="00390709"/>
    <w:rsid w:val="003918AA"/>
    <w:rsid w:val="00391E04"/>
    <w:rsid w:val="00392098"/>
    <w:rsid w:val="00393F6C"/>
    <w:rsid w:val="003941D0"/>
    <w:rsid w:val="00394B33"/>
    <w:rsid w:val="003956DB"/>
    <w:rsid w:val="00395866"/>
    <w:rsid w:val="003964D2"/>
    <w:rsid w:val="00396F10"/>
    <w:rsid w:val="003973CD"/>
    <w:rsid w:val="00397549"/>
    <w:rsid w:val="003A02C5"/>
    <w:rsid w:val="003A1B2C"/>
    <w:rsid w:val="003A235F"/>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4A5"/>
    <w:rsid w:val="003C451B"/>
    <w:rsid w:val="003C4C11"/>
    <w:rsid w:val="003C5771"/>
    <w:rsid w:val="003C6213"/>
    <w:rsid w:val="003C68DD"/>
    <w:rsid w:val="003C71A2"/>
    <w:rsid w:val="003C72C6"/>
    <w:rsid w:val="003C7D58"/>
    <w:rsid w:val="003D1803"/>
    <w:rsid w:val="003D2A2C"/>
    <w:rsid w:val="003D2F81"/>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09B"/>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32A8"/>
    <w:rsid w:val="00403693"/>
    <w:rsid w:val="00403D5B"/>
    <w:rsid w:val="00404C64"/>
    <w:rsid w:val="004054A3"/>
    <w:rsid w:val="004055E1"/>
    <w:rsid w:val="00405796"/>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89A"/>
    <w:rsid w:val="00425A36"/>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97C"/>
    <w:rsid w:val="0046221B"/>
    <w:rsid w:val="004626F5"/>
    <w:rsid w:val="00462BAA"/>
    <w:rsid w:val="00463302"/>
    <w:rsid w:val="00463B3E"/>
    <w:rsid w:val="00463DD2"/>
    <w:rsid w:val="004648C0"/>
    <w:rsid w:val="004648CD"/>
    <w:rsid w:val="00464CEE"/>
    <w:rsid w:val="004656E4"/>
    <w:rsid w:val="00465DBD"/>
    <w:rsid w:val="0046692F"/>
    <w:rsid w:val="00466ABC"/>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1B0"/>
    <w:rsid w:val="00486550"/>
    <w:rsid w:val="004868BD"/>
    <w:rsid w:val="0048780F"/>
    <w:rsid w:val="00487D86"/>
    <w:rsid w:val="00490416"/>
    <w:rsid w:val="004908DE"/>
    <w:rsid w:val="00490D8D"/>
    <w:rsid w:val="00490F8C"/>
    <w:rsid w:val="004919EC"/>
    <w:rsid w:val="00492C47"/>
    <w:rsid w:val="00493EAE"/>
    <w:rsid w:val="004948E7"/>
    <w:rsid w:val="00494A76"/>
    <w:rsid w:val="00495EE8"/>
    <w:rsid w:val="004970C3"/>
    <w:rsid w:val="004972B5"/>
    <w:rsid w:val="004977DF"/>
    <w:rsid w:val="004A0921"/>
    <w:rsid w:val="004A1A44"/>
    <w:rsid w:val="004A2040"/>
    <w:rsid w:val="004A2A17"/>
    <w:rsid w:val="004A3328"/>
    <w:rsid w:val="004A422F"/>
    <w:rsid w:val="004A43B0"/>
    <w:rsid w:val="004A482C"/>
    <w:rsid w:val="004A5222"/>
    <w:rsid w:val="004A5B57"/>
    <w:rsid w:val="004A634E"/>
    <w:rsid w:val="004A6635"/>
    <w:rsid w:val="004A685B"/>
    <w:rsid w:val="004A7372"/>
    <w:rsid w:val="004A739C"/>
    <w:rsid w:val="004A7A2C"/>
    <w:rsid w:val="004B25E6"/>
    <w:rsid w:val="004B2600"/>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4E5"/>
    <w:rsid w:val="004D3C79"/>
    <w:rsid w:val="004D46E3"/>
    <w:rsid w:val="004D4809"/>
    <w:rsid w:val="004D4B60"/>
    <w:rsid w:val="004D4CFE"/>
    <w:rsid w:val="004D4DAB"/>
    <w:rsid w:val="004D5752"/>
    <w:rsid w:val="004D5852"/>
    <w:rsid w:val="004D638A"/>
    <w:rsid w:val="004D6734"/>
    <w:rsid w:val="004E064E"/>
    <w:rsid w:val="004E2D30"/>
    <w:rsid w:val="004E31CF"/>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4EFD"/>
    <w:rsid w:val="004F5472"/>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0426"/>
    <w:rsid w:val="00541914"/>
    <w:rsid w:val="00541D8D"/>
    <w:rsid w:val="00541F3E"/>
    <w:rsid w:val="00542064"/>
    <w:rsid w:val="00543250"/>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3D4"/>
    <w:rsid w:val="00561B9C"/>
    <w:rsid w:val="00561D3F"/>
    <w:rsid w:val="00562017"/>
    <w:rsid w:val="0056246D"/>
    <w:rsid w:val="00563494"/>
    <w:rsid w:val="005635FA"/>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434E"/>
    <w:rsid w:val="0057513F"/>
    <w:rsid w:val="0057626C"/>
    <w:rsid w:val="005762AB"/>
    <w:rsid w:val="00576714"/>
    <w:rsid w:val="00576D0C"/>
    <w:rsid w:val="00577756"/>
    <w:rsid w:val="00577B85"/>
    <w:rsid w:val="00580085"/>
    <w:rsid w:val="00580574"/>
    <w:rsid w:val="0058058F"/>
    <w:rsid w:val="00580EB9"/>
    <w:rsid w:val="005812D1"/>
    <w:rsid w:val="005823C4"/>
    <w:rsid w:val="00582AC5"/>
    <w:rsid w:val="00584110"/>
    <w:rsid w:val="005841DD"/>
    <w:rsid w:val="00585A67"/>
    <w:rsid w:val="00586858"/>
    <w:rsid w:val="00586C46"/>
    <w:rsid w:val="00587AEF"/>
    <w:rsid w:val="005915B4"/>
    <w:rsid w:val="00591846"/>
    <w:rsid w:val="00591B99"/>
    <w:rsid w:val="00592276"/>
    <w:rsid w:val="005924AA"/>
    <w:rsid w:val="00592C93"/>
    <w:rsid w:val="0059304E"/>
    <w:rsid w:val="0059399D"/>
    <w:rsid w:val="00593FB4"/>
    <w:rsid w:val="0059457F"/>
    <w:rsid w:val="00594699"/>
    <w:rsid w:val="00595504"/>
    <w:rsid w:val="00595684"/>
    <w:rsid w:val="00595C06"/>
    <w:rsid w:val="00596674"/>
    <w:rsid w:val="005976FB"/>
    <w:rsid w:val="00597839"/>
    <w:rsid w:val="005979C6"/>
    <w:rsid w:val="005A0045"/>
    <w:rsid w:val="005A0CBE"/>
    <w:rsid w:val="005A1578"/>
    <w:rsid w:val="005A1B5B"/>
    <w:rsid w:val="005A292C"/>
    <w:rsid w:val="005A3051"/>
    <w:rsid w:val="005A31C2"/>
    <w:rsid w:val="005A57C6"/>
    <w:rsid w:val="005A75F9"/>
    <w:rsid w:val="005B00E3"/>
    <w:rsid w:val="005B0DB9"/>
    <w:rsid w:val="005B118A"/>
    <w:rsid w:val="005B1BAF"/>
    <w:rsid w:val="005B2310"/>
    <w:rsid w:val="005B2671"/>
    <w:rsid w:val="005B2E1F"/>
    <w:rsid w:val="005B3238"/>
    <w:rsid w:val="005B39E7"/>
    <w:rsid w:val="005B410D"/>
    <w:rsid w:val="005B4C42"/>
    <w:rsid w:val="005B4F9B"/>
    <w:rsid w:val="005B50B3"/>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480"/>
    <w:rsid w:val="005C655C"/>
    <w:rsid w:val="005C69DD"/>
    <w:rsid w:val="005C6C78"/>
    <w:rsid w:val="005C7588"/>
    <w:rsid w:val="005C767A"/>
    <w:rsid w:val="005D167D"/>
    <w:rsid w:val="005D16FC"/>
    <w:rsid w:val="005D1735"/>
    <w:rsid w:val="005D24BC"/>
    <w:rsid w:val="005D3F6B"/>
    <w:rsid w:val="005D5052"/>
    <w:rsid w:val="005D5077"/>
    <w:rsid w:val="005D5A8D"/>
    <w:rsid w:val="005D5AF2"/>
    <w:rsid w:val="005D6005"/>
    <w:rsid w:val="005D600C"/>
    <w:rsid w:val="005D6F7A"/>
    <w:rsid w:val="005D78E5"/>
    <w:rsid w:val="005E0418"/>
    <w:rsid w:val="005E0E53"/>
    <w:rsid w:val="005E1A9B"/>
    <w:rsid w:val="005E2F9B"/>
    <w:rsid w:val="005E37E0"/>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5A03"/>
    <w:rsid w:val="00625A33"/>
    <w:rsid w:val="0062688B"/>
    <w:rsid w:val="00627290"/>
    <w:rsid w:val="00630A25"/>
    <w:rsid w:val="00631100"/>
    <w:rsid w:val="006313FF"/>
    <w:rsid w:val="006318F4"/>
    <w:rsid w:val="006340CE"/>
    <w:rsid w:val="006346F7"/>
    <w:rsid w:val="00635823"/>
    <w:rsid w:val="0063594F"/>
    <w:rsid w:val="006360AD"/>
    <w:rsid w:val="006377ED"/>
    <w:rsid w:val="0064058B"/>
    <w:rsid w:val="006407B2"/>
    <w:rsid w:val="00640960"/>
    <w:rsid w:val="0064109E"/>
    <w:rsid w:val="006416F5"/>
    <w:rsid w:val="00641901"/>
    <w:rsid w:val="00641BF0"/>
    <w:rsid w:val="00642097"/>
    <w:rsid w:val="0064236C"/>
    <w:rsid w:val="0064245A"/>
    <w:rsid w:val="00642738"/>
    <w:rsid w:val="00642DA0"/>
    <w:rsid w:val="006442E2"/>
    <w:rsid w:val="0064458E"/>
    <w:rsid w:val="00645E71"/>
    <w:rsid w:val="00647130"/>
    <w:rsid w:val="006477B1"/>
    <w:rsid w:val="00650312"/>
    <w:rsid w:val="006505DB"/>
    <w:rsid w:val="00650797"/>
    <w:rsid w:val="00650CB0"/>
    <w:rsid w:val="00652BBB"/>
    <w:rsid w:val="00654950"/>
    <w:rsid w:val="00654E27"/>
    <w:rsid w:val="006555EA"/>
    <w:rsid w:val="006558D3"/>
    <w:rsid w:val="00655E13"/>
    <w:rsid w:val="00655E96"/>
    <w:rsid w:val="00656338"/>
    <w:rsid w:val="00656669"/>
    <w:rsid w:val="00656956"/>
    <w:rsid w:val="0065706F"/>
    <w:rsid w:val="00657A5D"/>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5E9"/>
    <w:rsid w:val="00673D17"/>
    <w:rsid w:val="006757DE"/>
    <w:rsid w:val="00675B9A"/>
    <w:rsid w:val="00675C14"/>
    <w:rsid w:val="006770BA"/>
    <w:rsid w:val="00677F16"/>
    <w:rsid w:val="006800EA"/>
    <w:rsid w:val="00680699"/>
    <w:rsid w:val="006809F7"/>
    <w:rsid w:val="00680EF7"/>
    <w:rsid w:val="006823CB"/>
    <w:rsid w:val="00683596"/>
    <w:rsid w:val="006836DF"/>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5CA9"/>
    <w:rsid w:val="006A6546"/>
    <w:rsid w:val="006A68C5"/>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520F"/>
    <w:rsid w:val="006C58CC"/>
    <w:rsid w:val="006C5A0B"/>
    <w:rsid w:val="006C6190"/>
    <w:rsid w:val="006C6444"/>
    <w:rsid w:val="006C6788"/>
    <w:rsid w:val="006C7848"/>
    <w:rsid w:val="006D05FC"/>
    <w:rsid w:val="006D10D4"/>
    <w:rsid w:val="006D2CE3"/>
    <w:rsid w:val="006D30B6"/>
    <w:rsid w:val="006D3B98"/>
    <w:rsid w:val="006D3C4C"/>
    <w:rsid w:val="006D4FA3"/>
    <w:rsid w:val="006D58E9"/>
    <w:rsid w:val="006D5C4B"/>
    <w:rsid w:val="006D72FD"/>
    <w:rsid w:val="006D799A"/>
    <w:rsid w:val="006E02A5"/>
    <w:rsid w:val="006E02CC"/>
    <w:rsid w:val="006E086C"/>
    <w:rsid w:val="006E1DDA"/>
    <w:rsid w:val="006E1ECC"/>
    <w:rsid w:val="006E2CB9"/>
    <w:rsid w:val="006E335F"/>
    <w:rsid w:val="006E3709"/>
    <w:rsid w:val="006E467A"/>
    <w:rsid w:val="006E5D9F"/>
    <w:rsid w:val="006E6A29"/>
    <w:rsid w:val="006E6B6D"/>
    <w:rsid w:val="006E782F"/>
    <w:rsid w:val="006F1766"/>
    <w:rsid w:val="006F1932"/>
    <w:rsid w:val="006F1AE1"/>
    <w:rsid w:val="006F1E86"/>
    <w:rsid w:val="006F21B0"/>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079AA"/>
    <w:rsid w:val="00707F21"/>
    <w:rsid w:val="0071118C"/>
    <w:rsid w:val="00712072"/>
    <w:rsid w:val="007121FD"/>
    <w:rsid w:val="00713183"/>
    <w:rsid w:val="007132FF"/>
    <w:rsid w:val="00713A7F"/>
    <w:rsid w:val="00713D73"/>
    <w:rsid w:val="00715DC6"/>
    <w:rsid w:val="007171F1"/>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08FA"/>
    <w:rsid w:val="00741187"/>
    <w:rsid w:val="007414D9"/>
    <w:rsid w:val="00742467"/>
    <w:rsid w:val="00742A02"/>
    <w:rsid w:val="0074328C"/>
    <w:rsid w:val="007438B6"/>
    <w:rsid w:val="0074469D"/>
    <w:rsid w:val="0074545B"/>
    <w:rsid w:val="00745762"/>
    <w:rsid w:val="00745CA2"/>
    <w:rsid w:val="00745EB3"/>
    <w:rsid w:val="0074693E"/>
    <w:rsid w:val="00746B2D"/>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4ED"/>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2F51"/>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497"/>
    <w:rsid w:val="007A3EBD"/>
    <w:rsid w:val="007A3F42"/>
    <w:rsid w:val="007A40ED"/>
    <w:rsid w:val="007A6B78"/>
    <w:rsid w:val="007A70AC"/>
    <w:rsid w:val="007A7656"/>
    <w:rsid w:val="007A7C20"/>
    <w:rsid w:val="007B036F"/>
    <w:rsid w:val="007B0FBD"/>
    <w:rsid w:val="007B143F"/>
    <w:rsid w:val="007B298C"/>
    <w:rsid w:val="007B2C5E"/>
    <w:rsid w:val="007B3376"/>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5479"/>
    <w:rsid w:val="007F6508"/>
    <w:rsid w:val="007F7126"/>
    <w:rsid w:val="00800D5B"/>
    <w:rsid w:val="00801171"/>
    <w:rsid w:val="00801D6F"/>
    <w:rsid w:val="00802358"/>
    <w:rsid w:val="00802C58"/>
    <w:rsid w:val="00802FA7"/>
    <w:rsid w:val="00804AC8"/>
    <w:rsid w:val="00804C48"/>
    <w:rsid w:val="00805EE9"/>
    <w:rsid w:val="00806511"/>
    <w:rsid w:val="00806A30"/>
    <w:rsid w:val="00806D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4DD"/>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EA"/>
    <w:rsid w:val="00833F8C"/>
    <w:rsid w:val="00834061"/>
    <w:rsid w:val="008341B9"/>
    <w:rsid w:val="00835578"/>
    <w:rsid w:val="00836023"/>
    <w:rsid w:val="0083659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573E6"/>
    <w:rsid w:val="00861C6A"/>
    <w:rsid w:val="00861E53"/>
    <w:rsid w:val="00862315"/>
    <w:rsid w:val="00862340"/>
    <w:rsid w:val="008628A4"/>
    <w:rsid w:val="00863659"/>
    <w:rsid w:val="008636DA"/>
    <w:rsid w:val="00864C83"/>
    <w:rsid w:val="00865D26"/>
    <w:rsid w:val="00865DD3"/>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E25"/>
    <w:rsid w:val="00880F7E"/>
    <w:rsid w:val="00881298"/>
    <w:rsid w:val="00881C41"/>
    <w:rsid w:val="00881D66"/>
    <w:rsid w:val="00881D74"/>
    <w:rsid w:val="00882F1E"/>
    <w:rsid w:val="00883D07"/>
    <w:rsid w:val="00884432"/>
    <w:rsid w:val="0088484F"/>
    <w:rsid w:val="008848F9"/>
    <w:rsid w:val="00884F33"/>
    <w:rsid w:val="008868B6"/>
    <w:rsid w:val="00886BC9"/>
    <w:rsid w:val="0088711A"/>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25AF"/>
    <w:rsid w:val="008A3BC6"/>
    <w:rsid w:val="008A53B0"/>
    <w:rsid w:val="008A6252"/>
    <w:rsid w:val="008A6E07"/>
    <w:rsid w:val="008A708D"/>
    <w:rsid w:val="008A7110"/>
    <w:rsid w:val="008A7167"/>
    <w:rsid w:val="008B05E2"/>
    <w:rsid w:val="008B1444"/>
    <w:rsid w:val="008B1753"/>
    <w:rsid w:val="008B21CB"/>
    <w:rsid w:val="008B273C"/>
    <w:rsid w:val="008B3B2B"/>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DAD"/>
    <w:rsid w:val="008C6158"/>
    <w:rsid w:val="008C63C5"/>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F11"/>
    <w:rsid w:val="008F43A2"/>
    <w:rsid w:val="008F549C"/>
    <w:rsid w:val="008F57F6"/>
    <w:rsid w:val="008F58BD"/>
    <w:rsid w:val="008F5FF8"/>
    <w:rsid w:val="008F7141"/>
    <w:rsid w:val="008F78D7"/>
    <w:rsid w:val="008F7A8F"/>
    <w:rsid w:val="008F7CBE"/>
    <w:rsid w:val="009005FD"/>
    <w:rsid w:val="009006F3"/>
    <w:rsid w:val="0090244F"/>
    <w:rsid w:val="009029CE"/>
    <w:rsid w:val="00902AD4"/>
    <w:rsid w:val="00902B27"/>
    <w:rsid w:val="009039C6"/>
    <w:rsid w:val="00903B00"/>
    <w:rsid w:val="00903B4D"/>
    <w:rsid w:val="009042C9"/>
    <w:rsid w:val="00904570"/>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20565"/>
    <w:rsid w:val="00921CF8"/>
    <w:rsid w:val="00922154"/>
    <w:rsid w:val="0092258E"/>
    <w:rsid w:val="00924313"/>
    <w:rsid w:val="00925511"/>
    <w:rsid w:val="00927C22"/>
    <w:rsid w:val="00931345"/>
    <w:rsid w:val="00931672"/>
    <w:rsid w:val="00931998"/>
    <w:rsid w:val="00932099"/>
    <w:rsid w:val="009336F2"/>
    <w:rsid w:val="00933E76"/>
    <w:rsid w:val="00934E4B"/>
    <w:rsid w:val="009360F2"/>
    <w:rsid w:val="0093683B"/>
    <w:rsid w:val="00936BA2"/>
    <w:rsid w:val="00936D34"/>
    <w:rsid w:val="00936F28"/>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0AB"/>
    <w:rsid w:val="00957B17"/>
    <w:rsid w:val="00957EB7"/>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51E"/>
    <w:rsid w:val="009B48E1"/>
    <w:rsid w:val="009B491E"/>
    <w:rsid w:val="009B4A3C"/>
    <w:rsid w:val="009B4F6F"/>
    <w:rsid w:val="009B518E"/>
    <w:rsid w:val="009B59B8"/>
    <w:rsid w:val="009B7D9D"/>
    <w:rsid w:val="009C048B"/>
    <w:rsid w:val="009C0BBB"/>
    <w:rsid w:val="009C1715"/>
    <w:rsid w:val="009C19C6"/>
    <w:rsid w:val="009C209B"/>
    <w:rsid w:val="009C2B95"/>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2AAE"/>
    <w:rsid w:val="009F300E"/>
    <w:rsid w:val="009F416B"/>
    <w:rsid w:val="009F43A1"/>
    <w:rsid w:val="009F6150"/>
    <w:rsid w:val="009F65E8"/>
    <w:rsid w:val="009F683C"/>
    <w:rsid w:val="009F68F1"/>
    <w:rsid w:val="00A01A70"/>
    <w:rsid w:val="00A01DE0"/>
    <w:rsid w:val="00A02165"/>
    <w:rsid w:val="00A02436"/>
    <w:rsid w:val="00A02D3C"/>
    <w:rsid w:val="00A03333"/>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069C"/>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500E8"/>
    <w:rsid w:val="00A5060F"/>
    <w:rsid w:val="00A50D9D"/>
    <w:rsid w:val="00A50EB2"/>
    <w:rsid w:val="00A51DA5"/>
    <w:rsid w:val="00A52751"/>
    <w:rsid w:val="00A53962"/>
    <w:rsid w:val="00A53F2C"/>
    <w:rsid w:val="00A54576"/>
    <w:rsid w:val="00A546CB"/>
    <w:rsid w:val="00A54BA7"/>
    <w:rsid w:val="00A5632E"/>
    <w:rsid w:val="00A5671B"/>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17E2"/>
    <w:rsid w:val="00A722EA"/>
    <w:rsid w:val="00A7255C"/>
    <w:rsid w:val="00A733C8"/>
    <w:rsid w:val="00A74D35"/>
    <w:rsid w:val="00A7571D"/>
    <w:rsid w:val="00A76088"/>
    <w:rsid w:val="00A76D11"/>
    <w:rsid w:val="00A76FD5"/>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1EF1"/>
    <w:rsid w:val="00AB20A4"/>
    <w:rsid w:val="00AB2D12"/>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2F6"/>
    <w:rsid w:val="00AC5432"/>
    <w:rsid w:val="00AC56F3"/>
    <w:rsid w:val="00AC5A87"/>
    <w:rsid w:val="00AC6CAF"/>
    <w:rsid w:val="00AC7B40"/>
    <w:rsid w:val="00AD026E"/>
    <w:rsid w:val="00AD0ECA"/>
    <w:rsid w:val="00AD11D0"/>
    <w:rsid w:val="00AD16D8"/>
    <w:rsid w:val="00AD1777"/>
    <w:rsid w:val="00AD2BFE"/>
    <w:rsid w:val="00AD4C7C"/>
    <w:rsid w:val="00AD68C1"/>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4F04"/>
    <w:rsid w:val="00AF5338"/>
    <w:rsid w:val="00AF5BCD"/>
    <w:rsid w:val="00AF6471"/>
    <w:rsid w:val="00AF655B"/>
    <w:rsid w:val="00AF660E"/>
    <w:rsid w:val="00AF66C3"/>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3CEB"/>
    <w:rsid w:val="00B143EC"/>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658D"/>
    <w:rsid w:val="00B26FC0"/>
    <w:rsid w:val="00B2712F"/>
    <w:rsid w:val="00B27174"/>
    <w:rsid w:val="00B2795A"/>
    <w:rsid w:val="00B2796D"/>
    <w:rsid w:val="00B3203F"/>
    <w:rsid w:val="00B32278"/>
    <w:rsid w:val="00B327AA"/>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65AD"/>
    <w:rsid w:val="00B46C46"/>
    <w:rsid w:val="00B46D0F"/>
    <w:rsid w:val="00B46EF9"/>
    <w:rsid w:val="00B479DD"/>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4C2F"/>
    <w:rsid w:val="00B85094"/>
    <w:rsid w:val="00B85720"/>
    <w:rsid w:val="00B85C12"/>
    <w:rsid w:val="00B86243"/>
    <w:rsid w:val="00B87A11"/>
    <w:rsid w:val="00B87BD9"/>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1B0"/>
    <w:rsid w:val="00BA3B86"/>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12A"/>
    <w:rsid w:val="00BC1CFA"/>
    <w:rsid w:val="00BC1D69"/>
    <w:rsid w:val="00BC248E"/>
    <w:rsid w:val="00BC2636"/>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D16"/>
    <w:rsid w:val="00BD2FE4"/>
    <w:rsid w:val="00BD32AA"/>
    <w:rsid w:val="00BD3820"/>
    <w:rsid w:val="00BD3891"/>
    <w:rsid w:val="00BD463D"/>
    <w:rsid w:val="00BD4B4D"/>
    <w:rsid w:val="00BD5FFB"/>
    <w:rsid w:val="00BD7746"/>
    <w:rsid w:val="00BD7F3C"/>
    <w:rsid w:val="00BE00E7"/>
    <w:rsid w:val="00BE032F"/>
    <w:rsid w:val="00BE1025"/>
    <w:rsid w:val="00BE1F44"/>
    <w:rsid w:val="00BE2A6C"/>
    <w:rsid w:val="00BE2F08"/>
    <w:rsid w:val="00BE2F53"/>
    <w:rsid w:val="00BE32C3"/>
    <w:rsid w:val="00BE357C"/>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3D2"/>
    <w:rsid w:val="00C07D45"/>
    <w:rsid w:val="00C10700"/>
    <w:rsid w:val="00C10FE2"/>
    <w:rsid w:val="00C11316"/>
    <w:rsid w:val="00C12DF4"/>
    <w:rsid w:val="00C12EA6"/>
    <w:rsid w:val="00C1311E"/>
    <w:rsid w:val="00C13446"/>
    <w:rsid w:val="00C146AF"/>
    <w:rsid w:val="00C148F1"/>
    <w:rsid w:val="00C14C87"/>
    <w:rsid w:val="00C14CC2"/>
    <w:rsid w:val="00C154F3"/>
    <w:rsid w:val="00C15795"/>
    <w:rsid w:val="00C15EA9"/>
    <w:rsid w:val="00C177FC"/>
    <w:rsid w:val="00C17AE9"/>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5A8"/>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19BC"/>
    <w:rsid w:val="00CB2729"/>
    <w:rsid w:val="00CB398B"/>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7EA"/>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4B4"/>
    <w:rsid w:val="00D3255E"/>
    <w:rsid w:val="00D32BAF"/>
    <w:rsid w:val="00D33D64"/>
    <w:rsid w:val="00D34850"/>
    <w:rsid w:val="00D34CE7"/>
    <w:rsid w:val="00D3529F"/>
    <w:rsid w:val="00D3542E"/>
    <w:rsid w:val="00D35C02"/>
    <w:rsid w:val="00D35DFF"/>
    <w:rsid w:val="00D35E6A"/>
    <w:rsid w:val="00D36193"/>
    <w:rsid w:val="00D37523"/>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6D9F"/>
    <w:rsid w:val="00D47343"/>
    <w:rsid w:val="00D47FDF"/>
    <w:rsid w:val="00D50C81"/>
    <w:rsid w:val="00D5104D"/>
    <w:rsid w:val="00D51B0A"/>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2297"/>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A1EB8"/>
    <w:rsid w:val="00DA25F7"/>
    <w:rsid w:val="00DA265C"/>
    <w:rsid w:val="00DA3886"/>
    <w:rsid w:val="00DA3C64"/>
    <w:rsid w:val="00DA56A3"/>
    <w:rsid w:val="00DA62F3"/>
    <w:rsid w:val="00DA68D6"/>
    <w:rsid w:val="00DA6FEB"/>
    <w:rsid w:val="00DA7198"/>
    <w:rsid w:val="00DB0402"/>
    <w:rsid w:val="00DB0C45"/>
    <w:rsid w:val="00DB1A3F"/>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228"/>
    <w:rsid w:val="00DC2930"/>
    <w:rsid w:val="00DC2E30"/>
    <w:rsid w:val="00DC3406"/>
    <w:rsid w:val="00DC3478"/>
    <w:rsid w:val="00DC3507"/>
    <w:rsid w:val="00DC3544"/>
    <w:rsid w:val="00DC36B3"/>
    <w:rsid w:val="00DC4C6C"/>
    <w:rsid w:val="00DC4F23"/>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14A1"/>
    <w:rsid w:val="00DE1511"/>
    <w:rsid w:val="00DE37A6"/>
    <w:rsid w:val="00DE5BEA"/>
    <w:rsid w:val="00DE5CF2"/>
    <w:rsid w:val="00DE7BAD"/>
    <w:rsid w:val="00DF032D"/>
    <w:rsid w:val="00DF074D"/>
    <w:rsid w:val="00DF0BA1"/>
    <w:rsid w:val="00DF0D92"/>
    <w:rsid w:val="00DF0E3E"/>
    <w:rsid w:val="00DF2172"/>
    <w:rsid w:val="00DF2BC6"/>
    <w:rsid w:val="00DF2CAF"/>
    <w:rsid w:val="00DF3A30"/>
    <w:rsid w:val="00DF3A86"/>
    <w:rsid w:val="00DF3D35"/>
    <w:rsid w:val="00DF437D"/>
    <w:rsid w:val="00DF598C"/>
    <w:rsid w:val="00DF5E15"/>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880"/>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2676F"/>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A9B"/>
    <w:rsid w:val="00E41BE3"/>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55D7"/>
    <w:rsid w:val="00E55F88"/>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487"/>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6D10"/>
    <w:rsid w:val="00E77B1B"/>
    <w:rsid w:val="00E77CE5"/>
    <w:rsid w:val="00E80A85"/>
    <w:rsid w:val="00E8147A"/>
    <w:rsid w:val="00E81B18"/>
    <w:rsid w:val="00E822DC"/>
    <w:rsid w:val="00E823C8"/>
    <w:rsid w:val="00E823F4"/>
    <w:rsid w:val="00E82DDC"/>
    <w:rsid w:val="00E82F72"/>
    <w:rsid w:val="00E838F0"/>
    <w:rsid w:val="00E83E5D"/>
    <w:rsid w:val="00E840B4"/>
    <w:rsid w:val="00E84793"/>
    <w:rsid w:val="00E84B46"/>
    <w:rsid w:val="00E85912"/>
    <w:rsid w:val="00E85D8F"/>
    <w:rsid w:val="00E8744C"/>
    <w:rsid w:val="00E876B4"/>
    <w:rsid w:val="00E877E7"/>
    <w:rsid w:val="00E91F22"/>
    <w:rsid w:val="00E91F75"/>
    <w:rsid w:val="00E92A8F"/>
    <w:rsid w:val="00E93652"/>
    <w:rsid w:val="00E93924"/>
    <w:rsid w:val="00E93C4A"/>
    <w:rsid w:val="00E93DEA"/>
    <w:rsid w:val="00E9432F"/>
    <w:rsid w:val="00E9643F"/>
    <w:rsid w:val="00E967C7"/>
    <w:rsid w:val="00E96CC9"/>
    <w:rsid w:val="00EA1AB9"/>
    <w:rsid w:val="00EA1C33"/>
    <w:rsid w:val="00EA2DEF"/>
    <w:rsid w:val="00EA2E30"/>
    <w:rsid w:val="00EA2E9A"/>
    <w:rsid w:val="00EA431F"/>
    <w:rsid w:val="00EA4BA7"/>
    <w:rsid w:val="00EA54F3"/>
    <w:rsid w:val="00EA5C52"/>
    <w:rsid w:val="00EA6167"/>
    <w:rsid w:val="00EA662A"/>
    <w:rsid w:val="00EA6CAC"/>
    <w:rsid w:val="00EA730B"/>
    <w:rsid w:val="00EA79CA"/>
    <w:rsid w:val="00EA7C74"/>
    <w:rsid w:val="00EA7CF4"/>
    <w:rsid w:val="00EA7E5F"/>
    <w:rsid w:val="00EB0187"/>
    <w:rsid w:val="00EB03C0"/>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351"/>
    <w:rsid w:val="00EF0447"/>
    <w:rsid w:val="00EF046D"/>
    <w:rsid w:val="00EF13DE"/>
    <w:rsid w:val="00EF1B2A"/>
    <w:rsid w:val="00EF1C70"/>
    <w:rsid w:val="00EF1C81"/>
    <w:rsid w:val="00EF1CF5"/>
    <w:rsid w:val="00EF2161"/>
    <w:rsid w:val="00EF2B17"/>
    <w:rsid w:val="00EF3163"/>
    <w:rsid w:val="00EF3251"/>
    <w:rsid w:val="00EF4DC0"/>
    <w:rsid w:val="00EF6BBF"/>
    <w:rsid w:val="00EF7AB1"/>
    <w:rsid w:val="00EF7FBD"/>
    <w:rsid w:val="00F00071"/>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1789"/>
    <w:rsid w:val="00F12AC2"/>
    <w:rsid w:val="00F12D5D"/>
    <w:rsid w:val="00F13698"/>
    <w:rsid w:val="00F13C3D"/>
    <w:rsid w:val="00F13F71"/>
    <w:rsid w:val="00F15C4F"/>
    <w:rsid w:val="00F1649C"/>
    <w:rsid w:val="00F16FE4"/>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7074"/>
    <w:rsid w:val="00F575C7"/>
    <w:rsid w:val="00F60EF4"/>
    <w:rsid w:val="00F61344"/>
    <w:rsid w:val="00F6136E"/>
    <w:rsid w:val="00F62669"/>
    <w:rsid w:val="00F6273D"/>
    <w:rsid w:val="00F63FC3"/>
    <w:rsid w:val="00F64081"/>
    <w:rsid w:val="00F6414B"/>
    <w:rsid w:val="00F65FE8"/>
    <w:rsid w:val="00F664F3"/>
    <w:rsid w:val="00F665F5"/>
    <w:rsid w:val="00F66F8F"/>
    <w:rsid w:val="00F670F3"/>
    <w:rsid w:val="00F67317"/>
    <w:rsid w:val="00F70722"/>
    <w:rsid w:val="00F70A0E"/>
    <w:rsid w:val="00F71775"/>
    <w:rsid w:val="00F717C7"/>
    <w:rsid w:val="00F719B7"/>
    <w:rsid w:val="00F735C5"/>
    <w:rsid w:val="00F74149"/>
    <w:rsid w:val="00F744EA"/>
    <w:rsid w:val="00F74C27"/>
    <w:rsid w:val="00F7580D"/>
    <w:rsid w:val="00F76029"/>
    <w:rsid w:val="00F76136"/>
    <w:rsid w:val="00F76435"/>
    <w:rsid w:val="00F76B3E"/>
    <w:rsid w:val="00F76C57"/>
    <w:rsid w:val="00F77596"/>
    <w:rsid w:val="00F80923"/>
    <w:rsid w:val="00F80F13"/>
    <w:rsid w:val="00F81001"/>
    <w:rsid w:val="00F81322"/>
    <w:rsid w:val="00F81336"/>
    <w:rsid w:val="00F822A9"/>
    <w:rsid w:val="00F82CFC"/>
    <w:rsid w:val="00F832E0"/>
    <w:rsid w:val="00F847AA"/>
    <w:rsid w:val="00F8483F"/>
    <w:rsid w:val="00F8492E"/>
    <w:rsid w:val="00F8495C"/>
    <w:rsid w:val="00F84A90"/>
    <w:rsid w:val="00F84A97"/>
    <w:rsid w:val="00F84ACC"/>
    <w:rsid w:val="00F84E3C"/>
    <w:rsid w:val="00F851E9"/>
    <w:rsid w:val="00F85B46"/>
    <w:rsid w:val="00F87A39"/>
    <w:rsid w:val="00F87C0B"/>
    <w:rsid w:val="00F87C9C"/>
    <w:rsid w:val="00F87EFA"/>
    <w:rsid w:val="00F91891"/>
    <w:rsid w:val="00F93AF7"/>
    <w:rsid w:val="00F94139"/>
    <w:rsid w:val="00F94194"/>
    <w:rsid w:val="00F94719"/>
    <w:rsid w:val="00F94D05"/>
    <w:rsid w:val="00F95F7E"/>
    <w:rsid w:val="00F963F7"/>
    <w:rsid w:val="00FA0670"/>
    <w:rsid w:val="00FA1116"/>
    <w:rsid w:val="00FA1AAE"/>
    <w:rsid w:val="00FA1B95"/>
    <w:rsid w:val="00FA2640"/>
    <w:rsid w:val="00FA2F11"/>
    <w:rsid w:val="00FA3602"/>
    <w:rsid w:val="00FA4525"/>
    <w:rsid w:val="00FA475B"/>
    <w:rsid w:val="00FA47B3"/>
    <w:rsid w:val="00FA497C"/>
    <w:rsid w:val="00FA51B4"/>
    <w:rsid w:val="00FA5412"/>
    <w:rsid w:val="00FA55BB"/>
    <w:rsid w:val="00FA6204"/>
    <w:rsid w:val="00FA64DA"/>
    <w:rsid w:val="00FA7120"/>
    <w:rsid w:val="00FA7E88"/>
    <w:rsid w:val="00FB05C6"/>
    <w:rsid w:val="00FB0C60"/>
    <w:rsid w:val="00FB198A"/>
    <w:rsid w:val="00FB1CA9"/>
    <w:rsid w:val="00FB20D3"/>
    <w:rsid w:val="00FB2526"/>
    <w:rsid w:val="00FB27BE"/>
    <w:rsid w:val="00FB2EEC"/>
    <w:rsid w:val="00FB300E"/>
    <w:rsid w:val="00FB3466"/>
    <w:rsid w:val="00FB3A6B"/>
    <w:rsid w:val="00FB3AA6"/>
    <w:rsid w:val="00FB4BBD"/>
    <w:rsid w:val="00FB4DDB"/>
    <w:rsid w:val="00FB6905"/>
    <w:rsid w:val="00FB739A"/>
    <w:rsid w:val="00FC13E3"/>
    <w:rsid w:val="00FC1936"/>
    <w:rsid w:val="00FC1F14"/>
    <w:rsid w:val="00FC3372"/>
    <w:rsid w:val="00FC4430"/>
    <w:rsid w:val="00FC4495"/>
    <w:rsid w:val="00FC59AA"/>
    <w:rsid w:val="00FC67D6"/>
    <w:rsid w:val="00FC70A1"/>
    <w:rsid w:val="00FC764A"/>
    <w:rsid w:val="00FD00AD"/>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25B"/>
    <w:rsid w:val="00FE76AA"/>
    <w:rsid w:val="00FF0743"/>
    <w:rsid w:val="00FF0F95"/>
    <w:rsid w:val="00FF1397"/>
    <w:rsid w:val="00FF1F6D"/>
    <w:rsid w:val="00FF1FB6"/>
    <w:rsid w:val="00FF2062"/>
    <w:rsid w:val="00FF3941"/>
    <w:rsid w:val="00FF4095"/>
    <w:rsid w:val="00FF42F5"/>
    <w:rsid w:val="00FF48BD"/>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5"/>
      </w:numPr>
      <w:spacing w:before="120"/>
      <w:outlineLvl w:val="0"/>
    </w:pPr>
    <w:rPr>
      <w:b/>
      <w:bCs/>
      <w:sz w:val="28"/>
      <w:szCs w:val="28"/>
    </w:rPr>
  </w:style>
  <w:style w:type="paragraph" w:styleId="2">
    <w:name w:val="heading 2"/>
    <w:basedOn w:val="a"/>
    <w:next w:val="a"/>
    <w:link w:val="2Char"/>
    <w:unhideWhenUsed/>
    <w:qFormat/>
    <w:rsid w:val="00B42B79"/>
    <w:pPr>
      <w:keepNext/>
      <w:numPr>
        <w:ilvl w:val="1"/>
        <w:numId w:val="5"/>
      </w:numPr>
      <w:spacing w:before="120"/>
      <w:outlineLvl w:val="1"/>
    </w:pPr>
    <w:rPr>
      <w:rFonts w:eastAsiaTheme="majorEastAsia"/>
      <w:b/>
      <w:sz w:val="24"/>
      <w:szCs w:val="26"/>
    </w:rPr>
  </w:style>
  <w:style w:type="paragraph" w:styleId="3">
    <w:name w:val="heading 3"/>
    <w:basedOn w:val="a"/>
    <w:next w:val="a"/>
    <w:link w:val="3Char"/>
    <w:unhideWhenUsed/>
    <w:qFormat/>
    <w:rsid w:val="00B42B79"/>
    <w:pPr>
      <w:keepNext/>
      <w:numPr>
        <w:ilvl w:val="2"/>
        <w:numId w:val="5"/>
      </w:numPr>
      <w:spacing w:before="120"/>
      <w:outlineLvl w:val="2"/>
    </w:pPr>
    <w:rPr>
      <w:rFonts w:eastAsiaTheme="majorEastAsia"/>
      <w:b/>
      <w:szCs w:val="24"/>
    </w:rPr>
  </w:style>
  <w:style w:type="paragraph" w:styleId="4">
    <w:name w:val="heading 4"/>
    <w:basedOn w:val="a"/>
    <w:next w:val="a"/>
    <w:link w:val="4Char"/>
    <w:unhideWhenUsed/>
    <w:qFormat/>
    <w:rsid w:val="00B42B79"/>
    <w:pPr>
      <w:keepNext/>
      <w:numPr>
        <w:ilvl w:val="3"/>
        <w:numId w:val="5"/>
      </w:numPr>
      <w:spacing w:before="120"/>
      <w:outlineLvl w:val="3"/>
    </w:pPr>
    <w:rPr>
      <w:rFonts w:eastAsiaTheme="majorEastAsia"/>
      <w:b/>
      <w:i/>
      <w:iCs/>
    </w:rPr>
  </w:style>
  <w:style w:type="paragraph" w:styleId="5">
    <w:name w:val="heading 5"/>
    <w:basedOn w:val="a"/>
    <w:next w:val="a"/>
    <w:link w:val="5Char"/>
    <w:unhideWhenUsed/>
    <w:qFormat/>
    <w:rsid w:val="00B42B79"/>
    <w:pPr>
      <w:keepNext/>
      <w:numPr>
        <w:ilvl w:val="4"/>
        <w:numId w:val="5"/>
      </w:numPr>
      <w:spacing w:before="120"/>
      <w:outlineLvl w:val="4"/>
    </w:pPr>
    <w:rPr>
      <w:rFonts w:eastAsiaTheme="majorEastAsia"/>
      <w:b/>
    </w:rPr>
  </w:style>
  <w:style w:type="paragraph" w:styleId="6">
    <w:name w:val="heading 6"/>
    <w:basedOn w:val="H6"/>
    <w:next w:val="a"/>
    <w:link w:val="6Char"/>
    <w:qFormat/>
    <w:rsid w:val="00FB4BBD"/>
    <w:pPr>
      <w:numPr>
        <w:ilvl w:val="5"/>
        <w:numId w:val="5"/>
      </w:numPr>
      <w:outlineLvl w:val="5"/>
    </w:pPr>
  </w:style>
  <w:style w:type="paragraph" w:styleId="7">
    <w:name w:val="heading 7"/>
    <w:basedOn w:val="H6"/>
    <w:next w:val="a"/>
    <w:link w:val="7Char"/>
    <w:qFormat/>
    <w:rsid w:val="00FB4BBD"/>
    <w:pPr>
      <w:numPr>
        <w:ilvl w:val="6"/>
        <w:numId w:val="5"/>
      </w:numPr>
      <w:outlineLvl w:val="6"/>
    </w:pPr>
  </w:style>
  <w:style w:type="paragraph" w:styleId="8">
    <w:name w:val="heading 8"/>
    <w:basedOn w:val="1"/>
    <w:next w:val="a"/>
    <w:link w:val="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numPr>
        <w:ilvl w:val="0"/>
        <w:numId w:val="0"/>
      </w:numPr>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1"/>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aliases w:val="TableGrid"/>
    <w:basedOn w:val="a1"/>
    <w:uiPriority w:val="3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2"/>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qFormat/>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0"/>
    <w:uiPriority w:val="39"/>
    <w:rsid w:val="00FB4BBD"/>
    <w:pPr>
      <w:ind w:left="1418" w:hanging="1418"/>
    </w:pPr>
  </w:style>
  <w:style w:type="paragraph" w:styleId="30">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1">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2">
    <w:name w:val="List 3"/>
    <w:basedOn w:val="24"/>
    <w:rsid w:val="00FB4BBD"/>
    <w:pPr>
      <w:ind w:left="1135"/>
    </w:pPr>
  </w:style>
  <w:style w:type="paragraph" w:styleId="41">
    <w:name w:val="List 4"/>
    <w:basedOn w:val="32"/>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1"/>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qFormat/>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2"/>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rsid w:val="00FB4BBD"/>
  </w:style>
  <w:style w:type="paragraph" w:customStyle="1" w:styleId="B5">
    <w:name w:val="B5"/>
    <w:basedOn w:val="51"/>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3"/>
      </w:numPr>
      <w:tabs>
        <w:tab w:val="clear" w:pos="1304"/>
        <w:tab w:val="left" w:pos="1701"/>
      </w:tabs>
      <w:spacing w:after="120"/>
      <w:ind w:left="1701" w:hanging="1701"/>
      <w:jc w:val="both"/>
    </w:pPr>
    <w:rPr>
      <w:rFonts w:ascii="Arial" w:eastAsiaTheme="minorEastAsia" w:hAnsi="Arial"/>
      <w:b/>
      <w:bCs/>
      <w:lang w:eastAsia="zh-CN"/>
    </w:rPr>
  </w:style>
  <w:style w:type="paragraph" w:customStyle="1" w:styleId="h1">
    <w:name w:val="h1"/>
    <w:basedOn w:val="a"/>
    <w:rsid w:val="004970C3"/>
    <w:pPr>
      <w:autoSpaceDE/>
      <w:autoSpaceDN/>
      <w:adjustRightInd/>
      <w:snapToGrid/>
      <w:spacing w:after="0"/>
      <w:jc w:val="left"/>
    </w:pPr>
    <w:rPr>
      <w:rFonts w:ascii="Times" w:eastAsia="Batang" w:hAnsi="Times"/>
      <w:sz w:val="20"/>
      <w:szCs w:val="24"/>
      <w:lang w:val="en-GB"/>
    </w:rPr>
  </w:style>
  <w:style w:type="paragraph" w:customStyle="1" w:styleId="Reference">
    <w:name w:val="Reference"/>
    <w:basedOn w:val="EX"/>
    <w:rsid w:val="003E509B"/>
    <w:pPr>
      <w:numPr>
        <w:numId w:val="9"/>
      </w:numPr>
      <w:overflowPunct w:val="0"/>
      <w:autoSpaceDE w:val="0"/>
      <w:autoSpaceDN w:val="0"/>
      <w:adjustRightInd w:val="0"/>
      <w:textAlignment w:val="baseline"/>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077D1-1B03-40CC-A1AC-F188B0AD4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YangYubo</cp:lastModifiedBy>
  <cp:revision>71</cp:revision>
  <dcterms:created xsi:type="dcterms:W3CDTF">2020-04-28T19:06:00Z</dcterms:created>
  <dcterms:modified xsi:type="dcterms:W3CDTF">2020-08-27T14:57:00Z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(3)Jem5XJca/OIw01o9QZZCNdU7MJJqjcWKTfQl27xKxrgQKb6RO3ewzex7K4PKseNmMtS37X2I
AburtA5LOGq93bzUohAlDpcufGwl6toDROKDg/svgqcwNVnHKvbUiFWgDVaKVmKSC3xqfmRP
f6FzKXDSBh4P4TQW/VkVEsCM9/fJ53JFbrgyvolhOX9llubrJt89Sc7e5TCQWV4EBR66ObB0
51mTC+lbiRuUnwe0kj</vt:lpwstr>
  </property>
  <property fmtid="{D5CDD505-2E9C-101B-9397-08002B2CF9AE}" pid="3" name="_2015_ms_pID_7253431">
    <vt:lpwstr>eqEjELsby08zfESJ2t1GQF6DQ6bw3SVH+WTo0lhvz3D0yEJN/aOENV
HbGkwbUN5heSLyk3RVkjn8mkdaAP96ef0ed9sLW9ULoFc4kJGF2dSmdgw/BjrW0e3zB66XC8
5Kg+SgbRD0iho81jy/OQa79SC7EUmjrNdIUlAzi93uqudauHgyIs2Wv0jadYLJ6RYKynI2ls
72wSJa/7KLvnA9XeGMxmgRuWR4qbEl68TjOK</vt:lpwstr>
  </property>
  <property fmtid="{D5CDD505-2E9C-101B-9397-08002B2CF9AE}" pid="4" name="_2015_ms_pID_7253432">
    <vt:lpwstr>6w==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