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62542" w14:textId="77777777" w:rsidR="002832DE" w:rsidRPr="003E7E99" w:rsidRDefault="002832DE" w:rsidP="002832DE">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4B296CE8" wp14:editId="0F43E523">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A0663"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Pr="003E7E99">
        <w:rPr>
          <w:b/>
          <w:lang w:eastAsia="zh-CN"/>
        </w:rPr>
        <w:t>3GPP TSG RAN WG1 Meeting #</w:t>
      </w:r>
      <w:r>
        <w:rPr>
          <w:b/>
          <w:lang w:eastAsia="zh-CN"/>
        </w:rPr>
        <w:t>102-e</w:t>
      </w:r>
      <w:r w:rsidRPr="003E7E99">
        <w:rPr>
          <w:b/>
          <w:lang w:eastAsia="zh-CN"/>
        </w:rPr>
        <w:tab/>
      </w:r>
      <w:r w:rsidRPr="00B068C9">
        <w:rPr>
          <w:b/>
          <w:lang w:eastAsia="zh-CN"/>
        </w:rPr>
        <w:t>R1-</w:t>
      </w:r>
      <w:r w:rsidRPr="00CC4D39">
        <w:rPr>
          <w:b/>
          <w:lang w:eastAsia="zh-CN"/>
        </w:rPr>
        <w:t>200</w:t>
      </w:r>
      <w:r>
        <w:rPr>
          <w:rFonts w:hint="eastAsia"/>
          <w:b/>
          <w:lang w:eastAsia="zh-CN"/>
        </w:rPr>
        <w:t>xxxx</w:t>
      </w:r>
    </w:p>
    <w:p w14:paraId="25305B40" w14:textId="77777777" w:rsidR="002832DE" w:rsidRPr="003E7E99" w:rsidRDefault="002832DE" w:rsidP="002832DE">
      <w:pPr>
        <w:jc w:val="left"/>
        <w:rPr>
          <w:b/>
          <w:lang w:eastAsia="zh-CN"/>
        </w:rPr>
      </w:pPr>
      <w:r>
        <w:rPr>
          <w:b/>
          <w:lang w:eastAsia="zh-CN"/>
        </w:rPr>
        <w:t xml:space="preserve">E-meeting, </w:t>
      </w:r>
      <w:r>
        <w:rPr>
          <w:rFonts w:hint="eastAsia"/>
          <w:b/>
          <w:lang w:eastAsia="zh-CN"/>
        </w:rPr>
        <w:t>August</w:t>
      </w:r>
      <w:r>
        <w:rPr>
          <w:b/>
          <w:lang w:eastAsia="zh-CN"/>
        </w:rPr>
        <w:t xml:space="preserve"> 17</w:t>
      </w:r>
      <w:r w:rsidRPr="007C3A42">
        <w:rPr>
          <w:b/>
          <w:lang w:eastAsia="zh-CN"/>
        </w:rPr>
        <w:t>–</w:t>
      </w:r>
      <w:r>
        <w:rPr>
          <w:b/>
          <w:lang w:eastAsia="zh-CN"/>
        </w:rPr>
        <w:t>28, 2020</w:t>
      </w:r>
    </w:p>
    <w:p w14:paraId="6ABD1D80" w14:textId="77777777" w:rsidR="000F5E06" w:rsidRPr="003E7E99" w:rsidRDefault="000F5E06" w:rsidP="000F5E06">
      <w:pPr>
        <w:pBdr>
          <w:top w:val="single" w:sz="4" w:space="1" w:color="auto"/>
        </w:pBdr>
        <w:spacing w:after="0"/>
        <w:jc w:val="left"/>
        <w:rPr>
          <w:b/>
          <w:kern w:val="2"/>
          <w:lang w:eastAsia="zh-CN"/>
        </w:rPr>
      </w:pPr>
    </w:p>
    <w:p w14:paraId="7421A3FE" w14:textId="08DD5B3E" w:rsidR="000F5E06" w:rsidRPr="003E7E99" w:rsidRDefault="000F5E06" w:rsidP="000F5E06">
      <w:pPr>
        <w:spacing w:after="60"/>
        <w:ind w:left="1555" w:hanging="1555"/>
        <w:jc w:val="left"/>
        <w:rPr>
          <w:b/>
          <w:lang w:eastAsia="zh-CN"/>
        </w:rPr>
      </w:pPr>
      <w:r w:rsidRPr="003E7E99">
        <w:rPr>
          <w:b/>
          <w:lang w:eastAsia="zh-CN"/>
        </w:rPr>
        <w:t>Agenda Item:</w:t>
      </w:r>
      <w:r w:rsidRPr="003E7E99">
        <w:rPr>
          <w:b/>
          <w:lang w:eastAsia="zh-CN"/>
        </w:rPr>
        <w:tab/>
      </w:r>
      <w:r w:rsidRPr="007D7F0C">
        <w:rPr>
          <w:b/>
          <w:lang w:eastAsia="zh-CN"/>
        </w:rPr>
        <w:t>6.</w:t>
      </w:r>
      <w:r w:rsidR="00FA4B3A">
        <w:rPr>
          <w:b/>
          <w:lang w:eastAsia="zh-CN"/>
        </w:rPr>
        <w:t>2.2</w:t>
      </w:r>
    </w:p>
    <w:p w14:paraId="499D4813" w14:textId="2233D0BB" w:rsidR="000F5E06" w:rsidRPr="003E7E99" w:rsidRDefault="000F5E06" w:rsidP="000F5E06">
      <w:pPr>
        <w:spacing w:after="60"/>
        <w:ind w:left="1555" w:hanging="1555"/>
        <w:jc w:val="left"/>
        <w:rPr>
          <w:b/>
          <w:lang w:eastAsia="zh-CN"/>
        </w:rPr>
      </w:pPr>
      <w:r w:rsidRPr="003E7E99">
        <w:rPr>
          <w:b/>
          <w:lang w:eastAsia="zh-CN"/>
        </w:rPr>
        <w:t>Source:</w:t>
      </w:r>
      <w:r w:rsidRPr="003E7E99">
        <w:rPr>
          <w:b/>
          <w:lang w:eastAsia="zh-CN"/>
        </w:rPr>
        <w:tab/>
      </w:r>
      <w:r w:rsidR="00500600">
        <w:rPr>
          <w:b/>
          <w:lang w:eastAsia="zh-CN"/>
        </w:rPr>
        <w:t>Moderator (</w:t>
      </w:r>
      <w:r w:rsidRPr="003E7E99">
        <w:rPr>
          <w:b/>
          <w:lang w:eastAsia="zh-CN"/>
        </w:rPr>
        <w:t>Huawei</w:t>
      </w:r>
      <w:r w:rsidR="00500600">
        <w:rPr>
          <w:b/>
          <w:lang w:eastAsia="zh-CN"/>
        </w:rPr>
        <w:t>)</w:t>
      </w:r>
    </w:p>
    <w:p w14:paraId="31E2E409" w14:textId="682956D6" w:rsidR="000F5E06" w:rsidRPr="003E7E99" w:rsidRDefault="000F5E06" w:rsidP="000F5E06">
      <w:pPr>
        <w:spacing w:after="60"/>
        <w:ind w:left="1555" w:hanging="1555"/>
        <w:jc w:val="left"/>
        <w:rPr>
          <w:b/>
          <w:kern w:val="2"/>
          <w:lang w:eastAsia="zh-CN"/>
        </w:rPr>
      </w:pPr>
      <w:r w:rsidRPr="003E7E99">
        <w:rPr>
          <w:b/>
          <w:kern w:val="2"/>
          <w:lang w:eastAsia="zh-CN"/>
        </w:rPr>
        <w:t>Title:</w:t>
      </w:r>
      <w:r w:rsidRPr="003E7E99">
        <w:rPr>
          <w:b/>
          <w:kern w:val="2"/>
          <w:lang w:eastAsia="zh-CN"/>
        </w:rPr>
        <w:tab/>
      </w:r>
      <w:r w:rsidR="00DC7548" w:rsidRPr="00DC7548">
        <w:rPr>
          <w:b/>
          <w:kern w:val="2"/>
          <w:lang w:eastAsia="zh-CN"/>
        </w:rPr>
        <w:t>Text Proposal for Issue#</w:t>
      </w:r>
      <w:r w:rsidR="008C7DFF">
        <w:rPr>
          <w:b/>
          <w:kern w:val="2"/>
          <w:lang w:eastAsia="zh-CN"/>
        </w:rPr>
        <w:t>2</w:t>
      </w:r>
      <w:r w:rsidR="00DC7548" w:rsidRPr="00DC7548">
        <w:rPr>
          <w:b/>
          <w:kern w:val="2"/>
          <w:lang w:eastAsia="zh-CN"/>
        </w:rPr>
        <w:t xml:space="preserve"> in </w:t>
      </w:r>
      <w:r w:rsidR="003E7037" w:rsidRPr="00566CE1">
        <w:rPr>
          <w:b/>
          <w:kern w:val="2"/>
          <w:lang w:eastAsia="zh-CN"/>
        </w:rPr>
        <w:t>[102-e-LTE-NB_IoTenh3-01]</w:t>
      </w:r>
    </w:p>
    <w:p w14:paraId="6852ECA8" w14:textId="77777777" w:rsidR="000F5E06" w:rsidRPr="003E7E99" w:rsidRDefault="000F5E06" w:rsidP="000F5E06">
      <w:pPr>
        <w:spacing w:after="60"/>
        <w:ind w:left="1555" w:hanging="1555"/>
        <w:jc w:val="left"/>
        <w:rPr>
          <w:b/>
          <w:kern w:val="2"/>
          <w:lang w:eastAsia="zh-CN"/>
        </w:rPr>
      </w:pPr>
      <w:r w:rsidRPr="003E7E99">
        <w:rPr>
          <w:b/>
          <w:kern w:val="2"/>
          <w:lang w:eastAsia="zh-CN"/>
        </w:rPr>
        <w:t>Document for:</w:t>
      </w:r>
      <w:r w:rsidRPr="003E7E99">
        <w:rPr>
          <w:b/>
          <w:kern w:val="2"/>
          <w:lang w:eastAsia="zh-CN"/>
        </w:rPr>
        <w:tab/>
        <w:t xml:space="preserve">Discussion and </w:t>
      </w:r>
      <w:r>
        <w:rPr>
          <w:rFonts w:hint="eastAsia"/>
          <w:b/>
          <w:kern w:val="2"/>
          <w:lang w:eastAsia="zh-CN"/>
        </w:rPr>
        <w:t>D</w:t>
      </w:r>
      <w:r w:rsidRPr="003E7E99">
        <w:rPr>
          <w:b/>
          <w:kern w:val="2"/>
          <w:lang w:eastAsia="zh-CN"/>
        </w:rPr>
        <w:t>ecision</w:t>
      </w:r>
    </w:p>
    <w:p w14:paraId="504DDC7F" w14:textId="77777777" w:rsidR="000F5E06" w:rsidRPr="003E7E99" w:rsidRDefault="000F5E06" w:rsidP="000F5E06">
      <w:pPr>
        <w:pBdr>
          <w:bottom w:val="single" w:sz="4" w:space="1" w:color="auto"/>
        </w:pBdr>
        <w:spacing w:after="0"/>
        <w:jc w:val="left"/>
        <w:rPr>
          <w:b/>
          <w:sz w:val="16"/>
          <w:szCs w:val="16"/>
        </w:rPr>
      </w:pPr>
    </w:p>
    <w:p w14:paraId="5610CA74" w14:textId="77777777" w:rsidR="000F5E06" w:rsidRPr="003E7E99" w:rsidRDefault="000F5E06" w:rsidP="000F5E06">
      <w:pPr>
        <w:pStyle w:val="1"/>
        <w:rPr>
          <w:lang w:eastAsia="zh-CN"/>
        </w:rPr>
      </w:pPr>
      <w:bookmarkStart w:id="0" w:name="_Ref124589705"/>
      <w:bookmarkStart w:id="1" w:name="_Ref129681862"/>
      <w:r w:rsidRPr="003E7E99">
        <w:t>Introduction</w:t>
      </w:r>
      <w:bookmarkEnd w:id="0"/>
      <w:bookmarkEnd w:id="1"/>
    </w:p>
    <w:p w14:paraId="6CFB60E9" w14:textId="1D0C8202" w:rsidR="000519BA" w:rsidRDefault="000519BA" w:rsidP="000355CE">
      <w:pPr>
        <w:rPr>
          <w:lang w:eastAsia="zh-CN"/>
        </w:rPr>
      </w:pPr>
      <w:r w:rsidRPr="000519BA">
        <w:rPr>
          <w:lang w:eastAsia="zh-CN"/>
        </w:rPr>
        <w:t>This contribution provides the text proposal</w:t>
      </w:r>
      <w:r>
        <w:rPr>
          <w:lang w:eastAsia="zh-CN"/>
        </w:rPr>
        <w:t xml:space="preserve"> </w:t>
      </w:r>
      <w:r w:rsidR="003C174B">
        <w:rPr>
          <w:lang w:eastAsia="zh-CN"/>
        </w:rPr>
        <w:t>for Issue#</w:t>
      </w:r>
      <w:r w:rsidR="008C7DFF">
        <w:rPr>
          <w:lang w:eastAsia="zh-CN"/>
        </w:rPr>
        <w:t>2</w:t>
      </w:r>
      <w:r w:rsidR="003C174B">
        <w:rPr>
          <w:lang w:eastAsia="zh-CN"/>
        </w:rPr>
        <w:t xml:space="preserve"> </w:t>
      </w:r>
      <w:r w:rsidRPr="000519BA">
        <w:rPr>
          <w:lang w:eastAsia="zh-CN"/>
        </w:rPr>
        <w:t>of the following email discussion:</w:t>
      </w:r>
    </w:p>
    <w:p w14:paraId="0F90EFCA" w14:textId="77777777" w:rsidR="00224609" w:rsidRDefault="00224609" w:rsidP="00224609">
      <w:pPr>
        <w:rPr>
          <w:lang w:eastAsia="x-none"/>
        </w:rPr>
      </w:pPr>
      <w:r>
        <w:rPr>
          <w:highlight w:val="cyan"/>
          <w:lang w:eastAsia="x-none"/>
        </w:rPr>
        <w:t>[102-e-LTE-NB_IoTenh3-01] Corrections regarding RAN2 LS reply on PUR – Xiang (Huawei)</w:t>
      </w:r>
    </w:p>
    <w:p w14:paraId="464BC424" w14:textId="77777777" w:rsidR="00224609" w:rsidRDefault="00224609" w:rsidP="00224609">
      <w:pPr>
        <w:numPr>
          <w:ilvl w:val="0"/>
          <w:numId w:val="32"/>
        </w:numPr>
        <w:autoSpaceDE/>
        <w:autoSpaceDN/>
        <w:adjustRightInd/>
        <w:snapToGrid/>
        <w:spacing w:after="0"/>
        <w:jc w:val="left"/>
        <w:rPr>
          <w:lang w:eastAsia="x-none"/>
        </w:rPr>
      </w:pPr>
      <w:r>
        <w:rPr>
          <w:lang w:eastAsia="x-none"/>
        </w:rPr>
        <w:t>Issue#1: L1 adjustment on the NPUSCH repetition number</w:t>
      </w:r>
    </w:p>
    <w:p w14:paraId="63B075EA" w14:textId="77777777" w:rsidR="00224609" w:rsidRDefault="00224609" w:rsidP="00224609">
      <w:pPr>
        <w:numPr>
          <w:ilvl w:val="0"/>
          <w:numId w:val="32"/>
        </w:numPr>
        <w:autoSpaceDE/>
        <w:autoSpaceDN/>
        <w:adjustRightInd/>
        <w:snapToGrid/>
        <w:spacing w:after="0"/>
        <w:jc w:val="left"/>
        <w:rPr>
          <w:lang w:eastAsia="x-none"/>
        </w:rPr>
      </w:pPr>
      <w:r>
        <w:rPr>
          <w:lang w:eastAsia="x-none"/>
        </w:rPr>
        <w:t>Issue#2: PUR collision handling</w:t>
      </w:r>
    </w:p>
    <w:p w14:paraId="03A86DE0" w14:textId="77777777" w:rsidR="00224609" w:rsidRDefault="00224609" w:rsidP="00224609">
      <w:pPr>
        <w:numPr>
          <w:ilvl w:val="0"/>
          <w:numId w:val="32"/>
        </w:numPr>
        <w:autoSpaceDE/>
        <w:autoSpaceDN/>
        <w:adjustRightInd/>
        <w:snapToGrid/>
        <w:spacing w:after="0"/>
        <w:jc w:val="left"/>
        <w:rPr>
          <w:lang w:eastAsia="x-none"/>
        </w:rPr>
      </w:pPr>
      <w:r>
        <w:rPr>
          <w:lang w:eastAsia="x-none"/>
        </w:rPr>
        <w:t>Discussions/Agreement by 8/21, TPs by 8/28</w:t>
      </w:r>
    </w:p>
    <w:p w14:paraId="324CD270" w14:textId="77777777" w:rsidR="006E2DF8" w:rsidRPr="003D7E5C" w:rsidRDefault="006E2DF8" w:rsidP="006E2DF8">
      <w:pPr>
        <w:autoSpaceDE/>
        <w:autoSpaceDN/>
        <w:adjustRightInd/>
        <w:snapToGrid/>
        <w:spacing w:after="0"/>
        <w:jc w:val="left"/>
        <w:rPr>
          <w:rFonts w:ascii="Times" w:eastAsia="Batang" w:hAnsi="Times"/>
          <w:highlight w:val="cyan"/>
          <w:lang w:eastAsia="x-non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6E2DF8" w14:paraId="19A0F48A" w14:textId="77777777" w:rsidTr="00DC43DB">
        <w:tc>
          <w:tcPr>
            <w:tcW w:w="2694" w:type="dxa"/>
            <w:tcBorders>
              <w:top w:val="single" w:sz="4" w:space="0" w:color="auto"/>
              <w:left w:val="single" w:sz="4" w:space="0" w:color="auto"/>
              <w:bottom w:val="nil"/>
              <w:right w:val="nil"/>
            </w:tcBorders>
            <w:hideMark/>
          </w:tcPr>
          <w:p w14:paraId="53F0AE22" w14:textId="77777777" w:rsidR="006E2DF8" w:rsidRDefault="006E2DF8">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38B5AC56" w14:textId="77777777" w:rsidR="00EC422F" w:rsidRPr="00EC422F" w:rsidRDefault="00EC422F" w:rsidP="00EC422F">
            <w:pPr>
              <w:pStyle w:val="a4"/>
              <w:widowControl w:val="0"/>
              <w:numPr>
                <w:ilvl w:val="0"/>
                <w:numId w:val="24"/>
              </w:numPr>
              <w:overflowPunct w:val="0"/>
              <w:autoSpaceDE w:val="0"/>
              <w:autoSpaceDN w:val="0"/>
              <w:adjustRightInd w:val="0"/>
              <w:contextualSpacing/>
              <w:rPr>
                <w:rFonts w:ascii="Times New Roman" w:hAnsi="Times New Roman" w:cs="Times New Roman"/>
                <w:noProof/>
                <w:lang w:eastAsia="fr-FR"/>
              </w:rPr>
            </w:pPr>
            <w:r w:rsidRPr="00EC422F">
              <w:rPr>
                <w:rFonts w:ascii="Times New Roman" w:hAnsi="Times New Roman" w:cs="Times New Roman"/>
                <w:noProof/>
              </w:rPr>
              <w:t>The UE behaviours in the following PUR collision cases are not specified</w:t>
            </w:r>
          </w:p>
          <w:p w14:paraId="2CA12201" w14:textId="77777777" w:rsidR="00EC422F" w:rsidRPr="00EC422F" w:rsidRDefault="00EC422F" w:rsidP="00EC422F">
            <w:pPr>
              <w:pStyle w:val="a4"/>
              <w:widowControl w:val="0"/>
              <w:numPr>
                <w:ilvl w:val="1"/>
                <w:numId w:val="24"/>
              </w:numPr>
              <w:overflowPunct w:val="0"/>
              <w:contextualSpacing/>
              <w:rPr>
                <w:rFonts w:ascii="Times New Roman" w:hAnsi="Times New Roman" w:cs="Times New Roman"/>
                <w:noProof/>
                <w:lang w:eastAsia="fr-FR"/>
              </w:rPr>
            </w:pPr>
            <w:r w:rsidRPr="00EC422F">
              <w:rPr>
                <w:rFonts w:ascii="Times New Roman" w:hAnsi="Times New Roman" w:cs="Times New Roman"/>
                <w:noProof/>
                <w:lang w:eastAsia="fr-FR"/>
              </w:rPr>
              <w:t>When PUR transmission overlaps with WUS, PUR transmission is prioritized</w:t>
            </w:r>
          </w:p>
          <w:p w14:paraId="19883E32" w14:textId="77777777" w:rsidR="00EC422F" w:rsidRPr="00EC422F" w:rsidRDefault="00EC422F" w:rsidP="00EC422F">
            <w:pPr>
              <w:pStyle w:val="a4"/>
              <w:widowControl w:val="0"/>
              <w:numPr>
                <w:ilvl w:val="1"/>
                <w:numId w:val="24"/>
              </w:numPr>
              <w:overflowPunct w:val="0"/>
              <w:contextualSpacing/>
              <w:rPr>
                <w:rFonts w:ascii="Times New Roman" w:hAnsi="Times New Roman" w:cs="Times New Roman"/>
                <w:noProof/>
                <w:lang w:eastAsia="fr-FR"/>
              </w:rPr>
            </w:pPr>
            <w:r w:rsidRPr="00EC422F">
              <w:rPr>
                <w:rFonts w:ascii="Times New Roman" w:hAnsi="Times New Roman" w:cs="Times New Roman"/>
                <w:noProof/>
                <w:lang w:eastAsia="fr-FR"/>
              </w:rPr>
              <w:t>When PUR SS monitoring overlaps with Paging CSS, PUR SS monitoring is prioritized</w:t>
            </w:r>
          </w:p>
          <w:p w14:paraId="062A2382" w14:textId="1AC6BA44" w:rsidR="005D66C2" w:rsidRPr="00EC422F" w:rsidRDefault="00EC422F" w:rsidP="00EC422F">
            <w:pPr>
              <w:pStyle w:val="a4"/>
              <w:widowControl w:val="0"/>
              <w:numPr>
                <w:ilvl w:val="1"/>
                <w:numId w:val="24"/>
              </w:numPr>
              <w:overflowPunct w:val="0"/>
              <w:contextualSpacing/>
              <w:rPr>
                <w:rFonts w:ascii="Times New Roman" w:hAnsi="Times New Roman" w:cs="Times New Roman"/>
                <w:noProof/>
                <w:lang w:eastAsia="fr-FR"/>
              </w:rPr>
            </w:pPr>
            <w:r w:rsidRPr="00EC422F">
              <w:rPr>
                <w:rFonts w:ascii="Times New Roman" w:hAnsi="Times New Roman" w:cs="Times New Roman"/>
                <w:noProof/>
                <w:lang w:eastAsia="fr-FR"/>
              </w:rPr>
              <w:t>When PUR SS monitoring overlaps with WUS, PUR SS monitoring is prioritized</w:t>
            </w:r>
          </w:p>
        </w:tc>
      </w:tr>
      <w:tr w:rsidR="006E2DF8" w14:paraId="5A286043" w14:textId="77777777" w:rsidTr="00DC43DB">
        <w:tc>
          <w:tcPr>
            <w:tcW w:w="2694" w:type="dxa"/>
            <w:tcBorders>
              <w:top w:val="nil"/>
              <w:left w:val="single" w:sz="4" w:space="0" w:color="auto"/>
              <w:bottom w:val="nil"/>
              <w:right w:val="nil"/>
            </w:tcBorders>
          </w:tcPr>
          <w:p w14:paraId="4ED22275" w14:textId="77777777" w:rsidR="006E2DF8" w:rsidRDefault="006E2DF8">
            <w:pPr>
              <w:pStyle w:val="CRCoverPage"/>
              <w:spacing w:after="0"/>
              <w:rPr>
                <w:b/>
                <w:i/>
                <w:noProof/>
                <w:sz w:val="8"/>
                <w:szCs w:val="8"/>
              </w:rPr>
            </w:pPr>
          </w:p>
        </w:tc>
        <w:tc>
          <w:tcPr>
            <w:tcW w:w="6946" w:type="dxa"/>
            <w:tcBorders>
              <w:top w:val="nil"/>
              <w:left w:val="nil"/>
              <w:bottom w:val="nil"/>
              <w:right w:val="single" w:sz="4" w:space="0" w:color="auto"/>
            </w:tcBorders>
          </w:tcPr>
          <w:p w14:paraId="6E80B18D" w14:textId="77777777" w:rsidR="006E2DF8" w:rsidRPr="00EC422F" w:rsidRDefault="006E2DF8">
            <w:pPr>
              <w:pStyle w:val="CRCoverPage"/>
              <w:spacing w:after="0"/>
              <w:rPr>
                <w:rFonts w:ascii="Times New Roman" w:hAnsi="Times New Roman"/>
                <w:noProof/>
                <w:sz w:val="8"/>
                <w:szCs w:val="8"/>
              </w:rPr>
            </w:pPr>
          </w:p>
        </w:tc>
      </w:tr>
      <w:tr w:rsidR="00EC422F" w14:paraId="5DBDF05A" w14:textId="77777777" w:rsidTr="00DC43DB">
        <w:tc>
          <w:tcPr>
            <w:tcW w:w="2694" w:type="dxa"/>
            <w:tcBorders>
              <w:top w:val="nil"/>
              <w:left w:val="single" w:sz="4" w:space="0" w:color="auto"/>
              <w:bottom w:val="nil"/>
              <w:right w:val="nil"/>
            </w:tcBorders>
            <w:hideMark/>
          </w:tcPr>
          <w:p w14:paraId="5A01D5DC" w14:textId="77777777" w:rsidR="00EC422F" w:rsidRDefault="00EC422F" w:rsidP="00EC422F">
            <w:pPr>
              <w:pStyle w:val="CRCoverPage"/>
              <w:tabs>
                <w:tab w:val="right" w:pos="2184"/>
              </w:tabs>
              <w:spacing w:after="0"/>
              <w:rPr>
                <w:b/>
                <w:i/>
                <w:noProof/>
              </w:rPr>
            </w:pPr>
            <w:r>
              <w:rPr>
                <w:b/>
                <w:i/>
                <w:noProof/>
              </w:rPr>
              <w:t>Summary of change:</w:t>
            </w:r>
          </w:p>
        </w:tc>
        <w:tc>
          <w:tcPr>
            <w:tcW w:w="6946" w:type="dxa"/>
            <w:tcBorders>
              <w:top w:val="nil"/>
              <w:left w:val="nil"/>
              <w:bottom w:val="nil"/>
              <w:right w:val="single" w:sz="4" w:space="0" w:color="auto"/>
            </w:tcBorders>
            <w:shd w:val="pct30" w:color="FFFF00" w:fill="auto"/>
            <w:hideMark/>
          </w:tcPr>
          <w:p w14:paraId="3C492930" w14:textId="23C79BE4" w:rsidR="00EC422F" w:rsidRPr="00EC422F" w:rsidRDefault="00EC422F" w:rsidP="00EC422F">
            <w:pPr>
              <w:pStyle w:val="a4"/>
              <w:widowControl w:val="0"/>
              <w:numPr>
                <w:ilvl w:val="0"/>
                <w:numId w:val="29"/>
              </w:numPr>
              <w:overflowPunct w:val="0"/>
              <w:autoSpaceDE w:val="0"/>
              <w:autoSpaceDN w:val="0"/>
              <w:adjustRightInd w:val="0"/>
              <w:contextualSpacing/>
              <w:rPr>
                <w:rFonts w:ascii="Times New Roman" w:hAnsi="Times New Roman" w:cs="Times New Roman"/>
                <w:noProof/>
              </w:rPr>
            </w:pPr>
            <w:r w:rsidRPr="00EC422F">
              <w:rPr>
                <w:rFonts w:ascii="Times New Roman" w:hAnsi="Times New Roman" w:cs="Times New Roman"/>
                <w:noProof/>
              </w:rPr>
              <w:t>Add the related descriptions</w:t>
            </w:r>
          </w:p>
        </w:tc>
      </w:tr>
      <w:tr w:rsidR="00EC422F" w14:paraId="706BB530" w14:textId="77777777" w:rsidTr="00DC43DB">
        <w:tc>
          <w:tcPr>
            <w:tcW w:w="2694" w:type="dxa"/>
            <w:tcBorders>
              <w:top w:val="nil"/>
              <w:left w:val="single" w:sz="4" w:space="0" w:color="auto"/>
              <w:bottom w:val="nil"/>
              <w:right w:val="nil"/>
            </w:tcBorders>
          </w:tcPr>
          <w:p w14:paraId="5ABA8556" w14:textId="77777777" w:rsidR="00EC422F" w:rsidRDefault="00EC422F" w:rsidP="00EC422F">
            <w:pPr>
              <w:pStyle w:val="CRCoverPage"/>
              <w:spacing w:after="0"/>
              <w:rPr>
                <w:b/>
                <w:i/>
                <w:noProof/>
                <w:sz w:val="8"/>
                <w:szCs w:val="8"/>
              </w:rPr>
            </w:pPr>
          </w:p>
        </w:tc>
        <w:tc>
          <w:tcPr>
            <w:tcW w:w="6946" w:type="dxa"/>
            <w:tcBorders>
              <w:top w:val="nil"/>
              <w:left w:val="nil"/>
              <w:bottom w:val="nil"/>
              <w:right w:val="single" w:sz="4" w:space="0" w:color="auto"/>
            </w:tcBorders>
          </w:tcPr>
          <w:p w14:paraId="409A0983" w14:textId="77777777" w:rsidR="00EC422F" w:rsidRPr="00EC422F" w:rsidRDefault="00EC422F" w:rsidP="00EC422F">
            <w:pPr>
              <w:pStyle w:val="CRCoverPage"/>
              <w:spacing w:after="0"/>
              <w:rPr>
                <w:rFonts w:ascii="Times New Roman" w:hAnsi="Times New Roman"/>
                <w:noProof/>
                <w:sz w:val="8"/>
                <w:szCs w:val="8"/>
              </w:rPr>
            </w:pPr>
          </w:p>
        </w:tc>
      </w:tr>
      <w:tr w:rsidR="00EC422F" w14:paraId="753D5905" w14:textId="77777777" w:rsidTr="00DC43DB">
        <w:tc>
          <w:tcPr>
            <w:tcW w:w="2694" w:type="dxa"/>
            <w:tcBorders>
              <w:top w:val="nil"/>
              <w:left w:val="single" w:sz="4" w:space="0" w:color="auto"/>
              <w:bottom w:val="single" w:sz="4" w:space="0" w:color="auto"/>
              <w:right w:val="nil"/>
            </w:tcBorders>
            <w:hideMark/>
          </w:tcPr>
          <w:p w14:paraId="6F12E107" w14:textId="77777777" w:rsidR="00EC422F" w:rsidRDefault="00EC422F" w:rsidP="00EC422F">
            <w:pPr>
              <w:pStyle w:val="CRCoverPage"/>
              <w:tabs>
                <w:tab w:val="right" w:pos="2184"/>
              </w:tabs>
              <w:spacing w:after="0"/>
              <w:rPr>
                <w:b/>
                <w:i/>
                <w:noProof/>
              </w:rPr>
            </w:pPr>
            <w:r>
              <w:rPr>
                <w:b/>
                <w:i/>
                <w:noProof/>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A90EF6A" w14:textId="09083578" w:rsidR="00EC422F" w:rsidRPr="00EC422F" w:rsidRDefault="00EC422F" w:rsidP="00EC422F">
            <w:pPr>
              <w:pStyle w:val="a4"/>
              <w:widowControl w:val="0"/>
              <w:numPr>
                <w:ilvl w:val="0"/>
                <w:numId w:val="30"/>
              </w:numPr>
              <w:overflowPunct w:val="0"/>
              <w:autoSpaceDE w:val="0"/>
              <w:autoSpaceDN w:val="0"/>
              <w:adjustRightInd w:val="0"/>
              <w:contextualSpacing/>
              <w:rPr>
                <w:rFonts w:ascii="Times New Roman" w:hAnsi="Times New Roman" w:cs="Times New Roman"/>
                <w:noProof/>
              </w:rPr>
            </w:pPr>
            <w:r w:rsidRPr="00EC422F">
              <w:rPr>
                <w:rFonts w:ascii="Times New Roman" w:hAnsi="Times New Roman" w:cs="Times New Roman"/>
                <w:noProof/>
              </w:rPr>
              <w:t>The UE behaviours in the above PUR collision cases are not clear</w:t>
            </w:r>
          </w:p>
        </w:tc>
      </w:tr>
      <w:tr w:rsidR="00EC422F" w14:paraId="339D4D34" w14:textId="77777777" w:rsidTr="00DC43DB">
        <w:tc>
          <w:tcPr>
            <w:tcW w:w="2694" w:type="dxa"/>
            <w:tcBorders>
              <w:bottom w:val="single" w:sz="4" w:space="0" w:color="auto"/>
            </w:tcBorders>
          </w:tcPr>
          <w:p w14:paraId="4D8D18C4" w14:textId="77777777" w:rsidR="00EC422F" w:rsidRDefault="00EC422F" w:rsidP="00EC422F">
            <w:pPr>
              <w:pStyle w:val="CRCoverPage"/>
              <w:spacing w:after="0"/>
              <w:rPr>
                <w:b/>
                <w:i/>
                <w:noProof/>
                <w:sz w:val="8"/>
                <w:szCs w:val="8"/>
              </w:rPr>
            </w:pPr>
          </w:p>
        </w:tc>
        <w:tc>
          <w:tcPr>
            <w:tcW w:w="6946" w:type="dxa"/>
            <w:tcBorders>
              <w:bottom w:val="single" w:sz="4" w:space="0" w:color="auto"/>
            </w:tcBorders>
          </w:tcPr>
          <w:p w14:paraId="38FBEC19" w14:textId="77777777" w:rsidR="00EC422F" w:rsidRPr="00EC422F" w:rsidRDefault="00EC422F" w:rsidP="00EC422F">
            <w:pPr>
              <w:pStyle w:val="CRCoverPage"/>
              <w:spacing w:after="0"/>
              <w:rPr>
                <w:rFonts w:ascii="Times New Roman" w:hAnsi="Times New Roman"/>
                <w:noProof/>
                <w:sz w:val="8"/>
                <w:szCs w:val="8"/>
              </w:rPr>
            </w:pPr>
          </w:p>
        </w:tc>
      </w:tr>
      <w:tr w:rsidR="00EC422F" w14:paraId="7D67FF52" w14:textId="77777777" w:rsidTr="00DC43DB">
        <w:tc>
          <w:tcPr>
            <w:tcW w:w="2694" w:type="dxa"/>
            <w:tcBorders>
              <w:top w:val="single" w:sz="4" w:space="0" w:color="auto"/>
              <w:left w:val="single" w:sz="4" w:space="0" w:color="auto"/>
              <w:bottom w:val="single" w:sz="4" w:space="0" w:color="auto"/>
              <w:right w:val="nil"/>
            </w:tcBorders>
            <w:hideMark/>
          </w:tcPr>
          <w:p w14:paraId="34A7A0BA" w14:textId="77777777" w:rsidR="00EC422F" w:rsidRDefault="00EC422F" w:rsidP="00EC422F">
            <w:pPr>
              <w:pStyle w:val="CRCoverPage"/>
              <w:tabs>
                <w:tab w:val="right" w:pos="2184"/>
              </w:tabs>
              <w:spacing w:after="0"/>
              <w:rPr>
                <w:b/>
                <w:i/>
                <w:noProof/>
              </w:rPr>
            </w:pPr>
            <w:r>
              <w:rPr>
                <w:b/>
                <w:i/>
                <w:noProof/>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1DCDDB6F" w14:textId="1D5B5D19" w:rsidR="00EC422F" w:rsidRPr="00EC422F" w:rsidRDefault="00EC422F" w:rsidP="00EC422F">
            <w:pPr>
              <w:pStyle w:val="CRCoverPage"/>
              <w:spacing w:after="0"/>
              <w:rPr>
                <w:rFonts w:ascii="Times New Roman" w:hAnsi="Times New Roman"/>
                <w:noProof/>
                <w:lang w:eastAsia="zh-CN"/>
              </w:rPr>
            </w:pPr>
            <w:r w:rsidRPr="00292B20">
              <w:rPr>
                <w:noProof/>
                <w:lang w:eastAsia="zh-CN"/>
              </w:rPr>
              <w:t>16.6 of TS 36.213</w:t>
            </w:r>
          </w:p>
        </w:tc>
      </w:tr>
    </w:tbl>
    <w:p w14:paraId="4831E8C8" w14:textId="77777777" w:rsidR="006E2DF8" w:rsidRPr="004A4519" w:rsidRDefault="006E2DF8" w:rsidP="006E2DF8">
      <w:pPr>
        <w:autoSpaceDE/>
        <w:autoSpaceDN/>
        <w:adjustRightInd/>
        <w:snapToGrid/>
        <w:spacing w:after="0"/>
        <w:jc w:val="left"/>
        <w:rPr>
          <w:rFonts w:ascii="Times" w:eastAsia="Batang" w:hAnsi="Times"/>
          <w:highlight w:val="cyan"/>
          <w:lang w:val="en-GB" w:eastAsia="x-none"/>
        </w:rPr>
      </w:pPr>
    </w:p>
    <w:p w14:paraId="37BE4D94" w14:textId="77777777" w:rsidR="00AF44C3" w:rsidRDefault="00AF44C3" w:rsidP="00AF44C3">
      <w:pPr>
        <w:pStyle w:val="1"/>
        <w:rPr>
          <w:lang w:eastAsia="zh-CN"/>
        </w:rPr>
      </w:pPr>
      <w:bookmarkStart w:id="2" w:name="_Ref40708532"/>
      <w:r>
        <w:rPr>
          <w:rFonts w:hint="eastAsia"/>
          <w:lang w:eastAsia="zh-CN"/>
        </w:rPr>
        <w:t>Text</w:t>
      </w:r>
      <w:r>
        <w:rPr>
          <w:lang w:eastAsia="zh-CN"/>
        </w:rPr>
        <w:t xml:space="preserve"> Proposal</w:t>
      </w:r>
    </w:p>
    <w:tbl>
      <w:tblPr>
        <w:tblStyle w:val="a9"/>
        <w:tblW w:w="0" w:type="auto"/>
        <w:tblLook w:val="04A0" w:firstRow="1" w:lastRow="0" w:firstColumn="1" w:lastColumn="0" w:noHBand="0" w:noVBand="1"/>
      </w:tblPr>
      <w:tblGrid>
        <w:gridCol w:w="9307"/>
      </w:tblGrid>
      <w:tr w:rsidR="001F0B6A" w14:paraId="5A554B69" w14:textId="77777777" w:rsidTr="00970BE0">
        <w:tc>
          <w:tcPr>
            <w:tcW w:w="9307" w:type="dxa"/>
          </w:tcPr>
          <w:bookmarkEnd w:id="2"/>
          <w:p w14:paraId="66A835CD" w14:textId="77777777" w:rsidR="001F0B6A" w:rsidRDefault="001F0B6A" w:rsidP="00970BE0">
            <w:pPr>
              <w:spacing w:after="0"/>
              <w:jc w:val="left"/>
              <w:rPr>
                <w:color w:val="FF0000"/>
                <w:sz w:val="24"/>
                <w:lang w:eastAsia="zh-CN"/>
              </w:rPr>
            </w:pPr>
            <w:r w:rsidRPr="00527266">
              <w:rPr>
                <w:color w:val="FF0000"/>
                <w:sz w:val="24"/>
                <w:lang w:eastAsia="zh-CN"/>
              </w:rPr>
              <w:t>------------------------------------- Start of Text Proposal for TS 36.213-------------------------------</w:t>
            </w:r>
          </w:p>
          <w:p w14:paraId="5E24E66B" w14:textId="77777777" w:rsidR="001F0B6A" w:rsidRDefault="001F0B6A" w:rsidP="00970BE0">
            <w:pPr>
              <w:spacing w:after="0"/>
              <w:jc w:val="left"/>
              <w:rPr>
                <w:color w:val="FF0000"/>
                <w:sz w:val="24"/>
                <w:lang w:eastAsia="zh-CN"/>
              </w:rPr>
            </w:pPr>
            <w:r w:rsidRPr="00395E3F">
              <w:rPr>
                <w:color w:val="FF0000"/>
                <w:sz w:val="24"/>
                <w:lang w:eastAsia="zh-CN"/>
              </w:rPr>
              <w:t>------------------------------------------- Unchanged parts omitted ---------</w:t>
            </w:r>
            <w:r>
              <w:rPr>
                <w:color w:val="FF0000"/>
                <w:sz w:val="24"/>
                <w:lang w:eastAsia="zh-CN"/>
              </w:rPr>
              <w:t>-----------------------------</w:t>
            </w:r>
          </w:p>
          <w:p w14:paraId="48A874C2" w14:textId="77777777" w:rsidR="001F0B6A" w:rsidRPr="00527266" w:rsidRDefault="001F0B6A" w:rsidP="00970BE0">
            <w:pPr>
              <w:keepNext/>
              <w:keepLines/>
              <w:overflowPunct w:val="0"/>
              <w:snapToGrid/>
              <w:spacing w:before="180" w:after="180"/>
              <w:ind w:left="1134" w:hanging="1134"/>
              <w:jc w:val="left"/>
              <w:textAlignment w:val="baseline"/>
              <w:outlineLvl w:val="1"/>
              <w:rPr>
                <w:rFonts w:ascii="Arial" w:eastAsia="Times New Roman" w:hAnsi="Arial"/>
                <w:sz w:val="32"/>
                <w:lang w:val="en-GB" w:eastAsia="en-GB"/>
              </w:rPr>
            </w:pPr>
            <w:r w:rsidRPr="00527266">
              <w:rPr>
                <w:rFonts w:ascii="Arial" w:eastAsia="Times New Roman" w:hAnsi="Arial"/>
                <w:sz w:val="32"/>
                <w:lang w:val="en-GB" w:eastAsia="en-GB"/>
              </w:rPr>
              <w:t>16.6</w:t>
            </w:r>
            <w:r w:rsidRPr="00527266">
              <w:rPr>
                <w:rFonts w:ascii="Arial" w:eastAsia="Times New Roman" w:hAnsi="Arial"/>
                <w:sz w:val="32"/>
                <w:lang w:val="en-GB" w:eastAsia="en-GB"/>
              </w:rPr>
              <w:tab/>
              <w:t>Narrowband physical downlink control channel related procedures</w:t>
            </w:r>
          </w:p>
          <w:p w14:paraId="019400CF" w14:textId="77777777" w:rsidR="001F0B6A" w:rsidRPr="00527266" w:rsidRDefault="001F0B6A" w:rsidP="00970BE0">
            <w:pPr>
              <w:overflowPunct w:val="0"/>
              <w:snapToGrid/>
              <w:spacing w:after="180"/>
              <w:jc w:val="left"/>
              <w:textAlignment w:val="baseline"/>
              <w:rPr>
                <w:rFonts w:eastAsia="Times New Roman"/>
                <w:sz w:val="20"/>
                <w:lang w:val="en-GB" w:eastAsia="en-GB"/>
              </w:rPr>
            </w:pPr>
            <w:r>
              <w:rPr>
                <w:rFonts w:eastAsia="Times New Roman"/>
                <w:sz w:val="20"/>
                <w:lang w:val="en-GB" w:eastAsia="en-GB"/>
              </w:rPr>
              <w:t>…</w:t>
            </w:r>
          </w:p>
          <w:p w14:paraId="25EFBFDF" w14:textId="77777777" w:rsidR="001F0B6A" w:rsidRPr="00527266" w:rsidRDefault="001F0B6A" w:rsidP="00970BE0">
            <w:pPr>
              <w:autoSpaceDE/>
              <w:autoSpaceDN/>
              <w:adjustRightInd/>
              <w:snapToGrid/>
              <w:spacing w:after="180"/>
              <w:jc w:val="left"/>
              <w:rPr>
                <w:sz w:val="20"/>
                <w:lang w:val="en-GB"/>
              </w:rPr>
            </w:pPr>
            <w:r w:rsidRPr="00527266">
              <w:rPr>
                <w:sz w:val="20"/>
                <w:lang w:val="en-GB"/>
              </w:rPr>
              <w:t>Until UE receives higher layer configuration of NPDCCH UE-specific search space, the UE monitors NPDCCH according to the same configuration of NPDCCH search space as that for NPDCCH scheduling Msg4.</w:t>
            </w:r>
          </w:p>
          <w:p w14:paraId="79A08A1A" w14:textId="77777777" w:rsidR="001F0B6A" w:rsidRDefault="001F0B6A" w:rsidP="00970BE0">
            <w:pPr>
              <w:overflowPunct w:val="0"/>
              <w:snapToGrid/>
              <w:spacing w:after="180"/>
              <w:jc w:val="left"/>
              <w:textAlignment w:val="baseline"/>
              <w:rPr>
                <w:ins w:id="3" w:author="Mixiang" w:date="2020-08-21T16:13:00Z"/>
                <w:rFonts w:eastAsia="Times New Roman"/>
                <w:sz w:val="20"/>
                <w:lang w:val="en-GB" w:eastAsia="en-GB"/>
              </w:rPr>
            </w:pPr>
            <w:r w:rsidRPr="00527266">
              <w:rPr>
                <w:rFonts w:eastAsia="Times New Roman"/>
                <w:sz w:val="20"/>
                <w:lang w:val="en-GB" w:eastAsia="en-GB"/>
              </w:rPr>
              <w:t xml:space="preserve">A UE is not required to monitor Type1-NPDCCH common search space </w:t>
            </w:r>
            <w:ins w:id="4" w:author="Mixiang" w:date="2020-05-28T11:19:00Z">
              <w:r>
                <w:rPr>
                  <w:rFonts w:eastAsia="Times New Roman"/>
                  <w:sz w:val="20"/>
                  <w:lang w:val="en-GB" w:eastAsia="en-GB"/>
                </w:rPr>
                <w:t xml:space="preserve">or NWUS </w:t>
              </w:r>
            </w:ins>
            <w:r w:rsidRPr="00527266">
              <w:rPr>
                <w:rFonts w:eastAsia="Times New Roman"/>
                <w:sz w:val="20"/>
                <w:lang w:val="en-GB" w:eastAsia="en-GB"/>
              </w:rPr>
              <w:t xml:space="preserve">if the set of subframes comprising the NPDCCH candidates </w:t>
            </w:r>
            <w:ins w:id="5" w:author="Mixiang" w:date="2020-05-28T11:20:00Z">
              <w:r w:rsidRPr="0047300A">
                <w:rPr>
                  <w:rFonts w:eastAsia="Times New Roman"/>
                  <w:sz w:val="20"/>
                  <w:lang w:val="en-GB" w:eastAsia="en-GB"/>
                </w:rPr>
                <w:t xml:space="preserve">or the set of subframes where NWUS may be received </w:t>
              </w:r>
            </w:ins>
            <w:r w:rsidRPr="00527266">
              <w:rPr>
                <w:rFonts w:eastAsia="Times New Roman"/>
                <w:sz w:val="20"/>
                <w:lang w:val="en-GB" w:eastAsia="en-GB"/>
              </w:rPr>
              <w:t>include any subframes in which the UE has initiated an NPUSCH transmission using preconfigured uplink resource on a given serving cell.</w:t>
            </w:r>
          </w:p>
          <w:p w14:paraId="336C26CB" w14:textId="42FC9D2D" w:rsidR="00A314CB" w:rsidRPr="00527266" w:rsidRDefault="00A314CB" w:rsidP="00970BE0">
            <w:pPr>
              <w:overflowPunct w:val="0"/>
              <w:snapToGrid/>
              <w:spacing w:after="180"/>
              <w:jc w:val="left"/>
              <w:textAlignment w:val="baseline"/>
              <w:rPr>
                <w:rFonts w:eastAsia="Times New Roman"/>
                <w:sz w:val="20"/>
                <w:lang w:val="en-GB" w:eastAsia="en-GB"/>
              </w:rPr>
            </w:pPr>
            <w:ins w:id="6" w:author="Mixiang" w:date="2020-08-21T16:13:00Z">
              <w:r w:rsidRPr="00A314CB">
                <w:rPr>
                  <w:rFonts w:eastAsia="Times New Roman"/>
                  <w:sz w:val="20"/>
                  <w:lang w:val="en-GB" w:eastAsia="en-GB"/>
                </w:rPr>
                <w:t>A UE is not required to monitor Type-1 NPDCCH common search space or NWUS in subframes in which the UE monitors a UE-specific NPDCCH search space given by PUR</w:t>
              </w:r>
            </w:ins>
            <w:ins w:id="7" w:author="Mixiang" w:date="2020-08-21T16:46:00Z">
              <w:r w:rsidR="001D5DC2">
                <w:rPr>
                  <w:rFonts w:eastAsia="Times New Roman"/>
                  <w:sz w:val="20"/>
                  <w:lang w:val="en-GB" w:eastAsia="en-GB"/>
                </w:rPr>
                <w:t>-</w:t>
              </w:r>
            </w:ins>
            <w:bookmarkStart w:id="8" w:name="_GoBack"/>
            <w:bookmarkEnd w:id="8"/>
            <w:ins w:id="9" w:author="Mixiang" w:date="2020-08-21T16:13:00Z">
              <w:r w:rsidRPr="00A314CB">
                <w:rPr>
                  <w:rFonts w:eastAsia="Times New Roman"/>
                  <w:sz w:val="20"/>
                  <w:lang w:val="en-GB" w:eastAsia="en-GB"/>
                </w:rPr>
                <w:t>RNTI.</w:t>
              </w:r>
            </w:ins>
          </w:p>
          <w:p w14:paraId="4C054062" w14:textId="77777777" w:rsidR="001F0B6A" w:rsidRDefault="001F0B6A" w:rsidP="00970BE0">
            <w:pPr>
              <w:rPr>
                <w:color w:val="FF0000"/>
                <w:sz w:val="24"/>
                <w:lang w:eastAsia="zh-CN"/>
              </w:rPr>
            </w:pPr>
            <w:r w:rsidRPr="00395E3F">
              <w:rPr>
                <w:color w:val="FF0000"/>
                <w:sz w:val="24"/>
                <w:lang w:eastAsia="zh-CN"/>
              </w:rPr>
              <w:t>-------------------------------------------- Unchanged parts omitted ---------</w:t>
            </w:r>
            <w:r>
              <w:rPr>
                <w:color w:val="FF0000"/>
                <w:sz w:val="24"/>
                <w:lang w:eastAsia="zh-CN"/>
              </w:rPr>
              <w:t>----------------------------</w:t>
            </w:r>
          </w:p>
          <w:p w14:paraId="0083C626" w14:textId="77777777" w:rsidR="001F0B6A" w:rsidRPr="00EC21D8" w:rsidRDefault="001F0B6A" w:rsidP="00970BE0">
            <w:pPr>
              <w:autoSpaceDE/>
              <w:autoSpaceDN/>
              <w:adjustRightInd/>
              <w:snapToGrid/>
              <w:spacing w:after="18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End of Text Proposal --------</w:t>
            </w:r>
            <w:r w:rsidRPr="00395E3F">
              <w:rPr>
                <w:color w:val="FF0000"/>
                <w:sz w:val="24"/>
                <w:lang w:eastAsia="zh-CN"/>
              </w:rPr>
              <w:t>--</w:t>
            </w:r>
            <w:r>
              <w:rPr>
                <w:color w:val="FF0000"/>
                <w:sz w:val="24"/>
                <w:lang w:eastAsia="zh-CN"/>
              </w:rPr>
              <w:t>------------------------------</w:t>
            </w:r>
          </w:p>
        </w:tc>
      </w:tr>
    </w:tbl>
    <w:p w14:paraId="3D352140" w14:textId="77777777" w:rsidR="001C15C1" w:rsidRPr="001F0B6A" w:rsidRDefault="001C15C1" w:rsidP="0027316C">
      <w:pPr>
        <w:rPr>
          <w:lang w:eastAsia="zh-CN"/>
        </w:rPr>
      </w:pPr>
    </w:p>
    <w:p w14:paraId="0BC48709" w14:textId="7B6EEE6D" w:rsidR="009F0983" w:rsidRPr="005F179D" w:rsidRDefault="00AB3844" w:rsidP="00AB3844">
      <w:pPr>
        <w:pStyle w:val="1"/>
        <w:numPr>
          <w:ilvl w:val="0"/>
          <w:numId w:val="0"/>
        </w:numPr>
        <w:ind w:left="432" w:hanging="432"/>
        <w:rPr>
          <w:lang w:eastAsia="zh-CN"/>
        </w:rPr>
      </w:pPr>
      <w:r>
        <w:rPr>
          <w:rFonts w:hint="eastAsia"/>
          <w:lang w:eastAsia="zh-CN"/>
        </w:rPr>
        <w:t>Reference</w:t>
      </w:r>
    </w:p>
    <w:bookmarkStart w:id="10" w:name="_Ref48039982"/>
    <w:p w14:paraId="2BF348AA" w14:textId="77777777" w:rsidR="00443B75" w:rsidRDefault="00443B75" w:rsidP="00443B75">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Documents\\TSGR1_102\\Docs\\R1-2005471.zip"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R1-2005471</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r>
      <w:r w:rsidRPr="00BD2764">
        <w:rPr>
          <w:rFonts w:ascii="Times New Roman" w:hAnsi="Times New Roman" w:cs="Times New Roman"/>
          <w:lang w:eastAsia="x-none"/>
        </w:rPr>
        <w:t>Remaining</w:t>
      </w:r>
      <w:r w:rsidRPr="00BD2764">
        <w:rPr>
          <w:rFonts w:ascii="Times" w:eastAsia="Batang" w:hAnsi="Times"/>
          <w:sz w:val="20"/>
          <w:szCs w:val="24"/>
          <w:lang w:val="en-GB" w:eastAsia="x-none"/>
        </w:rPr>
        <w:t xml:space="preserve"> issues for transmission in preconfigured UL resources for NB-IoT</w:t>
      </w:r>
      <w:r w:rsidRPr="00BD2764">
        <w:rPr>
          <w:rFonts w:ascii="Times" w:eastAsia="Batang" w:hAnsi="Times"/>
          <w:sz w:val="20"/>
          <w:szCs w:val="24"/>
          <w:lang w:val="en-GB" w:eastAsia="x-none"/>
        </w:rPr>
        <w:tab/>
        <w:t>ZTE</w:t>
      </w:r>
      <w:bookmarkEnd w:id="10"/>
    </w:p>
    <w:bookmarkStart w:id="11" w:name="_Ref48039758"/>
    <w:p w14:paraId="2F377C7F" w14:textId="77777777" w:rsidR="00443B75" w:rsidRDefault="00443B75" w:rsidP="00443B75">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Documents\\TSGR1_102\\Docs\\R1-2005556.zip"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R1-2005556</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PUR maintenance issues for Rel-16 NB-IoT</w:t>
      </w:r>
      <w:r w:rsidRPr="00BD2764">
        <w:rPr>
          <w:rFonts w:ascii="Times" w:eastAsia="Batang" w:hAnsi="Times"/>
          <w:sz w:val="20"/>
          <w:szCs w:val="24"/>
          <w:lang w:val="en-GB" w:eastAsia="x-none"/>
        </w:rPr>
        <w:tab/>
        <w:t>Ericsson</w:t>
      </w:r>
      <w:bookmarkEnd w:id="11"/>
    </w:p>
    <w:bookmarkStart w:id="12" w:name="_Ref48033876"/>
    <w:p w14:paraId="7EAFECB3" w14:textId="77777777" w:rsidR="00443B75" w:rsidRDefault="00443B75" w:rsidP="00443B75">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Documents\\TSGR1_102\\Docs\\R1-2005816.zip"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R1-2005816</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Corrections regarding RAN2 LS reply on PUR</w:t>
      </w:r>
      <w:r w:rsidRPr="00BD2764">
        <w:rPr>
          <w:rFonts w:ascii="Times" w:eastAsia="Batang" w:hAnsi="Times"/>
          <w:sz w:val="20"/>
          <w:szCs w:val="24"/>
          <w:lang w:val="en-GB" w:eastAsia="x-none"/>
        </w:rPr>
        <w:tab/>
        <w:t>Huawei, HiSilicon</w:t>
      </w:r>
      <w:bookmarkEnd w:id="12"/>
    </w:p>
    <w:bookmarkStart w:id="13" w:name="_Ref48039244"/>
    <w:p w14:paraId="3E1883B1" w14:textId="77777777" w:rsidR="00443B75" w:rsidRDefault="00443B75" w:rsidP="00443B75">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Documents\\TSGR1_102\\Docs\\R1-2006189.zip"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R1-2006189</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Maintenance on PUR</w:t>
      </w:r>
      <w:r w:rsidRPr="00BD2764">
        <w:rPr>
          <w:rFonts w:ascii="Times" w:eastAsia="Batang" w:hAnsi="Times"/>
          <w:sz w:val="20"/>
          <w:szCs w:val="24"/>
          <w:lang w:val="en-GB" w:eastAsia="x-none"/>
        </w:rPr>
        <w:tab/>
        <w:t>Qualcomm Incorporated</w:t>
      </w:r>
      <w:bookmarkEnd w:id="13"/>
    </w:p>
    <w:p w14:paraId="4D80F019" w14:textId="77777777" w:rsidR="00443B75" w:rsidRDefault="00F0097C" w:rsidP="00443B75">
      <w:pPr>
        <w:pStyle w:val="a4"/>
        <w:numPr>
          <w:ilvl w:val="0"/>
          <w:numId w:val="4"/>
        </w:numPr>
        <w:rPr>
          <w:rFonts w:ascii="Times" w:eastAsia="Batang" w:hAnsi="Times"/>
          <w:sz w:val="20"/>
          <w:szCs w:val="24"/>
          <w:lang w:val="en-GB" w:eastAsia="x-none"/>
        </w:rPr>
      </w:pPr>
      <w:hyperlink r:id="rId8" w:history="1">
        <w:r w:rsidR="00443B75" w:rsidRPr="00BD2764">
          <w:rPr>
            <w:rFonts w:ascii="Times" w:eastAsia="Batang" w:hAnsi="Times"/>
            <w:color w:val="0000FF"/>
            <w:sz w:val="20"/>
            <w:szCs w:val="24"/>
            <w:u w:val="single"/>
            <w:lang w:val="en-GB" w:eastAsia="x-none"/>
          </w:rPr>
          <w:t>R1-2006419</w:t>
        </w:r>
      </w:hyperlink>
      <w:r w:rsidR="00443B75" w:rsidRPr="00BD2764">
        <w:rPr>
          <w:rFonts w:ascii="Times" w:eastAsia="Batang" w:hAnsi="Times"/>
          <w:sz w:val="20"/>
          <w:szCs w:val="24"/>
          <w:lang w:val="en-GB" w:eastAsia="x-none"/>
        </w:rPr>
        <w:tab/>
        <w:t>Corrections on transmission in preconfigured UL resources for NB-IoT</w:t>
      </w:r>
      <w:r w:rsidR="00443B75" w:rsidRPr="00BD2764">
        <w:rPr>
          <w:rFonts w:ascii="Times" w:eastAsia="Batang" w:hAnsi="Times"/>
          <w:sz w:val="20"/>
          <w:szCs w:val="24"/>
          <w:lang w:val="en-GB" w:eastAsia="x-none"/>
        </w:rPr>
        <w:tab/>
        <w:t>Huawei, HiSilicon</w:t>
      </w:r>
    </w:p>
    <w:p w14:paraId="58C36569" w14:textId="77777777" w:rsidR="005C4769" w:rsidRPr="00443B75" w:rsidRDefault="005C4769" w:rsidP="005C4769">
      <w:pPr>
        <w:rPr>
          <w:lang w:val="en-GB" w:eastAsia="x-none"/>
        </w:rPr>
      </w:pPr>
    </w:p>
    <w:sectPr w:rsidR="005C4769" w:rsidRPr="00443B75"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39ADA" w14:textId="77777777" w:rsidR="00F0097C" w:rsidRDefault="00F0097C" w:rsidP="00721F16">
      <w:pPr>
        <w:spacing w:after="0"/>
      </w:pPr>
      <w:r>
        <w:separator/>
      </w:r>
    </w:p>
  </w:endnote>
  <w:endnote w:type="continuationSeparator" w:id="0">
    <w:p w14:paraId="77DD3659" w14:textId="77777777" w:rsidR="00F0097C" w:rsidRDefault="00F0097C" w:rsidP="00721F16">
      <w:pPr>
        <w:spacing w:after="0"/>
      </w:pPr>
      <w:r>
        <w:continuationSeparator/>
      </w:r>
    </w:p>
  </w:endnote>
  <w:endnote w:type="continuationNotice" w:id="1">
    <w:p w14:paraId="10E4E179" w14:textId="77777777" w:rsidR="00F0097C" w:rsidRDefault="00F009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AF501" w14:textId="77777777" w:rsidR="00F0097C" w:rsidRDefault="00F0097C" w:rsidP="00721F16">
      <w:pPr>
        <w:spacing w:after="0"/>
      </w:pPr>
      <w:r>
        <w:separator/>
      </w:r>
    </w:p>
  </w:footnote>
  <w:footnote w:type="continuationSeparator" w:id="0">
    <w:p w14:paraId="4592FFA8" w14:textId="77777777" w:rsidR="00F0097C" w:rsidRDefault="00F0097C" w:rsidP="00721F16">
      <w:pPr>
        <w:spacing w:after="0"/>
      </w:pPr>
      <w:r>
        <w:continuationSeparator/>
      </w:r>
    </w:p>
  </w:footnote>
  <w:footnote w:type="continuationNotice" w:id="1">
    <w:p w14:paraId="05C613B8" w14:textId="77777777" w:rsidR="00F0097C" w:rsidRDefault="00F0097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9EE"/>
    <w:multiLevelType w:val="hybridMultilevel"/>
    <w:tmpl w:val="AF782D6E"/>
    <w:lvl w:ilvl="0" w:tplc="3354A3D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5B07A2"/>
    <w:multiLevelType w:val="hybridMultilevel"/>
    <w:tmpl w:val="0D0CDA14"/>
    <w:lvl w:ilvl="0" w:tplc="D6EE0BE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15:restartNumberingAfterBreak="0">
    <w:nsid w:val="0E016F2A"/>
    <w:multiLevelType w:val="hybridMultilevel"/>
    <w:tmpl w:val="F96C470C"/>
    <w:lvl w:ilvl="0" w:tplc="A16E6A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4E411A2"/>
    <w:multiLevelType w:val="hybridMultilevel"/>
    <w:tmpl w:val="28F6C2AE"/>
    <w:lvl w:ilvl="0" w:tplc="072A249A">
      <w:start w:val="1"/>
      <w:numFmt w:val="bullet"/>
      <w:lvlText w:val=""/>
      <w:lvlJc w:val="left"/>
      <w:pPr>
        <w:tabs>
          <w:tab w:val="num" w:pos="720"/>
        </w:tabs>
        <w:ind w:left="720" w:hanging="360"/>
      </w:pPr>
      <w:rPr>
        <w:rFonts w:ascii="Wingdings" w:hAnsi="Wingdings" w:hint="default"/>
      </w:rPr>
    </w:lvl>
    <w:lvl w:ilvl="1" w:tplc="7E82BA00">
      <w:start w:val="1"/>
      <w:numFmt w:val="bullet"/>
      <w:lvlText w:val=""/>
      <w:lvlJc w:val="left"/>
      <w:pPr>
        <w:tabs>
          <w:tab w:val="num" w:pos="1440"/>
        </w:tabs>
        <w:ind w:left="1440" w:hanging="360"/>
      </w:pPr>
      <w:rPr>
        <w:rFonts w:ascii="Wingdings" w:hAnsi="Wingdings" w:hint="default"/>
      </w:rPr>
    </w:lvl>
    <w:lvl w:ilvl="2" w:tplc="1316A514">
      <w:numFmt w:val="bullet"/>
      <w:lvlText w:val=""/>
      <w:lvlJc w:val="left"/>
      <w:pPr>
        <w:tabs>
          <w:tab w:val="num" w:pos="2160"/>
        </w:tabs>
        <w:ind w:left="2160" w:hanging="360"/>
      </w:pPr>
      <w:rPr>
        <w:rFonts w:ascii="Wingdings" w:hAnsi="Wingdings" w:hint="default"/>
      </w:rPr>
    </w:lvl>
    <w:lvl w:ilvl="3" w:tplc="88F837A2" w:tentative="1">
      <w:start w:val="1"/>
      <w:numFmt w:val="bullet"/>
      <w:lvlText w:val=""/>
      <w:lvlJc w:val="left"/>
      <w:pPr>
        <w:tabs>
          <w:tab w:val="num" w:pos="2880"/>
        </w:tabs>
        <w:ind w:left="2880" w:hanging="360"/>
      </w:pPr>
      <w:rPr>
        <w:rFonts w:ascii="Wingdings" w:hAnsi="Wingdings" w:hint="default"/>
      </w:rPr>
    </w:lvl>
    <w:lvl w:ilvl="4" w:tplc="D38E6DF2" w:tentative="1">
      <w:start w:val="1"/>
      <w:numFmt w:val="bullet"/>
      <w:lvlText w:val=""/>
      <w:lvlJc w:val="left"/>
      <w:pPr>
        <w:tabs>
          <w:tab w:val="num" w:pos="3600"/>
        </w:tabs>
        <w:ind w:left="3600" w:hanging="360"/>
      </w:pPr>
      <w:rPr>
        <w:rFonts w:ascii="Wingdings" w:hAnsi="Wingdings" w:hint="default"/>
      </w:rPr>
    </w:lvl>
    <w:lvl w:ilvl="5" w:tplc="76586826" w:tentative="1">
      <w:start w:val="1"/>
      <w:numFmt w:val="bullet"/>
      <w:lvlText w:val=""/>
      <w:lvlJc w:val="left"/>
      <w:pPr>
        <w:tabs>
          <w:tab w:val="num" w:pos="4320"/>
        </w:tabs>
        <w:ind w:left="4320" w:hanging="360"/>
      </w:pPr>
      <w:rPr>
        <w:rFonts w:ascii="Wingdings" w:hAnsi="Wingdings" w:hint="default"/>
      </w:rPr>
    </w:lvl>
    <w:lvl w:ilvl="6" w:tplc="F2C86290" w:tentative="1">
      <w:start w:val="1"/>
      <w:numFmt w:val="bullet"/>
      <w:lvlText w:val=""/>
      <w:lvlJc w:val="left"/>
      <w:pPr>
        <w:tabs>
          <w:tab w:val="num" w:pos="5040"/>
        </w:tabs>
        <w:ind w:left="5040" w:hanging="360"/>
      </w:pPr>
      <w:rPr>
        <w:rFonts w:ascii="Wingdings" w:hAnsi="Wingdings" w:hint="default"/>
      </w:rPr>
    </w:lvl>
    <w:lvl w:ilvl="7" w:tplc="8F30C7B6" w:tentative="1">
      <w:start w:val="1"/>
      <w:numFmt w:val="bullet"/>
      <w:lvlText w:val=""/>
      <w:lvlJc w:val="left"/>
      <w:pPr>
        <w:tabs>
          <w:tab w:val="num" w:pos="5760"/>
        </w:tabs>
        <w:ind w:left="5760" w:hanging="360"/>
      </w:pPr>
      <w:rPr>
        <w:rFonts w:ascii="Wingdings" w:hAnsi="Wingdings" w:hint="default"/>
      </w:rPr>
    </w:lvl>
    <w:lvl w:ilvl="8" w:tplc="1A442A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D0F56"/>
    <w:multiLevelType w:val="hybridMultilevel"/>
    <w:tmpl w:val="FBF6D774"/>
    <w:lvl w:ilvl="0" w:tplc="8BE0801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2743E1"/>
    <w:multiLevelType w:val="hybridMultilevel"/>
    <w:tmpl w:val="8D2A19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187A98"/>
    <w:multiLevelType w:val="hybridMultilevel"/>
    <w:tmpl w:val="E5DCC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99944E2A"/>
    <w:lvl w:ilvl="0">
      <w:start w:val="1"/>
      <w:numFmt w:val="decimal"/>
      <w:pStyle w:val="1"/>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4B96C07"/>
    <w:multiLevelType w:val="hybridMultilevel"/>
    <w:tmpl w:val="2E56E678"/>
    <w:lvl w:ilvl="0" w:tplc="34D2A804">
      <w:start w:val="1"/>
      <w:numFmt w:val="bullet"/>
      <w:lvlText w:val="•"/>
      <w:lvlJc w:val="left"/>
      <w:pPr>
        <w:tabs>
          <w:tab w:val="num" w:pos="720"/>
        </w:tabs>
        <w:ind w:left="720" w:hanging="360"/>
      </w:pPr>
      <w:rPr>
        <w:rFonts w:ascii="Arial" w:hAnsi="Arial" w:hint="default"/>
      </w:rPr>
    </w:lvl>
    <w:lvl w:ilvl="1" w:tplc="1B08616C">
      <w:start w:val="1"/>
      <w:numFmt w:val="bullet"/>
      <w:lvlText w:val="•"/>
      <w:lvlJc w:val="left"/>
      <w:pPr>
        <w:tabs>
          <w:tab w:val="num" w:pos="1440"/>
        </w:tabs>
        <w:ind w:left="1440" w:hanging="360"/>
      </w:pPr>
      <w:rPr>
        <w:rFonts w:ascii="Arial" w:hAnsi="Arial" w:hint="default"/>
      </w:rPr>
    </w:lvl>
    <w:lvl w:ilvl="2" w:tplc="E632A8B0">
      <w:numFmt w:val="bullet"/>
      <w:lvlText w:val="•"/>
      <w:lvlJc w:val="left"/>
      <w:pPr>
        <w:tabs>
          <w:tab w:val="num" w:pos="2160"/>
        </w:tabs>
        <w:ind w:left="2160" w:hanging="360"/>
      </w:pPr>
      <w:rPr>
        <w:rFonts w:ascii="Arial" w:hAnsi="Arial" w:hint="default"/>
      </w:rPr>
    </w:lvl>
    <w:lvl w:ilvl="3" w:tplc="D2DA81B6" w:tentative="1">
      <w:start w:val="1"/>
      <w:numFmt w:val="bullet"/>
      <w:lvlText w:val="•"/>
      <w:lvlJc w:val="left"/>
      <w:pPr>
        <w:tabs>
          <w:tab w:val="num" w:pos="2880"/>
        </w:tabs>
        <w:ind w:left="2880" w:hanging="360"/>
      </w:pPr>
      <w:rPr>
        <w:rFonts w:ascii="Arial" w:hAnsi="Arial" w:hint="default"/>
      </w:rPr>
    </w:lvl>
    <w:lvl w:ilvl="4" w:tplc="A15E332A" w:tentative="1">
      <w:start w:val="1"/>
      <w:numFmt w:val="bullet"/>
      <w:lvlText w:val="•"/>
      <w:lvlJc w:val="left"/>
      <w:pPr>
        <w:tabs>
          <w:tab w:val="num" w:pos="3600"/>
        </w:tabs>
        <w:ind w:left="3600" w:hanging="360"/>
      </w:pPr>
      <w:rPr>
        <w:rFonts w:ascii="Arial" w:hAnsi="Arial" w:hint="default"/>
      </w:rPr>
    </w:lvl>
    <w:lvl w:ilvl="5" w:tplc="281406B0" w:tentative="1">
      <w:start w:val="1"/>
      <w:numFmt w:val="bullet"/>
      <w:lvlText w:val="•"/>
      <w:lvlJc w:val="left"/>
      <w:pPr>
        <w:tabs>
          <w:tab w:val="num" w:pos="4320"/>
        </w:tabs>
        <w:ind w:left="4320" w:hanging="360"/>
      </w:pPr>
      <w:rPr>
        <w:rFonts w:ascii="Arial" w:hAnsi="Arial" w:hint="default"/>
      </w:rPr>
    </w:lvl>
    <w:lvl w:ilvl="6" w:tplc="0ACEEB16" w:tentative="1">
      <w:start w:val="1"/>
      <w:numFmt w:val="bullet"/>
      <w:lvlText w:val="•"/>
      <w:lvlJc w:val="left"/>
      <w:pPr>
        <w:tabs>
          <w:tab w:val="num" w:pos="5040"/>
        </w:tabs>
        <w:ind w:left="5040" w:hanging="360"/>
      </w:pPr>
      <w:rPr>
        <w:rFonts w:ascii="Arial" w:hAnsi="Arial" w:hint="default"/>
      </w:rPr>
    </w:lvl>
    <w:lvl w:ilvl="7" w:tplc="5DB09226" w:tentative="1">
      <w:start w:val="1"/>
      <w:numFmt w:val="bullet"/>
      <w:lvlText w:val="•"/>
      <w:lvlJc w:val="left"/>
      <w:pPr>
        <w:tabs>
          <w:tab w:val="num" w:pos="5760"/>
        </w:tabs>
        <w:ind w:left="5760" w:hanging="360"/>
      </w:pPr>
      <w:rPr>
        <w:rFonts w:ascii="Arial" w:hAnsi="Arial" w:hint="default"/>
      </w:rPr>
    </w:lvl>
    <w:lvl w:ilvl="8" w:tplc="54E06C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C25E53"/>
    <w:multiLevelType w:val="multilevel"/>
    <w:tmpl w:val="36C25E53"/>
    <w:lvl w:ilvl="0">
      <w:start w:val="1"/>
      <w:numFmt w:val="bullet"/>
      <w:lvlText w:val="−"/>
      <w:lvlJc w:val="left"/>
      <w:pPr>
        <w:tabs>
          <w:tab w:val="num" w:pos="576"/>
        </w:tabs>
        <w:ind w:left="576" w:hanging="288"/>
      </w:pPr>
      <w:rPr>
        <w:rFonts w:ascii="Arial" w:hAnsi="Aria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3" w15:restartNumberingAfterBreak="0">
    <w:nsid w:val="40A65D8E"/>
    <w:multiLevelType w:val="hybridMultilevel"/>
    <w:tmpl w:val="CBAC1D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tentative="1">
      <w:start w:val="1"/>
      <w:numFmt w:val="bullet"/>
      <w:lvlText w:val=""/>
      <w:lvlJc w:val="left"/>
      <w:pPr>
        <w:tabs>
          <w:tab w:val="num" w:pos="2520"/>
        </w:tabs>
        <w:ind w:left="2520" w:hanging="360"/>
      </w:pPr>
      <w:rPr>
        <w:rFonts w:ascii="Wingdings" w:hAnsi="Wingdings" w:hint="default"/>
      </w:rPr>
    </w:lvl>
    <w:lvl w:ilvl="4" w:tplc="E89AF486" w:tentative="1">
      <w:start w:val="1"/>
      <w:numFmt w:val="bullet"/>
      <w:lvlText w:val=""/>
      <w:lvlJc w:val="left"/>
      <w:pPr>
        <w:tabs>
          <w:tab w:val="num" w:pos="3240"/>
        </w:tabs>
        <w:ind w:left="3240" w:hanging="360"/>
      </w:pPr>
      <w:rPr>
        <w:rFonts w:ascii="Wingdings" w:hAnsi="Wingdings" w:hint="default"/>
      </w:rPr>
    </w:lvl>
    <w:lvl w:ilvl="5" w:tplc="408CB260" w:tentative="1">
      <w:start w:val="1"/>
      <w:numFmt w:val="bullet"/>
      <w:lvlText w:val=""/>
      <w:lvlJc w:val="left"/>
      <w:pPr>
        <w:tabs>
          <w:tab w:val="num" w:pos="3960"/>
        </w:tabs>
        <w:ind w:left="3960" w:hanging="360"/>
      </w:pPr>
      <w:rPr>
        <w:rFonts w:ascii="Wingdings" w:hAnsi="Wingdings" w:hint="default"/>
      </w:rPr>
    </w:lvl>
    <w:lvl w:ilvl="6" w:tplc="BF9A10D2" w:tentative="1">
      <w:start w:val="1"/>
      <w:numFmt w:val="bullet"/>
      <w:lvlText w:val=""/>
      <w:lvlJc w:val="left"/>
      <w:pPr>
        <w:tabs>
          <w:tab w:val="num" w:pos="4680"/>
        </w:tabs>
        <w:ind w:left="4680" w:hanging="360"/>
      </w:pPr>
      <w:rPr>
        <w:rFonts w:ascii="Wingdings" w:hAnsi="Wingdings" w:hint="default"/>
      </w:rPr>
    </w:lvl>
    <w:lvl w:ilvl="7" w:tplc="8B22FE8C" w:tentative="1">
      <w:start w:val="1"/>
      <w:numFmt w:val="bullet"/>
      <w:lvlText w:val=""/>
      <w:lvlJc w:val="left"/>
      <w:pPr>
        <w:tabs>
          <w:tab w:val="num" w:pos="5400"/>
        </w:tabs>
        <w:ind w:left="5400" w:hanging="360"/>
      </w:pPr>
      <w:rPr>
        <w:rFonts w:ascii="Wingdings" w:hAnsi="Wingdings" w:hint="default"/>
      </w:rPr>
    </w:lvl>
    <w:lvl w:ilvl="8" w:tplc="C65C5A9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883BD9"/>
    <w:multiLevelType w:val="hybridMultilevel"/>
    <w:tmpl w:val="439C3A06"/>
    <w:lvl w:ilvl="0" w:tplc="58923172">
      <w:start w:val="1"/>
      <w:numFmt w:val="bullet"/>
      <w:lvlText w:val="•"/>
      <w:lvlJc w:val="left"/>
      <w:pPr>
        <w:tabs>
          <w:tab w:val="num" w:pos="360"/>
        </w:tabs>
        <w:ind w:left="360" w:hanging="360"/>
      </w:pPr>
      <w:rPr>
        <w:rFonts w:ascii="Arial" w:hAnsi="Arial" w:hint="default"/>
      </w:rPr>
    </w:lvl>
    <w:lvl w:ilvl="1" w:tplc="710091E0">
      <w:start w:val="1"/>
      <w:numFmt w:val="bullet"/>
      <w:lvlText w:val="•"/>
      <w:lvlJc w:val="left"/>
      <w:pPr>
        <w:tabs>
          <w:tab w:val="num" w:pos="1080"/>
        </w:tabs>
        <w:ind w:left="1080" w:hanging="360"/>
      </w:pPr>
      <w:rPr>
        <w:rFonts w:ascii="Arial" w:hAnsi="Arial" w:hint="default"/>
      </w:rPr>
    </w:lvl>
    <w:lvl w:ilvl="2" w:tplc="C84E02C2">
      <w:start w:val="1"/>
      <w:numFmt w:val="bullet"/>
      <w:lvlText w:val="•"/>
      <w:lvlJc w:val="left"/>
      <w:pPr>
        <w:tabs>
          <w:tab w:val="num" w:pos="1800"/>
        </w:tabs>
        <w:ind w:left="1800" w:hanging="360"/>
      </w:pPr>
      <w:rPr>
        <w:rFonts w:ascii="Arial" w:hAnsi="Arial" w:hint="default"/>
      </w:rPr>
    </w:lvl>
    <w:lvl w:ilvl="3" w:tplc="379E1DD2" w:tentative="1">
      <w:start w:val="1"/>
      <w:numFmt w:val="bullet"/>
      <w:lvlText w:val="•"/>
      <w:lvlJc w:val="left"/>
      <w:pPr>
        <w:tabs>
          <w:tab w:val="num" w:pos="2520"/>
        </w:tabs>
        <w:ind w:left="2520" w:hanging="360"/>
      </w:pPr>
      <w:rPr>
        <w:rFonts w:ascii="Arial" w:hAnsi="Arial" w:hint="default"/>
      </w:rPr>
    </w:lvl>
    <w:lvl w:ilvl="4" w:tplc="73527644" w:tentative="1">
      <w:start w:val="1"/>
      <w:numFmt w:val="bullet"/>
      <w:lvlText w:val="•"/>
      <w:lvlJc w:val="left"/>
      <w:pPr>
        <w:tabs>
          <w:tab w:val="num" w:pos="3240"/>
        </w:tabs>
        <w:ind w:left="3240" w:hanging="360"/>
      </w:pPr>
      <w:rPr>
        <w:rFonts w:ascii="Arial" w:hAnsi="Arial" w:hint="default"/>
      </w:rPr>
    </w:lvl>
    <w:lvl w:ilvl="5" w:tplc="87E4B72A" w:tentative="1">
      <w:start w:val="1"/>
      <w:numFmt w:val="bullet"/>
      <w:lvlText w:val="•"/>
      <w:lvlJc w:val="left"/>
      <w:pPr>
        <w:tabs>
          <w:tab w:val="num" w:pos="3960"/>
        </w:tabs>
        <w:ind w:left="3960" w:hanging="360"/>
      </w:pPr>
      <w:rPr>
        <w:rFonts w:ascii="Arial" w:hAnsi="Arial" w:hint="default"/>
      </w:rPr>
    </w:lvl>
    <w:lvl w:ilvl="6" w:tplc="4336EC5E" w:tentative="1">
      <w:start w:val="1"/>
      <w:numFmt w:val="bullet"/>
      <w:lvlText w:val="•"/>
      <w:lvlJc w:val="left"/>
      <w:pPr>
        <w:tabs>
          <w:tab w:val="num" w:pos="4680"/>
        </w:tabs>
        <w:ind w:left="4680" w:hanging="360"/>
      </w:pPr>
      <w:rPr>
        <w:rFonts w:ascii="Arial" w:hAnsi="Arial" w:hint="default"/>
      </w:rPr>
    </w:lvl>
    <w:lvl w:ilvl="7" w:tplc="94367A26" w:tentative="1">
      <w:start w:val="1"/>
      <w:numFmt w:val="bullet"/>
      <w:lvlText w:val="•"/>
      <w:lvlJc w:val="left"/>
      <w:pPr>
        <w:tabs>
          <w:tab w:val="num" w:pos="5400"/>
        </w:tabs>
        <w:ind w:left="5400" w:hanging="360"/>
      </w:pPr>
      <w:rPr>
        <w:rFonts w:ascii="Arial" w:hAnsi="Arial" w:hint="default"/>
      </w:rPr>
    </w:lvl>
    <w:lvl w:ilvl="8" w:tplc="6E5053B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833648E"/>
    <w:multiLevelType w:val="hybridMultilevel"/>
    <w:tmpl w:val="F96C470C"/>
    <w:lvl w:ilvl="0" w:tplc="A16E6A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58CA0069"/>
    <w:multiLevelType w:val="hybridMultilevel"/>
    <w:tmpl w:val="BE24F18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070744D"/>
    <w:multiLevelType w:val="hybridMultilevel"/>
    <w:tmpl w:val="33BAF1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B724D6"/>
    <w:multiLevelType w:val="hybridMultilevel"/>
    <w:tmpl w:val="DDD0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B35BE"/>
    <w:multiLevelType w:val="hybridMultilevel"/>
    <w:tmpl w:val="E870B010"/>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70146DC0"/>
    <w:multiLevelType w:val="hybridMultilevel"/>
    <w:tmpl w:val="2FAAF66A"/>
    <w:lvl w:ilvl="0" w:tplc="0762AB3C">
      <w:start w:val="1"/>
      <w:numFmt w:val="bullet"/>
      <w:pStyle w:val="Agreement"/>
      <w:lvlText w:val=""/>
      <w:lvlJc w:val="left"/>
      <w:pPr>
        <w:tabs>
          <w:tab w:val="num" w:pos="-863"/>
        </w:tabs>
        <w:ind w:left="-863" w:hanging="360"/>
      </w:pPr>
      <w:rPr>
        <w:rFonts w:ascii="Symbol" w:hAnsi="Symbol" w:hint="default"/>
        <w:b/>
        <w:i w:val="0"/>
        <w:color w:val="auto"/>
        <w:sz w:val="22"/>
      </w:rPr>
    </w:lvl>
    <w:lvl w:ilvl="1" w:tplc="04090003">
      <w:start w:val="1"/>
      <w:numFmt w:val="bullet"/>
      <w:lvlText w:val="o"/>
      <w:lvlJc w:val="left"/>
      <w:pPr>
        <w:tabs>
          <w:tab w:val="num" w:pos="-6623"/>
        </w:tabs>
        <w:ind w:left="-6623" w:hanging="360"/>
      </w:pPr>
      <w:rPr>
        <w:rFonts w:ascii="Courier New" w:hAnsi="Courier New" w:cs="Courier New" w:hint="default"/>
      </w:rPr>
    </w:lvl>
    <w:lvl w:ilvl="2" w:tplc="04090005">
      <w:start w:val="1"/>
      <w:numFmt w:val="bullet"/>
      <w:lvlText w:val=""/>
      <w:lvlJc w:val="left"/>
      <w:pPr>
        <w:tabs>
          <w:tab w:val="num" w:pos="-5903"/>
        </w:tabs>
        <w:ind w:left="-5903" w:hanging="360"/>
      </w:pPr>
      <w:rPr>
        <w:rFonts w:ascii="Wingdings" w:hAnsi="Wingdings" w:hint="default"/>
      </w:rPr>
    </w:lvl>
    <w:lvl w:ilvl="3" w:tplc="04090001">
      <w:start w:val="1"/>
      <w:numFmt w:val="bullet"/>
      <w:lvlText w:val=""/>
      <w:lvlJc w:val="left"/>
      <w:pPr>
        <w:tabs>
          <w:tab w:val="num" w:pos="-5183"/>
        </w:tabs>
        <w:ind w:left="-5183" w:hanging="360"/>
      </w:pPr>
      <w:rPr>
        <w:rFonts w:ascii="Symbol" w:hAnsi="Symbol" w:hint="default"/>
      </w:rPr>
    </w:lvl>
    <w:lvl w:ilvl="4" w:tplc="04090003">
      <w:start w:val="1"/>
      <w:numFmt w:val="bullet"/>
      <w:lvlText w:val="o"/>
      <w:lvlJc w:val="left"/>
      <w:pPr>
        <w:tabs>
          <w:tab w:val="num" w:pos="-4463"/>
        </w:tabs>
        <w:ind w:left="-4463" w:hanging="360"/>
      </w:pPr>
      <w:rPr>
        <w:rFonts w:ascii="Courier New" w:hAnsi="Courier New" w:cs="Courier New" w:hint="default"/>
      </w:rPr>
    </w:lvl>
    <w:lvl w:ilvl="5" w:tplc="04090005">
      <w:start w:val="1"/>
      <w:numFmt w:val="bullet"/>
      <w:lvlText w:val=""/>
      <w:lvlJc w:val="left"/>
      <w:pPr>
        <w:tabs>
          <w:tab w:val="num" w:pos="-3743"/>
        </w:tabs>
        <w:ind w:left="-3743" w:hanging="360"/>
      </w:pPr>
      <w:rPr>
        <w:rFonts w:ascii="Wingdings" w:hAnsi="Wingdings" w:hint="default"/>
      </w:rPr>
    </w:lvl>
    <w:lvl w:ilvl="6" w:tplc="04090001">
      <w:start w:val="1"/>
      <w:numFmt w:val="bullet"/>
      <w:lvlText w:val=""/>
      <w:lvlJc w:val="left"/>
      <w:pPr>
        <w:tabs>
          <w:tab w:val="num" w:pos="-3023"/>
        </w:tabs>
        <w:ind w:left="-3023" w:hanging="360"/>
      </w:pPr>
      <w:rPr>
        <w:rFonts w:ascii="Symbol" w:hAnsi="Symbol" w:hint="default"/>
      </w:rPr>
    </w:lvl>
    <w:lvl w:ilvl="7" w:tplc="04090003">
      <w:start w:val="1"/>
      <w:numFmt w:val="bullet"/>
      <w:lvlText w:val="o"/>
      <w:lvlJc w:val="left"/>
      <w:pPr>
        <w:tabs>
          <w:tab w:val="num" w:pos="-2303"/>
        </w:tabs>
        <w:ind w:left="-2303" w:hanging="360"/>
      </w:pPr>
      <w:rPr>
        <w:rFonts w:ascii="Courier New" w:hAnsi="Courier New" w:cs="Courier New" w:hint="default"/>
      </w:rPr>
    </w:lvl>
    <w:lvl w:ilvl="8" w:tplc="04090005">
      <w:start w:val="1"/>
      <w:numFmt w:val="bullet"/>
      <w:lvlText w:val=""/>
      <w:lvlJc w:val="left"/>
      <w:pPr>
        <w:tabs>
          <w:tab w:val="num" w:pos="-1583"/>
        </w:tabs>
        <w:ind w:left="-1583" w:hanging="360"/>
      </w:pPr>
      <w:rPr>
        <w:rFonts w:ascii="Wingdings" w:hAnsi="Wingdings" w:hint="default"/>
      </w:rPr>
    </w:lvl>
  </w:abstractNum>
  <w:abstractNum w:abstractNumId="24" w15:restartNumberingAfterBreak="0">
    <w:nsid w:val="71ED5EF4"/>
    <w:multiLevelType w:val="hybridMultilevel"/>
    <w:tmpl w:val="20746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C837F5"/>
    <w:multiLevelType w:val="hybridMultilevel"/>
    <w:tmpl w:val="F96C470C"/>
    <w:lvl w:ilvl="0" w:tplc="A16E6A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12"/>
  </w:num>
  <w:num w:numId="3">
    <w:abstractNumId w:val="23"/>
  </w:num>
  <w:num w:numId="4">
    <w:abstractNumId w:val="21"/>
  </w:num>
  <w:num w:numId="5">
    <w:abstractNumId w:val="7"/>
  </w:num>
  <w:num w:numId="6">
    <w:abstractNumId w:val="2"/>
  </w:num>
  <w:num w:numId="7">
    <w:abstractNumId w:val="8"/>
  </w:num>
  <w:num w:numId="8">
    <w:abstractNumId w:val="18"/>
  </w:num>
  <w:num w:numId="9">
    <w:abstractNumId w:val="13"/>
  </w:num>
  <w:num w:numId="10">
    <w:abstractNumId w:val="15"/>
  </w:num>
  <w:num w:numId="11">
    <w:abstractNumId w:val="10"/>
  </w:num>
  <w:num w:numId="12">
    <w:abstractNumId w:val="5"/>
  </w:num>
  <w:num w:numId="13">
    <w:abstractNumId w:val="19"/>
  </w:num>
  <w:num w:numId="14">
    <w:abstractNumId w:val="11"/>
  </w:num>
  <w:num w:numId="15">
    <w:abstractNumId w:val="14"/>
  </w:num>
  <w:num w:numId="16">
    <w:abstractNumId w:val="24"/>
  </w:num>
  <w:num w:numId="17">
    <w:abstractNumId w:val="20"/>
  </w:num>
  <w:num w:numId="18">
    <w:abstractNumId w:val="1"/>
  </w:num>
  <w:num w:numId="19">
    <w:abstractNumId w:val="19"/>
  </w:num>
  <w:num w:numId="20">
    <w:abstractNumId w:val="11"/>
  </w:num>
  <w:num w:numId="21">
    <w:abstractNumId w:val="6"/>
  </w:num>
  <w:num w:numId="22">
    <w:abstractNumId w:val="6"/>
  </w:num>
  <w:num w:numId="23">
    <w:abstractNumId w:val="1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0"/>
  </w:num>
  <w:num w:numId="29">
    <w:abstractNumId w:val="16"/>
  </w:num>
  <w:num w:numId="30">
    <w:abstractNumId w:val="25"/>
  </w:num>
  <w:num w:numId="31">
    <w:abstractNumId w:val="17"/>
  </w:num>
  <w:num w:numId="32">
    <w:abstractNumId w:val="2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xiang">
    <w15:presenceInfo w15:providerId="None" w15:userId="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19E"/>
    <w:rsid w:val="00000C7E"/>
    <w:rsid w:val="00000D11"/>
    <w:rsid w:val="000014FA"/>
    <w:rsid w:val="0000151D"/>
    <w:rsid w:val="00001819"/>
    <w:rsid w:val="00001905"/>
    <w:rsid w:val="000020FE"/>
    <w:rsid w:val="00002810"/>
    <w:rsid w:val="000028DA"/>
    <w:rsid w:val="00002AAC"/>
    <w:rsid w:val="00003125"/>
    <w:rsid w:val="000034E1"/>
    <w:rsid w:val="00003868"/>
    <w:rsid w:val="00003C4A"/>
    <w:rsid w:val="00003C98"/>
    <w:rsid w:val="00004D7F"/>
    <w:rsid w:val="00005572"/>
    <w:rsid w:val="0000577E"/>
    <w:rsid w:val="0000586F"/>
    <w:rsid w:val="000058E3"/>
    <w:rsid w:val="00005FE0"/>
    <w:rsid w:val="00006C8A"/>
    <w:rsid w:val="00007319"/>
    <w:rsid w:val="00010265"/>
    <w:rsid w:val="00010481"/>
    <w:rsid w:val="00010C3C"/>
    <w:rsid w:val="00010D7D"/>
    <w:rsid w:val="00011030"/>
    <w:rsid w:val="0001108D"/>
    <w:rsid w:val="000112C7"/>
    <w:rsid w:val="00011979"/>
    <w:rsid w:val="00011E36"/>
    <w:rsid w:val="000120E8"/>
    <w:rsid w:val="000128FA"/>
    <w:rsid w:val="00012D06"/>
    <w:rsid w:val="00012FCB"/>
    <w:rsid w:val="000137D1"/>
    <w:rsid w:val="000138DB"/>
    <w:rsid w:val="00013A1E"/>
    <w:rsid w:val="00013AF3"/>
    <w:rsid w:val="00013D64"/>
    <w:rsid w:val="000148FD"/>
    <w:rsid w:val="0001493B"/>
    <w:rsid w:val="00014EDA"/>
    <w:rsid w:val="0001512C"/>
    <w:rsid w:val="00015434"/>
    <w:rsid w:val="000158E0"/>
    <w:rsid w:val="00015F80"/>
    <w:rsid w:val="00016053"/>
    <w:rsid w:val="000167BD"/>
    <w:rsid w:val="0001689D"/>
    <w:rsid w:val="00016A7C"/>
    <w:rsid w:val="00016B10"/>
    <w:rsid w:val="000172B9"/>
    <w:rsid w:val="0001751B"/>
    <w:rsid w:val="00017EAC"/>
    <w:rsid w:val="00020118"/>
    <w:rsid w:val="0002013D"/>
    <w:rsid w:val="0002042A"/>
    <w:rsid w:val="0002082E"/>
    <w:rsid w:val="00021116"/>
    <w:rsid w:val="000219CB"/>
    <w:rsid w:val="00021E90"/>
    <w:rsid w:val="00021E97"/>
    <w:rsid w:val="00021F4C"/>
    <w:rsid w:val="00021F55"/>
    <w:rsid w:val="0002297C"/>
    <w:rsid w:val="00022E3F"/>
    <w:rsid w:val="0002306F"/>
    <w:rsid w:val="00023383"/>
    <w:rsid w:val="00023414"/>
    <w:rsid w:val="00024365"/>
    <w:rsid w:val="00025CC8"/>
    <w:rsid w:val="00026004"/>
    <w:rsid w:val="000263FE"/>
    <w:rsid w:val="0002663A"/>
    <w:rsid w:val="00026C5D"/>
    <w:rsid w:val="00026F95"/>
    <w:rsid w:val="000274C8"/>
    <w:rsid w:val="0002764A"/>
    <w:rsid w:val="00027FA5"/>
    <w:rsid w:val="000303D3"/>
    <w:rsid w:val="000306C1"/>
    <w:rsid w:val="000307BD"/>
    <w:rsid w:val="00030C22"/>
    <w:rsid w:val="00030C2B"/>
    <w:rsid w:val="00031654"/>
    <w:rsid w:val="000316B1"/>
    <w:rsid w:val="00031AD6"/>
    <w:rsid w:val="000324ED"/>
    <w:rsid w:val="00032591"/>
    <w:rsid w:val="0003269F"/>
    <w:rsid w:val="000329D0"/>
    <w:rsid w:val="00032A31"/>
    <w:rsid w:val="00032C30"/>
    <w:rsid w:val="00033409"/>
    <w:rsid w:val="0003411A"/>
    <w:rsid w:val="000341AE"/>
    <w:rsid w:val="00034347"/>
    <w:rsid w:val="000343B1"/>
    <w:rsid w:val="00034A8D"/>
    <w:rsid w:val="00034B2F"/>
    <w:rsid w:val="00034B9F"/>
    <w:rsid w:val="00034C22"/>
    <w:rsid w:val="0003540D"/>
    <w:rsid w:val="000355CE"/>
    <w:rsid w:val="00035C70"/>
    <w:rsid w:val="00036447"/>
    <w:rsid w:val="00036461"/>
    <w:rsid w:val="00036A4C"/>
    <w:rsid w:val="00036D8F"/>
    <w:rsid w:val="00037496"/>
    <w:rsid w:val="000378AE"/>
    <w:rsid w:val="000400C4"/>
    <w:rsid w:val="00040246"/>
    <w:rsid w:val="00040838"/>
    <w:rsid w:val="00040884"/>
    <w:rsid w:val="00040AA1"/>
    <w:rsid w:val="00040AE9"/>
    <w:rsid w:val="000413AE"/>
    <w:rsid w:val="00041804"/>
    <w:rsid w:val="00041E44"/>
    <w:rsid w:val="0004200B"/>
    <w:rsid w:val="000428D3"/>
    <w:rsid w:val="00042B0A"/>
    <w:rsid w:val="00042F55"/>
    <w:rsid w:val="000433F6"/>
    <w:rsid w:val="000437E3"/>
    <w:rsid w:val="00044090"/>
    <w:rsid w:val="0004443C"/>
    <w:rsid w:val="00044569"/>
    <w:rsid w:val="00044710"/>
    <w:rsid w:val="00044C83"/>
    <w:rsid w:val="00044D39"/>
    <w:rsid w:val="00044F5A"/>
    <w:rsid w:val="00044F5E"/>
    <w:rsid w:val="00044FD0"/>
    <w:rsid w:val="00045785"/>
    <w:rsid w:val="000457C2"/>
    <w:rsid w:val="000459DF"/>
    <w:rsid w:val="00045F1E"/>
    <w:rsid w:val="0004621C"/>
    <w:rsid w:val="000463DD"/>
    <w:rsid w:val="00046628"/>
    <w:rsid w:val="0004690F"/>
    <w:rsid w:val="00046EFB"/>
    <w:rsid w:val="00047264"/>
    <w:rsid w:val="00047449"/>
    <w:rsid w:val="00047E8E"/>
    <w:rsid w:val="00047F55"/>
    <w:rsid w:val="00050078"/>
    <w:rsid w:val="000500EE"/>
    <w:rsid w:val="00050AC9"/>
    <w:rsid w:val="00050C67"/>
    <w:rsid w:val="00050CCE"/>
    <w:rsid w:val="0005126F"/>
    <w:rsid w:val="0005191F"/>
    <w:rsid w:val="00051965"/>
    <w:rsid w:val="000519BA"/>
    <w:rsid w:val="0005229F"/>
    <w:rsid w:val="000525C2"/>
    <w:rsid w:val="00053871"/>
    <w:rsid w:val="00053C15"/>
    <w:rsid w:val="00053E55"/>
    <w:rsid w:val="00055487"/>
    <w:rsid w:val="00055E44"/>
    <w:rsid w:val="00056541"/>
    <w:rsid w:val="00056634"/>
    <w:rsid w:val="000566F9"/>
    <w:rsid w:val="00056F78"/>
    <w:rsid w:val="000571E0"/>
    <w:rsid w:val="0005754B"/>
    <w:rsid w:val="00057B78"/>
    <w:rsid w:val="00057CBF"/>
    <w:rsid w:val="000601D4"/>
    <w:rsid w:val="000608E8"/>
    <w:rsid w:val="00061786"/>
    <w:rsid w:val="000617AC"/>
    <w:rsid w:val="00061873"/>
    <w:rsid w:val="00061D13"/>
    <w:rsid w:val="00061DA6"/>
    <w:rsid w:val="0006233A"/>
    <w:rsid w:val="000628D4"/>
    <w:rsid w:val="000629DD"/>
    <w:rsid w:val="00062A20"/>
    <w:rsid w:val="000633DA"/>
    <w:rsid w:val="00063F68"/>
    <w:rsid w:val="00064167"/>
    <w:rsid w:val="0006454C"/>
    <w:rsid w:val="00064847"/>
    <w:rsid w:val="000649D0"/>
    <w:rsid w:val="00064A7A"/>
    <w:rsid w:val="00064F6C"/>
    <w:rsid w:val="000650AD"/>
    <w:rsid w:val="000650D3"/>
    <w:rsid w:val="000650FB"/>
    <w:rsid w:val="0006515C"/>
    <w:rsid w:val="0006529A"/>
    <w:rsid w:val="000657FA"/>
    <w:rsid w:val="00065A93"/>
    <w:rsid w:val="00065B7D"/>
    <w:rsid w:val="00065D3B"/>
    <w:rsid w:val="00066335"/>
    <w:rsid w:val="000666B8"/>
    <w:rsid w:val="00066C57"/>
    <w:rsid w:val="00067AB8"/>
    <w:rsid w:val="00067CA1"/>
    <w:rsid w:val="00067CDC"/>
    <w:rsid w:val="00070454"/>
    <w:rsid w:val="00070616"/>
    <w:rsid w:val="0007066F"/>
    <w:rsid w:val="00070681"/>
    <w:rsid w:val="000708F4"/>
    <w:rsid w:val="0007158A"/>
    <w:rsid w:val="000717C2"/>
    <w:rsid w:val="000718E1"/>
    <w:rsid w:val="00071CF9"/>
    <w:rsid w:val="0007256E"/>
    <w:rsid w:val="000726E7"/>
    <w:rsid w:val="00072888"/>
    <w:rsid w:val="00072B98"/>
    <w:rsid w:val="000736C3"/>
    <w:rsid w:val="00074305"/>
    <w:rsid w:val="000747CD"/>
    <w:rsid w:val="00074E35"/>
    <w:rsid w:val="000754CF"/>
    <w:rsid w:val="00075603"/>
    <w:rsid w:val="00075617"/>
    <w:rsid w:val="00075C24"/>
    <w:rsid w:val="00075CCF"/>
    <w:rsid w:val="00076BE7"/>
    <w:rsid w:val="00077436"/>
    <w:rsid w:val="0008016D"/>
    <w:rsid w:val="0008026B"/>
    <w:rsid w:val="000805EB"/>
    <w:rsid w:val="0008060F"/>
    <w:rsid w:val="0008130E"/>
    <w:rsid w:val="00082477"/>
    <w:rsid w:val="000825EA"/>
    <w:rsid w:val="000830E3"/>
    <w:rsid w:val="0008329E"/>
    <w:rsid w:val="000835C6"/>
    <w:rsid w:val="000836C4"/>
    <w:rsid w:val="00083DA9"/>
    <w:rsid w:val="000842E7"/>
    <w:rsid w:val="00084930"/>
    <w:rsid w:val="00084C55"/>
    <w:rsid w:val="00084C5C"/>
    <w:rsid w:val="0008569D"/>
    <w:rsid w:val="000859CA"/>
    <w:rsid w:val="00085ECA"/>
    <w:rsid w:val="000866C9"/>
    <w:rsid w:val="000867DD"/>
    <w:rsid w:val="00086A7D"/>
    <w:rsid w:val="00086AD6"/>
    <w:rsid w:val="0008705D"/>
    <w:rsid w:val="0008729D"/>
    <w:rsid w:val="00087F9A"/>
    <w:rsid w:val="00090134"/>
    <w:rsid w:val="0009025A"/>
    <w:rsid w:val="0009041F"/>
    <w:rsid w:val="0009048A"/>
    <w:rsid w:val="00090B08"/>
    <w:rsid w:val="0009112E"/>
    <w:rsid w:val="000914DA"/>
    <w:rsid w:val="00092EBD"/>
    <w:rsid w:val="00092F8C"/>
    <w:rsid w:val="0009325E"/>
    <w:rsid w:val="000932AE"/>
    <w:rsid w:val="00093507"/>
    <w:rsid w:val="000937FB"/>
    <w:rsid w:val="00093C52"/>
    <w:rsid w:val="00093EC5"/>
    <w:rsid w:val="0009422A"/>
    <w:rsid w:val="00094230"/>
    <w:rsid w:val="00094633"/>
    <w:rsid w:val="00094D54"/>
    <w:rsid w:val="00096009"/>
    <w:rsid w:val="000961A9"/>
    <w:rsid w:val="00096296"/>
    <w:rsid w:val="0009668E"/>
    <w:rsid w:val="00096753"/>
    <w:rsid w:val="00096873"/>
    <w:rsid w:val="00096A46"/>
    <w:rsid w:val="00096F97"/>
    <w:rsid w:val="000970AC"/>
    <w:rsid w:val="00097407"/>
    <w:rsid w:val="00097986"/>
    <w:rsid w:val="00097BCB"/>
    <w:rsid w:val="000A0150"/>
    <w:rsid w:val="000A0EF4"/>
    <w:rsid w:val="000A1FC8"/>
    <w:rsid w:val="000A1FEE"/>
    <w:rsid w:val="000A207A"/>
    <w:rsid w:val="000A21FA"/>
    <w:rsid w:val="000A293F"/>
    <w:rsid w:val="000A2B6C"/>
    <w:rsid w:val="000A2D3F"/>
    <w:rsid w:val="000A2F8D"/>
    <w:rsid w:val="000A31DC"/>
    <w:rsid w:val="000A350B"/>
    <w:rsid w:val="000A3512"/>
    <w:rsid w:val="000A3A3E"/>
    <w:rsid w:val="000A3EFF"/>
    <w:rsid w:val="000A4240"/>
    <w:rsid w:val="000A436F"/>
    <w:rsid w:val="000A47D1"/>
    <w:rsid w:val="000A498F"/>
    <w:rsid w:val="000A6353"/>
    <w:rsid w:val="000A6702"/>
    <w:rsid w:val="000A7A02"/>
    <w:rsid w:val="000A7A1D"/>
    <w:rsid w:val="000B0055"/>
    <w:rsid w:val="000B0164"/>
    <w:rsid w:val="000B0569"/>
    <w:rsid w:val="000B05D3"/>
    <w:rsid w:val="000B06CA"/>
    <w:rsid w:val="000B07D4"/>
    <w:rsid w:val="000B08F7"/>
    <w:rsid w:val="000B13DA"/>
    <w:rsid w:val="000B1676"/>
    <w:rsid w:val="000B17A2"/>
    <w:rsid w:val="000B1AF1"/>
    <w:rsid w:val="000B1BC5"/>
    <w:rsid w:val="000B1DB6"/>
    <w:rsid w:val="000B1F8A"/>
    <w:rsid w:val="000B28AF"/>
    <w:rsid w:val="000B2F9B"/>
    <w:rsid w:val="000B3233"/>
    <w:rsid w:val="000B3377"/>
    <w:rsid w:val="000B3585"/>
    <w:rsid w:val="000B3651"/>
    <w:rsid w:val="000B37AA"/>
    <w:rsid w:val="000B3895"/>
    <w:rsid w:val="000B3A07"/>
    <w:rsid w:val="000B3AD8"/>
    <w:rsid w:val="000B3F3C"/>
    <w:rsid w:val="000B4593"/>
    <w:rsid w:val="000B4764"/>
    <w:rsid w:val="000B47B3"/>
    <w:rsid w:val="000B48A8"/>
    <w:rsid w:val="000B4A26"/>
    <w:rsid w:val="000B4E6E"/>
    <w:rsid w:val="000B526E"/>
    <w:rsid w:val="000B54B2"/>
    <w:rsid w:val="000B56B3"/>
    <w:rsid w:val="000B5737"/>
    <w:rsid w:val="000B619C"/>
    <w:rsid w:val="000B6D82"/>
    <w:rsid w:val="000C0006"/>
    <w:rsid w:val="000C001D"/>
    <w:rsid w:val="000C0609"/>
    <w:rsid w:val="000C073A"/>
    <w:rsid w:val="000C09ED"/>
    <w:rsid w:val="000C0A0F"/>
    <w:rsid w:val="000C0C34"/>
    <w:rsid w:val="000C0F47"/>
    <w:rsid w:val="000C1050"/>
    <w:rsid w:val="000C1594"/>
    <w:rsid w:val="000C2609"/>
    <w:rsid w:val="000C28BD"/>
    <w:rsid w:val="000C30EC"/>
    <w:rsid w:val="000C30F2"/>
    <w:rsid w:val="000C452E"/>
    <w:rsid w:val="000C5B20"/>
    <w:rsid w:val="000C5C44"/>
    <w:rsid w:val="000C5EA0"/>
    <w:rsid w:val="000C6937"/>
    <w:rsid w:val="000C69DB"/>
    <w:rsid w:val="000C7018"/>
    <w:rsid w:val="000C7520"/>
    <w:rsid w:val="000C76D3"/>
    <w:rsid w:val="000C7AC3"/>
    <w:rsid w:val="000C7B92"/>
    <w:rsid w:val="000C7DB7"/>
    <w:rsid w:val="000D07EC"/>
    <w:rsid w:val="000D08A6"/>
    <w:rsid w:val="000D0999"/>
    <w:rsid w:val="000D1D12"/>
    <w:rsid w:val="000D20D1"/>
    <w:rsid w:val="000D2730"/>
    <w:rsid w:val="000D33FD"/>
    <w:rsid w:val="000D3669"/>
    <w:rsid w:val="000D3E4E"/>
    <w:rsid w:val="000D434D"/>
    <w:rsid w:val="000D4577"/>
    <w:rsid w:val="000D4BEB"/>
    <w:rsid w:val="000D5125"/>
    <w:rsid w:val="000D51EE"/>
    <w:rsid w:val="000D546F"/>
    <w:rsid w:val="000D596F"/>
    <w:rsid w:val="000D5C11"/>
    <w:rsid w:val="000D66A6"/>
    <w:rsid w:val="000D70A2"/>
    <w:rsid w:val="000D74E8"/>
    <w:rsid w:val="000D7E78"/>
    <w:rsid w:val="000D7F4B"/>
    <w:rsid w:val="000E0432"/>
    <w:rsid w:val="000E0883"/>
    <w:rsid w:val="000E0B8F"/>
    <w:rsid w:val="000E0CCC"/>
    <w:rsid w:val="000E0EB3"/>
    <w:rsid w:val="000E10C2"/>
    <w:rsid w:val="000E1875"/>
    <w:rsid w:val="000E1D52"/>
    <w:rsid w:val="000E3BF9"/>
    <w:rsid w:val="000E3C97"/>
    <w:rsid w:val="000E3DCB"/>
    <w:rsid w:val="000E412F"/>
    <w:rsid w:val="000E4C00"/>
    <w:rsid w:val="000E4C28"/>
    <w:rsid w:val="000E5023"/>
    <w:rsid w:val="000E5033"/>
    <w:rsid w:val="000E5387"/>
    <w:rsid w:val="000E57CC"/>
    <w:rsid w:val="000E62D9"/>
    <w:rsid w:val="000E689B"/>
    <w:rsid w:val="000E6EF7"/>
    <w:rsid w:val="000E7170"/>
    <w:rsid w:val="000E71BD"/>
    <w:rsid w:val="000E73AF"/>
    <w:rsid w:val="000E7AF2"/>
    <w:rsid w:val="000E7EFB"/>
    <w:rsid w:val="000F01C4"/>
    <w:rsid w:val="000F05E8"/>
    <w:rsid w:val="000F0665"/>
    <w:rsid w:val="000F077F"/>
    <w:rsid w:val="000F0804"/>
    <w:rsid w:val="000F097E"/>
    <w:rsid w:val="000F0AEF"/>
    <w:rsid w:val="000F0D5A"/>
    <w:rsid w:val="000F0EEC"/>
    <w:rsid w:val="000F164B"/>
    <w:rsid w:val="000F2380"/>
    <w:rsid w:val="000F2762"/>
    <w:rsid w:val="000F27B6"/>
    <w:rsid w:val="000F2926"/>
    <w:rsid w:val="000F296F"/>
    <w:rsid w:val="000F2A70"/>
    <w:rsid w:val="000F3188"/>
    <w:rsid w:val="000F3331"/>
    <w:rsid w:val="000F3559"/>
    <w:rsid w:val="000F36D0"/>
    <w:rsid w:val="000F36F3"/>
    <w:rsid w:val="000F3AB3"/>
    <w:rsid w:val="000F409C"/>
    <w:rsid w:val="000F455E"/>
    <w:rsid w:val="000F4706"/>
    <w:rsid w:val="000F474E"/>
    <w:rsid w:val="000F4C88"/>
    <w:rsid w:val="000F4F42"/>
    <w:rsid w:val="000F4F88"/>
    <w:rsid w:val="000F4F9D"/>
    <w:rsid w:val="000F5184"/>
    <w:rsid w:val="000F5523"/>
    <w:rsid w:val="000F5826"/>
    <w:rsid w:val="000F594C"/>
    <w:rsid w:val="000F5989"/>
    <w:rsid w:val="000F5E06"/>
    <w:rsid w:val="000F5E8D"/>
    <w:rsid w:val="000F5FBE"/>
    <w:rsid w:val="000F60DC"/>
    <w:rsid w:val="000F63F3"/>
    <w:rsid w:val="000F6627"/>
    <w:rsid w:val="000F6634"/>
    <w:rsid w:val="000F6A84"/>
    <w:rsid w:val="000F6D08"/>
    <w:rsid w:val="000F7346"/>
    <w:rsid w:val="000F7D4A"/>
    <w:rsid w:val="000F7ED9"/>
    <w:rsid w:val="00100423"/>
    <w:rsid w:val="0010061A"/>
    <w:rsid w:val="0010099E"/>
    <w:rsid w:val="00100C9A"/>
    <w:rsid w:val="00100D34"/>
    <w:rsid w:val="0010107B"/>
    <w:rsid w:val="0010109B"/>
    <w:rsid w:val="00101C0A"/>
    <w:rsid w:val="00101E31"/>
    <w:rsid w:val="001021A8"/>
    <w:rsid w:val="001023D5"/>
    <w:rsid w:val="001024CA"/>
    <w:rsid w:val="0010317C"/>
    <w:rsid w:val="00103257"/>
    <w:rsid w:val="00103284"/>
    <w:rsid w:val="001035EB"/>
    <w:rsid w:val="0010384F"/>
    <w:rsid w:val="00103C33"/>
    <w:rsid w:val="0010498C"/>
    <w:rsid w:val="00104A45"/>
    <w:rsid w:val="00104AC9"/>
    <w:rsid w:val="0010581A"/>
    <w:rsid w:val="00105AB7"/>
    <w:rsid w:val="00105F5E"/>
    <w:rsid w:val="00105F65"/>
    <w:rsid w:val="00106895"/>
    <w:rsid w:val="00106C0F"/>
    <w:rsid w:val="00106FDA"/>
    <w:rsid w:val="0010761A"/>
    <w:rsid w:val="001076E8"/>
    <w:rsid w:val="00107A47"/>
    <w:rsid w:val="001109C0"/>
    <w:rsid w:val="001109E6"/>
    <w:rsid w:val="00110A43"/>
    <w:rsid w:val="00110AE4"/>
    <w:rsid w:val="00110D83"/>
    <w:rsid w:val="00111315"/>
    <w:rsid w:val="00111550"/>
    <w:rsid w:val="001118AC"/>
    <w:rsid w:val="00111FAD"/>
    <w:rsid w:val="00112025"/>
    <w:rsid w:val="00112042"/>
    <w:rsid w:val="001120EC"/>
    <w:rsid w:val="0011233C"/>
    <w:rsid w:val="0011270A"/>
    <w:rsid w:val="00112870"/>
    <w:rsid w:val="00112883"/>
    <w:rsid w:val="00112A0B"/>
    <w:rsid w:val="00112AAA"/>
    <w:rsid w:val="00112AAD"/>
    <w:rsid w:val="00112EF4"/>
    <w:rsid w:val="0011333B"/>
    <w:rsid w:val="001135E2"/>
    <w:rsid w:val="001136C9"/>
    <w:rsid w:val="00114476"/>
    <w:rsid w:val="0011452D"/>
    <w:rsid w:val="001147ED"/>
    <w:rsid w:val="001148FF"/>
    <w:rsid w:val="00114A9D"/>
    <w:rsid w:val="001150DF"/>
    <w:rsid w:val="001157E3"/>
    <w:rsid w:val="00116212"/>
    <w:rsid w:val="0011672E"/>
    <w:rsid w:val="00117348"/>
    <w:rsid w:val="0011791A"/>
    <w:rsid w:val="001179E1"/>
    <w:rsid w:val="00117E5B"/>
    <w:rsid w:val="00120080"/>
    <w:rsid w:val="00120A33"/>
    <w:rsid w:val="00120E57"/>
    <w:rsid w:val="00120E72"/>
    <w:rsid w:val="00120F34"/>
    <w:rsid w:val="00120F7E"/>
    <w:rsid w:val="00121049"/>
    <w:rsid w:val="0012118E"/>
    <w:rsid w:val="0012131A"/>
    <w:rsid w:val="001213DF"/>
    <w:rsid w:val="001214DD"/>
    <w:rsid w:val="00121ABF"/>
    <w:rsid w:val="00121B79"/>
    <w:rsid w:val="00121E16"/>
    <w:rsid w:val="001221A8"/>
    <w:rsid w:val="00122482"/>
    <w:rsid w:val="00122802"/>
    <w:rsid w:val="00122A4D"/>
    <w:rsid w:val="00122FA1"/>
    <w:rsid w:val="001231F3"/>
    <w:rsid w:val="001234F8"/>
    <w:rsid w:val="00124514"/>
    <w:rsid w:val="00125346"/>
    <w:rsid w:val="001256B8"/>
    <w:rsid w:val="001269B6"/>
    <w:rsid w:val="001269FF"/>
    <w:rsid w:val="00126D89"/>
    <w:rsid w:val="00126D94"/>
    <w:rsid w:val="00126F5D"/>
    <w:rsid w:val="00127523"/>
    <w:rsid w:val="001275C7"/>
    <w:rsid w:val="00127EAC"/>
    <w:rsid w:val="001300CF"/>
    <w:rsid w:val="00130331"/>
    <w:rsid w:val="00130406"/>
    <w:rsid w:val="00130460"/>
    <w:rsid w:val="00130810"/>
    <w:rsid w:val="0013097B"/>
    <w:rsid w:val="00130A45"/>
    <w:rsid w:val="00130BB0"/>
    <w:rsid w:val="00130C18"/>
    <w:rsid w:val="00130CF0"/>
    <w:rsid w:val="0013105D"/>
    <w:rsid w:val="00131062"/>
    <w:rsid w:val="00131986"/>
    <w:rsid w:val="00132687"/>
    <w:rsid w:val="0013269B"/>
    <w:rsid w:val="0013295A"/>
    <w:rsid w:val="00132BC6"/>
    <w:rsid w:val="00132BD8"/>
    <w:rsid w:val="00132F7E"/>
    <w:rsid w:val="001330B9"/>
    <w:rsid w:val="00133627"/>
    <w:rsid w:val="00133856"/>
    <w:rsid w:val="00133C1F"/>
    <w:rsid w:val="0013412E"/>
    <w:rsid w:val="0013414C"/>
    <w:rsid w:val="0013523B"/>
    <w:rsid w:val="00135B20"/>
    <w:rsid w:val="00136115"/>
    <w:rsid w:val="0013621F"/>
    <w:rsid w:val="00137714"/>
    <w:rsid w:val="00137826"/>
    <w:rsid w:val="00137AE7"/>
    <w:rsid w:val="001406D4"/>
    <w:rsid w:val="0014091B"/>
    <w:rsid w:val="00140944"/>
    <w:rsid w:val="00140CCF"/>
    <w:rsid w:val="00140D62"/>
    <w:rsid w:val="00140E3C"/>
    <w:rsid w:val="00140EB0"/>
    <w:rsid w:val="00140EF1"/>
    <w:rsid w:val="00140F69"/>
    <w:rsid w:val="00140F6F"/>
    <w:rsid w:val="00141D01"/>
    <w:rsid w:val="00141E3D"/>
    <w:rsid w:val="0014221D"/>
    <w:rsid w:val="001422FF"/>
    <w:rsid w:val="00143331"/>
    <w:rsid w:val="00143751"/>
    <w:rsid w:val="00143856"/>
    <w:rsid w:val="00143A6D"/>
    <w:rsid w:val="00143BE7"/>
    <w:rsid w:val="00144C61"/>
    <w:rsid w:val="0014518C"/>
    <w:rsid w:val="0014576E"/>
    <w:rsid w:val="00145876"/>
    <w:rsid w:val="00145E65"/>
    <w:rsid w:val="001462E5"/>
    <w:rsid w:val="00146397"/>
    <w:rsid w:val="00146E05"/>
    <w:rsid w:val="00146F34"/>
    <w:rsid w:val="00147EEB"/>
    <w:rsid w:val="0015046D"/>
    <w:rsid w:val="00151601"/>
    <w:rsid w:val="0015168C"/>
    <w:rsid w:val="001517DE"/>
    <w:rsid w:val="00151886"/>
    <w:rsid w:val="0015190B"/>
    <w:rsid w:val="0015208D"/>
    <w:rsid w:val="00152597"/>
    <w:rsid w:val="001525BB"/>
    <w:rsid w:val="00152716"/>
    <w:rsid w:val="00152D0B"/>
    <w:rsid w:val="00152E68"/>
    <w:rsid w:val="001534A1"/>
    <w:rsid w:val="001534D8"/>
    <w:rsid w:val="00153603"/>
    <w:rsid w:val="00153DD1"/>
    <w:rsid w:val="0015424C"/>
    <w:rsid w:val="001544D4"/>
    <w:rsid w:val="00154870"/>
    <w:rsid w:val="00154994"/>
    <w:rsid w:val="00154C26"/>
    <w:rsid w:val="00154DB1"/>
    <w:rsid w:val="00154DD6"/>
    <w:rsid w:val="00155162"/>
    <w:rsid w:val="001553E7"/>
    <w:rsid w:val="001554D8"/>
    <w:rsid w:val="00155757"/>
    <w:rsid w:val="00155D73"/>
    <w:rsid w:val="00155EA8"/>
    <w:rsid w:val="00155F2D"/>
    <w:rsid w:val="00156048"/>
    <w:rsid w:val="00156278"/>
    <w:rsid w:val="001564C9"/>
    <w:rsid w:val="00156893"/>
    <w:rsid w:val="0015711F"/>
    <w:rsid w:val="00157852"/>
    <w:rsid w:val="00160206"/>
    <w:rsid w:val="00160814"/>
    <w:rsid w:val="00160A32"/>
    <w:rsid w:val="00160C75"/>
    <w:rsid w:val="00160E8A"/>
    <w:rsid w:val="001610EF"/>
    <w:rsid w:val="0016164F"/>
    <w:rsid w:val="001622C6"/>
    <w:rsid w:val="001626B9"/>
    <w:rsid w:val="0016497A"/>
    <w:rsid w:val="001649E6"/>
    <w:rsid w:val="00164A7C"/>
    <w:rsid w:val="00164D42"/>
    <w:rsid w:val="0016589D"/>
    <w:rsid w:val="00166EE1"/>
    <w:rsid w:val="0016734E"/>
    <w:rsid w:val="00167673"/>
    <w:rsid w:val="00167714"/>
    <w:rsid w:val="001700F7"/>
    <w:rsid w:val="00170103"/>
    <w:rsid w:val="001702ED"/>
    <w:rsid w:val="00170378"/>
    <w:rsid w:val="00170B36"/>
    <w:rsid w:val="001716F4"/>
    <w:rsid w:val="00171D29"/>
    <w:rsid w:val="00172556"/>
    <w:rsid w:val="00172868"/>
    <w:rsid w:val="00172D2D"/>
    <w:rsid w:val="00172EB6"/>
    <w:rsid w:val="0017365C"/>
    <w:rsid w:val="00173AEA"/>
    <w:rsid w:val="00173CC5"/>
    <w:rsid w:val="00174503"/>
    <w:rsid w:val="00174975"/>
    <w:rsid w:val="00174DE4"/>
    <w:rsid w:val="00174EED"/>
    <w:rsid w:val="00175134"/>
    <w:rsid w:val="0017515C"/>
    <w:rsid w:val="00175457"/>
    <w:rsid w:val="0017554A"/>
    <w:rsid w:val="00175715"/>
    <w:rsid w:val="00175FBA"/>
    <w:rsid w:val="00176692"/>
    <w:rsid w:val="00176741"/>
    <w:rsid w:val="001767FC"/>
    <w:rsid w:val="00176853"/>
    <w:rsid w:val="00176A1C"/>
    <w:rsid w:val="00176B1B"/>
    <w:rsid w:val="00176F7E"/>
    <w:rsid w:val="00177249"/>
    <w:rsid w:val="001774A4"/>
    <w:rsid w:val="00177582"/>
    <w:rsid w:val="00177A1D"/>
    <w:rsid w:val="00177ED9"/>
    <w:rsid w:val="001804EE"/>
    <w:rsid w:val="0018055E"/>
    <w:rsid w:val="00180AC2"/>
    <w:rsid w:val="00180C19"/>
    <w:rsid w:val="00180D96"/>
    <w:rsid w:val="00180DE8"/>
    <w:rsid w:val="0018106B"/>
    <w:rsid w:val="001811EB"/>
    <w:rsid w:val="001813F3"/>
    <w:rsid w:val="0018148A"/>
    <w:rsid w:val="001818F0"/>
    <w:rsid w:val="00181A2C"/>
    <w:rsid w:val="00181F3A"/>
    <w:rsid w:val="00181F73"/>
    <w:rsid w:val="0018225E"/>
    <w:rsid w:val="0018228E"/>
    <w:rsid w:val="00182A67"/>
    <w:rsid w:val="00182C87"/>
    <w:rsid w:val="00182FB1"/>
    <w:rsid w:val="001830E3"/>
    <w:rsid w:val="00183213"/>
    <w:rsid w:val="00183896"/>
    <w:rsid w:val="001840BD"/>
    <w:rsid w:val="001841E8"/>
    <w:rsid w:val="00184740"/>
    <w:rsid w:val="00184919"/>
    <w:rsid w:val="00184B3C"/>
    <w:rsid w:val="00184ED0"/>
    <w:rsid w:val="00185140"/>
    <w:rsid w:val="00185CFB"/>
    <w:rsid w:val="00185EA9"/>
    <w:rsid w:val="001860FE"/>
    <w:rsid w:val="00186374"/>
    <w:rsid w:val="00186C99"/>
    <w:rsid w:val="001871B4"/>
    <w:rsid w:val="00187328"/>
    <w:rsid w:val="00187429"/>
    <w:rsid w:val="001875A2"/>
    <w:rsid w:val="001878DC"/>
    <w:rsid w:val="00187FEF"/>
    <w:rsid w:val="0019007A"/>
    <w:rsid w:val="00190211"/>
    <w:rsid w:val="001902C5"/>
    <w:rsid w:val="0019039D"/>
    <w:rsid w:val="00190C36"/>
    <w:rsid w:val="0019152F"/>
    <w:rsid w:val="00191538"/>
    <w:rsid w:val="00191F19"/>
    <w:rsid w:val="001938A5"/>
    <w:rsid w:val="00193C04"/>
    <w:rsid w:val="00193DBE"/>
    <w:rsid w:val="00193EE9"/>
    <w:rsid w:val="00194074"/>
    <w:rsid w:val="0019457A"/>
    <w:rsid w:val="00194A2B"/>
    <w:rsid w:val="00194DDF"/>
    <w:rsid w:val="00195AC1"/>
    <w:rsid w:val="00195C04"/>
    <w:rsid w:val="00195DAE"/>
    <w:rsid w:val="00195FCD"/>
    <w:rsid w:val="001960B4"/>
    <w:rsid w:val="001962BA"/>
    <w:rsid w:val="001964DA"/>
    <w:rsid w:val="0019657C"/>
    <w:rsid w:val="00196E49"/>
    <w:rsid w:val="00196F3E"/>
    <w:rsid w:val="00196FB1"/>
    <w:rsid w:val="00196FF5"/>
    <w:rsid w:val="0019744E"/>
    <w:rsid w:val="001977C9"/>
    <w:rsid w:val="00197C3C"/>
    <w:rsid w:val="00197D52"/>
    <w:rsid w:val="001A0200"/>
    <w:rsid w:val="001A0887"/>
    <w:rsid w:val="001A0ADE"/>
    <w:rsid w:val="001A0C6A"/>
    <w:rsid w:val="001A0E57"/>
    <w:rsid w:val="001A0E5D"/>
    <w:rsid w:val="001A0EE4"/>
    <w:rsid w:val="001A1A19"/>
    <w:rsid w:val="001A1DC9"/>
    <w:rsid w:val="001A1F9E"/>
    <w:rsid w:val="001A2036"/>
    <w:rsid w:val="001A2CC3"/>
    <w:rsid w:val="001A3384"/>
    <w:rsid w:val="001A386F"/>
    <w:rsid w:val="001A47CD"/>
    <w:rsid w:val="001A4AB0"/>
    <w:rsid w:val="001A4C9B"/>
    <w:rsid w:val="001A4E93"/>
    <w:rsid w:val="001A5347"/>
    <w:rsid w:val="001A55F4"/>
    <w:rsid w:val="001A57A0"/>
    <w:rsid w:val="001A58BF"/>
    <w:rsid w:val="001A5B6F"/>
    <w:rsid w:val="001A5C87"/>
    <w:rsid w:val="001A5CBB"/>
    <w:rsid w:val="001A5EC6"/>
    <w:rsid w:val="001A5F02"/>
    <w:rsid w:val="001A674E"/>
    <w:rsid w:val="001B0120"/>
    <w:rsid w:val="001B0B2A"/>
    <w:rsid w:val="001B0B6C"/>
    <w:rsid w:val="001B1194"/>
    <w:rsid w:val="001B12A3"/>
    <w:rsid w:val="001B1436"/>
    <w:rsid w:val="001B1C19"/>
    <w:rsid w:val="001B1DAA"/>
    <w:rsid w:val="001B202A"/>
    <w:rsid w:val="001B25C7"/>
    <w:rsid w:val="001B2F20"/>
    <w:rsid w:val="001B36D8"/>
    <w:rsid w:val="001B373F"/>
    <w:rsid w:val="001B3ABC"/>
    <w:rsid w:val="001B530E"/>
    <w:rsid w:val="001B5452"/>
    <w:rsid w:val="001B5654"/>
    <w:rsid w:val="001B56A6"/>
    <w:rsid w:val="001B595E"/>
    <w:rsid w:val="001B5978"/>
    <w:rsid w:val="001B5B46"/>
    <w:rsid w:val="001B5BCC"/>
    <w:rsid w:val="001B6688"/>
    <w:rsid w:val="001B66BF"/>
    <w:rsid w:val="001B69E9"/>
    <w:rsid w:val="001B6BC7"/>
    <w:rsid w:val="001B74DE"/>
    <w:rsid w:val="001B7C53"/>
    <w:rsid w:val="001B7E54"/>
    <w:rsid w:val="001C0087"/>
    <w:rsid w:val="001C07C8"/>
    <w:rsid w:val="001C0C0B"/>
    <w:rsid w:val="001C0D22"/>
    <w:rsid w:val="001C14E4"/>
    <w:rsid w:val="001C15C1"/>
    <w:rsid w:val="001C1640"/>
    <w:rsid w:val="001C19AC"/>
    <w:rsid w:val="001C1DBF"/>
    <w:rsid w:val="001C20D4"/>
    <w:rsid w:val="001C2541"/>
    <w:rsid w:val="001C25ED"/>
    <w:rsid w:val="001C2A48"/>
    <w:rsid w:val="001C2E2F"/>
    <w:rsid w:val="001C3233"/>
    <w:rsid w:val="001C33DB"/>
    <w:rsid w:val="001C39FD"/>
    <w:rsid w:val="001C3BB4"/>
    <w:rsid w:val="001C3EA3"/>
    <w:rsid w:val="001C4016"/>
    <w:rsid w:val="001C416B"/>
    <w:rsid w:val="001C4895"/>
    <w:rsid w:val="001C4E67"/>
    <w:rsid w:val="001C5087"/>
    <w:rsid w:val="001C5117"/>
    <w:rsid w:val="001C6E56"/>
    <w:rsid w:val="001C6F13"/>
    <w:rsid w:val="001C7427"/>
    <w:rsid w:val="001C754F"/>
    <w:rsid w:val="001C7A45"/>
    <w:rsid w:val="001C7CAC"/>
    <w:rsid w:val="001C7E93"/>
    <w:rsid w:val="001D02B2"/>
    <w:rsid w:val="001D03B7"/>
    <w:rsid w:val="001D0ACD"/>
    <w:rsid w:val="001D0B21"/>
    <w:rsid w:val="001D0B7B"/>
    <w:rsid w:val="001D0C2E"/>
    <w:rsid w:val="001D0FFD"/>
    <w:rsid w:val="001D103C"/>
    <w:rsid w:val="001D1355"/>
    <w:rsid w:val="001D1530"/>
    <w:rsid w:val="001D2B05"/>
    <w:rsid w:val="001D3687"/>
    <w:rsid w:val="001D3BF5"/>
    <w:rsid w:val="001D4007"/>
    <w:rsid w:val="001D4028"/>
    <w:rsid w:val="001D429C"/>
    <w:rsid w:val="001D483D"/>
    <w:rsid w:val="001D4ACB"/>
    <w:rsid w:val="001D4CB1"/>
    <w:rsid w:val="001D4E57"/>
    <w:rsid w:val="001D5036"/>
    <w:rsid w:val="001D5069"/>
    <w:rsid w:val="001D506C"/>
    <w:rsid w:val="001D5476"/>
    <w:rsid w:val="001D5505"/>
    <w:rsid w:val="001D5DC2"/>
    <w:rsid w:val="001D6050"/>
    <w:rsid w:val="001D6913"/>
    <w:rsid w:val="001D6FFF"/>
    <w:rsid w:val="001D7520"/>
    <w:rsid w:val="001D79F7"/>
    <w:rsid w:val="001D7A0B"/>
    <w:rsid w:val="001D7FBA"/>
    <w:rsid w:val="001E09FA"/>
    <w:rsid w:val="001E0E9C"/>
    <w:rsid w:val="001E111A"/>
    <w:rsid w:val="001E188F"/>
    <w:rsid w:val="001E1FF3"/>
    <w:rsid w:val="001E2072"/>
    <w:rsid w:val="001E20E9"/>
    <w:rsid w:val="001E2790"/>
    <w:rsid w:val="001E27A1"/>
    <w:rsid w:val="001E2C8B"/>
    <w:rsid w:val="001E2CD0"/>
    <w:rsid w:val="001E3084"/>
    <w:rsid w:val="001E31F2"/>
    <w:rsid w:val="001E39ED"/>
    <w:rsid w:val="001E3E9C"/>
    <w:rsid w:val="001E3EED"/>
    <w:rsid w:val="001E4579"/>
    <w:rsid w:val="001E4FBC"/>
    <w:rsid w:val="001E5387"/>
    <w:rsid w:val="001E5DD4"/>
    <w:rsid w:val="001E5FA9"/>
    <w:rsid w:val="001E60CE"/>
    <w:rsid w:val="001E6300"/>
    <w:rsid w:val="001E6CEC"/>
    <w:rsid w:val="001E6CFD"/>
    <w:rsid w:val="001E7518"/>
    <w:rsid w:val="001E756B"/>
    <w:rsid w:val="001E76F9"/>
    <w:rsid w:val="001E77DB"/>
    <w:rsid w:val="001E7A56"/>
    <w:rsid w:val="001F0B6A"/>
    <w:rsid w:val="001F0B6C"/>
    <w:rsid w:val="001F1062"/>
    <w:rsid w:val="001F12D4"/>
    <w:rsid w:val="001F17FF"/>
    <w:rsid w:val="001F1BD1"/>
    <w:rsid w:val="001F20B0"/>
    <w:rsid w:val="001F233F"/>
    <w:rsid w:val="001F287D"/>
    <w:rsid w:val="001F2983"/>
    <w:rsid w:val="001F2A04"/>
    <w:rsid w:val="001F3016"/>
    <w:rsid w:val="001F3188"/>
    <w:rsid w:val="001F34E8"/>
    <w:rsid w:val="001F3B55"/>
    <w:rsid w:val="001F4719"/>
    <w:rsid w:val="001F47EE"/>
    <w:rsid w:val="001F4A7B"/>
    <w:rsid w:val="001F4D87"/>
    <w:rsid w:val="001F4E37"/>
    <w:rsid w:val="001F4F27"/>
    <w:rsid w:val="001F5124"/>
    <w:rsid w:val="001F566D"/>
    <w:rsid w:val="001F5851"/>
    <w:rsid w:val="001F5D3B"/>
    <w:rsid w:val="001F5F87"/>
    <w:rsid w:val="001F618F"/>
    <w:rsid w:val="001F65BD"/>
    <w:rsid w:val="001F6690"/>
    <w:rsid w:val="001F78C2"/>
    <w:rsid w:val="001F7A66"/>
    <w:rsid w:val="001F7C5A"/>
    <w:rsid w:val="002002B6"/>
    <w:rsid w:val="0020076D"/>
    <w:rsid w:val="00200E68"/>
    <w:rsid w:val="00200F30"/>
    <w:rsid w:val="00201106"/>
    <w:rsid w:val="002018E0"/>
    <w:rsid w:val="00201FC0"/>
    <w:rsid w:val="00202213"/>
    <w:rsid w:val="0020229E"/>
    <w:rsid w:val="00202733"/>
    <w:rsid w:val="00202B4C"/>
    <w:rsid w:val="00202BF7"/>
    <w:rsid w:val="00203670"/>
    <w:rsid w:val="00203E68"/>
    <w:rsid w:val="00203FA3"/>
    <w:rsid w:val="002040D1"/>
    <w:rsid w:val="002046BB"/>
    <w:rsid w:val="00204A03"/>
    <w:rsid w:val="0020519C"/>
    <w:rsid w:val="00205452"/>
    <w:rsid w:val="00205B22"/>
    <w:rsid w:val="00205CDB"/>
    <w:rsid w:val="002060F2"/>
    <w:rsid w:val="002063D0"/>
    <w:rsid w:val="002063F1"/>
    <w:rsid w:val="0020667C"/>
    <w:rsid w:val="00206C01"/>
    <w:rsid w:val="00206D57"/>
    <w:rsid w:val="00206E3A"/>
    <w:rsid w:val="00207179"/>
    <w:rsid w:val="002071E3"/>
    <w:rsid w:val="00207B68"/>
    <w:rsid w:val="00207C47"/>
    <w:rsid w:val="00207E73"/>
    <w:rsid w:val="002104BB"/>
    <w:rsid w:val="0021128B"/>
    <w:rsid w:val="00211778"/>
    <w:rsid w:val="00211794"/>
    <w:rsid w:val="00211839"/>
    <w:rsid w:val="002119FE"/>
    <w:rsid w:val="00211B73"/>
    <w:rsid w:val="00211D14"/>
    <w:rsid w:val="002120A2"/>
    <w:rsid w:val="0021254B"/>
    <w:rsid w:val="00212582"/>
    <w:rsid w:val="002127C9"/>
    <w:rsid w:val="00212A0B"/>
    <w:rsid w:val="00212E72"/>
    <w:rsid w:val="00212E7C"/>
    <w:rsid w:val="00213B2B"/>
    <w:rsid w:val="002147B2"/>
    <w:rsid w:val="00215450"/>
    <w:rsid w:val="0021570E"/>
    <w:rsid w:val="00215B09"/>
    <w:rsid w:val="00215B53"/>
    <w:rsid w:val="0021658C"/>
    <w:rsid w:val="00217038"/>
    <w:rsid w:val="00217288"/>
    <w:rsid w:val="002172CD"/>
    <w:rsid w:val="0021742A"/>
    <w:rsid w:val="0021768A"/>
    <w:rsid w:val="00217A8E"/>
    <w:rsid w:val="00217C78"/>
    <w:rsid w:val="0022016F"/>
    <w:rsid w:val="002201A8"/>
    <w:rsid w:val="002204AB"/>
    <w:rsid w:val="00220850"/>
    <w:rsid w:val="00220CF1"/>
    <w:rsid w:val="00220F35"/>
    <w:rsid w:val="0022103A"/>
    <w:rsid w:val="002212CE"/>
    <w:rsid w:val="00221866"/>
    <w:rsid w:val="0022186F"/>
    <w:rsid w:val="00221889"/>
    <w:rsid w:val="002219F8"/>
    <w:rsid w:val="00221BAA"/>
    <w:rsid w:val="0022258D"/>
    <w:rsid w:val="002225C9"/>
    <w:rsid w:val="00222A47"/>
    <w:rsid w:val="00222C02"/>
    <w:rsid w:val="00222C09"/>
    <w:rsid w:val="00222DE8"/>
    <w:rsid w:val="00223598"/>
    <w:rsid w:val="00223BC9"/>
    <w:rsid w:val="00223BE8"/>
    <w:rsid w:val="00223E29"/>
    <w:rsid w:val="00223F48"/>
    <w:rsid w:val="00224609"/>
    <w:rsid w:val="002246AC"/>
    <w:rsid w:val="002246E9"/>
    <w:rsid w:val="00224793"/>
    <w:rsid w:val="00224A53"/>
    <w:rsid w:val="00224BB3"/>
    <w:rsid w:val="00224F04"/>
    <w:rsid w:val="0022536A"/>
    <w:rsid w:val="00225469"/>
    <w:rsid w:val="00225C01"/>
    <w:rsid w:val="0022647C"/>
    <w:rsid w:val="00226545"/>
    <w:rsid w:val="00226872"/>
    <w:rsid w:val="00226BA0"/>
    <w:rsid w:val="00226E3E"/>
    <w:rsid w:val="00226F4F"/>
    <w:rsid w:val="00227236"/>
    <w:rsid w:val="002272FE"/>
    <w:rsid w:val="00227F62"/>
    <w:rsid w:val="002307FF"/>
    <w:rsid w:val="00230C71"/>
    <w:rsid w:val="0023168D"/>
    <w:rsid w:val="00231EF6"/>
    <w:rsid w:val="00232166"/>
    <w:rsid w:val="00232647"/>
    <w:rsid w:val="00232664"/>
    <w:rsid w:val="00232964"/>
    <w:rsid w:val="00232975"/>
    <w:rsid w:val="00232F22"/>
    <w:rsid w:val="0023325B"/>
    <w:rsid w:val="00233C4D"/>
    <w:rsid w:val="00233F97"/>
    <w:rsid w:val="00234FF8"/>
    <w:rsid w:val="00235064"/>
    <w:rsid w:val="002352DE"/>
    <w:rsid w:val="00235BC5"/>
    <w:rsid w:val="00235C0F"/>
    <w:rsid w:val="00236E40"/>
    <w:rsid w:val="00237150"/>
    <w:rsid w:val="00237251"/>
    <w:rsid w:val="00237285"/>
    <w:rsid w:val="00237493"/>
    <w:rsid w:val="002378D0"/>
    <w:rsid w:val="0023799A"/>
    <w:rsid w:val="00237E35"/>
    <w:rsid w:val="00240A3D"/>
    <w:rsid w:val="00240B05"/>
    <w:rsid w:val="002411D4"/>
    <w:rsid w:val="00241583"/>
    <w:rsid w:val="00241930"/>
    <w:rsid w:val="00241B3F"/>
    <w:rsid w:val="00241E10"/>
    <w:rsid w:val="00241F8C"/>
    <w:rsid w:val="00243198"/>
    <w:rsid w:val="002438FD"/>
    <w:rsid w:val="00243A20"/>
    <w:rsid w:val="00243C63"/>
    <w:rsid w:val="00243D04"/>
    <w:rsid w:val="00243DD8"/>
    <w:rsid w:val="00244BE2"/>
    <w:rsid w:val="00244C24"/>
    <w:rsid w:val="0024563A"/>
    <w:rsid w:val="00245AF4"/>
    <w:rsid w:val="00245B3E"/>
    <w:rsid w:val="00245B97"/>
    <w:rsid w:val="00246127"/>
    <w:rsid w:val="002462CE"/>
    <w:rsid w:val="00246B00"/>
    <w:rsid w:val="00246DED"/>
    <w:rsid w:val="0024730E"/>
    <w:rsid w:val="002474FC"/>
    <w:rsid w:val="00247645"/>
    <w:rsid w:val="0024771A"/>
    <w:rsid w:val="00247B19"/>
    <w:rsid w:val="00247E4B"/>
    <w:rsid w:val="00250430"/>
    <w:rsid w:val="002508D5"/>
    <w:rsid w:val="002509C3"/>
    <w:rsid w:val="00250C36"/>
    <w:rsid w:val="00250E28"/>
    <w:rsid w:val="00251051"/>
    <w:rsid w:val="0025130B"/>
    <w:rsid w:val="00251B20"/>
    <w:rsid w:val="002520D7"/>
    <w:rsid w:val="0025238D"/>
    <w:rsid w:val="00252C0F"/>
    <w:rsid w:val="0025316A"/>
    <w:rsid w:val="002533CF"/>
    <w:rsid w:val="0025363C"/>
    <w:rsid w:val="0025390A"/>
    <w:rsid w:val="00253C4C"/>
    <w:rsid w:val="00254419"/>
    <w:rsid w:val="00254871"/>
    <w:rsid w:val="00254A4B"/>
    <w:rsid w:val="00254AA7"/>
    <w:rsid w:val="00254B02"/>
    <w:rsid w:val="002550EA"/>
    <w:rsid w:val="002552CC"/>
    <w:rsid w:val="00255311"/>
    <w:rsid w:val="00255972"/>
    <w:rsid w:val="00255B36"/>
    <w:rsid w:val="00255B39"/>
    <w:rsid w:val="00255D45"/>
    <w:rsid w:val="00256047"/>
    <w:rsid w:val="002562A0"/>
    <w:rsid w:val="00256304"/>
    <w:rsid w:val="00256351"/>
    <w:rsid w:val="00256826"/>
    <w:rsid w:val="00257159"/>
    <w:rsid w:val="00257334"/>
    <w:rsid w:val="002573A8"/>
    <w:rsid w:val="00257526"/>
    <w:rsid w:val="00257577"/>
    <w:rsid w:val="002610FA"/>
    <w:rsid w:val="00261168"/>
    <w:rsid w:val="002614E5"/>
    <w:rsid w:val="00261630"/>
    <w:rsid w:val="00261DAB"/>
    <w:rsid w:val="00262370"/>
    <w:rsid w:val="0026270D"/>
    <w:rsid w:val="00262DDF"/>
    <w:rsid w:val="002637C2"/>
    <w:rsid w:val="002638DE"/>
    <w:rsid w:val="0026479E"/>
    <w:rsid w:val="002656BC"/>
    <w:rsid w:val="0026571F"/>
    <w:rsid w:val="00265822"/>
    <w:rsid w:val="00265870"/>
    <w:rsid w:val="0026662C"/>
    <w:rsid w:val="00266AFC"/>
    <w:rsid w:val="002671EB"/>
    <w:rsid w:val="002677BA"/>
    <w:rsid w:val="00267886"/>
    <w:rsid w:val="00267E3E"/>
    <w:rsid w:val="00267FB4"/>
    <w:rsid w:val="00270890"/>
    <w:rsid w:val="00270A0A"/>
    <w:rsid w:val="00270C36"/>
    <w:rsid w:val="002712FE"/>
    <w:rsid w:val="00271401"/>
    <w:rsid w:val="002718A7"/>
    <w:rsid w:val="00271A6A"/>
    <w:rsid w:val="00271BD2"/>
    <w:rsid w:val="002727FF"/>
    <w:rsid w:val="00272CD3"/>
    <w:rsid w:val="0027316C"/>
    <w:rsid w:val="0027344C"/>
    <w:rsid w:val="00273822"/>
    <w:rsid w:val="0027388E"/>
    <w:rsid w:val="0027398A"/>
    <w:rsid w:val="00273997"/>
    <w:rsid w:val="00273EC3"/>
    <w:rsid w:val="00273F34"/>
    <w:rsid w:val="0027402F"/>
    <w:rsid w:val="002742DB"/>
    <w:rsid w:val="00274C62"/>
    <w:rsid w:val="00275BD8"/>
    <w:rsid w:val="00275C39"/>
    <w:rsid w:val="0027628A"/>
    <w:rsid w:val="002767CF"/>
    <w:rsid w:val="00276E52"/>
    <w:rsid w:val="00276E90"/>
    <w:rsid w:val="00276EAF"/>
    <w:rsid w:val="00277081"/>
    <w:rsid w:val="002776CE"/>
    <w:rsid w:val="00277A76"/>
    <w:rsid w:val="00277CC9"/>
    <w:rsid w:val="0028038E"/>
    <w:rsid w:val="00280839"/>
    <w:rsid w:val="002808D3"/>
    <w:rsid w:val="00280B3D"/>
    <w:rsid w:val="00280BF8"/>
    <w:rsid w:val="00280D5F"/>
    <w:rsid w:val="00280EC4"/>
    <w:rsid w:val="00280FA2"/>
    <w:rsid w:val="002810F3"/>
    <w:rsid w:val="002815FA"/>
    <w:rsid w:val="00281F22"/>
    <w:rsid w:val="002827D3"/>
    <w:rsid w:val="0028281A"/>
    <w:rsid w:val="002828A0"/>
    <w:rsid w:val="00282A53"/>
    <w:rsid w:val="00282EB4"/>
    <w:rsid w:val="00282F1F"/>
    <w:rsid w:val="00282FF6"/>
    <w:rsid w:val="002832DE"/>
    <w:rsid w:val="00283389"/>
    <w:rsid w:val="002833C8"/>
    <w:rsid w:val="002834EE"/>
    <w:rsid w:val="00283C85"/>
    <w:rsid w:val="00283DE9"/>
    <w:rsid w:val="00284133"/>
    <w:rsid w:val="0028455E"/>
    <w:rsid w:val="00284792"/>
    <w:rsid w:val="002851C0"/>
    <w:rsid w:val="00285D78"/>
    <w:rsid w:val="00285EA9"/>
    <w:rsid w:val="00285FE3"/>
    <w:rsid w:val="0028669A"/>
    <w:rsid w:val="00286757"/>
    <w:rsid w:val="00286A45"/>
    <w:rsid w:val="00286AF5"/>
    <w:rsid w:val="00286BC8"/>
    <w:rsid w:val="00287121"/>
    <w:rsid w:val="002876B1"/>
    <w:rsid w:val="00287B27"/>
    <w:rsid w:val="00290028"/>
    <w:rsid w:val="0029006D"/>
    <w:rsid w:val="002905AA"/>
    <w:rsid w:val="00290926"/>
    <w:rsid w:val="00290B05"/>
    <w:rsid w:val="00290BE1"/>
    <w:rsid w:val="00290E56"/>
    <w:rsid w:val="002911D1"/>
    <w:rsid w:val="0029173B"/>
    <w:rsid w:val="00291FA0"/>
    <w:rsid w:val="0029314A"/>
    <w:rsid w:val="00293216"/>
    <w:rsid w:val="002933A6"/>
    <w:rsid w:val="002933B5"/>
    <w:rsid w:val="00293533"/>
    <w:rsid w:val="002936F2"/>
    <w:rsid w:val="00293E2F"/>
    <w:rsid w:val="00294027"/>
    <w:rsid w:val="0029418C"/>
    <w:rsid w:val="00294C02"/>
    <w:rsid w:val="00294CD4"/>
    <w:rsid w:val="0029517C"/>
    <w:rsid w:val="00295248"/>
    <w:rsid w:val="00296370"/>
    <w:rsid w:val="00296808"/>
    <w:rsid w:val="00296ACC"/>
    <w:rsid w:val="00296B04"/>
    <w:rsid w:val="00297417"/>
    <w:rsid w:val="00297883"/>
    <w:rsid w:val="00297944"/>
    <w:rsid w:val="00297AFB"/>
    <w:rsid w:val="00297DD8"/>
    <w:rsid w:val="002A136E"/>
    <w:rsid w:val="002A1B28"/>
    <w:rsid w:val="002A1B7B"/>
    <w:rsid w:val="002A2942"/>
    <w:rsid w:val="002A2C0D"/>
    <w:rsid w:val="002A3119"/>
    <w:rsid w:val="002A32F1"/>
    <w:rsid w:val="002A3533"/>
    <w:rsid w:val="002A3A8D"/>
    <w:rsid w:val="002A3C5C"/>
    <w:rsid w:val="002A3EB8"/>
    <w:rsid w:val="002A4139"/>
    <w:rsid w:val="002A4144"/>
    <w:rsid w:val="002A43D5"/>
    <w:rsid w:val="002A4606"/>
    <w:rsid w:val="002A47A1"/>
    <w:rsid w:val="002A485C"/>
    <w:rsid w:val="002A48C4"/>
    <w:rsid w:val="002A4B63"/>
    <w:rsid w:val="002A4EC9"/>
    <w:rsid w:val="002A52B3"/>
    <w:rsid w:val="002A5621"/>
    <w:rsid w:val="002A5CA2"/>
    <w:rsid w:val="002A5DC2"/>
    <w:rsid w:val="002A5F64"/>
    <w:rsid w:val="002A6050"/>
    <w:rsid w:val="002A6377"/>
    <w:rsid w:val="002A6B8A"/>
    <w:rsid w:val="002A7BF7"/>
    <w:rsid w:val="002A7EA4"/>
    <w:rsid w:val="002B002D"/>
    <w:rsid w:val="002B0315"/>
    <w:rsid w:val="002B0DDB"/>
    <w:rsid w:val="002B1D88"/>
    <w:rsid w:val="002B1DFF"/>
    <w:rsid w:val="002B22A8"/>
    <w:rsid w:val="002B25AF"/>
    <w:rsid w:val="002B2993"/>
    <w:rsid w:val="002B2D40"/>
    <w:rsid w:val="002B2E89"/>
    <w:rsid w:val="002B3963"/>
    <w:rsid w:val="002B3ACB"/>
    <w:rsid w:val="002B3EFF"/>
    <w:rsid w:val="002B3F46"/>
    <w:rsid w:val="002B4076"/>
    <w:rsid w:val="002B410C"/>
    <w:rsid w:val="002B414B"/>
    <w:rsid w:val="002B41BE"/>
    <w:rsid w:val="002B466D"/>
    <w:rsid w:val="002B48D5"/>
    <w:rsid w:val="002B4DC7"/>
    <w:rsid w:val="002B4E84"/>
    <w:rsid w:val="002B52D1"/>
    <w:rsid w:val="002B56E8"/>
    <w:rsid w:val="002B5FE2"/>
    <w:rsid w:val="002B623C"/>
    <w:rsid w:val="002B67BF"/>
    <w:rsid w:val="002B67F3"/>
    <w:rsid w:val="002B68BC"/>
    <w:rsid w:val="002B6AF3"/>
    <w:rsid w:val="002B6C34"/>
    <w:rsid w:val="002B6E76"/>
    <w:rsid w:val="002B71AA"/>
    <w:rsid w:val="002B7DDA"/>
    <w:rsid w:val="002C04FF"/>
    <w:rsid w:val="002C0582"/>
    <w:rsid w:val="002C0B01"/>
    <w:rsid w:val="002C18B1"/>
    <w:rsid w:val="002C1933"/>
    <w:rsid w:val="002C1B13"/>
    <w:rsid w:val="002C200D"/>
    <w:rsid w:val="002C27F1"/>
    <w:rsid w:val="002C2B8F"/>
    <w:rsid w:val="002C2BC7"/>
    <w:rsid w:val="002C3204"/>
    <w:rsid w:val="002C321F"/>
    <w:rsid w:val="002C3700"/>
    <w:rsid w:val="002C4A6C"/>
    <w:rsid w:val="002C4BD0"/>
    <w:rsid w:val="002C4EA1"/>
    <w:rsid w:val="002C50F2"/>
    <w:rsid w:val="002C533B"/>
    <w:rsid w:val="002C584F"/>
    <w:rsid w:val="002C58BF"/>
    <w:rsid w:val="002C6697"/>
    <w:rsid w:val="002C6E48"/>
    <w:rsid w:val="002C6EEE"/>
    <w:rsid w:val="002C7376"/>
    <w:rsid w:val="002C75DB"/>
    <w:rsid w:val="002C7BBD"/>
    <w:rsid w:val="002D0853"/>
    <w:rsid w:val="002D0DC5"/>
    <w:rsid w:val="002D0F48"/>
    <w:rsid w:val="002D0F73"/>
    <w:rsid w:val="002D13BD"/>
    <w:rsid w:val="002D13DB"/>
    <w:rsid w:val="002D16DE"/>
    <w:rsid w:val="002D199B"/>
    <w:rsid w:val="002D1A6D"/>
    <w:rsid w:val="002D1F11"/>
    <w:rsid w:val="002D25AC"/>
    <w:rsid w:val="002D2D90"/>
    <w:rsid w:val="002D2EDD"/>
    <w:rsid w:val="002D349E"/>
    <w:rsid w:val="002D39A9"/>
    <w:rsid w:val="002D39C7"/>
    <w:rsid w:val="002D3B4A"/>
    <w:rsid w:val="002D3CE4"/>
    <w:rsid w:val="002D3DA1"/>
    <w:rsid w:val="002D425B"/>
    <w:rsid w:val="002D4826"/>
    <w:rsid w:val="002D4A1D"/>
    <w:rsid w:val="002D4BC5"/>
    <w:rsid w:val="002D4E77"/>
    <w:rsid w:val="002D54D3"/>
    <w:rsid w:val="002D565E"/>
    <w:rsid w:val="002D57B9"/>
    <w:rsid w:val="002D6345"/>
    <w:rsid w:val="002D66A1"/>
    <w:rsid w:val="002D6BA1"/>
    <w:rsid w:val="002D75D2"/>
    <w:rsid w:val="002D7A7B"/>
    <w:rsid w:val="002D7D90"/>
    <w:rsid w:val="002E03EB"/>
    <w:rsid w:val="002E0648"/>
    <w:rsid w:val="002E07F3"/>
    <w:rsid w:val="002E0A29"/>
    <w:rsid w:val="002E0E57"/>
    <w:rsid w:val="002E120B"/>
    <w:rsid w:val="002E1566"/>
    <w:rsid w:val="002E18F5"/>
    <w:rsid w:val="002E19EC"/>
    <w:rsid w:val="002E1B1E"/>
    <w:rsid w:val="002E1C62"/>
    <w:rsid w:val="002E1F71"/>
    <w:rsid w:val="002E1F75"/>
    <w:rsid w:val="002E20E6"/>
    <w:rsid w:val="002E2740"/>
    <w:rsid w:val="002E28A2"/>
    <w:rsid w:val="002E2A55"/>
    <w:rsid w:val="002E2ABE"/>
    <w:rsid w:val="002E30AE"/>
    <w:rsid w:val="002E3120"/>
    <w:rsid w:val="002E32B5"/>
    <w:rsid w:val="002E33C0"/>
    <w:rsid w:val="002E3538"/>
    <w:rsid w:val="002E357E"/>
    <w:rsid w:val="002E35C0"/>
    <w:rsid w:val="002E3E67"/>
    <w:rsid w:val="002E3E6C"/>
    <w:rsid w:val="002E3F0D"/>
    <w:rsid w:val="002E41B2"/>
    <w:rsid w:val="002E4545"/>
    <w:rsid w:val="002E464C"/>
    <w:rsid w:val="002E47DF"/>
    <w:rsid w:val="002E4986"/>
    <w:rsid w:val="002E53FE"/>
    <w:rsid w:val="002E5712"/>
    <w:rsid w:val="002E5850"/>
    <w:rsid w:val="002E5FCC"/>
    <w:rsid w:val="002E63B4"/>
    <w:rsid w:val="002E66F2"/>
    <w:rsid w:val="002E7426"/>
    <w:rsid w:val="002E7518"/>
    <w:rsid w:val="002E7946"/>
    <w:rsid w:val="002E7971"/>
    <w:rsid w:val="002F0230"/>
    <w:rsid w:val="002F08F6"/>
    <w:rsid w:val="002F0929"/>
    <w:rsid w:val="002F0DF3"/>
    <w:rsid w:val="002F1557"/>
    <w:rsid w:val="002F16DC"/>
    <w:rsid w:val="002F18A6"/>
    <w:rsid w:val="002F1B87"/>
    <w:rsid w:val="002F23F4"/>
    <w:rsid w:val="002F31AE"/>
    <w:rsid w:val="002F370B"/>
    <w:rsid w:val="002F3A47"/>
    <w:rsid w:val="002F3BFB"/>
    <w:rsid w:val="002F3CED"/>
    <w:rsid w:val="002F3F4A"/>
    <w:rsid w:val="002F40E5"/>
    <w:rsid w:val="002F4465"/>
    <w:rsid w:val="002F5920"/>
    <w:rsid w:val="002F5E84"/>
    <w:rsid w:val="002F5EBD"/>
    <w:rsid w:val="002F62C2"/>
    <w:rsid w:val="002F6883"/>
    <w:rsid w:val="002F6CFF"/>
    <w:rsid w:val="002F6D92"/>
    <w:rsid w:val="002F6DDB"/>
    <w:rsid w:val="002F6E61"/>
    <w:rsid w:val="002F7609"/>
    <w:rsid w:val="002F7CE6"/>
    <w:rsid w:val="00300235"/>
    <w:rsid w:val="003005F0"/>
    <w:rsid w:val="003006BE"/>
    <w:rsid w:val="00300D0A"/>
    <w:rsid w:val="003019F8"/>
    <w:rsid w:val="00301BB5"/>
    <w:rsid w:val="00301C98"/>
    <w:rsid w:val="00301D57"/>
    <w:rsid w:val="00301ED8"/>
    <w:rsid w:val="00302B5A"/>
    <w:rsid w:val="003034FB"/>
    <w:rsid w:val="00303B00"/>
    <w:rsid w:val="00303B7E"/>
    <w:rsid w:val="00303B86"/>
    <w:rsid w:val="0030436D"/>
    <w:rsid w:val="003046B0"/>
    <w:rsid w:val="00304B92"/>
    <w:rsid w:val="00304CD9"/>
    <w:rsid w:val="003053BE"/>
    <w:rsid w:val="00305834"/>
    <w:rsid w:val="00305FFD"/>
    <w:rsid w:val="003061F9"/>
    <w:rsid w:val="00306431"/>
    <w:rsid w:val="00306450"/>
    <w:rsid w:val="003066C2"/>
    <w:rsid w:val="00306943"/>
    <w:rsid w:val="00306D64"/>
    <w:rsid w:val="0030728E"/>
    <w:rsid w:val="0030731C"/>
    <w:rsid w:val="00307466"/>
    <w:rsid w:val="003078E1"/>
    <w:rsid w:val="00307C1D"/>
    <w:rsid w:val="003101CF"/>
    <w:rsid w:val="0031033F"/>
    <w:rsid w:val="00310451"/>
    <w:rsid w:val="00310629"/>
    <w:rsid w:val="00310CC7"/>
    <w:rsid w:val="003121F7"/>
    <w:rsid w:val="0031229D"/>
    <w:rsid w:val="0031230E"/>
    <w:rsid w:val="003127B8"/>
    <w:rsid w:val="00312AE8"/>
    <w:rsid w:val="003135EF"/>
    <w:rsid w:val="0031367F"/>
    <w:rsid w:val="00313AFA"/>
    <w:rsid w:val="00313DE7"/>
    <w:rsid w:val="003147F0"/>
    <w:rsid w:val="003148BA"/>
    <w:rsid w:val="00314A6A"/>
    <w:rsid w:val="00314F93"/>
    <w:rsid w:val="00315082"/>
    <w:rsid w:val="00315379"/>
    <w:rsid w:val="003154F7"/>
    <w:rsid w:val="0031566D"/>
    <w:rsid w:val="003158F1"/>
    <w:rsid w:val="00315B68"/>
    <w:rsid w:val="00315C80"/>
    <w:rsid w:val="00315F6A"/>
    <w:rsid w:val="0031687C"/>
    <w:rsid w:val="0031691E"/>
    <w:rsid w:val="00316BD2"/>
    <w:rsid w:val="00317567"/>
    <w:rsid w:val="003176A2"/>
    <w:rsid w:val="00317835"/>
    <w:rsid w:val="0031799A"/>
    <w:rsid w:val="00317C4C"/>
    <w:rsid w:val="003205C9"/>
    <w:rsid w:val="003207CC"/>
    <w:rsid w:val="0032166D"/>
    <w:rsid w:val="00321988"/>
    <w:rsid w:val="00321A75"/>
    <w:rsid w:val="00321B3F"/>
    <w:rsid w:val="00321CAC"/>
    <w:rsid w:val="00321D29"/>
    <w:rsid w:val="00322A44"/>
    <w:rsid w:val="00323C24"/>
    <w:rsid w:val="003240F7"/>
    <w:rsid w:val="003244DF"/>
    <w:rsid w:val="0032456D"/>
    <w:rsid w:val="00324588"/>
    <w:rsid w:val="00324806"/>
    <w:rsid w:val="00325037"/>
    <w:rsid w:val="00325158"/>
    <w:rsid w:val="003254EC"/>
    <w:rsid w:val="00325636"/>
    <w:rsid w:val="00325D1C"/>
    <w:rsid w:val="00326CC9"/>
    <w:rsid w:val="003270D8"/>
    <w:rsid w:val="00327F6A"/>
    <w:rsid w:val="003303C1"/>
    <w:rsid w:val="00330420"/>
    <w:rsid w:val="003304A5"/>
    <w:rsid w:val="00330903"/>
    <w:rsid w:val="003312CD"/>
    <w:rsid w:val="003314CD"/>
    <w:rsid w:val="003320E2"/>
    <w:rsid w:val="00332168"/>
    <w:rsid w:val="00332368"/>
    <w:rsid w:val="00332BC2"/>
    <w:rsid w:val="00332CAF"/>
    <w:rsid w:val="00332D76"/>
    <w:rsid w:val="0033355D"/>
    <w:rsid w:val="003340B1"/>
    <w:rsid w:val="00334632"/>
    <w:rsid w:val="00334896"/>
    <w:rsid w:val="00334BD0"/>
    <w:rsid w:val="00334DA5"/>
    <w:rsid w:val="00335A5E"/>
    <w:rsid w:val="00335EA9"/>
    <w:rsid w:val="00336964"/>
    <w:rsid w:val="00336A83"/>
    <w:rsid w:val="00336B46"/>
    <w:rsid w:val="00337076"/>
    <w:rsid w:val="003371C6"/>
    <w:rsid w:val="00337CAC"/>
    <w:rsid w:val="00337CDF"/>
    <w:rsid w:val="00337CF0"/>
    <w:rsid w:val="003400D5"/>
    <w:rsid w:val="003404A7"/>
    <w:rsid w:val="0034082E"/>
    <w:rsid w:val="00342E2B"/>
    <w:rsid w:val="00342F0B"/>
    <w:rsid w:val="00343107"/>
    <w:rsid w:val="00344312"/>
    <w:rsid w:val="0034461A"/>
    <w:rsid w:val="00344644"/>
    <w:rsid w:val="00344958"/>
    <w:rsid w:val="003449D9"/>
    <w:rsid w:val="003449DF"/>
    <w:rsid w:val="003449F9"/>
    <w:rsid w:val="00344E03"/>
    <w:rsid w:val="00344E3E"/>
    <w:rsid w:val="00344E9F"/>
    <w:rsid w:val="00345659"/>
    <w:rsid w:val="00345789"/>
    <w:rsid w:val="00345A5F"/>
    <w:rsid w:val="00345B52"/>
    <w:rsid w:val="0034608C"/>
    <w:rsid w:val="0034740F"/>
    <w:rsid w:val="003475EC"/>
    <w:rsid w:val="003504ED"/>
    <w:rsid w:val="0035070B"/>
    <w:rsid w:val="0035085C"/>
    <w:rsid w:val="00350B54"/>
    <w:rsid w:val="00350D11"/>
    <w:rsid w:val="00351277"/>
    <w:rsid w:val="0035129B"/>
    <w:rsid w:val="003513EB"/>
    <w:rsid w:val="00351D85"/>
    <w:rsid w:val="00351F16"/>
    <w:rsid w:val="00352012"/>
    <w:rsid w:val="003527F9"/>
    <w:rsid w:val="00352A93"/>
    <w:rsid w:val="00353125"/>
    <w:rsid w:val="003531FE"/>
    <w:rsid w:val="00353804"/>
    <w:rsid w:val="00353B33"/>
    <w:rsid w:val="00353D88"/>
    <w:rsid w:val="003542D4"/>
    <w:rsid w:val="003544F8"/>
    <w:rsid w:val="00354DD9"/>
    <w:rsid w:val="003554A0"/>
    <w:rsid w:val="00356220"/>
    <w:rsid w:val="003566E1"/>
    <w:rsid w:val="003567D9"/>
    <w:rsid w:val="00356A81"/>
    <w:rsid w:val="0035745C"/>
    <w:rsid w:val="003578B4"/>
    <w:rsid w:val="00357926"/>
    <w:rsid w:val="00357A79"/>
    <w:rsid w:val="00357A7B"/>
    <w:rsid w:val="00357B0B"/>
    <w:rsid w:val="0036010F"/>
    <w:rsid w:val="00360574"/>
    <w:rsid w:val="0036067F"/>
    <w:rsid w:val="00360AFD"/>
    <w:rsid w:val="003611E2"/>
    <w:rsid w:val="00361A29"/>
    <w:rsid w:val="0036262F"/>
    <w:rsid w:val="00362E83"/>
    <w:rsid w:val="003633FD"/>
    <w:rsid w:val="00363F98"/>
    <w:rsid w:val="00364256"/>
    <w:rsid w:val="00364677"/>
    <w:rsid w:val="00364793"/>
    <w:rsid w:val="003648A5"/>
    <w:rsid w:val="00364AD3"/>
    <w:rsid w:val="00364B5B"/>
    <w:rsid w:val="00364D14"/>
    <w:rsid w:val="00365193"/>
    <w:rsid w:val="003653D9"/>
    <w:rsid w:val="00365878"/>
    <w:rsid w:val="00366015"/>
    <w:rsid w:val="003667A0"/>
    <w:rsid w:val="00366916"/>
    <w:rsid w:val="00366FB6"/>
    <w:rsid w:val="00366FE6"/>
    <w:rsid w:val="0036730E"/>
    <w:rsid w:val="0036782F"/>
    <w:rsid w:val="00367B7C"/>
    <w:rsid w:val="0037089F"/>
    <w:rsid w:val="00370FB5"/>
    <w:rsid w:val="003711BD"/>
    <w:rsid w:val="0037148E"/>
    <w:rsid w:val="003718BA"/>
    <w:rsid w:val="003722BB"/>
    <w:rsid w:val="003724F2"/>
    <w:rsid w:val="0037266E"/>
    <w:rsid w:val="00372F40"/>
    <w:rsid w:val="00373109"/>
    <w:rsid w:val="003735FF"/>
    <w:rsid w:val="003737DC"/>
    <w:rsid w:val="00373B4F"/>
    <w:rsid w:val="00373E70"/>
    <w:rsid w:val="0037458B"/>
    <w:rsid w:val="003752AC"/>
    <w:rsid w:val="00375820"/>
    <w:rsid w:val="003759D1"/>
    <w:rsid w:val="00375B61"/>
    <w:rsid w:val="00376001"/>
    <w:rsid w:val="00376052"/>
    <w:rsid w:val="003769B0"/>
    <w:rsid w:val="00376EC7"/>
    <w:rsid w:val="003770FD"/>
    <w:rsid w:val="003776D6"/>
    <w:rsid w:val="00377EF5"/>
    <w:rsid w:val="00377F85"/>
    <w:rsid w:val="0038002A"/>
    <w:rsid w:val="0038004A"/>
    <w:rsid w:val="00380718"/>
    <w:rsid w:val="00380A47"/>
    <w:rsid w:val="003814CA"/>
    <w:rsid w:val="00381F9B"/>
    <w:rsid w:val="00382670"/>
    <w:rsid w:val="00382717"/>
    <w:rsid w:val="00382B16"/>
    <w:rsid w:val="00383131"/>
    <w:rsid w:val="003835B3"/>
    <w:rsid w:val="00383869"/>
    <w:rsid w:val="00383B42"/>
    <w:rsid w:val="003846AB"/>
    <w:rsid w:val="00384938"/>
    <w:rsid w:val="00384CC0"/>
    <w:rsid w:val="00384EF0"/>
    <w:rsid w:val="00384F88"/>
    <w:rsid w:val="003853B9"/>
    <w:rsid w:val="00385D70"/>
    <w:rsid w:val="00385E01"/>
    <w:rsid w:val="003860C2"/>
    <w:rsid w:val="003860ED"/>
    <w:rsid w:val="00386370"/>
    <w:rsid w:val="00386681"/>
    <w:rsid w:val="00386EE6"/>
    <w:rsid w:val="003874D1"/>
    <w:rsid w:val="0038772B"/>
    <w:rsid w:val="003877E0"/>
    <w:rsid w:val="0038791A"/>
    <w:rsid w:val="00387C8D"/>
    <w:rsid w:val="00387CE1"/>
    <w:rsid w:val="00387DC7"/>
    <w:rsid w:val="00387F62"/>
    <w:rsid w:val="0039020F"/>
    <w:rsid w:val="00390594"/>
    <w:rsid w:val="00390709"/>
    <w:rsid w:val="00390CFD"/>
    <w:rsid w:val="00390E89"/>
    <w:rsid w:val="0039130C"/>
    <w:rsid w:val="003913CE"/>
    <w:rsid w:val="00391450"/>
    <w:rsid w:val="003917A0"/>
    <w:rsid w:val="00391E04"/>
    <w:rsid w:val="00392098"/>
    <w:rsid w:val="00392378"/>
    <w:rsid w:val="00393022"/>
    <w:rsid w:val="003932D1"/>
    <w:rsid w:val="0039371B"/>
    <w:rsid w:val="00393F6C"/>
    <w:rsid w:val="00393FE5"/>
    <w:rsid w:val="003941D0"/>
    <w:rsid w:val="00394A82"/>
    <w:rsid w:val="00394F30"/>
    <w:rsid w:val="0039568C"/>
    <w:rsid w:val="0039617D"/>
    <w:rsid w:val="003964D2"/>
    <w:rsid w:val="00396A94"/>
    <w:rsid w:val="00396EDD"/>
    <w:rsid w:val="003974B5"/>
    <w:rsid w:val="00397549"/>
    <w:rsid w:val="003975BC"/>
    <w:rsid w:val="003976BE"/>
    <w:rsid w:val="00397915"/>
    <w:rsid w:val="003A02C5"/>
    <w:rsid w:val="003A0364"/>
    <w:rsid w:val="003A0446"/>
    <w:rsid w:val="003A0808"/>
    <w:rsid w:val="003A10A1"/>
    <w:rsid w:val="003A18EB"/>
    <w:rsid w:val="003A1DEE"/>
    <w:rsid w:val="003A1F97"/>
    <w:rsid w:val="003A2309"/>
    <w:rsid w:val="003A235F"/>
    <w:rsid w:val="003A247B"/>
    <w:rsid w:val="003A268C"/>
    <w:rsid w:val="003A287F"/>
    <w:rsid w:val="003A2B7E"/>
    <w:rsid w:val="003A372F"/>
    <w:rsid w:val="003A3982"/>
    <w:rsid w:val="003A3CE7"/>
    <w:rsid w:val="003A3E00"/>
    <w:rsid w:val="003A426C"/>
    <w:rsid w:val="003A428F"/>
    <w:rsid w:val="003A475A"/>
    <w:rsid w:val="003A48B1"/>
    <w:rsid w:val="003A497D"/>
    <w:rsid w:val="003A4993"/>
    <w:rsid w:val="003A4B76"/>
    <w:rsid w:val="003A5C54"/>
    <w:rsid w:val="003A6152"/>
    <w:rsid w:val="003A627C"/>
    <w:rsid w:val="003A686E"/>
    <w:rsid w:val="003A6B9B"/>
    <w:rsid w:val="003A6F01"/>
    <w:rsid w:val="003A719D"/>
    <w:rsid w:val="003A7A6F"/>
    <w:rsid w:val="003A7DFF"/>
    <w:rsid w:val="003B034F"/>
    <w:rsid w:val="003B05FD"/>
    <w:rsid w:val="003B0C12"/>
    <w:rsid w:val="003B0C18"/>
    <w:rsid w:val="003B1020"/>
    <w:rsid w:val="003B2302"/>
    <w:rsid w:val="003B2636"/>
    <w:rsid w:val="003B2C8A"/>
    <w:rsid w:val="003B3145"/>
    <w:rsid w:val="003B31D5"/>
    <w:rsid w:val="003B34FF"/>
    <w:rsid w:val="003B3945"/>
    <w:rsid w:val="003B3E2D"/>
    <w:rsid w:val="003B3F6D"/>
    <w:rsid w:val="003B4326"/>
    <w:rsid w:val="003B4BB7"/>
    <w:rsid w:val="003B51AD"/>
    <w:rsid w:val="003B547E"/>
    <w:rsid w:val="003B565D"/>
    <w:rsid w:val="003B594B"/>
    <w:rsid w:val="003B5BAB"/>
    <w:rsid w:val="003B5DE6"/>
    <w:rsid w:val="003B5E2F"/>
    <w:rsid w:val="003B5F7F"/>
    <w:rsid w:val="003B60B8"/>
    <w:rsid w:val="003B60DF"/>
    <w:rsid w:val="003B62E8"/>
    <w:rsid w:val="003B654D"/>
    <w:rsid w:val="003B68E7"/>
    <w:rsid w:val="003B72C1"/>
    <w:rsid w:val="003B72E9"/>
    <w:rsid w:val="003B7302"/>
    <w:rsid w:val="003B7BCA"/>
    <w:rsid w:val="003B7DAE"/>
    <w:rsid w:val="003C00F0"/>
    <w:rsid w:val="003C02A6"/>
    <w:rsid w:val="003C02B6"/>
    <w:rsid w:val="003C06D6"/>
    <w:rsid w:val="003C09C7"/>
    <w:rsid w:val="003C0B23"/>
    <w:rsid w:val="003C0E54"/>
    <w:rsid w:val="003C1179"/>
    <w:rsid w:val="003C174B"/>
    <w:rsid w:val="003C1801"/>
    <w:rsid w:val="003C1AF9"/>
    <w:rsid w:val="003C1D20"/>
    <w:rsid w:val="003C23B3"/>
    <w:rsid w:val="003C26A1"/>
    <w:rsid w:val="003C27E1"/>
    <w:rsid w:val="003C27F9"/>
    <w:rsid w:val="003C284A"/>
    <w:rsid w:val="003C2B0D"/>
    <w:rsid w:val="003C2C0F"/>
    <w:rsid w:val="003C2CB1"/>
    <w:rsid w:val="003C303F"/>
    <w:rsid w:val="003C35C1"/>
    <w:rsid w:val="003C35E4"/>
    <w:rsid w:val="003C371C"/>
    <w:rsid w:val="003C380E"/>
    <w:rsid w:val="003C404F"/>
    <w:rsid w:val="003C42AA"/>
    <w:rsid w:val="003C42B0"/>
    <w:rsid w:val="003C4335"/>
    <w:rsid w:val="003C451B"/>
    <w:rsid w:val="003C4882"/>
    <w:rsid w:val="003C4A43"/>
    <w:rsid w:val="003C4B5D"/>
    <w:rsid w:val="003C50EE"/>
    <w:rsid w:val="003C514D"/>
    <w:rsid w:val="003C52EB"/>
    <w:rsid w:val="003C554B"/>
    <w:rsid w:val="003C5626"/>
    <w:rsid w:val="003C5716"/>
    <w:rsid w:val="003C5771"/>
    <w:rsid w:val="003C61C5"/>
    <w:rsid w:val="003C6213"/>
    <w:rsid w:val="003C71A2"/>
    <w:rsid w:val="003C7D58"/>
    <w:rsid w:val="003C7E8C"/>
    <w:rsid w:val="003D0111"/>
    <w:rsid w:val="003D14A6"/>
    <w:rsid w:val="003D1803"/>
    <w:rsid w:val="003D214E"/>
    <w:rsid w:val="003D2263"/>
    <w:rsid w:val="003D2A2C"/>
    <w:rsid w:val="003D2A84"/>
    <w:rsid w:val="003D2B9D"/>
    <w:rsid w:val="003D2D65"/>
    <w:rsid w:val="003D377D"/>
    <w:rsid w:val="003D37B1"/>
    <w:rsid w:val="003D3BB1"/>
    <w:rsid w:val="003D42F4"/>
    <w:rsid w:val="003D469E"/>
    <w:rsid w:val="003D47C3"/>
    <w:rsid w:val="003D48E3"/>
    <w:rsid w:val="003D4A22"/>
    <w:rsid w:val="003D4DA3"/>
    <w:rsid w:val="003D5406"/>
    <w:rsid w:val="003D5779"/>
    <w:rsid w:val="003D5844"/>
    <w:rsid w:val="003D5A31"/>
    <w:rsid w:val="003D5C6D"/>
    <w:rsid w:val="003D5E21"/>
    <w:rsid w:val="003D627D"/>
    <w:rsid w:val="003D65B1"/>
    <w:rsid w:val="003D6866"/>
    <w:rsid w:val="003D68D9"/>
    <w:rsid w:val="003D6D37"/>
    <w:rsid w:val="003D702C"/>
    <w:rsid w:val="003D71A1"/>
    <w:rsid w:val="003D7E3B"/>
    <w:rsid w:val="003D7E5C"/>
    <w:rsid w:val="003E0902"/>
    <w:rsid w:val="003E0BEF"/>
    <w:rsid w:val="003E14E6"/>
    <w:rsid w:val="003E1741"/>
    <w:rsid w:val="003E18E8"/>
    <w:rsid w:val="003E1A73"/>
    <w:rsid w:val="003E20C7"/>
    <w:rsid w:val="003E29A1"/>
    <w:rsid w:val="003E2AA8"/>
    <w:rsid w:val="003E2CCF"/>
    <w:rsid w:val="003E332B"/>
    <w:rsid w:val="003E34B6"/>
    <w:rsid w:val="003E3C35"/>
    <w:rsid w:val="003E3C51"/>
    <w:rsid w:val="003E4393"/>
    <w:rsid w:val="003E47F4"/>
    <w:rsid w:val="003E49C0"/>
    <w:rsid w:val="003E4A61"/>
    <w:rsid w:val="003E613F"/>
    <w:rsid w:val="003E65D2"/>
    <w:rsid w:val="003E6932"/>
    <w:rsid w:val="003E6F1D"/>
    <w:rsid w:val="003E6F88"/>
    <w:rsid w:val="003E7037"/>
    <w:rsid w:val="003E70CB"/>
    <w:rsid w:val="003E7504"/>
    <w:rsid w:val="003E7896"/>
    <w:rsid w:val="003E7A0F"/>
    <w:rsid w:val="003E7E99"/>
    <w:rsid w:val="003E7F86"/>
    <w:rsid w:val="003F01D1"/>
    <w:rsid w:val="003F069E"/>
    <w:rsid w:val="003F07C4"/>
    <w:rsid w:val="003F0E11"/>
    <w:rsid w:val="003F0E62"/>
    <w:rsid w:val="003F0ED0"/>
    <w:rsid w:val="003F1036"/>
    <w:rsid w:val="003F131C"/>
    <w:rsid w:val="003F1630"/>
    <w:rsid w:val="003F17B7"/>
    <w:rsid w:val="003F17C7"/>
    <w:rsid w:val="003F1AAD"/>
    <w:rsid w:val="003F2678"/>
    <w:rsid w:val="003F26D3"/>
    <w:rsid w:val="003F27F3"/>
    <w:rsid w:val="003F2F14"/>
    <w:rsid w:val="003F30F3"/>
    <w:rsid w:val="003F355C"/>
    <w:rsid w:val="003F384D"/>
    <w:rsid w:val="003F393F"/>
    <w:rsid w:val="003F426D"/>
    <w:rsid w:val="003F5FF9"/>
    <w:rsid w:val="003F627E"/>
    <w:rsid w:val="003F659C"/>
    <w:rsid w:val="003F65D2"/>
    <w:rsid w:val="003F692A"/>
    <w:rsid w:val="003F73AF"/>
    <w:rsid w:val="003F771E"/>
    <w:rsid w:val="003F77D3"/>
    <w:rsid w:val="003F7BEF"/>
    <w:rsid w:val="003F7E43"/>
    <w:rsid w:val="003F7F54"/>
    <w:rsid w:val="00400726"/>
    <w:rsid w:val="00400C5E"/>
    <w:rsid w:val="00400F56"/>
    <w:rsid w:val="00401696"/>
    <w:rsid w:val="004016B4"/>
    <w:rsid w:val="00402134"/>
    <w:rsid w:val="004022FB"/>
    <w:rsid w:val="004032A8"/>
    <w:rsid w:val="00403693"/>
    <w:rsid w:val="004037CC"/>
    <w:rsid w:val="00403C07"/>
    <w:rsid w:val="00403D5B"/>
    <w:rsid w:val="00404C3A"/>
    <w:rsid w:val="004054A3"/>
    <w:rsid w:val="0040575D"/>
    <w:rsid w:val="004058B9"/>
    <w:rsid w:val="00405926"/>
    <w:rsid w:val="00405DB1"/>
    <w:rsid w:val="00406756"/>
    <w:rsid w:val="00406825"/>
    <w:rsid w:val="00406911"/>
    <w:rsid w:val="00406D87"/>
    <w:rsid w:val="004070BF"/>
    <w:rsid w:val="0040710F"/>
    <w:rsid w:val="00407191"/>
    <w:rsid w:val="00407465"/>
    <w:rsid w:val="00407A1A"/>
    <w:rsid w:val="00407A33"/>
    <w:rsid w:val="00407C36"/>
    <w:rsid w:val="0041011F"/>
    <w:rsid w:val="004104D7"/>
    <w:rsid w:val="004109C5"/>
    <w:rsid w:val="00410F81"/>
    <w:rsid w:val="00411169"/>
    <w:rsid w:val="00413031"/>
    <w:rsid w:val="0041368D"/>
    <w:rsid w:val="004139FF"/>
    <w:rsid w:val="00413BBA"/>
    <w:rsid w:val="00413C8C"/>
    <w:rsid w:val="00414081"/>
    <w:rsid w:val="004148C3"/>
    <w:rsid w:val="00414EFA"/>
    <w:rsid w:val="00415874"/>
    <w:rsid w:val="00415A61"/>
    <w:rsid w:val="00415EE4"/>
    <w:rsid w:val="004160FB"/>
    <w:rsid w:val="00416185"/>
    <w:rsid w:val="0041621C"/>
    <w:rsid w:val="0041656F"/>
    <w:rsid w:val="00416D63"/>
    <w:rsid w:val="0041730E"/>
    <w:rsid w:val="00417840"/>
    <w:rsid w:val="00417B8A"/>
    <w:rsid w:val="00417CA2"/>
    <w:rsid w:val="00420494"/>
    <w:rsid w:val="00420929"/>
    <w:rsid w:val="00421029"/>
    <w:rsid w:val="004211D4"/>
    <w:rsid w:val="004212BC"/>
    <w:rsid w:val="00421872"/>
    <w:rsid w:val="00421BDA"/>
    <w:rsid w:val="00421EEF"/>
    <w:rsid w:val="00422123"/>
    <w:rsid w:val="004221FE"/>
    <w:rsid w:val="0042228A"/>
    <w:rsid w:val="004226CA"/>
    <w:rsid w:val="00422BBE"/>
    <w:rsid w:val="00422BF4"/>
    <w:rsid w:val="004233F2"/>
    <w:rsid w:val="00423467"/>
    <w:rsid w:val="00423486"/>
    <w:rsid w:val="00423AF0"/>
    <w:rsid w:val="00423AFB"/>
    <w:rsid w:val="00423E53"/>
    <w:rsid w:val="00424202"/>
    <w:rsid w:val="0042438D"/>
    <w:rsid w:val="0042460E"/>
    <w:rsid w:val="00424A39"/>
    <w:rsid w:val="00424AC5"/>
    <w:rsid w:val="00424DE5"/>
    <w:rsid w:val="0042589A"/>
    <w:rsid w:val="004259B2"/>
    <w:rsid w:val="00425B05"/>
    <w:rsid w:val="00425DE8"/>
    <w:rsid w:val="004262F1"/>
    <w:rsid w:val="004263BB"/>
    <w:rsid w:val="004264A1"/>
    <w:rsid w:val="00426847"/>
    <w:rsid w:val="00426B9D"/>
    <w:rsid w:val="00427AEE"/>
    <w:rsid w:val="00427D3F"/>
    <w:rsid w:val="00427DCB"/>
    <w:rsid w:val="00427FFB"/>
    <w:rsid w:val="0043043B"/>
    <w:rsid w:val="00430BAB"/>
    <w:rsid w:val="00430F25"/>
    <w:rsid w:val="004312FB"/>
    <w:rsid w:val="004319E5"/>
    <w:rsid w:val="004322C7"/>
    <w:rsid w:val="0043237D"/>
    <w:rsid w:val="00432BDE"/>
    <w:rsid w:val="00432C88"/>
    <w:rsid w:val="00432EC8"/>
    <w:rsid w:val="00432FF8"/>
    <w:rsid w:val="00433219"/>
    <w:rsid w:val="0043366A"/>
    <w:rsid w:val="004338B6"/>
    <w:rsid w:val="0043429B"/>
    <w:rsid w:val="0043456D"/>
    <w:rsid w:val="0043475E"/>
    <w:rsid w:val="00434E77"/>
    <w:rsid w:val="00435693"/>
    <w:rsid w:val="0043592A"/>
    <w:rsid w:val="00435C60"/>
    <w:rsid w:val="00436152"/>
    <w:rsid w:val="0043625B"/>
    <w:rsid w:val="00436464"/>
    <w:rsid w:val="00436CB9"/>
    <w:rsid w:val="00437100"/>
    <w:rsid w:val="004379EE"/>
    <w:rsid w:val="00437E48"/>
    <w:rsid w:val="00440315"/>
    <w:rsid w:val="00440581"/>
    <w:rsid w:val="00440712"/>
    <w:rsid w:val="00440BEF"/>
    <w:rsid w:val="00440FEB"/>
    <w:rsid w:val="004410EE"/>
    <w:rsid w:val="00441A20"/>
    <w:rsid w:val="0044299D"/>
    <w:rsid w:val="004436CC"/>
    <w:rsid w:val="00443794"/>
    <w:rsid w:val="0044385F"/>
    <w:rsid w:val="00443B75"/>
    <w:rsid w:val="00444254"/>
    <w:rsid w:val="004445C7"/>
    <w:rsid w:val="004452BC"/>
    <w:rsid w:val="00445367"/>
    <w:rsid w:val="004458C8"/>
    <w:rsid w:val="00445B05"/>
    <w:rsid w:val="00445DB7"/>
    <w:rsid w:val="00445EAF"/>
    <w:rsid w:val="00446041"/>
    <w:rsid w:val="00446320"/>
    <w:rsid w:val="00446B60"/>
    <w:rsid w:val="00446B7D"/>
    <w:rsid w:val="004470F7"/>
    <w:rsid w:val="00447210"/>
    <w:rsid w:val="004477BA"/>
    <w:rsid w:val="00447963"/>
    <w:rsid w:val="00450291"/>
    <w:rsid w:val="004502EC"/>
    <w:rsid w:val="004509B0"/>
    <w:rsid w:val="004510EE"/>
    <w:rsid w:val="0045120B"/>
    <w:rsid w:val="00451BCB"/>
    <w:rsid w:val="00451F1C"/>
    <w:rsid w:val="00452606"/>
    <w:rsid w:val="00453209"/>
    <w:rsid w:val="00453746"/>
    <w:rsid w:val="00453BD0"/>
    <w:rsid w:val="00454767"/>
    <w:rsid w:val="0045479E"/>
    <w:rsid w:val="00454C5A"/>
    <w:rsid w:val="00455004"/>
    <w:rsid w:val="00455830"/>
    <w:rsid w:val="004558F6"/>
    <w:rsid w:val="00455A99"/>
    <w:rsid w:val="00455B99"/>
    <w:rsid w:val="00456594"/>
    <w:rsid w:val="004569A2"/>
    <w:rsid w:val="00456EF9"/>
    <w:rsid w:val="0045738B"/>
    <w:rsid w:val="00457D21"/>
    <w:rsid w:val="004604B6"/>
    <w:rsid w:val="004606A1"/>
    <w:rsid w:val="00460D1D"/>
    <w:rsid w:val="00460D94"/>
    <w:rsid w:val="0046101B"/>
    <w:rsid w:val="00461062"/>
    <w:rsid w:val="004611ED"/>
    <w:rsid w:val="00461207"/>
    <w:rsid w:val="00461A1A"/>
    <w:rsid w:val="004626F5"/>
    <w:rsid w:val="0046278C"/>
    <w:rsid w:val="00462BAA"/>
    <w:rsid w:val="004631F0"/>
    <w:rsid w:val="00463302"/>
    <w:rsid w:val="00463778"/>
    <w:rsid w:val="00463DD2"/>
    <w:rsid w:val="004648C0"/>
    <w:rsid w:val="004648CD"/>
    <w:rsid w:val="00464C9E"/>
    <w:rsid w:val="004656E4"/>
    <w:rsid w:val="00465CFF"/>
    <w:rsid w:val="00465D25"/>
    <w:rsid w:val="00466074"/>
    <w:rsid w:val="00466294"/>
    <w:rsid w:val="0046692F"/>
    <w:rsid w:val="00466948"/>
    <w:rsid w:val="00466971"/>
    <w:rsid w:val="00466ABC"/>
    <w:rsid w:val="004677A6"/>
    <w:rsid w:val="004702F5"/>
    <w:rsid w:val="0047084D"/>
    <w:rsid w:val="00470DD2"/>
    <w:rsid w:val="00470DFA"/>
    <w:rsid w:val="004710D7"/>
    <w:rsid w:val="0047115D"/>
    <w:rsid w:val="0047137F"/>
    <w:rsid w:val="00471A74"/>
    <w:rsid w:val="00471AD4"/>
    <w:rsid w:val="00471B36"/>
    <w:rsid w:val="004720F4"/>
    <w:rsid w:val="00472998"/>
    <w:rsid w:val="0047299D"/>
    <w:rsid w:val="00472C3B"/>
    <w:rsid w:val="0047306D"/>
    <w:rsid w:val="00473999"/>
    <w:rsid w:val="004741C6"/>
    <w:rsid w:val="00474445"/>
    <w:rsid w:val="004748BF"/>
    <w:rsid w:val="004755EE"/>
    <w:rsid w:val="00475C01"/>
    <w:rsid w:val="00475D11"/>
    <w:rsid w:val="00476609"/>
    <w:rsid w:val="0047767E"/>
    <w:rsid w:val="00477F0A"/>
    <w:rsid w:val="00480798"/>
    <w:rsid w:val="00480C0C"/>
    <w:rsid w:val="00480E0C"/>
    <w:rsid w:val="004810D1"/>
    <w:rsid w:val="0048169A"/>
    <w:rsid w:val="004816B4"/>
    <w:rsid w:val="00482980"/>
    <w:rsid w:val="0048302B"/>
    <w:rsid w:val="00483C3C"/>
    <w:rsid w:val="00483DC1"/>
    <w:rsid w:val="004840AD"/>
    <w:rsid w:val="00484215"/>
    <w:rsid w:val="0048468B"/>
    <w:rsid w:val="00484F3C"/>
    <w:rsid w:val="004852BB"/>
    <w:rsid w:val="0048562E"/>
    <w:rsid w:val="00485AD6"/>
    <w:rsid w:val="00485F9D"/>
    <w:rsid w:val="0048603C"/>
    <w:rsid w:val="00486541"/>
    <w:rsid w:val="00486550"/>
    <w:rsid w:val="004868BD"/>
    <w:rsid w:val="00487029"/>
    <w:rsid w:val="00487284"/>
    <w:rsid w:val="00487329"/>
    <w:rsid w:val="00487C55"/>
    <w:rsid w:val="00487D86"/>
    <w:rsid w:val="00487DF0"/>
    <w:rsid w:val="00487E0A"/>
    <w:rsid w:val="00487E73"/>
    <w:rsid w:val="004900EA"/>
    <w:rsid w:val="004902A0"/>
    <w:rsid w:val="00490368"/>
    <w:rsid w:val="004904BA"/>
    <w:rsid w:val="004907DB"/>
    <w:rsid w:val="004908DE"/>
    <w:rsid w:val="00490C09"/>
    <w:rsid w:val="004911FE"/>
    <w:rsid w:val="004917D0"/>
    <w:rsid w:val="00491825"/>
    <w:rsid w:val="004919EC"/>
    <w:rsid w:val="00491A99"/>
    <w:rsid w:val="00492078"/>
    <w:rsid w:val="004920AE"/>
    <w:rsid w:val="00492C47"/>
    <w:rsid w:val="00493CDB"/>
    <w:rsid w:val="00493D17"/>
    <w:rsid w:val="00493EAE"/>
    <w:rsid w:val="00494748"/>
    <w:rsid w:val="00494A26"/>
    <w:rsid w:val="00494A76"/>
    <w:rsid w:val="00495178"/>
    <w:rsid w:val="00495465"/>
    <w:rsid w:val="004956E9"/>
    <w:rsid w:val="004957C0"/>
    <w:rsid w:val="00495945"/>
    <w:rsid w:val="00495DA8"/>
    <w:rsid w:val="00495EE8"/>
    <w:rsid w:val="0049634A"/>
    <w:rsid w:val="004968CC"/>
    <w:rsid w:val="004968D9"/>
    <w:rsid w:val="00496A71"/>
    <w:rsid w:val="00496C83"/>
    <w:rsid w:val="00496CFB"/>
    <w:rsid w:val="00497363"/>
    <w:rsid w:val="004973B9"/>
    <w:rsid w:val="004973E1"/>
    <w:rsid w:val="004977DF"/>
    <w:rsid w:val="004A051E"/>
    <w:rsid w:val="004A0921"/>
    <w:rsid w:val="004A0C75"/>
    <w:rsid w:val="004A117E"/>
    <w:rsid w:val="004A1531"/>
    <w:rsid w:val="004A277C"/>
    <w:rsid w:val="004A2A17"/>
    <w:rsid w:val="004A3299"/>
    <w:rsid w:val="004A34F0"/>
    <w:rsid w:val="004A3572"/>
    <w:rsid w:val="004A422F"/>
    <w:rsid w:val="004A43B0"/>
    <w:rsid w:val="004A482C"/>
    <w:rsid w:val="004A4D4E"/>
    <w:rsid w:val="004A5222"/>
    <w:rsid w:val="004A5450"/>
    <w:rsid w:val="004A548C"/>
    <w:rsid w:val="004A5C28"/>
    <w:rsid w:val="004A5C69"/>
    <w:rsid w:val="004A634E"/>
    <w:rsid w:val="004A64C5"/>
    <w:rsid w:val="004A6635"/>
    <w:rsid w:val="004A67EA"/>
    <w:rsid w:val="004A7372"/>
    <w:rsid w:val="004A739C"/>
    <w:rsid w:val="004A7681"/>
    <w:rsid w:val="004A77AB"/>
    <w:rsid w:val="004A7D04"/>
    <w:rsid w:val="004B007B"/>
    <w:rsid w:val="004B046D"/>
    <w:rsid w:val="004B0BFA"/>
    <w:rsid w:val="004B0E75"/>
    <w:rsid w:val="004B12AB"/>
    <w:rsid w:val="004B2105"/>
    <w:rsid w:val="004B2600"/>
    <w:rsid w:val="004B2691"/>
    <w:rsid w:val="004B2C01"/>
    <w:rsid w:val="004B3FA3"/>
    <w:rsid w:val="004B4244"/>
    <w:rsid w:val="004B50E4"/>
    <w:rsid w:val="004B511C"/>
    <w:rsid w:val="004B5974"/>
    <w:rsid w:val="004B6022"/>
    <w:rsid w:val="004B6112"/>
    <w:rsid w:val="004B64EA"/>
    <w:rsid w:val="004B6C3A"/>
    <w:rsid w:val="004B73BF"/>
    <w:rsid w:val="004B76DF"/>
    <w:rsid w:val="004B7FEC"/>
    <w:rsid w:val="004C047B"/>
    <w:rsid w:val="004C0580"/>
    <w:rsid w:val="004C05DF"/>
    <w:rsid w:val="004C06C6"/>
    <w:rsid w:val="004C0781"/>
    <w:rsid w:val="004C0E6F"/>
    <w:rsid w:val="004C1917"/>
    <w:rsid w:val="004C1C47"/>
    <w:rsid w:val="004C22C1"/>
    <w:rsid w:val="004C3602"/>
    <w:rsid w:val="004C360E"/>
    <w:rsid w:val="004C3AD9"/>
    <w:rsid w:val="004C3B3A"/>
    <w:rsid w:val="004C3DA8"/>
    <w:rsid w:val="004C4329"/>
    <w:rsid w:val="004C4340"/>
    <w:rsid w:val="004C43A6"/>
    <w:rsid w:val="004C46FD"/>
    <w:rsid w:val="004C4D68"/>
    <w:rsid w:val="004C5251"/>
    <w:rsid w:val="004C5280"/>
    <w:rsid w:val="004C5346"/>
    <w:rsid w:val="004C54BB"/>
    <w:rsid w:val="004C5ECF"/>
    <w:rsid w:val="004C5F86"/>
    <w:rsid w:val="004C6646"/>
    <w:rsid w:val="004C6C67"/>
    <w:rsid w:val="004C7537"/>
    <w:rsid w:val="004C7A18"/>
    <w:rsid w:val="004D0324"/>
    <w:rsid w:val="004D067D"/>
    <w:rsid w:val="004D0E0C"/>
    <w:rsid w:val="004D1761"/>
    <w:rsid w:val="004D1B0D"/>
    <w:rsid w:val="004D2037"/>
    <w:rsid w:val="004D2147"/>
    <w:rsid w:val="004D22FA"/>
    <w:rsid w:val="004D2375"/>
    <w:rsid w:val="004D281C"/>
    <w:rsid w:val="004D2865"/>
    <w:rsid w:val="004D2AFC"/>
    <w:rsid w:val="004D2C98"/>
    <w:rsid w:val="004D3228"/>
    <w:rsid w:val="004D36FE"/>
    <w:rsid w:val="004D3B09"/>
    <w:rsid w:val="004D3C79"/>
    <w:rsid w:val="004D3DBA"/>
    <w:rsid w:val="004D421A"/>
    <w:rsid w:val="004D42F5"/>
    <w:rsid w:val="004D444E"/>
    <w:rsid w:val="004D4809"/>
    <w:rsid w:val="004D4C02"/>
    <w:rsid w:val="004D4CFE"/>
    <w:rsid w:val="004D4DAB"/>
    <w:rsid w:val="004D5248"/>
    <w:rsid w:val="004D52F9"/>
    <w:rsid w:val="004D5678"/>
    <w:rsid w:val="004D5852"/>
    <w:rsid w:val="004D587C"/>
    <w:rsid w:val="004D5ACD"/>
    <w:rsid w:val="004D5ADA"/>
    <w:rsid w:val="004D5D97"/>
    <w:rsid w:val="004D638A"/>
    <w:rsid w:val="004D6734"/>
    <w:rsid w:val="004D6CED"/>
    <w:rsid w:val="004D6FDC"/>
    <w:rsid w:val="004D7CB8"/>
    <w:rsid w:val="004E0114"/>
    <w:rsid w:val="004E0632"/>
    <w:rsid w:val="004E064E"/>
    <w:rsid w:val="004E0826"/>
    <w:rsid w:val="004E0865"/>
    <w:rsid w:val="004E09F9"/>
    <w:rsid w:val="004E1870"/>
    <w:rsid w:val="004E1B5D"/>
    <w:rsid w:val="004E2381"/>
    <w:rsid w:val="004E2AC3"/>
    <w:rsid w:val="004E2BA5"/>
    <w:rsid w:val="004E3315"/>
    <w:rsid w:val="004E3E43"/>
    <w:rsid w:val="004E40B6"/>
    <w:rsid w:val="004E41B9"/>
    <w:rsid w:val="004E4652"/>
    <w:rsid w:val="004E485C"/>
    <w:rsid w:val="004E5000"/>
    <w:rsid w:val="004E50C2"/>
    <w:rsid w:val="004E5762"/>
    <w:rsid w:val="004E5A75"/>
    <w:rsid w:val="004E6058"/>
    <w:rsid w:val="004E6511"/>
    <w:rsid w:val="004E6D35"/>
    <w:rsid w:val="004E731B"/>
    <w:rsid w:val="004E744F"/>
    <w:rsid w:val="004E75F0"/>
    <w:rsid w:val="004E7B4E"/>
    <w:rsid w:val="004F07A6"/>
    <w:rsid w:val="004F0E3A"/>
    <w:rsid w:val="004F10ED"/>
    <w:rsid w:val="004F13E6"/>
    <w:rsid w:val="004F1E55"/>
    <w:rsid w:val="004F2358"/>
    <w:rsid w:val="004F2437"/>
    <w:rsid w:val="004F27E0"/>
    <w:rsid w:val="004F2830"/>
    <w:rsid w:val="004F30A0"/>
    <w:rsid w:val="004F32B3"/>
    <w:rsid w:val="004F3397"/>
    <w:rsid w:val="004F3737"/>
    <w:rsid w:val="004F418F"/>
    <w:rsid w:val="004F44C6"/>
    <w:rsid w:val="004F45AF"/>
    <w:rsid w:val="004F473E"/>
    <w:rsid w:val="004F4848"/>
    <w:rsid w:val="004F4D81"/>
    <w:rsid w:val="004F4F64"/>
    <w:rsid w:val="004F52A4"/>
    <w:rsid w:val="004F5472"/>
    <w:rsid w:val="004F5DD4"/>
    <w:rsid w:val="004F6836"/>
    <w:rsid w:val="004F6B6F"/>
    <w:rsid w:val="004F733B"/>
    <w:rsid w:val="004F7557"/>
    <w:rsid w:val="004F75B3"/>
    <w:rsid w:val="004F7D19"/>
    <w:rsid w:val="004F7F05"/>
    <w:rsid w:val="005001F6"/>
    <w:rsid w:val="005002C0"/>
    <w:rsid w:val="00500600"/>
    <w:rsid w:val="00500A9C"/>
    <w:rsid w:val="00500B2B"/>
    <w:rsid w:val="00500C74"/>
    <w:rsid w:val="00501FDD"/>
    <w:rsid w:val="00502324"/>
    <w:rsid w:val="0050236E"/>
    <w:rsid w:val="0050289C"/>
    <w:rsid w:val="00502923"/>
    <w:rsid w:val="00502F40"/>
    <w:rsid w:val="00503008"/>
    <w:rsid w:val="0050308D"/>
    <w:rsid w:val="0050362C"/>
    <w:rsid w:val="0050406F"/>
    <w:rsid w:val="005044E1"/>
    <w:rsid w:val="00504908"/>
    <w:rsid w:val="00504CB7"/>
    <w:rsid w:val="00504F49"/>
    <w:rsid w:val="00505965"/>
    <w:rsid w:val="005059D9"/>
    <w:rsid w:val="005061F4"/>
    <w:rsid w:val="00506B09"/>
    <w:rsid w:val="00506CB1"/>
    <w:rsid w:val="0050719B"/>
    <w:rsid w:val="00507417"/>
    <w:rsid w:val="0050748C"/>
    <w:rsid w:val="00507577"/>
    <w:rsid w:val="00507ABF"/>
    <w:rsid w:val="00510234"/>
    <w:rsid w:val="0051030E"/>
    <w:rsid w:val="005107A7"/>
    <w:rsid w:val="00510901"/>
    <w:rsid w:val="00511816"/>
    <w:rsid w:val="005119FB"/>
    <w:rsid w:val="00511E9F"/>
    <w:rsid w:val="00512321"/>
    <w:rsid w:val="00512BF5"/>
    <w:rsid w:val="00512D89"/>
    <w:rsid w:val="00512D9D"/>
    <w:rsid w:val="0051303A"/>
    <w:rsid w:val="00513200"/>
    <w:rsid w:val="00513BE5"/>
    <w:rsid w:val="00513C04"/>
    <w:rsid w:val="00513D3C"/>
    <w:rsid w:val="00513F52"/>
    <w:rsid w:val="00514732"/>
    <w:rsid w:val="00514CA6"/>
    <w:rsid w:val="005155AB"/>
    <w:rsid w:val="005164F5"/>
    <w:rsid w:val="005166FE"/>
    <w:rsid w:val="0051698A"/>
    <w:rsid w:val="00516B83"/>
    <w:rsid w:val="00516C8B"/>
    <w:rsid w:val="00516DD2"/>
    <w:rsid w:val="005179C4"/>
    <w:rsid w:val="005179E1"/>
    <w:rsid w:val="005202BA"/>
    <w:rsid w:val="00520784"/>
    <w:rsid w:val="005208F9"/>
    <w:rsid w:val="00520C0E"/>
    <w:rsid w:val="00520C5D"/>
    <w:rsid w:val="005214AC"/>
    <w:rsid w:val="005215D5"/>
    <w:rsid w:val="00521750"/>
    <w:rsid w:val="0052194C"/>
    <w:rsid w:val="00521A86"/>
    <w:rsid w:val="00521D96"/>
    <w:rsid w:val="005224EF"/>
    <w:rsid w:val="00522666"/>
    <w:rsid w:val="00522AA4"/>
    <w:rsid w:val="00522FAF"/>
    <w:rsid w:val="00523BD8"/>
    <w:rsid w:val="00523BE2"/>
    <w:rsid w:val="00523C79"/>
    <w:rsid w:val="00523CFC"/>
    <w:rsid w:val="0052422F"/>
    <w:rsid w:val="0052429D"/>
    <w:rsid w:val="00524CEE"/>
    <w:rsid w:val="0052519F"/>
    <w:rsid w:val="005253D3"/>
    <w:rsid w:val="0052554A"/>
    <w:rsid w:val="00525AC5"/>
    <w:rsid w:val="00525DA4"/>
    <w:rsid w:val="00525E49"/>
    <w:rsid w:val="00526420"/>
    <w:rsid w:val="005268C5"/>
    <w:rsid w:val="00526B6E"/>
    <w:rsid w:val="0052771C"/>
    <w:rsid w:val="005279C0"/>
    <w:rsid w:val="00527B02"/>
    <w:rsid w:val="00527D02"/>
    <w:rsid w:val="00527E01"/>
    <w:rsid w:val="0053050D"/>
    <w:rsid w:val="00530B42"/>
    <w:rsid w:val="00530EEC"/>
    <w:rsid w:val="005318F5"/>
    <w:rsid w:val="00531989"/>
    <w:rsid w:val="00531A00"/>
    <w:rsid w:val="00531DF2"/>
    <w:rsid w:val="005325B4"/>
    <w:rsid w:val="00532A1B"/>
    <w:rsid w:val="00532D52"/>
    <w:rsid w:val="00532F1D"/>
    <w:rsid w:val="005340FF"/>
    <w:rsid w:val="005347E6"/>
    <w:rsid w:val="0053548E"/>
    <w:rsid w:val="0053573D"/>
    <w:rsid w:val="0053620D"/>
    <w:rsid w:val="00536516"/>
    <w:rsid w:val="00536C66"/>
    <w:rsid w:val="0053704D"/>
    <w:rsid w:val="0053737F"/>
    <w:rsid w:val="005378F5"/>
    <w:rsid w:val="00537ABF"/>
    <w:rsid w:val="00537D90"/>
    <w:rsid w:val="005411B8"/>
    <w:rsid w:val="00541726"/>
    <w:rsid w:val="00541914"/>
    <w:rsid w:val="00541D62"/>
    <w:rsid w:val="00541F3E"/>
    <w:rsid w:val="00542064"/>
    <w:rsid w:val="0054243E"/>
    <w:rsid w:val="00542B57"/>
    <w:rsid w:val="00542BD4"/>
    <w:rsid w:val="00542CB4"/>
    <w:rsid w:val="00542D82"/>
    <w:rsid w:val="00542F74"/>
    <w:rsid w:val="00543F9F"/>
    <w:rsid w:val="0054416F"/>
    <w:rsid w:val="005452FC"/>
    <w:rsid w:val="005453CE"/>
    <w:rsid w:val="00545586"/>
    <w:rsid w:val="00545844"/>
    <w:rsid w:val="00545EBE"/>
    <w:rsid w:val="00546404"/>
    <w:rsid w:val="005470B9"/>
    <w:rsid w:val="00547827"/>
    <w:rsid w:val="005479D2"/>
    <w:rsid w:val="00547A0D"/>
    <w:rsid w:val="00547F07"/>
    <w:rsid w:val="00550DDA"/>
    <w:rsid w:val="005512DB"/>
    <w:rsid w:val="0055150C"/>
    <w:rsid w:val="005515AC"/>
    <w:rsid w:val="005515D5"/>
    <w:rsid w:val="00551797"/>
    <w:rsid w:val="005521FE"/>
    <w:rsid w:val="0055280B"/>
    <w:rsid w:val="005529FF"/>
    <w:rsid w:val="00552C84"/>
    <w:rsid w:val="0055369E"/>
    <w:rsid w:val="00553A0F"/>
    <w:rsid w:val="00554202"/>
    <w:rsid w:val="00554360"/>
    <w:rsid w:val="005545EB"/>
    <w:rsid w:val="00554C5A"/>
    <w:rsid w:val="005551DD"/>
    <w:rsid w:val="00555EE7"/>
    <w:rsid w:val="00555F0B"/>
    <w:rsid w:val="0055673E"/>
    <w:rsid w:val="00556865"/>
    <w:rsid w:val="00556AB2"/>
    <w:rsid w:val="00556CE8"/>
    <w:rsid w:val="00556E7E"/>
    <w:rsid w:val="005570CE"/>
    <w:rsid w:val="00557325"/>
    <w:rsid w:val="0055798C"/>
    <w:rsid w:val="00557994"/>
    <w:rsid w:val="00557F62"/>
    <w:rsid w:val="005606E3"/>
    <w:rsid w:val="005607C7"/>
    <w:rsid w:val="005609E2"/>
    <w:rsid w:val="005616FD"/>
    <w:rsid w:val="00561857"/>
    <w:rsid w:val="00561D3F"/>
    <w:rsid w:val="00561E7E"/>
    <w:rsid w:val="00562017"/>
    <w:rsid w:val="00562395"/>
    <w:rsid w:val="005623E4"/>
    <w:rsid w:val="0056246D"/>
    <w:rsid w:val="0056296A"/>
    <w:rsid w:val="00562F6F"/>
    <w:rsid w:val="00563069"/>
    <w:rsid w:val="00563463"/>
    <w:rsid w:val="00563494"/>
    <w:rsid w:val="00563704"/>
    <w:rsid w:val="00563898"/>
    <w:rsid w:val="005638E0"/>
    <w:rsid w:val="00563D5C"/>
    <w:rsid w:val="00564694"/>
    <w:rsid w:val="00565686"/>
    <w:rsid w:val="00565904"/>
    <w:rsid w:val="00565C38"/>
    <w:rsid w:val="00565ECF"/>
    <w:rsid w:val="0056613D"/>
    <w:rsid w:val="00566669"/>
    <w:rsid w:val="005668D2"/>
    <w:rsid w:val="00566D26"/>
    <w:rsid w:val="0056701B"/>
    <w:rsid w:val="00567366"/>
    <w:rsid w:val="005675B3"/>
    <w:rsid w:val="005678C6"/>
    <w:rsid w:val="00570070"/>
    <w:rsid w:val="005703D2"/>
    <w:rsid w:val="00570406"/>
    <w:rsid w:val="00570BD9"/>
    <w:rsid w:val="00570D2B"/>
    <w:rsid w:val="00571352"/>
    <w:rsid w:val="00571E0A"/>
    <w:rsid w:val="0057206E"/>
    <w:rsid w:val="005720B4"/>
    <w:rsid w:val="00572213"/>
    <w:rsid w:val="005723CC"/>
    <w:rsid w:val="00572977"/>
    <w:rsid w:val="00572CCB"/>
    <w:rsid w:val="00574258"/>
    <w:rsid w:val="0057434E"/>
    <w:rsid w:val="005748DF"/>
    <w:rsid w:val="00574A0C"/>
    <w:rsid w:val="00574C89"/>
    <w:rsid w:val="00574F1B"/>
    <w:rsid w:val="005751C4"/>
    <w:rsid w:val="005752AF"/>
    <w:rsid w:val="00575FCE"/>
    <w:rsid w:val="0057626C"/>
    <w:rsid w:val="00576557"/>
    <w:rsid w:val="005766EA"/>
    <w:rsid w:val="00576714"/>
    <w:rsid w:val="00576D0C"/>
    <w:rsid w:val="005775D8"/>
    <w:rsid w:val="005778F2"/>
    <w:rsid w:val="00577B85"/>
    <w:rsid w:val="00577F5A"/>
    <w:rsid w:val="00580085"/>
    <w:rsid w:val="0058017C"/>
    <w:rsid w:val="0058058F"/>
    <w:rsid w:val="00580950"/>
    <w:rsid w:val="00580BB9"/>
    <w:rsid w:val="005812D1"/>
    <w:rsid w:val="00581FD2"/>
    <w:rsid w:val="00582746"/>
    <w:rsid w:val="00582A1E"/>
    <w:rsid w:val="00582BD8"/>
    <w:rsid w:val="00582E73"/>
    <w:rsid w:val="0058360A"/>
    <w:rsid w:val="005838B9"/>
    <w:rsid w:val="00583D47"/>
    <w:rsid w:val="00583F12"/>
    <w:rsid w:val="00583F4C"/>
    <w:rsid w:val="005841DD"/>
    <w:rsid w:val="00584F04"/>
    <w:rsid w:val="00585A67"/>
    <w:rsid w:val="00585B5B"/>
    <w:rsid w:val="005866ED"/>
    <w:rsid w:val="0058675C"/>
    <w:rsid w:val="00586858"/>
    <w:rsid w:val="00586B1F"/>
    <w:rsid w:val="00586C46"/>
    <w:rsid w:val="00586E89"/>
    <w:rsid w:val="00586F12"/>
    <w:rsid w:val="00587460"/>
    <w:rsid w:val="00587AEF"/>
    <w:rsid w:val="00587B5D"/>
    <w:rsid w:val="00587D2F"/>
    <w:rsid w:val="0059019A"/>
    <w:rsid w:val="00590389"/>
    <w:rsid w:val="00591134"/>
    <w:rsid w:val="0059124E"/>
    <w:rsid w:val="00591846"/>
    <w:rsid w:val="00591B99"/>
    <w:rsid w:val="00591C1B"/>
    <w:rsid w:val="00591DAC"/>
    <w:rsid w:val="00591E36"/>
    <w:rsid w:val="00592276"/>
    <w:rsid w:val="005924AA"/>
    <w:rsid w:val="005927C7"/>
    <w:rsid w:val="00592C93"/>
    <w:rsid w:val="0059304E"/>
    <w:rsid w:val="00593051"/>
    <w:rsid w:val="00593284"/>
    <w:rsid w:val="00593E25"/>
    <w:rsid w:val="00593FB4"/>
    <w:rsid w:val="00594138"/>
    <w:rsid w:val="00594449"/>
    <w:rsid w:val="005946C5"/>
    <w:rsid w:val="00594DDF"/>
    <w:rsid w:val="005957C4"/>
    <w:rsid w:val="00595A55"/>
    <w:rsid w:val="00595A7E"/>
    <w:rsid w:val="00595C06"/>
    <w:rsid w:val="00595F7B"/>
    <w:rsid w:val="005968CF"/>
    <w:rsid w:val="005968E9"/>
    <w:rsid w:val="005971DF"/>
    <w:rsid w:val="0059747E"/>
    <w:rsid w:val="005974EC"/>
    <w:rsid w:val="00597839"/>
    <w:rsid w:val="0059785D"/>
    <w:rsid w:val="005979C6"/>
    <w:rsid w:val="005A0045"/>
    <w:rsid w:val="005A00E9"/>
    <w:rsid w:val="005A0BB4"/>
    <w:rsid w:val="005A0C30"/>
    <w:rsid w:val="005A148F"/>
    <w:rsid w:val="005A1578"/>
    <w:rsid w:val="005A1B5B"/>
    <w:rsid w:val="005A2180"/>
    <w:rsid w:val="005A31C2"/>
    <w:rsid w:val="005A3366"/>
    <w:rsid w:val="005A38A4"/>
    <w:rsid w:val="005A3FFF"/>
    <w:rsid w:val="005A4192"/>
    <w:rsid w:val="005A46E2"/>
    <w:rsid w:val="005A4722"/>
    <w:rsid w:val="005A4B44"/>
    <w:rsid w:val="005A4D41"/>
    <w:rsid w:val="005A4F43"/>
    <w:rsid w:val="005A57C6"/>
    <w:rsid w:val="005A5E54"/>
    <w:rsid w:val="005A6B44"/>
    <w:rsid w:val="005A6F97"/>
    <w:rsid w:val="005A7106"/>
    <w:rsid w:val="005A730D"/>
    <w:rsid w:val="005A7356"/>
    <w:rsid w:val="005A75F9"/>
    <w:rsid w:val="005A77FF"/>
    <w:rsid w:val="005A7BB3"/>
    <w:rsid w:val="005A7C3B"/>
    <w:rsid w:val="005A7D14"/>
    <w:rsid w:val="005B00E3"/>
    <w:rsid w:val="005B060F"/>
    <w:rsid w:val="005B0C46"/>
    <w:rsid w:val="005B118A"/>
    <w:rsid w:val="005B1630"/>
    <w:rsid w:val="005B1DBE"/>
    <w:rsid w:val="005B2061"/>
    <w:rsid w:val="005B2A80"/>
    <w:rsid w:val="005B3691"/>
    <w:rsid w:val="005B3853"/>
    <w:rsid w:val="005B4136"/>
    <w:rsid w:val="005B4226"/>
    <w:rsid w:val="005B4C42"/>
    <w:rsid w:val="005B4CB6"/>
    <w:rsid w:val="005B4D71"/>
    <w:rsid w:val="005B4E71"/>
    <w:rsid w:val="005B4F9B"/>
    <w:rsid w:val="005B51B1"/>
    <w:rsid w:val="005B5655"/>
    <w:rsid w:val="005B5761"/>
    <w:rsid w:val="005B5FD2"/>
    <w:rsid w:val="005B609E"/>
    <w:rsid w:val="005B676A"/>
    <w:rsid w:val="005B67A5"/>
    <w:rsid w:val="005B7143"/>
    <w:rsid w:val="005B71DF"/>
    <w:rsid w:val="005B72CD"/>
    <w:rsid w:val="005B7415"/>
    <w:rsid w:val="005B761A"/>
    <w:rsid w:val="005B7E4C"/>
    <w:rsid w:val="005B7F44"/>
    <w:rsid w:val="005C0587"/>
    <w:rsid w:val="005C10A0"/>
    <w:rsid w:val="005C13E8"/>
    <w:rsid w:val="005C1CC9"/>
    <w:rsid w:val="005C26AB"/>
    <w:rsid w:val="005C2CEE"/>
    <w:rsid w:val="005C335B"/>
    <w:rsid w:val="005C3731"/>
    <w:rsid w:val="005C4343"/>
    <w:rsid w:val="005C444F"/>
    <w:rsid w:val="005C4769"/>
    <w:rsid w:val="005C4877"/>
    <w:rsid w:val="005C4951"/>
    <w:rsid w:val="005C4E3C"/>
    <w:rsid w:val="005C4ED2"/>
    <w:rsid w:val="005C5A55"/>
    <w:rsid w:val="005C5F04"/>
    <w:rsid w:val="005C655C"/>
    <w:rsid w:val="005C6800"/>
    <w:rsid w:val="005C6B6C"/>
    <w:rsid w:val="005C6C78"/>
    <w:rsid w:val="005C6E7E"/>
    <w:rsid w:val="005C7450"/>
    <w:rsid w:val="005C7481"/>
    <w:rsid w:val="005C7588"/>
    <w:rsid w:val="005C767A"/>
    <w:rsid w:val="005D0017"/>
    <w:rsid w:val="005D0071"/>
    <w:rsid w:val="005D051E"/>
    <w:rsid w:val="005D0969"/>
    <w:rsid w:val="005D0D5E"/>
    <w:rsid w:val="005D10EB"/>
    <w:rsid w:val="005D167D"/>
    <w:rsid w:val="005D16FC"/>
    <w:rsid w:val="005D1735"/>
    <w:rsid w:val="005D1C60"/>
    <w:rsid w:val="005D2961"/>
    <w:rsid w:val="005D2F56"/>
    <w:rsid w:val="005D32A3"/>
    <w:rsid w:val="005D3828"/>
    <w:rsid w:val="005D3AB9"/>
    <w:rsid w:val="005D3F6B"/>
    <w:rsid w:val="005D4412"/>
    <w:rsid w:val="005D4AD2"/>
    <w:rsid w:val="005D4C33"/>
    <w:rsid w:val="005D4F93"/>
    <w:rsid w:val="005D5052"/>
    <w:rsid w:val="005D5077"/>
    <w:rsid w:val="005D55C0"/>
    <w:rsid w:val="005D5872"/>
    <w:rsid w:val="005D5A8D"/>
    <w:rsid w:val="005D5AF2"/>
    <w:rsid w:val="005D5BDC"/>
    <w:rsid w:val="005D600C"/>
    <w:rsid w:val="005D63A6"/>
    <w:rsid w:val="005D66C2"/>
    <w:rsid w:val="005D69C1"/>
    <w:rsid w:val="005D6EDF"/>
    <w:rsid w:val="005D7FEA"/>
    <w:rsid w:val="005E0134"/>
    <w:rsid w:val="005E0449"/>
    <w:rsid w:val="005E12B4"/>
    <w:rsid w:val="005E15B1"/>
    <w:rsid w:val="005E16EC"/>
    <w:rsid w:val="005E18C0"/>
    <w:rsid w:val="005E1A9B"/>
    <w:rsid w:val="005E246F"/>
    <w:rsid w:val="005E2741"/>
    <w:rsid w:val="005E2F9B"/>
    <w:rsid w:val="005E35E2"/>
    <w:rsid w:val="005E369A"/>
    <w:rsid w:val="005E3BDE"/>
    <w:rsid w:val="005E461D"/>
    <w:rsid w:val="005E4B86"/>
    <w:rsid w:val="005E4BA6"/>
    <w:rsid w:val="005E4F8A"/>
    <w:rsid w:val="005E549A"/>
    <w:rsid w:val="005E5E22"/>
    <w:rsid w:val="005E6081"/>
    <w:rsid w:val="005E64B8"/>
    <w:rsid w:val="005E7242"/>
    <w:rsid w:val="005E7986"/>
    <w:rsid w:val="005E7A89"/>
    <w:rsid w:val="005E7B78"/>
    <w:rsid w:val="005F00B0"/>
    <w:rsid w:val="005F03CC"/>
    <w:rsid w:val="005F06BD"/>
    <w:rsid w:val="005F0711"/>
    <w:rsid w:val="005F0C47"/>
    <w:rsid w:val="005F179D"/>
    <w:rsid w:val="005F1DB3"/>
    <w:rsid w:val="005F20FB"/>
    <w:rsid w:val="005F2319"/>
    <w:rsid w:val="005F2A18"/>
    <w:rsid w:val="005F3D63"/>
    <w:rsid w:val="005F3DB5"/>
    <w:rsid w:val="005F46F2"/>
    <w:rsid w:val="005F49D9"/>
    <w:rsid w:val="005F4CAB"/>
    <w:rsid w:val="005F4E44"/>
    <w:rsid w:val="005F4E8C"/>
    <w:rsid w:val="005F56A2"/>
    <w:rsid w:val="005F5C80"/>
    <w:rsid w:val="005F5FD7"/>
    <w:rsid w:val="005F6160"/>
    <w:rsid w:val="005F66C5"/>
    <w:rsid w:val="005F6ED8"/>
    <w:rsid w:val="00600E1E"/>
    <w:rsid w:val="00600F2F"/>
    <w:rsid w:val="00601CCF"/>
    <w:rsid w:val="006020E5"/>
    <w:rsid w:val="00602495"/>
    <w:rsid w:val="00602DE5"/>
    <w:rsid w:val="006031CD"/>
    <w:rsid w:val="00603255"/>
    <w:rsid w:val="0060325C"/>
    <w:rsid w:val="00603453"/>
    <w:rsid w:val="0060351C"/>
    <w:rsid w:val="006048F4"/>
    <w:rsid w:val="00604A5E"/>
    <w:rsid w:val="00604A90"/>
    <w:rsid w:val="00604BF7"/>
    <w:rsid w:val="00605A37"/>
    <w:rsid w:val="00605A44"/>
    <w:rsid w:val="00605A7C"/>
    <w:rsid w:val="00605AAA"/>
    <w:rsid w:val="00605D3D"/>
    <w:rsid w:val="0060631B"/>
    <w:rsid w:val="0060670A"/>
    <w:rsid w:val="006068F4"/>
    <w:rsid w:val="00606E15"/>
    <w:rsid w:val="0060714C"/>
    <w:rsid w:val="006071D4"/>
    <w:rsid w:val="006074B0"/>
    <w:rsid w:val="006074EE"/>
    <w:rsid w:val="006077C1"/>
    <w:rsid w:val="0060798E"/>
    <w:rsid w:val="00607B2E"/>
    <w:rsid w:val="00607C03"/>
    <w:rsid w:val="0061012A"/>
    <w:rsid w:val="00610171"/>
    <w:rsid w:val="00610211"/>
    <w:rsid w:val="006103FA"/>
    <w:rsid w:val="00610AEF"/>
    <w:rsid w:val="00610D90"/>
    <w:rsid w:val="0061137A"/>
    <w:rsid w:val="00611461"/>
    <w:rsid w:val="00611EEE"/>
    <w:rsid w:val="00612121"/>
    <w:rsid w:val="00612548"/>
    <w:rsid w:val="00612566"/>
    <w:rsid w:val="00612782"/>
    <w:rsid w:val="00612E60"/>
    <w:rsid w:val="00613407"/>
    <w:rsid w:val="0061343B"/>
    <w:rsid w:val="0061358F"/>
    <w:rsid w:val="0061365D"/>
    <w:rsid w:val="0061372C"/>
    <w:rsid w:val="00613A9B"/>
    <w:rsid w:val="00613DA0"/>
    <w:rsid w:val="00613DB9"/>
    <w:rsid w:val="00613EC2"/>
    <w:rsid w:val="00614047"/>
    <w:rsid w:val="00614179"/>
    <w:rsid w:val="00614334"/>
    <w:rsid w:val="006149F1"/>
    <w:rsid w:val="00614D94"/>
    <w:rsid w:val="0061550F"/>
    <w:rsid w:val="00616210"/>
    <w:rsid w:val="0061630F"/>
    <w:rsid w:val="00616330"/>
    <w:rsid w:val="006163B3"/>
    <w:rsid w:val="006165F6"/>
    <w:rsid w:val="00616A5C"/>
    <w:rsid w:val="00616B28"/>
    <w:rsid w:val="00616BF0"/>
    <w:rsid w:val="00616CDA"/>
    <w:rsid w:val="00616D7D"/>
    <w:rsid w:val="00616DCE"/>
    <w:rsid w:val="00617510"/>
    <w:rsid w:val="00617873"/>
    <w:rsid w:val="00617CBD"/>
    <w:rsid w:val="00617CD5"/>
    <w:rsid w:val="00617D32"/>
    <w:rsid w:val="00617FA7"/>
    <w:rsid w:val="00617FBB"/>
    <w:rsid w:val="00620548"/>
    <w:rsid w:val="0062067C"/>
    <w:rsid w:val="00620E3B"/>
    <w:rsid w:val="00621005"/>
    <w:rsid w:val="00621654"/>
    <w:rsid w:val="006219CF"/>
    <w:rsid w:val="0062244A"/>
    <w:rsid w:val="0062266F"/>
    <w:rsid w:val="00622EFE"/>
    <w:rsid w:val="006231D1"/>
    <w:rsid w:val="00623B73"/>
    <w:rsid w:val="00623D5B"/>
    <w:rsid w:val="00623E77"/>
    <w:rsid w:val="00624E5C"/>
    <w:rsid w:val="0062500E"/>
    <w:rsid w:val="00625A33"/>
    <w:rsid w:val="00625A5F"/>
    <w:rsid w:val="00625C61"/>
    <w:rsid w:val="00625C6F"/>
    <w:rsid w:val="00625EE1"/>
    <w:rsid w:val="0062644C"/>
    <w:rsid w:val="0062688B"/>
    <w:rsid w:val="006269CB"/>
    <w:rsid w:val="006269D3"/>
    <w:rsid w:val="00626D4C"/>
    <w:rsid w:val="00626EEF"/>
    <w:rsid w:val="00627290"/>
    <w:rsid w:val="006273E1"/>
    <w:rsid w:val="0062770D"/>
    <w:rsid w:val="00627D41"/>
    <w:rsid w:val="00627ED5"/>
    <w:rsid w:val="00630186"/>
    <w:rsid w:val="006301E1"/>
    <w:rsid w:val="00630A25"/>
    <w:rsid w:val="00630BB1"/>
    <w:rsid w:val="00630F0C"/>
    <w:rsid w:val="00631100"/>
    <w:rsid w:val="006313F1"/>
    <w:rsid w:val="006313FF"/>
    <w:rsid w:val="006318F4"/>
    <w:rsid w:val="00632C28"/>
    <w:rsid w:val="00632FD3"/>
    <w:rsid w:val="00633B7D"/>
    <w:rsid w:val="00634598"/>
    <w:rsid w:val="006346F7"/>
    <w:rsid w:val="0063475C"/>
    <w:rsid w:val="00634807"/>
    <w:rsid w:val="00635390"/>
    <w:rsid w:val="00635680"/>
    <w:rsid w:val="0063594F"/>
    <w:rsid w:val="00635B8A"/>
    <w:rsid w:val="00635DB0"/>
    <w:rsid w:val="00635EC7"/>
    <w:rsid w:val="00635FA4"/>
    <w:rsid w:val="006368F5"/>
    <w:rsid w:val="00636C70"/>
    <w:rsid w:val="00636E2A"/>
    <w:rsid w:val="00636FBE"/>
    <w:rsid w:val="0063703B"/>
    <w:rsid w:val="00637344"/>
    <w:rsid w:val="00637593"/>
    <w:rsid w:val="00637696"/>
    <w:rsid w:val="00637AB2"/>
    <w:rsid w:val="00640385"/>
    <w:rsid w:val="006407B2"/>
    <w:rsid w:val="00640854"/>
    <w:rsid w:val="00640952"/>
    <w:rsid w:val="00640960"/>
    <w:rsid w:val="00640972"/>
    <w:rsid w:val="00640B78"/>
    <w:rsid w:val="0064100E"/>
    <w:rsid w:val="0064109E"/>
    <w:rsid w:val="006410B8"/>
    <w:rsid w:val="006413CE"/>
    <w:rsid w:val="006413F8"/>
    <w:rsid w:val="006416F5"/>
    <w:rsid w:val="00641BF0"/>
    <w:rsid w:val="00642360"/>
    <w:rsid w:val="0064236C"/>
    <w:rsid w:val="0064245A"/>
    <w:rsid w:val="0064251E"/>
    <w:rsid w:val="00642714"/>
    <w:rsid w:val="00642736"/>
    <w:rsid w:val="00642DA0"/>
    <w:rsid w:val="00642F18"/>
    <w:rsid w:val="00642F5A"/>
    <w:rsid w:val="006433A0"/>
    <w:rsid w:val="00643CBA"/>
    <w:rsid w:val="006443EF"/>
    <w:rsid w:val="0064458E"/>
    <w:rsid w:val="006446D3"/>
    <w:rsid w:val="006447C3"/>
    <w:rsid w:val="006448D4"/>
    <w:rsid w:val="00644BBA"/>
    <w:rsid w:val="00644CE9"/>
    <w:rsid w:val="00644FA1"/>
    <w:rsid w:val="00645268"/>
    <w:rsid w:val="00645725"/>
    <w:rsid w:val="006458D8"/>
    <w:rsid w:val="00645A60"/>
    <w:rsid w:val="0064663D"/>
    <w:rsid w:val="00646DB4"/>
    <w:rsid w:val="00647130"/>
    <w:rsid w:val="00647403"/>
    <w:rsid w:val="0064757A"/>
    <w:rsid w:val="006477B1"/>
    <w:rsid w:val="006477BD"/>
    <w:rsid w:val="006479C7"/>
    <w:rsid w:val="00650312"/>
    <w:rsid w:val="0065034A"/>
    <w:rsid w:val="00650CB0"/>
    <w:rsid w:val="00651634"/>
    <w:rsid w:val="006518F7"/>
    <w:rsid w:val="00652237"/>
    <w:rsid w:val="00652822"/>
    <w:rsid w:val="00652BBB"/>
    <w:rsid w:val="00652FBB"/>
    <w:rsid w:val="006531AC"/>
    <w:rsid w:val="00653403"/>
    <w:rsid w:val="00654950"/>
    <w:rsid w:val="0065499E"/>
    <w:rsid w:val="00654AC3"/>
    <w:rsid w:val="00654C43"/>
    <w:rsid w:val="00654D3E"/>
    <w:rsid w:val="00654E09"/>
    <w:rsid w:val="00655534"/>
    <w:rsid w:val="006555AE"/>
    <w:rsid w:val="006555EA"/>
    <w:rsid w:val="00655832"/>
    <w:rsid w:val="006558A4"/>
    <w:rsid w:val="006558D3"/>
    <w:rsid w:val="00655979"/>
    <w:rsid w:val="00655E13"/>
    <w:rsid w:val="0065635C"/>
    <w:rsid w:val="00656956"/>
    <w:rsid w:val="00656BFA"/>
    <w:rsid w:val="00656E7D"/>
    <w:rsid w:val="00657068"/>
    <w:rsid w:val="0065706F"/>
    <w:rsid w:val="00657A99"/>
    <w:rsid w:val="00657C8F"/>
    <w:rsid w:val="00657F3A"/>
    <w:rsid w:val="006608DB"/>
    <w:rsid w:val="00661370"/>
    <w:rsid w:val="00661378"/>
    <w:rsid w:val="00661383"/>
    <w:rsid w:val="00661E04"/>
    <w:rsid w:val="00661E38"/>
    <w:rsid w:val="0066217A"/>
    <w:rsid w:val="006624C2"/>
    <w:rsid w:val="00662BA3"/>
    <w:rsid w:val="00662CB6"/>
    <w:rsid w:val="00662DC4"/>
    <w:rsid w:val="0066303D"/>
    <w:rsid w:val="0066358D"/>
    <w:rsid w:val="00663CE9"/>
    <w:rsid w:val="00663F60"/>
    <w:rsid w:val="0066490C"/>
    <w:rsid w:val="00664B22"/>
    <w:rsid w:val="00664B81"/>
    <w:rsid w:val="00665979"/>
    <w:rsid w:val="00665A97"/>
    <w:rsid w:val="00665B5E"/>
    <w:rsid w:val="00665C7A"/>
    <w:rsid w:val="00665EB2"/>
    <w:rsid w:val="0066608D"/>
    <w:rsid w:val="006665DD"/>
    <w:rsid w:val="0066687B"/>
    <w:rsid w:val="00666A81"/>
    <w:rsid w:val="00666C12"/>
    <w:rsid w:val="00666FE7"/>
    <w:rsid w:val="006670F5"/>
    <w:rsid w:val="006676DD"/>
    <w:rsid w:val="00667A96"/>
    <w:rsid w:val="00667E42"/>
    <w:rsid w:val="006704C8"/>
    <w:rsid w:val="006705E8"/>
    <w:rsid w:val="0067062D"/>
    <w:rsid w:val="0067099D"/>
    <w:rsid w:val="00670C43"/>
    <w:rsid w:val="00670E92"/>
    <w:rsid w:val="006712FA"/>
    <w:rsid w:val="006716B5"/>
    <w:rsid w:val="00671A18"/>
    <w:rsid w:val="00671AF7"/>
    <w:rsid w:val="00671B56"/>
    <w:rsid w:val="00672539"/>
    <w:rsid w:val="00672619"/>
    <w:rsid w:val="0067273E"/>
    <w:rsid w:val="00672F5D"/>
    <w:rsid w:val="0067304F"/>
    <w:rsid w:val="006735E9"/>
    <w:rsid w:val="00673D17"/>
    <w:rsid w:val="00674722"/>
    <w:rsid w:val="00674CEA"/>
    <w:rsid w:val="00674F7E"/>
    <w:rsid w:val="006757DE"/>
    <w:rsid w:val="006759A9"/>
    <w:rsid w:val="00675B9A"/>
    <w:rsid w:val="00675C14"/>
    <w:rsid w:val="00675C96"/>
    <w:rsid w:val="00676213"/>
    <w:rsid w:val="006767B9"/>
    <w:rsid w:val="00676EFA"/>
    <w:rsid w:val="006770BA"/>
    <w:rsid w:val="00677BFD"/>
    <w:rsid w:val="00680090"/>
    <w:rsid w:val="006800EA"/>
    <w:rsid w:val="006809CA"/>
    <w:rsid w:val="00680EF7"/>
    <w:rsid w:val="00681167"/>
    <w:rsid w:val="0068121B"/>
    <w:rsid w:val="006813BA"/>
    <w:rsid w:val="00681EF7"/>
    <w:rsid w:val="00682071"/>
    <w:rsid w:val="00682092"/>
    <w:rsid w:val="00682177"/>
    <w:rsid w:val="00682819"/>
    <w:rsid w:val="006829D9"/>
    <w:rsid w:val="00683365"/>
    <w:rsid w:val="006834D1"/>
    <w:rsid w:val="00683861"/>
    <w:rsid w:val="00683ED8"/>
    <w:rsid w:val="0068413A"/>
    <w:rsid w:val="0068426E"/>
    <w:rsid w:val="00684516"/>
    <w:rsid w:val="0068484F"/>
    <w:rsid w:val="00684AE8"/>
    <w:rsid w:val="006851D9"/>
    <w:rsid w:val="006852E7"/>
    <w:rsid w:val="00685761"/>
    <w:rsid w:val="00686563"/>
    <w:rsid w:val="00687122"/>
    <w:rsid w:val="006878CE"/>
    <w:rsid w:val="00687A1A"/>
    <w:rsid w:val="00687F8B"/>
    <w:rsid w:val="006903F1"/>
    <w:rsid w:val="00690D36"/>
    <w:rsid w:val="00690D89"/>
    <w:rsid w:val="0069183E"/>
    <w:rsid w:val="00691A02"/>
    <w:rsid w:val="00691C34"/>
    <w:rsid w:val="006923D0"/>
    <w:rsid w:val="006928EC"/>
    <w:rsid w:val="00692AA0"/>
    <w:rsid w:val="00692D6B"/>
    <w:rsid w:val="00692EF1"/>
    <w:rsid w:val="0069394D"/>
    <w:rsid w:val="00693D9D"/>
    <w:rsid w:val="00693E37"/>
    <w:rsid w:val="00694130"/>
    <w:rsid w:val="006941BF"/>
    <w:rsid w:val="00694806"/>
    <w:rsid w:val="006949A0"/>
    <w:rsid w:val="00694CDA"/>
    <w:rsid w:val="00695077"/>
    <w:rsid w:val="0069526C"/>
    <w:rsid w:val="00695446"/>
    <w:rsid w:val="00695518"/>
    <w:rsid w:val="00695920"/>
    <w:rsid w:val="00695E09"/>
    <w:rsid w:val="00695E3C"/>
    <w:rsid w:val="00695E43"/>
    <w:rsid w:val="00695FBC"/>
    <w:rsid w:val="006974A8"/>
    <w:rsid w:val="00697672"/>
    <w:rsid w:val="00697CC5"/>
    <w:rsid w:val="00697D77"/>
    <w:rsid w:val="00697DAA"/>
    <w:rsid w:val="006A05C3"/>
    <w:rsid w:val="006A0CD2"/>
    <w:rsid w:val="006A1144"/>
    <w:rsid w:val="006A1161"/>
    <w:rsid w:val="006A333B"/>
    <w:rsid w:val="006A35A7"/>
    <w:rsid w:val="006A40D4"/>
    <w:rsid w:val="006A4588"/>
    <w:rsid w:val="006A4773"/>
    <w:rsid w:val="006A4B7D"/>
    <w:rsid w:val="006A4E8C"/>
    <w:rsid w:val="006A54DB"/>
    <w:rsid w:val="006A5788"/>
    <w:rsid w:val="006A594A"/>
    <w:rsid w:val="006A5AD5"/>
    <w:rsid w:val="006A5B03"/>
    <w:rsid w:val="006A6099"/>
    <w:rsid w:val="006A6546"/>
    <w:rsid w:val="006A6875"/>
    <w:rsid w:val="006A69E1"/>
    <w:rsid w:val="006A6C22"/>
    <w:rsid w:val="006A6D93"/>
    <w:rsid w:val="006A6DD6"/>
    <w:rsid w:val="006A6EA2"/>
    <w:rsid w:val="006A719E"/>
    <w:rsid w:val="006A73FD"/>
    <w:rsid w:val="006A76D5"/>
    <w:rsid w:val="006A78B3"/>
    <w:rsid w:val="006A7933"/>
    <w:rsid w:val="006A7A48"/>
    <w:rsid w:val="006A7DB1"/>
    <w:rsid w:val="006B00F8"/>
    <w:rsid w:val="006B0970"/>
    <w:rsid w:val="006B0A91"/>
    <w:rsid w:val="006B0B2C"/>
    <w:rsid w:val="006B106D"/>
    <w:rsid w:val="006B13FA"/>
    <w:rsid w:val="006B1526"/>
    <w:rsid w:val="006B1BA0"/>
    <w:rsid w:val="006B1D29"/>
    <w:rsid w:val="006B2200"/>
    <w:rsid w:val="006B2358"/>
    <w:rsid w:val="006B3088"/>
    <w:rsid w:val="006B33BC"/>
    <w:rsid w:val="006B3449"/>
    <w:rsid w:val="006B348A"/>
    <w:rsid w:val="006B38CD"/>
    <w:rsid w:val="006B3C84"/>
    <w:rsid w:val="006B3D1A"/>
    <w:rsid w:val="006B4172"/>
    <w:rsid w:val="006B49DE"/>
    <w:rsid w:val="006B5085"/>
    <w:rsid w:val="006B55BB"/>
    <w:rsid w:val="006B5682"/>
    <w:rsid w:val="006B5858"/>
    <w:rsid w:val="006B62C2"/>
    <w:rsid w:val="006B683D"/>
    <w:rsid w:val="006B7173"/>
    <w:rsid w:val="006B73AF"/>
    <w:rsid w:val="006B78CA"/>
    <w:rsid w:val="006B7EA9"/>
    <w:rsid w:val="006C01DA"/>
    <w:rsid w:val="006C04EB"/>
    <w:rsid w:val="006C095D"/>
    <w:rsid w:val="006C0D09"/>
    <w:rsid w:val="006C159F"/>
    <w:rsid w:val="006C16CE"/>
    <w:rsid w:val="006C1823"/>
    <w:rsid w:val="006C1F4F"/>
    <w:rsid w:val="006C289D"/>
    <w:rsid w:val="006C2CE0"/>
    <w:rsid w:val="006C2D55"/>
    <w:rsid w:val="006C2FAA"/>
    <w:rsid w:val="006C3191"/>
    <w:rsid w:val="006C37B9"/>
    <w:rsid w:val="006C3CD8"/>
    <w:rsid w:val="006C4903"/>
    <w:rsid w:val="006C4C36"/>
    <w:rsid w:val="006C4F53"/>
    <w:rsid w:val="006C5001"/>
    <w:rsid w:val="006C520F"/>
    <w:rsid w:val="006C5439"/>
    <w:rsid w:val="006C5A0B"/>
    <w:rsid w:val="006C6788"/>
    <w:rsid w:val="006C6C24"/>
    <w:rsid w:val="006C6DC7"/>
    <w:rsid w:val="006C7E51"/>
    <w:rsid w:val="006C7F9A"/>
    <w:rsid w:val="006C7FC3"/>
    <w:rsid w:val="006D05FC"/>
    <w:rsid w:val="006D23E8"/>
    <w:rsid w:val="006D2880"/>
    <w:rsid w:val="006D2AF4"/>
    <w:rsid w:val="006D2CE3"/>
    <w:rsid w:val="006D30B6"/>
    <w:rsid w:val="006D4FA3"/>
    <w:rsid w:val="006D555E"/>
    <w:rsid w:val="006D58E9"/>
    <w:rsid w:val="006D592B"/>
    <w:rsid w:val="006D5BEF"/>
    <w:rsid w:val="006D5C4B"/>
    <w:rsid w:val="006D5E1E"/>
    <w:rsid w:val="006D728E"/>
    <w:rsid w:val="006D72FD"/>
    <w:rsid w:val="006D77C1"/>
    <w:rsid w:val="006D799A"/>
    <w:rsid w:val="006D7C77"/>
    <w:rsid w:val="006D7EAD"/>
    <w:rsid w:val="006E02CC"/>
    <w:rsid w:val="006E086C"/>
    <w:rsid w:val="006E0EE1"/>
    <w:rsid w:val="006E1ECC"/>
    <w:rsid w:val="006E20FF"/>
    <w:rsid w:val="006E2CB9"/>
    <w:rsid w:val="006E2DF8"/>
    <w:rsid w:val="006E326C"/>
    <w:rsid w:val="006E36E3"/>
    <w:rsid w:val="006E3DAA"/>
    <w:rsid w:val="006E592F"/>
    <w:rsid w:val="006E617B"/>
    <w:rsid w:val="006E62A4"/>
    <w:rsid w:val="006E665C"/>
    <w:rsid w:val="006E68AA"/>
    <w:rsid w:val="006E6A29"/>
    <w:rsid w:val="006E6F2B"/>
    <w:rsid w:val="006E700B"/>
    <w:rsid w:val="006E7099"/>
    <w:rsid w:val="006E7685"/>
    <w:rsid w:val="006E7C18"/>
    <w:rsid w:val="006F04E9"/>
    <w:rsid w:val="006F0B83"/>
    <w:rsid w:val="006F0D64"/>
    <w:rsid w:val="006F0E90"/>
    <w:rsid w:val="006F161B"/>
    <w:rsid w:val="006F1766"/>
    <w:rsid w:val="006F1CB7"/>
    <w:rsid w:val="006F1E86"/>
    <w:rsid w:val="006F20EC"/>
    <w:rsid w:val="006F21B9"/>
    <w:rsid w:val="006F26D8"/>
    <w:rsid w:val="006F2886"/>
    <w:rsid w:val="006F2940"/>
    <w:rsid w:val="006F2AD1"/>
    <w:rsid w:val="006F2F6E"/>
    <w:rsid w:val="006F3932"/>
    <w:rsid w:val="006F3C0F"/>
    <w:rsid w:val="006F3E5E"/>
    <w:rsid w:val="006F47E4"/>
    <w:rsid w:val="006F4B78"/>
    <w:rsid w:val="006F509F"/>
    <w:rsid w:val="006F582B"/>
    <w:rsid w:val="006F5D33"/>
    <w:rsid w:val="006F625F"/>
    <w:rsid w:val="006F632F"/>
    <w:rsid w:val="006F71E9"/>
    <w:rsid w:val="006F722D"/>
    <w:rsid w:val="006F7FF7"/>
    <w:rsid w:val="007004AB"/>
    <w:rsid w:val="007007FE"/>
    <w:rsid w:val="007008DF"/>
    <w:rsid w:val="00701839"/>
    <w:rsid w:val="00701BE7"/>
    <w:rsid w:val="00701ECE"/>
    <w:rsid w:val="00702246"/>
    <w:rsid w:val="0070231F"/>
    <w:rsid w:val="00702845"/>
    <w:rsid w:val="00702862"/>
    <w:rsid w:val="0070292D"/>
    <w:rsid w:val="00702A64"/>
    <w:rsid w:val="00702F44"/>
    <w:rsid w:val="007037D7"/>
    <w:rsid w:val="0070386C"/>
    <w:rsid w:val="0070393D"/>
    <w:rsid w:val="00703B95"/>
    <w:rsid w:val="00704350"/>
    <w:rsid w:val="007049C1"/>
    <w:rsid w:val="00704D4D"/>
    <w:rsid w:val="00704E4F"/>
    <w:rsid w:val="00704F8E"/>
    <w:rsid w:val="00705AF4"/>
    <w:rsid w:val="00705DC5"/>
    <w:rsid w:val="007061EB"/>
    <w:rsid w:val="0070620D"/>
    <w:rsid w:val="00706261"/>
    <w:rsid w:val="0070629A"/>
    <w:rsid w:val="007065E4"/>
    <w:rsid w:val="00706692"/>
    <w:rsid w:val="007069CE"/>
    <w:rsid w:val="00706A1A"/>
    <w:rsid w:val="00706B51"/>
    <w:rsid w:val="00706B5A"/>
    <w:rsid w:val="0070724D"/>
    <w:rsid w:val="0070726C"/>
    <w:rsid w:val="00707581"/>
    <w:rsid w:val="0070799B"/>
    <w:rsid w:val="007100EF"/>
    <w:rsid w:val="00710524"/>
    <w:rsid w:val="00711266"/>
    <w:rsid w:val="007115D0"/>
    <w:rsid w:val="00711802"/>
    <w:rsid w:val="00711BDA"/>
    <w:rsid w:val="00711BEE"/>
    <w:rsid w:val="007121FD"/>
    <w:rsid w:val="007130F8"/>
    <w:rsid w:val="00713183"/>
    <w:rsid w:val="007138B8"/>
    <w:rsid w:val="00713A7F"/>
    <w:rsid w:val="00714314"/>
    <w:rsid w:val="007145B2"/>
    <w:rsid w:val="00714E7B"/>
    <w:rsid w:val="007151BA"/>
    <w:rsid w:val="00715296"/>
    <w:rsid w:val="007156A6"/>
    <w:rsid w:val="00715A08"/>
    <w:rsid w:val="00715D42"/>
    <w:rsid w:val="007164C4"/>
    <w:rsid w:val="00717075"/>
    <w:rsid w:val="007171B9"/>
    <w:rsid w:val="007171F1"/>
    <w:rsid w:val="007174A1"/>
    <w:rsid w:val="00717F83"/>
    <w:rsid w:val="0072007D"/>
    <w:rsid w:val="007207DE"/>
    <w:rsid w:val="007217E4"/>
    <w:rsid w:val="00721BBE"/>
    <w:rsid w:val="00721F16"/>
    <w:rsid w:val="00722065"/>
    <w:rsid w:val="007224B9"/>
    <w:rsid w:val="0072253E"/>
    <w:rsid w:val="00722793"/>
    <w:rsid w:val="00722C0A"/>
    <w:rsid w:val="00722E07"/>
    <w:rsid w:val="00722EDC"/>
    <w:rsid w:val="00723AF7"/>
    <w:rsid w:val="00723E63"/>
    <w:rsid w:val="00723F8F"/>
    <w:rsid w:val="007242AE"/>
    <w:rsid w:val="0072450D"/>
    <w:rsid w:val="007248B4"/>
    <w:rsid w:val="00724F50"/>
    <w:rsid w:val="00724FDF"/>
    <w:rsid w:val="007250E5"/>
    <w:rsid w:val="00725111"/>
    <w:rsid w:val="00725860"/>
    <w:rsid w:val="007260D8"/>
    <w:rsid w:val="00726C40"/>
    <w:rsid w:val="00727B9B"/>
    <w:rsid w:val="00730A1C"/>
    <w:rsid w:val="00730AB2"/>
    <w:rsid w:val="0073110D"/>
    <w:rsid w:val="00731168"/>
    <w:rsid w:val="0073195E"/>
    <w:rsid w:val="00731DF0"/>
    <w:rsid w:val="00733058"/>
    <w:rsid w:val="00733326"/>
    <w:rsid w:val="00733786"/>
    <w:rsid w:val="007339AA"/>
    <w:rsid w:val="007347E1"/>
    <w:rsid w:val="00734877"/>
    <w:rsid w:val="00734985"/>
    <w:rsid w:val="007354C8"/>
    <w:rsid w:val="007359E4"/>
    <w:rsid w:val="007361FB"/>
    <w:rsid w:val="00736709"/>
    <w:rsid w:val="00736913"/>
    <w:rsid w:val="00736AAE"/>
    <w:rsid w:val="00736CA8"/>
    <w:rsid w:val="00736E72"/>
    <w:rsid w:val="00737054"/>
    <w:rsid w:val="00737210"/>
    <w:rsid w:val="00737690"/>
    <w:rsid w:val="00740AC3"/>
    <w:rsid w:val="00740CA9"/>
    <w:rsid w:val="007410A0"/>
    <w:rsid w:val="00741187"/>
    <w:rsid w:val="00741605"/>
    <w:rsid w:val="00741D19"/>
    <w:rsid w:val="00741FB7"/>
    <w:rsid w:val="00742467"/>
    <w:rsid w:val="00742A02"/>
    <w:rsid w:val="00742B1F"/>
    <w:rsid w:val="00742BF0"/>
    <w:rsid w:val="0074328C"/>
    <w:rsid w:val="00743654"/>
    <w:rsid w:val="0074374D"/>
    <w:rsid w:val="0074469D"/>
    <w:rsid w:val="007449A6"/>
    <w:rsid w:val="00744BEE"/>
    <w:rsid w:val="0074519C"/>
    <w:rsid w:val="0074572C"/>
    <w:rsid w:val="00745762"/>
    <w:rsid w:val="00745CA2"/>
    <w:rsid w:val="00745DDC"/>
    <w:rsid w:val="00746874"/>
    <w:rsid w:val="0074693E"/>
    <w:rsid w:val="00746B11"/>
    <w:rsid w:val="00747A61"/>
    <w:rsid w:val="00747DA9"/>
    <w:rsid w:val="007503CC"/>
    <w:rsid w:val="0075046A"/>
    <w:rsid w:val="0075083D"/>
    <w:rsid w:val="0075150D"/>
    <w:rsid w:val="00751D1A"/>
    <w:rsid w:val="0075201A"/>
    <w:rsid w:val="00752A91"/>
    <w:rsid w:val="00752CB2"/>
    <w:rsid w:val="00752DFA"/>
    <w:rsid w:val="007532BD"/>
    <w:rsid w:val="00753639"/>
    <w:rsid w:val="00753AEC"/>
    <w:rsid w:val="00753EA7"/>
    <w:rsid w:val="007543AD"/>
    <w:rsid w:val="00754538"/>
    <w:rsid w:val="00754E23"/>
    <w:rsid w:val="00755825"/>
    <w:rsid w:val="00755E2E"/>
    <w:rsid w:val="00756022"/>
    <w:rsid w:val="007568C2"/>
    <w:rsid w:val="00756C9A"/>
    <w:rsid w:val="00756D20"/>
    <w:rsid w:val="00756D68"/>
    <w:rsid w:val="00756FE8"/>
    <w:rsid w:val="00757428"/>
    <w:rsid w:val="00757D6D"/>
    <w:rsid w:val="00757F08"/>
    <w:rsid w:val="00760BC8"/>
    <w:rsid w:val="00761155"/>
    <w:rsid w:val="007611AB"/>
    <w:rsid w:val="00761BA2"/>
    <w:rsid w:val="00761E2A"/>
    <w:rsid w:val="00761EAF"/>
    <w:rsid w:val="00761F61"/>
    <w:rsid w:val="00761F92"/>
    <w:rsid w:val="00762402"/>
    <w:rsid w:val="00762E7C"/>
    <w:rsid w:val="00763399"/>
    <w:rsid w:val="007634B1"/>
    <w:rsid w:val="007638F4"/>
    <w:rsid w:val="00764805"/>
    <w:rsid w:val="00764C60"/>
    <w:rsid w:val="00764C79"/>
    <w:rsid w:val="00764C85"/>
    <w:rsid w:val="00764EBA"/>
    <w:rsid w:val="00764F64"/>
    <w:rsid w:val="00765548"/>
    <w:rsid w:val="00765A00"/>
    <w:rsid w:val="00765E5F"/>
    <w:rsid w:val="0076662E"/>
    <w:rsid w:val="0076687B"/>
    <w:rsid w:val="0076784C"/>
    <w:rsid w:val="00767C31"/>
    <w:rsid w:val="007706CF"/>
    <w:rsid w:val="0077109E"/>
    <w:rsid w:val="0077151C"/>
    <w:rsid w:val="0077166B"/>
    <w:rsid w:val="00771CA8"/>
    <w:rsid w:val="00772451"/>
    <w:rsid w:val="007731F2"/>
    <w:rsid w:val="007744DC"/>
    <w:rsid w:val="00774692"/>
    <w:rsid w:val="00774ADB"/>
    <w:rsid w:val="00774CF6"/>
    <w:rsid w:val="00774F48"/>
    <w:rsid w:val="007752DE"/>
    <w:rsid w:val="00775345"/>
    <w:rsid w:val="00775704"/>
    <w:rsid w:val="00775855"/>
    <w:rsid w:val="00775C0E"/>
    <w:rsid w:val="0077600C"/>
    <w:rsid w:val="00776874"/>
    <w:rsid w:val="00776BF2"/>
    <w:rsid w:val="007771B3"/>
    <w:rsid w:val="007771FC"/>
    <w:rsid w:val="00777593"/>
    <w:rsid w:val="00777DCD"/>
    <w:rsid w:val="00777E20"/>
    <w:rsid w:val="0078086C"/>
    <w:rsid w:val="00780BF7"/>
    <w:rsid w:val="00780D56"/>
    <w:rsid w:val="00780FBD"/>
    <w:rsid w:val="0078134F"/>
    <w:rsid w:val="007815D5"/>
    <w:rsid w:val="007816B6"/>
    <w:rsid w:val="00781C29"/>
    <w:rsid w:val="007822EB"/>
    <w:rsid w:val="007823A2"/>
    <w:rsid w:val="0078250A"/>
    <w:rsid w:val="007825DE"/>
    <w:rsid w:val="007827D4"/>
    <w:rsid w:val="007829AD"/>
    <w:rsid w:val="00782AB4"/>
    <w:rsid w:val="00782E25"/>
    <w:rsid w:val="00783145"/>
    <w:rsid w:val="007832E2"/>
    <w:rsid w:val="00783405"/>
    <w:rsid w:val="00783646"/>
    <w:rsid w:val="007839C3"/>
    <w:rsid w:val="00783A22"/>
    <w:rsid w:val="00783C3A"/>
    <w:rsid w:val="00784012"/>
    <w:rsid w:val="00784285"/>
    <w:rsid w:val="0078474F"/>
    <w:rsid w:val="0078495E"/>
    <w:rsid w:val="00784AC1"/>
    <w:rsid w:val="0078521A"/>
    <w:rsid w:val="007856F2"/>
    <w:rsid w:val="00785853"/>
    <w:rsid w:val="00785FD8"/>
    <w:rsid w:val="007861EC"/>
    <w:rsid w:val="00786944"/>
    <w:rsid w:val="00786BB8"/>
    <w:rsid w:val="00786FE9"/>
    <w:rsid w:val="00787020"/>
    <w:rsid w:val="007873E9"/>
    <w:rsid w:val="007877C0"/>
    <w:rsid w:val="00787F50"/>
    <w:rsid w:val="0079025D"/>
    <w:rsid w:val="00790337"/>
    <w:rsid w:val="00790C54"/>
    <w:rsid w:val="00790C88"/>
    <w:rsid w:val="007916FA"/>
    <w:rsid w:val="00791F6C"/>
    <w:rsid w:val="007925A7"/>
    <w:rsid w:val="0079292E"/>
    <w:rsid w:val="00792A21"/>
    <w:rsid w:val="00793022"/>
    <w:rsid w:val="0079311F"/>
    <w:rsid w:val="007934D4"/>
    <w:rsid w:val="00793836"/>
    <w:rsid w:val="00793B5A"/>
    <w:rsid w:val="00793F68"/>
    <w:rsid w:val="00794081"/>
    <w:rsid w:val="00794611"/>
    <w:rsid w:val="007949AC"/>
    <w:rsid w:val="00795094"/>
    <w:rsid w:val="00795278"/>
    <w:rsid w:val="007954DF"/>
    <w:rsid w:val="0079556B"/>
    <w:rsid w:val="00795A05"/>
    <w:rsid w:val="00795A9C"/>
    <w:rsid w:val="00795F9B"/>
    <w:rsid w:val="0079682B"/>
    <w:rsid w:val="00796903"/>
    <w:rsid w:val="007969E9"/>
    <w:rsid w:val="00796AAC"/>
    <w:rsid w:val="00796AAE"/>
    <w:rsid w:val="007971A8"/>
    <w:rsid w:val="00797442"/>
    <w:rsid w:val="007978A3"/>
    <w:rsid w:val="007A05EA"/>
    <w:rsid w:val="007A0BF2"/>
    <w:rsid w:val="007A0D21"/>
    <w:rsid w:val="007A0E9B"/>
    <w:rsid w:val="007A1239"/>
    <w:rsid w:val="007A1553"/>
    <w:rsid w:val="007A16D8"/>
    <w:rsid w:val="007A16DD"/>
    <w:rsid w:val="007A19D0"/>
    <w:rsid w:val="007A1B47"/>
    <w:rsid w:val="007A2A10"/>
    <w:rsid w:val="007A35AC"/>
    <w:rsid w:val="007A3A9E"/>
    <w:rsid w:val="007A3EBD"/>
    <w:rsid w:val="007A3F42"/>
    <w:rsid w:val="007A41EB"/>
    <w:rsid w:val="007A49E4"/>
    <w:rsid w:val="007A5C1E"/>
    <w:rsid w:val="007A5DD7"/>
    <w:rsid w:val="007A5F2A"/>
    <w:rsid w:val="007A684A"/>
    <w:rsid w:val="007A70AC"/>
    <w:rsid w:val="007A73D0"/>
    <w:rsid w:val="007B0330"/>
    <w:rsid w:val="007B036F"/>
    <w:rsid w:val="007B078D"/>
    <w:rsid w:val="007B1159"/>
    <w:rsid w:val="007B14EF"/>
    <w:rsid w:val="007B1B93"/>
    <w:rsid w:val="007B23AA"/>
    <w:rsid w:val="007B2653"/>
    <w:rsid w:val="007B2789"/>
    <w:rsid w:val="007B2C5E"/>
    <w:rsid w:val="007B379D"/>
    <w:rsid w:val="007B3BAA"/>
    <w:rsid w:val="007B3EE5"/>
    <w:rsid w:val="007B3F24"/>
    <w:rsid w:val="007B4B9B"/>
    <w:rsid w:val="007B56A9"/>
    <w:rsid w:val="007B6034"/>
    <w:rsid w:val="007B66BC"/>
    <w:rsid w:val="007B6804"/>
    <w:rsid w:val="007B68F5"/>
    <w:rsid w:val="007B7005"/>
    <w:rsid w:val="007B7088"/>
    <w:rsid w:val="007B7AF9"/>
    <w:rsid w:val="007B7C6F"/>
    <w:rsid w:val="007C0055"/>
    <w:rsid w:val="007C0711"/>
    <w:rsid w:val="007C0E3B"/>
    <w:rsid w:val="007C102B"/>
    <w:rsid w:val="007C1608"/>
    <w:rsid w:val="007C1C88"/>
    <w:rsid w:val="007C2008"/>
    <w:rsid w:val="007C21A3"/>
    <w:rsid w:val="007C250B"/>
    <w:rsid w:val="007C2DBB"/>
    <w:rsid w:val="007C2DFB"/>
    <w:rsid w:val="007C2F99"/>
    <w:rsid w:val="007C3123"/>
    <w:rsid w:val="007C3937"/>
    <w:rsid w:val="007C3D22"/>
    <w:rsid w:val="007C3D93"/>
    <w:rsid w:val="007C3E8F"/>
    <w:rsid w:val="007C4027"/>
    <w:rsid w:val="007C4151"/>
    <w:rsid w:val="007C43BA"/>
    <w:rsid w:val="007C45D2"/>
    <w:rsid w:val="007C46EC"/>
    <w:rsid w:val="007C4C3D"/>
    <w:rsid w:val="007C5DC5"/>
    <w:rsid w:val="007C60CA"/>
    <w:rsid w:val="007C6DA5"/>
    <w:rsid w:val="007C704A"/>
    <w:rsid w:val="007C713C"/>
    <w:rsid w:val="007C732A"/>
    <w:rsid w:val="007C7420"/>
    <w:rsid w:val="007C7DF1"/>
    <w:rsid w:val="007D012A"/>
    <w:rsid w:val="007D02E1"/>
    <w:rsid w:val="007D033A"/>
    <w:rsid w:val="007D03E8"/>
    <w:rsid w:val="007D0DCD"/>
    <w:rsid w:val="007D0F3A"/>
    <w:rsid w:val="007D207F"/>
    <w:rsid w:val="007D2ABC"/>
    <w:rsid w:val="007D2FFB"/>
    <w:rsid w:val="007D35F7"/>
    <w:rsid w:val="007D3D37"/>
    <w:rsid w:val="007D456C"/>
    <w:rsid w:val="007D4800"/>
    <w:rsid w:val="007D48AD"/>
    <w:rsid w:val="007D4993"/>
    <w:rsid w:val="007D4ABD"/>
    <w:rsid w:val="007D4ED2"/>
    <w:rsid w:val="007D5261"/>
    <w:rsid w:val="007D5262"/>
    <w:rsid w:val="007D53E8"/>
    <w:rsid w:val="007D55B0"/>
    <w:rsid w:val="007D591B"/>
    <w:rsid w:val="007D62E6"/>
    <w:rsid w:val="007D6516"/>
    <w:rsid w:val="007D66B3"/>
    <w:rsid w:val="007D6FD2"/>
    <w:rsid w:val="007D725A"/>
    <w:rsid w:val="007D7F0C"/>
    <w:rsid w:val="007E082E"/>
    <w:rsid w:val="007E158D"/>
    <w:rsid w:val="007E183D"/>
    <w:rsid w:val="007E1F03"/>
    <w:rsid w:val="007E1F6E"/>
    <w:rsid w:val="007E20EF"/>
    <w:rsid w:val="007E26FB"/>
    <w:rsid w:val="007E29FE"/>
    <w:rsid w:val="007E2AB6"/>
    <w:rsid w:val="007E2AE8"/>
    <w:rsid w:val="007E2F2A"/>
    <w:rsid w:val="007E3194"/>
    <w:rsid w:val="007E325A"/>
    <w:rsid w:val="007E3510"/>
    <w:rsid w:val="007E37E0"/>
    <w:rsid w:val="007E4136"/>
    <w:rsid w:val="007E4DA8"/>
    <w:rsid w:val="007E5413"/>
    <w:rsid w:val="007E54AA"/>
    <w:rsid w:val="007E5FF2"/>
    <w:rsid w:val="007E6334"/>
    <w:rsid w:val="007E6C1B"/>
    <w:rsid w:val="007E7517"/>
    <w:rsid w:val="007E761A"/>
    <w:rsid w:val="007F02FB"/>
    <w:rsid w:val="007F0348"/>
    <w:rsid w:val="007F0572"/>
    <w:rsid w:val="007F0744"/>
    <w:rsid w:val="007F083B"/>
    <w:rsid w:val="007F09CA"/>
    <w:rsid w:val="007F0C10"/>
    <w:rsid w:val="007F11D2"/>
    <w:rsid w:val="007F15DB"/>
    <w:rsid w:val="007F1932"/>
    <w:rsid w:val="007F1A8A"/>
    <w:rsid w:val="007F20C4"/>
    <w:rsid w:val="007F267E"/>
    <w:rsid w:val="007F2957"/>
    <w:rsid w:val="007F2A64"/>
    <w:rsid w:val="007F3841"/>
    <w:rsid w:val="007F4394"/>
    <w:rsid w:val="007F47C5"/>
    <w:rsid w:val="007F4877"/>
    <w:rsid w:val="007F4FE5"/>
    <w:rsid w:val="007F5411"/>
    <w:rsid w:val="007F5432"/>
    <w:rsid w:val="007F5E8A"/>
    <w:rsid w:val="007F63A1"/>
    <w:rsid w:val="007F6508"/>
    <w:rsid w:val="007F6714"/>
    <w:rsid w:val="007F6EE5"/>
    <w:rsid w:val="007F7A1C"/>
    <w:rsid w:val="007F7DA8"/>
    <w:rsid w:val="008001B5"/>
    <w:rsid w:val="008006B7"/>
    <w:rsid w:val="00800B37"/>
    <w:rsid w:val="00800CA9"/>
    <w:rsid w:val="00800D06"/>
    <w:rsid w:val="00801197"/>
    <w:rsid w:val="00801563"/>
    <w:rsid w:val="008018D3"/>
    <w:rsid w:val="00801B62"/>
    <w:rsid w:val="00801D3E"/>
    <w:rsid w:val="00802358"/>
    <w:rsid w:val="0080252B"/>
    <w:rsid w:val="00802960"/>
    <w:rsid w:val="00802C58"/>
    <w:rsid w:val="00802FA7"/>
    <w:rsid w:val="0080312A"/>
    <w:rsid w:val="00803A34"/>
    <w:rsid w:val="0080483C"/>
    <w:rsid w:val="00804AC8"/>
    <w:rsid w:val="00804B09"/>
    <w:rsid w:val="00804C48"/>
    <w:rsid w:val="0080553C"/>
    <w:rsid w:val="00806511"/>
    <w:rsid w:val="00806967"/>
    <w:rsid w:val="00806C0D"/>
    <w:rsid w:val="00806E93"/>
    <w:rsid w:val="00807298"/>
    <w:rsid w:val="00807C9E"/>
    <w:rsid w:val="00807CC2"/>
    <w:rsid w:val="00807D04"/>
    <w:rsid w:val="00807FC1"/>
    <w:rsid w:val="00810379"/>
    <w:rsid w:val="00810512"/>
    <w:rsid w:val="008105FA"/>
    <w:rsid w:val="00810A68"/>
    <w:rsid w:val="00810C62"/>
    <w:rsid w:val="00810E03"/>
    <w:rsid w:val="00810EA1"/>
    <w:rsid w:val="00811371"/>
    <w:rsid w:val="0081161B"/>
    <w:rsid w:val="00811CCC"/>
    <w:rsid w:val="008120E5"/>
    <w:rsid w:val="008125CD"/>
    <w:rsid w:val="0081301A"/>
    <w:rsid w:val="008139DF"/>
    <w:rsid w:val="008141EC"/>
    <w:rsid w:val="00814BCC"/>
    <w:rsid w:val="00814F92"/>
    <w:rsid w:val="00814F9A"/>
    <w:rsid w:val="008150A3"/>
    <w:rsid w:val="008150E1"/>
    <w:rsid w:val="008152DE"/>
    <w:rsid w:val="00815681"/>
    <w:rsid w:val="0081568C"/>
    <w:rsid w:val="008156C6"/>
    <w:rsid w:val="008156D2"/>
    <w:rsid w:val="00815A41"/>
    <w:rsid w:val="00815CB2"/>
    <w:rsid w:val="00815E0D"/>
    <w:rsid w:val="0081637D"/>
    <w:rsid w:val="008163D2"/>
    <w:rsid w:val="008166A9"/>
    <w:rsid w:val="00816897"/>
    <w:rsid w:val="00816E20"/>
    <w:rsid w:val="008171F7"/>
    <w:rsid w:val="00817A33"/>
    <w:rsid w:val="00817B66"/>
    <w:rsid w:val="00817D34"/>
    <w:rsid w:val="008204FC"/>
    <w:rsid w:val="00820BB1"/>
    <w:rsid w:val="00820CDE"/>
    <w:rsid w:val="00820ED7"/>
    <w:rsid w:val="008210A5"/>
    <w:rsid w:val="008210A6"/>
    <w:rsid w:val="00821176"/>
    <w:rsid w:val="008211BD"/>
    <w:rsid w:val="008215A4"/>
    <w:rsid w:val="00821E37"/>
    <w:rsid w:val="00822504"/>
    <w:rsid w:val="00822DC2"/>
    <w:rsid w:val="00822EB8"/>
    <w:rsid w:val="00822F8F"/>
    <w:rsid w:val="00823066"/>
    <w:rsid w:val="00823082"/>
    <w:rsid w:val="0082317A"/>
    <w:rsid w:val="0082387C"/>
    <w:rsid w:val="008239D7"/>
    <w:rsid w:val="0082401D"/>
    <w:rsid w:val="00824384"/>
    <w:rsid w:val="0082529F"/>
    <w:rsid w:val="00825B79"/>
    <w:rsid w:val="008261B4"/>
    <w:rsid w:val="00826925"/>
    <w:rsid w:val="00826A58"/>
    <w:rsid w:val="00826BBA"/>
    <w:rsid w:val="00827B3D"/>
    <w:rsid w:val="008300D4"/>
    <w:rsid w:val="008302BA"/>
    <w:rsid w:val="0083050B"/>
    <w:rsid w:val="00830884"/>
    <w:rsid w:val="00830961"/>
    <w:rsid w:val="00830A8C"/>
    <w:rsid w:val="00831979"/>
    <w:rsid w:val="00831A19"/>
    <w:rsid w:val="00831D37"/>
    <w:rsid w:val="00831D5E"/>
    <w:rsid w:val="00832099"/>
    <w:rsid w:val="0083259C"/>
    <w:rsid w:val="00832B2E"/>
    <w:rsid w:val="00832EAB"/>
    <w:rsid w:val="00833402"/>
    <w:rsid w:val="00833487"/>
    <w:rsid w:val="008334A3"/>
    <w:rsid w:val="008338B6"/>
    <w:rsid w:val="00833AFE"/>
    <w:rsid w:val="00833DEA"/>
    <w:rsid w:val="00833E43"/>
    <w:rsid w:val="00833F8C"/>
    <w:rsid w:val="00834061"/>
    <w:rsid w:val="00834CB5"/>
    <w:rsid w:val="00835330"/>
    <w:rsid w:val="008353BF"/>
    <w:rsid w:val="00836023"/>
    <w:rsid w:val="00836067"/>
    <w:rsid w:val="00836377"/>
    <w:rsid w:val="00836516"/>
    <w:rsid w:val="0083664D"/>
    <w:rsid w:val="00836AAE"/>
    <w:rsid w:val="008373BB"/>
    <w:rsid w:val="00837598"/>
    <w:rsid w:val="008379D6"/>
    <w:rsid w:val="00837A5C"/>
    <w:rsid w:val="00837F3B"/>
    <w:rsid w:val="00840251"/>
    <w:rsid w:val="00840413"/>
    <w:rsid w:val="00840639"/>
    <w:rsid w:val="00840792"/>
    <w:rsid w:val="00840823"/>
    <w:rsid w:val="00840D98"/>
    <w:rsid w:val="00841150"/>
    <w:rsid w:val="00841264"/>
    <w:rsid w:val="00841384"/>
    <w:rsid w:val="00841C2E"/>
    <w:rsid w:val="0084208C"/>
    <w:rsid w:val="008421C6"/>
    <w:rsid w:val="00842295"/>
    <w:rsid w:val="00842978"/>
    <w:rsid w:val="00842C60"/>
    <w:rsid w:val="00843398"/>
    <w:rsid w:val="00843415"/>
    <w:rsid w:val="00843B06"/>
    <w:rsid w:val="00843C06"/>
    <w:rsid w:val="00844208"/>
    <w:rsid w:val="008443F0"/>
    <w:rsid w:val="00844480"/>
    <w:rsid w:val="008445FC"/>
    <w:rsid w:val="00844E84"/>
    <w:rsid w:val="00844F3F"/>
    <w:rsid w:val="008451F0"/>
    <w:rsid w:val="00845475"/>
    <w:rsid w:val="00845485"/>
    <w:rsid w:val="008457AE"/>
    <w:rsid w:val="00845935"/>
    <w:rsid w:val="00845CDA"/>
    <w:rsid w:val="00846298"/>
    <w:rsid w:val="008464FF"/>
    <w:rsid w:val="008465B5"/>
    <w:rsid w:val="008465C7"/>
    <w:rsid w:val="00846C2E"/>
    <w:rsid w:val="00846EC5"/>
    <w:rsid w:val="00847810"/>
    <w:rsid w:val="00847B4D"/>
    <w:rsid w:val="00847EBB"/>
    <w:rsid w:val="00850A69"/>
    <w:rsid w:val="0085108B"/>
    <w:rsid w:val="00851963"/>
    <w:rsid w:val="00851985"/>
    <w:rsid w:val="0085198A"/>
    <w:rsid w:val="00851AEC"/>
    <w:rsid w:val="00851BD7"/>
    <w:rsid w:val="00851D24"/>
    <w:rsid w:val="00852034"/>
    <w:rsid w:val="00852BE4"/>
    <w:rsid w:val="008530DB"/>
    <w:rsid w:val="008531A5"/>
    <w:rsid w:val="00853260"/>
    <w:rsid w:val="008532BB"/>
    <w:rsid w:val="00853807"/>
    <w:rsid w:val="008539D1"/>
    <w:rsid w:val="00853AB6"/>
    <w:rsid w:val="00853AC7"/>
    <w:rsid w:val="00853E65"/>
    <w:rsid w:val="00853F4D"/>
    <w:rsid w:val="008542D2"/>
    <w:rsid w:val="00854406"/>
    <w:rsid w:val="0085441F"/>
    <w:rsid w:val="008544A2"/>
    <w:rsid w:val="0085515C"/>
    <w:rsid w:val="008555D2"/>
    <w:rsid w:val="00855F7A"/>
    <w:rsid w:val="00856070"/>
    <w:rsid w:val="008562F3"/>
    <w:rsid w:val="0085692D"/>
    <w:rsid w:val="0085699B"/>
    <w:rsid w:val="00856F3A"/>
    <w:rsid w:val="008574DC"/>
    <w:rsid w:val="00857A78"/>
    <w:rsid w:val="00860BA0"/>
    <w:rsid w:val="00860D48"/>
    <w:rsid w:val="008612F2"/>
    <w:rsid w:val="008612F8"/>
    <w:rsid w:val="008613C1"/>
    <w:rsid w:val="008613D9"/>
    <w:rsid w:val="00861641"/>
    <w:rsid w:val="008619E6"/>
    <w:rsid w:val="00861A5E"/>
    <w:rsid w:val="00861C6A"/>
    <w:rsid w:val="00861CD2"/>
    <w:rsid w:val="00861E53"/>
    <w:rsid w:val="00861FEF"/>
    <w:rsid w:val="0086213E"/>
    <w:rsid w:val="008628A4"/>
    <w:rsid w:val="0086306E"/>
    <w:rsid w:val="008635E9"/>
    <w:rsid w:val="00863659"/>
    <w:rsid w:val="008636DA"/>
    <w:rsid w:val="00863B66"/>
    <w:rsid w:val="00863F4A"/>
    <w:rsid w:val="00864067"/>
    <w:rsid w:val="00865023"/>
    <w:rsid w:val="008657AB"/>
    <w:rsid w:val="00865944"/>
    <w:rsid w:val="00865C42"/>
    <w:rsid w:val="008662F4"/>
    <w:rsid w:val="00866368"/>
    <w:rsid w:val="00866716"/>
    <w:rsid w:val="00866A0C"/>
    <w:rsid w:val="00866A64"/>
    <w:rsid w:val="00867968"/>
    <w:rsid w:val="00867A93"/>
    <w:rsid w:val="00867B53"/>
    <w:rsid w:val="0087001D"/>
    <w:rsid w:val="008702CB"/>
    <w:rsid w:val="0087031C"/>
    <w:rsid w:val="0087032F"/>
    <w:rsid w:val="00870ABA"/>
    <w:rsid w:val="00870CD3"/>
    <w:rsid w:val="00870E2F"/>
    <w:rsid w:val="0087171D"/>
    <w:rsid w:val="00871D25"/>
    <w:rsid w:val="00871E71"/>
    <w:rsid w:val="00872131"/>
    <w:rsid w:val="00872789"/>
    <w:rsid w:val="00872911"/>
    <w:rsid w:val="00872A8D"/>
    <w:rsid w:val="00873290"/>
    <w:rsid w:val="00873B2C"/>
    <w:rsid w:val="00873DD5"/>
    <w:rsid w:val="00873DE3"/>
    <w:rsid w:val="00874460"/>
    <w:rsid w:val="00874E78"/>
    <w:rsid w:val="0087591E"/>
    <w:rsid w:val="00875961"/>
    <w:rsid w:val="00875BAF"/>
    <w:rsid w:val="00875E4C"/>
    <w:rsid w:val="00876735"/>
    <w:rsid w:val="00876825"/>
    <w:rsid w:val="00876C05"/>
    <w:rsid w:val="00876C95"/>
    <w:rsid w:val="00876E8C"/>
    <w:rsid w:val="00877560"/>
    <w:rsid w:val="008775DD"/>
    <w:rsid w:val="00877746"/>
    <w:rsid w:val="008778A9"/>
    <w:rsid w:val="008779B9"/>
    <w:rsid w:val="00877C77"/>
    <w:rsid w:val="00877CC5"/>
    <w:rsid w:val="008802B2"/>
    <w:rsid w:val="00880408"/>
    <w:rsid w:val="00880899"/>
    <w:rsid w:val="00880F7E"/>
    <w:rsid w:val="0088138F"/>
    <w:rsid w:val="00881733"/>
    <w:rsid w:val="00881D1F"/>
    <w:rsid w:val="00881D66"/>
    <w:rsid w:val="00881D74"/>
    <w:rsid w:val="00881E0D"/>
    <w:rsid w:val="0088262B"/>
    <w:rsid w:val="00882AB8"/>
    <w:rsid w:val="00882E3C"/>
    <w:rsid w:val="00883052"/>
    <w:rsid w:val="00883D07"/>
    <w:rsid w:val="00883E00"/>
    <w:rsid w:val="00884432"/>
    <w:rsid w:val="00884766"/>
    <w:rsid w:val="008847F5"/>
    <w:rsid w:val="00884822"/>
    <w:rsid w:val="0088484F"/>
    <w:rsid w:val="008848F9"/>
    <w:rsid w:val="00884C34"/>
    <w:rsid w:val="00884F33"/>
    <w:rsid w:val="00885566"/>
    <w:rsid w:val="008867E7"/>
    <w:rsid w:val="00886853"/>
    <w:rsid w:val="00886EA7"/>
    <w:rsid w:val="008874D6"/>
    <w:rsid w:val="0088781E"/>
    <w:rsid w:val="00887A11"/>
    <w:rsid w:val="00887F8A"/>
    <w:rsid w:val="00890048"/>
    <w:rsid w:val="0089022D"/>
    <w:rsid w:val="008902BD"/>
    <w:rsid w:val="008910BC"/>
    <w:rsid w:val="00891858"/>
    <w:rsid w:val="00891A33"/>
    <w:rsid w:val="00891F65"/>
    <w:rsid w:val="00891F73"/>
    <w:rsid w:val="008924C1"/>
    <w:rsid w:val="0089259E"/>
    <w:rsid w:val="00892E8C"/>
    <w:rsid w:val="0089310A"/>
    <w:rsid w:val="008934DC"/>
    <w:rsid w:val="00893A83"/>
    <w:rsid w:val="00894193"/>
    <w:rsid w:val="008946D8"/>
    <w:rsid w:val="008948A4"/>
    <w:rsid w:val="00894AB0"/>
    <w:rsid w:val="00894FBF"/>
    <w:rsid w:val="00895044"/>
    <w:rsid w:val="008950B3"/>
    <w:rsid w:val="00895178"/>
    <w:rsid w:val="008951AF"/>
    <w:rsid w:val="0089534E"/>
    <w:rsid w:val="00895945"/>
    <w:rsid w:val="00895C4A"/>
    <w:rsid w:val="00895DA0"/>
    <w:rsid w:val="00895E78"/>
    <w:rsid w:val="00896047"/>
    <w:rsid w:val="00896208"/>
    <w:rsid w:val="00896453"/>
    <w:rsid w:val="008964BD"/>
    <w:rsid w:val="0089661F"/>
    <w:rsid w:val="008966C8"/>
    <w:rsid w:val="0089681A"/>
    <w:rsid w:val="00896D7A"/>
    <w:rsid w:val="0089713D"/>
    <w:rsid w:val="008A0128"/>
    <w:rsid w:val="008A03CF"/>
    <w:rsid w:val="008A07EE"/>
    <w:rsid w:val="008A0A20"/>
    <w:rsid w:val="008A10E7"/>
    <w:rsid w:val="008A1464"/>
    <w:rsid w:val="008A2324"/>
    <w:rsid w:val="008A3671"/>
    <w:rsid w:val="008A3BC6"/>
    <w:rsid w:val="008A49A7"/>
    <w:rsid w:val="008A4FBC"/>
    <w:rsid w:val="008A530C"/>
    <w:rsid w:val="008A53B0"/>
    <w:rsid w:val="008A5C7C"/>
    <w:rsid w:val="008A5CA8"/>
    <w:rsid w:val="008A5CE3"/>
    <w:rsid w:val="008A62F6"/>
    <w:rsid w:val="008A6E07"/>
    <w:rsid w:val="008A708D"/>
    <w:rsid w:val="008A7110"/>
    <w:rsid w:val="008A7167"/>
    <w:rsid w:val="008A721B"/>
    <w:rsid w:val="008A7CCC"/>
    <w:rsid w:val="008A7DB6"/>
    <w:rsid w:val="008B0861"/>
    <w:rsid w:val="008B0B3C"/>
    <w:rsid w:val="008B13FA"/>
    <w:rsid w:val="008B1444"/>
    <w:rsid w:val="008B19A0"/>
    <w:rsid w:val="008B21CB"/>
    <w:rsid w:val="008B273C"/>
    <w:rsid w:val="008B2FD9"/>
    <w:rsid w:val="008B3171"/>
    <w:rsid w:val="008B33FF"/>
    <w:rsid w:val="008B38C5"/>
    <w:rsid w:val="008B3A9C"/>
    <w:rsid w:val="008B3B2B"/>
    <w:rsid w:val="008B3FE9"/>
    <w:rsid w:val="008B41E5"/>
    <w:rsid w:val="008B4696"/>
    <w:rsid w:val="008B491B"/>
    <w:rsid w:val="008B4C41"/>
    <w:rsid w:val="008B4F2C"/>
    <w:rsid w:val="008B5497"/>
    <w:rsid w:val="008B5998"/>
    <w:rsid w:val="008B5B29"/>
    <w:rsid w:val="008B5BB3"/>
    <w:rsid w:val="008B5D5D"/>
    <w:rsid w:val="008B5F75"/>
    <w:rsid w:val="008B659C"/>
    <w:rsid w:val="008B68D6"/>
    <w:rsid w:val="008B69CB"/>
    <w:rsid w:val="008B7592"/>
    <w:rsid w:val="008B7628"/>
    <w:rsid w:val="008B7C85"/>
    <w:rsid w:val="008B7CDE"/>
    <w:rsid w:val="008B7E08"/>
    <w:rsid w:val="008C0915"/>
    <w:rsid w:val="008C0D01"/>
    <w:rsid w:val="008C106A"/>
    <w:rsid w:val="008C1AE9"/>
    <w:rsid w:val="008C1B31"/>
    <w:rsid w:val="008C1BA4"/>
    <w:rsid w:val="008C1E1F"/>
    <w:rsid w:val="008C1F04"/>
    <w:rsid w:val="008C2697"/>
    <w:rsid w:val="008C2725"/>
    <w:rsid w:val="008C2847"/>
    <w:rsid w:val="008C2F23"/>
    <w:rsid w:val="008C3617"/>
    <w:rsid w:val="008C3798"/>
    <w:rsid w:val="008C4271"/>
    <w:rsid w:val="008C4A13"/>
    <w:rsid w:val="008C5265"/>
    <w:rsid w:val="008C55B5"/>
    <w:rsid w:val="008C566C"/>
    <w:rsid w:val="008C581E"/>
    <w:rsid w:val="008C5DAD"/>
    <w:rsid w:val="008C60F8"/>
    <w:rsid w:val="008C6158"/>
    <w:rsid w:val="008C640B"/>
    <w:rsid w:val="008C6D50"/>
    <w:rsid w:val="008C6D99"/>
    <w:rsid w:val="008C7606"/>
    <w:rsid w:val="008C78BD"/>
    <w:rsid w:val="008C79FB"/>
    <w:rsid w:val="008C7DF0"/>
    <w:rsid w:val="008C7DFF"/>
    <w:rsid w:val="008C7F4D"/>
    <w:rsid w:val="008D0321"/>
    <w:rsid w:val="008D041A"/>
    <w:rsid w:val="008D07D3"/>
    <w:rsid w:val="008D1250"/>
    <w:rsid w:val="008D12B0"/>
    <w:rsid w:val="008D1A60"/>
    <w:rsid w:val="008D1AD9"/>
    <w:rsid w:val="008D236D"/>
    <w:rsid w:val="008D23A3"/>
    <w:rsid w:val="008D25E0"/>
    <w:rsid w:val="008D2736"/>
    <w:rsid w:val="008D28D2"/>
    <w:rsid w:val="008D3196"/>
    <w:rsid w:val="008D32D9"/>
    <w:rsid w:val="008D35E2"/>
    <w:rsid w:val="008D3783"/>
    <w:rsid w:val="008D3DCE"/>
    <w:rsid w:val="008D46ED"/>
    <w:rsid w:val="008D5382"/>
    <w:rsid w:val="008D576C"/>
    <w:rsid w:val="008D5961"/>
    <w:rsid w:val="008D5987"/>
    <w:rsid w:val="008D5B93"/>
    <w:rsid w:val="008D6299"/>
    <w:rsid w:val="008D649D"/>
    <w:rsid w:val="008D6D79"/>
    <w:rsid w:val="008D6F61"/>
    <w:rsid w:val="008D741E"/>
    <w:rsid w:val="008D75E7"/>
    <w:rsid w:val="008D791B"/>
    <w:rsid w:val="008D7A2D"/>
    <w:rsid w:val="008D7ADB"/>
    <w:rsid w:val="008D7C94"/>
    <w:rsid w:val="008D7C96"/>
    <w:rsid w:val="008E028A"/>
    <w:rsid w:val="008E042D"/>
    <w:rsid w:val="008E078C"/>
    <w:rsid w:val="008E0CA0"/>
    <w:rsid w:val="008E1464"/>
    <w:rsid w:val="008E146C"/>
    <w:rsid w:val="008E1499"/>
    <w:rsid w:val="008E1772"/>
    <w:rsid w:val="008E1E77"/>
    <w:rsid w:val="008E2538"/>
    <w:rsid w:val="008E2701"/>
    <w:rsid w:val="008E28AF"/>
    <w:rsid w:val="008E2A4C"/>
    <w:rsid w:val="008E2D82"/>
    <w:rsid w:val="008E2E7B"/>
    <w:rsid w:val="008E36ED"/>
    <w:rsid w:val="008E42F3"/>
    <w:rsid w:val="008E4A69"/>
    <w:rsid w:val="008E5543"/>
    <w:rsid w:val="008E57C4"/>
    <w:rsid w:val="008E62D7"/>
    <w:rsid w:val="008E66EB"/>
    <w:rsid w:val="008E6940"/>
    <w:rsid w:val="008E7764"/>
    <w:rsid w:val="008E7A1F"/>
    <w:rsid w:val="008E7C42"/>
    <w:rsid w:val="008E7ED0"/>
    <w:rsid w:val="008F0451"/>
    <w:rsid w:val="008F0819"/>
    <w:rsid w:val="008F0972"/>
    <w:rsid w:val="008F0C35"/>
    <w:rsid w:val="008F0ED8"/>
    <w:rsid w:val="008F1319"/>
    <w:rsid w:val="008F1584"/>
    <w:rsid w:val="008F1BB0"/>
    <w:rsid w:val="008F1CA2"/>
    <w:rsid w:val="008F1CD7"/>
    <w:rsid w:val="008F1F1C"/>
    <w:rsid w:val="008F226A"/>
    <w:rsid w:val="008F2EA9"/>
    <w:rsid w:val="008F3252"/>
    <w:rsid w:val="008F3620"/>
    <w:rsid w:val="008F3DA3"/>
    <w:rsid w:val="008F3F11"/>
    <w:rsid w:val="008F4150"/>
    <w:rsid w:val="008F43A2"/>
    <w:rsid w:val="008F4D81"/>
    <w:rsid w:val="008F5300"/>
    <w:rsid w:val="008F54F7"/>
    <w:rsid w:val="008F5797"/>
    <w:rsid w:val="008F57F6"/>
    <w:rsid w:val="008F58BD"/>
    <w:rsid w:val="008F598B"/>
    <w:rsid w:val="008F5C07"/>
    <w:rsid w:val="008F5E04"/>
    <w:rsid w:val="008F5F79"/>
    <w:rsid w:val="008F6689"/>
    <w:rsid w:val="008F6960"/>
    <w:rsid w:val="008F6B20"/>
    <w:rsid w:val="008F7141"/>
    <w:rsid w:val="008F7531"/>
    <w:rsid w:val="008F75D5"/>
    <w:rsid w:val="008F76BD"/>
    <w:rsid w:val="008F7A8F"/>
    <w:rsid w:val="008F7CD5"/>
    <w:rsid w:val="009005FD"/>
    <w:rsid w:val="00900780"/>
    <w:rsid w:val="00900A1F"/>
    <w:rsid w:val="00900A95"/>
    <w:rsid w:val="00900B0F"/>
    <w:rsid w:val="00900B91"/>
    <w:rsid w:val="00900BAE"/>
    <w:rsid w:val="00900C49"/>
    <w:rsid w:val="00901076"/>
    <w:rsid w:val="009013FD"/>
    <w:rsid w:val="00901ADC"/>
    <w:rsid w:val="00901D32"/>
    <w:rsid w:val="00902912"/>
    <w:rsid w:val="009029CE"/>
    <w:rsid w:val="00902CE1"/>
    <w:rsid w:val="00902E46"/>
    <w:rsid w:val="0090347D"/>
    <w:rsid w:val="009039C6"/>
    <w:rsid w:val="009039EF"/>
    <w:rsid w:val="00903B00"/>
    <w:rsid w:val="00903E1E"/>
    <w:rsid w:val="009042C9"/>
    <w:rsid w:val="00904602"/>
    <w:rsid w:val="00904B4F"/>
    <w:rsid w:val="00904F92"/>
    <w:rsid w:val="00904FF2"/>
    <w:rsid w:val="009050F6"/>
    <w:rsid w:val="00905947"/>
    <w:rsid w:val="00906248"/>
    <w:rsid w:val="009062F8"/>
    <w:rsid w:val="009063B0"/>
    <w:rsid w:val="00906608"/>
    <w:rsid w:val="00906854"/>
    <w:rsid w:val="00906CDA"/>
    <w:rsid w:val="00906D82"/>
    <w:rsid w:val="00906DFE"/>
    <w:rsid w:val="00906F01"/>
    <w:rsid w:val="00907B69"/>
    <w:rsid w:val="009102E3"/>
    <w:rsid w:val="009103AA"/>
    <w:rsid w:val="009103D2"/>
    <w:rsid w:val="00910E77"/>
    <w:rsid w:val="0091106A"/>
    <w:rsid w:val="0091127D"/>
    <w:rsid w:val="009113A9"/>
    <w:rsid w:val="009114E6"/>
    <w:rsid w:val="00911A40"/>
    <w:rsid w:val="00911F21"/>
    <w:rsid w:val="009125DD"/>
    <w:rsid w:val="009128BF"/>
    <w:rsid w:val="00912B0E"/>
    <w:rsid w:val="00912E6F"/>
    <w:rsid w:val="00913456"/>
    <w:rsid w:val="009137EC"/>
    <w:rsid w:val="00913F08"/>
    <w:rsid w:val="009142D5"/>
    <w:rsid w:val="00914351"/>
    <w:rsid w:val="0091462D"/>
    <w:rsid w:val="00914AEB"/>
    <w:rsid w:val="00914C14"/>
    <w:rsid w:val="009154F3"/>
    <w:rsid w:val="00915552"/>
    <w:rsid w:val="009155E0"/>
    <w:rsid w:val="009157EE"/>
    <w:rsid w:val="00915CD3"/>
    <w:rsid w:val="0091601E"/>
    <w:rsid w:val="009162C9"/>
    <w:rsid w:val="009165B3"/>
    <w:rsid w:val="00916668"/>
    <w:rsid w:val="009166DF"/>
    <w:rsid w:val="00916AFC"/>
    <w:rsid w:val="00917DB1"/>
    <w:rsid w:val="00917E36"/>
    <w:rsid w:val="00920565"/>
    <w:rsid w:val="00920BD0"/>
    <w:rsid w:val="00920C89"/>
    <w:rsid w:val="0092159E"/>
    <w:rsid w:val="00921CA5"/>
    <w:rsid w:val="009237D6"/>
    <w:rsid w:val="00923D7D"/>
    <w:rsid w:val="00924313"/>
    <w:rsid w:val="00924523"/>
    <w:rsid w:val="00924569"/>
    <w:rsid w:val="009247A7"/>
    <w:rsid w:val="00924A24"/>
    <w:rsid w:val="00924CDF"/>
    <w:rsid w:val="00924CED"/>
    <w:rsid w:val="00924D2E"/>
    <w:rsid w:val="00924FFC"/>
    <w:rsid w:val="00925511"/>
    <w:rsid w:val="009255EE"/>
    <w:rsid w:val="009256B6"/>
    <w:rsid w:val="00925C17"/>
    <w:rsid w:val="00926499"/>
    <w:rsid w:val="00926ACF"/>
    <w:rsid w:val="0092731F"/>
    <w:rsid w:val="00927C22"/>
    <w:rsid w:val="00927C4A"/>
    <w:rsid w:val="00927CD3"/>
    <w:rsid w:val="00927EF9"/>
    <w:rsid w:val="00930430"/>
    <w:rsid w:val="00930B12"/>
    <w:rsid w:val="00930F1B"/>
    <w:rsid w:val="00931582"/>
    <w:rsid w:val="00931998"/>
    <w:rsid w:val="00931E21"/>
    <w:rsid w:val="00931E4B"/>
    <w:rsid w:val="00932E8F"/>
    <w:rsid w:val="0093343D"/>
    <w:rsid w:val="00933658"/>
    <w:rsid w:val="009336C2"/>
    <w:rsid w:val="009336F2"/>
    <w:rsid w:val="00933B3F"/>
    <w:rsid w:val="00933E76"/>
    <w:rsid w:val="0093509A"/>
    <w:rsid w:val="00935879"/>
    <w:rsid w:val="00935E2E"/>
    <w:rsid w:val="009366B3"/>
    <w:rsid w:val="00936BA2"/>
    <w:rsid w:val="00936D3C"/>
    <w:rsid w:val="00937186"/>
    <w:rsid w:val="00937305"/>
    <w:rsid w:val="0093744E"/>
    <w:rsid w:val="009377F4"/>
    <w:rsid w:val="00937AA9"/>
    <w:rsid w:val="00937B93"/>
    <w:rsid w:val="00937F79"/>
    <w:rsid w:val="0094033B"/>
    <w:rsid w:val="00940D54"/>
    <w:rsid w:val="00940D9E"/>
    <w:rsid w:val="00940E7E"/>
    <w:rsid w:val="00941307"/>
    <w:rsid w:val="00941AC1"/>
    <w:rsid w:val="00941BBA"/>
    <w:rsid w:val="00941C34"/>
    <w:rsid w:val="00941C86"/>
    <w:rsid w:val="0094203B"/>
    <w:rsid w:val="009425A9"/>
    <w:rsid w:val="00942705"/>
    <w:rsid w:val="00942958"/>
    <w:rsid w:val="00942B48"/>
    <w:rsid w:val="00943334"/>
    <w:rsid w:val="009435BD"/>
    <w:rsid w:val="00943645"/>
    <w:rsid w:val="0094365E"/>
    <w:rsid w:val="0094369A"/>
    <w:rsid w:val="00943740"/>
    <w:rsid w:val="009438BC"/>
    <w:rsid w:val="00943A5E"/>
    <w:rsid w:val="00943B10"/>
    <w:rsid w:val="00943C9F"/>
    <w:rsid w:val="00943F57"/>
    <w:rsid w:val="00944320"/>
    <w:rsid w:val="00945500"/>
    <w:rsid w:val="00946735"/>
    <w:rsid w:val="00946957"/>
    <w:rsid w:val="00947847"/>
    <w:rsid w:val="00947927"/>
    <w:rsid w:val="00947D63"/>
    <w:rsid w:val="00947DB8"/>
    <w:rsid w:val="00950089"/>
    <w:rsid w:val="0095019D"/>
    <w:rsid w:val="00950461"/>
    <w:rsid w:val="00950788"/>
    <w:rsid w:val="0095088A"/>
    <w:rsid w:val="009510B0"/>
    <w:rsid w:val="009517E2"/>
    <w:rsid w:val="00951B55"/>
    <w:rsid w:val="009522E2"/>
    <w:rsid w:val="009527B5"/>
    <w:rsid w:val="00952888"/>
    <w:rsid w:val="00952B4C"/>
    <w:rsid w:val="00952FF1"/>
    <w:rsid w:val="00953202"/>
    <w:rsid w:val="009533C0"/>
    <w:rsid w:val="0095370A"/>
    <w:rsid w:val="00953720"/>
    <w:rsid w:val="0095393A"/>
    <w:rsid w:val="0095406E"/>
    <w:rsid w:val="009543D0"/>
    <w:rsid w:val="00954417"/>
    <w:rsid w:val="0095458F"/>
    <w:rsid w:val="00954774"/>
    <w:rsid w:val="00954E1A"/>
    <w:rsid w:val="00955170"/>
    <w:rsid w:val="00955728"/>
    <w:rsid w:val="00956476"/>
    <w:rsid w:val="00956559"/>
    <w:rsid w:val="009565CE"/>
    <w:rsid w:val="00957906"/>
    <w:rsid w:val="00957B17"/>
    <w:rsid w:val="00957CAB"/>
    <w:rsid w:val="00957CD1"/>
    <w:rsid w:val="009602C8"/>
    <w:rsid w:val="009602CA"/>
    <w:rsid w:val="0096041D"/>
    <w:rsid w:val="00961037"/>
    <w:rsid w:val="0096119C"/>
    <w:rsid w:val="00961388"/>
    <w:rsid w:val="0096178C"/>
    <w:rsid w:val="009619E0"/>
    <w:rsid w:val="00961A4E"/>
    <w:rsid w:val="00961B77"/>
    <w:rsid w:val="0096231C"/>
    <w:rsid w:val="009627FE"/>
    <w:rsid w:val="00963119"/>
    <w:rsid w:val="00963A08"/>
    <w:rsid w:val="00964285"/>
    <w:rsid w:val="0096474A"/>
    <w:rsid w:val="00964B8F"/>
    <w:rsid w:val="00964D31"/>
    <w:rsid w:val="009651FF"/>
    <w:rsid w:val="00965448"/>
    <w:rsid w:val="0096586D"/>
    <w:rsid w:val="00965D94"/>
    <w:rsid w:val="00966245"/>
    <w:rsid w:val="009668F8"/>
    <w:rsid w:val="00966AB8"/>
    <w:rsid w:val="00966E71"/>
    <w:rsid w:val="009670C1"/>
    <w:rsid w:val="00967B2A"/>
    <w:rsid w:val="00970169"/>
    <w:rsid w:val="009703DD"/>
    <w:rsid w:val="0097041B"/>
    <w:rsid w:val="00970E1C"/>
    <w:rsid w:val="00970FEF"/>
    <w:rsid w:val="009710CF"/>
    <w:rsid w:val="00971484"/>
    <w:rsid w:val="00971C9F"/>
    <w:rsid w:val="00971E97"/>
    <w:rsid w:val="00972C84"/>
    <w:rsid w:val="00972FF9"/>
    <w:rsid w:val="00973B3E"/>
    <w:rsid w:val="00974827"/>
    <w:rsid w:val="009748E6"/>
    <w:rsid w:val="00974A49"/>
    <w:rsid w:val="00975295"/>
    <w:rsid w:val="009753D5"/>
    <w:rsid w:val="00975985"/>
    <w:rsid w:val="00975A98"/>
    <w:rsid w:val="0097679B"/>
    <w:rsid w:val="00976899"/>
    <w:rsid w:val="00977927"/>
    <w:rsid w:val="00977AE5"/>
    <w:rsid w:val="009800F5"/>
    <w:rsid w:val="00980385"/>
    <w:rsid w:val="009803B1"/>
    <w:rsid w:val="00980BB7"/>
    <w:rsid w:val="00980C23"/>
    <w:rsid w:val="009813FF"/>
    <w:rsid w:val="00981AF8"/>
    <w:rsid w:val="00981C27"/>
    <w:rsid w:val="00981F80"/>
    <w:rsid w:val="009828F3"/>
    <w:rsid w:val="00982D9D"/>
    <w:rsid w:val="00983225"/>
    <w:rsid w:val="009832BD"/>
    <w:rsid w:val="0098339F"/>
    <w:rsid w:val="009834D6"/>
    <w:rsid w:val="00983617"/>
    <w:rsid w:val="00983803"/>
    <w:rsid w:val="00983D39"/>
    <w:rsid w:val="009847CC"/>
    <w:rsid w:val="00984802"/>
    <w:rsid w:val="00984A9B"/>
    <w:rsid w:val="0098557C"/>
    <w:rsid w:val="009858CE"/>
    <w:rsid w:val="00986107"/>
    <w:rsid w:val="0098618C"/>
    <w:rsid w:val="009864C5"/>
    <w:rsid w:val="0098659B"/>
    <w:rsid w:val="0098667E"/>
    <w:rsid w:val="0098693B"/>
    <w:rsid w:val="0098758A"/>
    <w:rsid w:val="00987AC6"/>
    <w:rsid w:val="00987ACF"/>
    <w:rsid w:val="00990099"/>
    <w:rsid w:val="0099033E"/>
    <w:rsid w:val="00990953"/>
    <w:rsid w:val="00990E94"/>
    <w:rsid w:val="00990FCA"/>
    <w:rsid w:val="00991362"/>
    <w:rsid w:val="00991685"/>
    <w:rsid w:val="00991707"/>
    <w:rsid w:val="009919A8"/>
    <w:rsid w:val="0099258D"/>
    <w:rsid w:val="0099275F"/>
    <w:rsid w:val="00992DA1"/>
    <w:rsid w:val="00992E18"/>
    <w:rsid w:val="00993315"/>
    <w:rsid w:val="00993C19"/>
    <w:rsid w:val="009944C0"/>
    <w:rsid w:val="00994ACC"/>
    <w:rsid w:val="00994C31"/>
    <w:rsid w:val="00994C68"/>
    <w:rsid w:val="00994DF4"/>
    <w:rsid w:val="00994F54"/>
    <w:rsid w:val="00994FCA"/>
    <w:rsid w:val="009950F8"/>
    <w:rsid w:val="00995514"/>
    <w:rsid w:val="0099599E"/>
    <w:rsid w:val="00995D28"/>
    <w:rsid w:val="00995F86"/>
    <w:rsid w:val="009962BE"/>
    <w:rsid w:val="00996430"/>
    <w:rsid w:val="00996862"/>
    <w:rsid w:val="00996A07"/>
    <w:rsid w:val="00996F3B"/>
    <w:rsid w:val="00996FE0"/>
    <w:rsid w:val="00997354"/>
    <w:rsid w:val="009975DD"/>
    <w:rsid w:val="00997E66"/>
    <w:rsid w:val="009A08C2"/>
    <w:rsid w:val="009A09D9"/>
    <w:rsid w:val="009A0C2B"/>
    <w:rsid w:val="009A0C6A"/>
    <w:rsid w:val="009A0C6E"/>
    <w:rsid w:val="009A110F"/>
    <w:rsid w:val="009A1166"/>
    <w:rsid w:val="009A1970"/>
    <w:rsid w:val="009A242E"/>
    <w:rsid w:val="009A2491"/>
    <w:rsid w:val="009A2869"/>
    <w:rsid w:val="009A386F"/>
    <w:rsid w:val="009A4416"/>
    <w:rsid w:val="009A44B8"/>
    <w:rsid w:val="009A4831"/>
    <w:rsid w:val="009A4E33"/>
    <w:rsid w:val="009A4F35"/>
    <w:rsid w:val="009A5A6C"/>
    <w:rsid w:val="009A60B3"/>
    <w:rsid w:val="009A6980"/>
    <w:rsid w:val="009A6AC3"/>
    <w:rsid w:val="009A76EC"/>
    <w:rsid w:val="009B00B1"/>
    <w:rsid w:val="009B0295"/>
    <w:rsid w:val="009B02B2"/>
    <w:rsid w:val="009B030D"/>
    <w:rsid w:val="009B0819"/>
    <w:rsid w:val="009B0C22"/>
    <w:rsid w:val="009B1152"/>
    <w:rsid w:val="009B127D"/>
    <w:rsid w:val="009B1556"/>
    <w:rsid w:val="009B184F"/>
    <w:rsid w:val="009B1D38"/>
    <w:rsid w:val="009B1D6B"/>
    <w:rsid w:val="009B25F7"/>
    <w:rsid w:val="009B2F45"/>
    <w:rsid w:val="009B2F4C"/>
    <w:rsid w:val="009B3378"/>
    <w:rsid w:val="009B372C"/>
    <w:rsid w:val="009B3763"/>
    <w:rsid w:val="009B3A68"/>
    <w:rsid w:val="009B3CDE"/>
    <w:rsid w:val="009B4334"/>
    <w:rsid w:val="009B48E1"/>
    <w:rsid w:val="009B491E"/>
    <w:rsid w:val="009B4A3C"/>
    <w:rsid w:val="009B5111"/>
    <w:rsid w:val="009B6934"/>
    <w:rsid w:val="009B7B06"/>
    <w:rsid w:val="009B7BC4"/>
    <w:rsid w:val="009B7D97"/>
    <w:rsid w:val="009B7D9D"/>
    <w:rsid w:val="009C01AE"/>
    <w:rsid w:val="009C036A"/>
    <w:rsid w:val="009C048B"/>
    <w:rsid w:val="009C064A"/>
    <w:rsid w:val="009C0AF9"/>
    <w:rsid w:val="009C0B34"/>
    <w:rsid w:val="009C0BBB"/>
    <w:rsid w:val="009C1032"/>
    <w:rsid w:val="009C10D0"/>
    <w:rsid w:val="009C153A"/>
    <w:rsid w:val="009C1715"/>
    <w:rsid w:val="009C1989"/>
    <w:rsid w:val="009C19C6"/>
    <w:rsid w:val="009C1A50"/>
    <w:rsid w:val="009C1D67"/>
    <w:rsid w:val="009C1D8D"/>
    <w:rsid w:val="009C1F05"/>
    <w:rsid w:val="009C209B"/>
    <w:rsid w:val="009C25F3"/>
    <w:rsid w:val="009C2C82"/>
    <w:rsid w:val="009C36D9"/>
    <w:rsid w:val="009C372D"/>
    <w:rsid w:val="009C38A1"/>
    <w:rsid w:val="009C38B4"/>
    <w:rsid w:val="009C3C3B"/>
    <w:rsid w:val="009C3DD3"/>
    <w:rsid w:val="009C3FC9"/>
    <w:rsid w:val="009C45DB"/>
    <w:rsid w:val="009C4947"/>
    <w:rsid w:val="009C499B"/>
    <w:rsid w:val="009C5675"/>
    <w:rsid w:val="009C5BD1"/>
    <w:rsid w:val="009C5F21"/>
    <w:rsid w:val="009C6335"/>
    <w:rsid w:val="009C6931"/>
    <w:rsid w:val="009C6BE5"/>
    <w:rsid w:val="009C6EB0"/>
    <w:rsid w:val="009C6F8A"/>
    <w:rsid w:val="009C6F96"/>
    <w:rsid w:val="009C7717"/>
    <w:rsid w:val="009C783E"/>
    <w:rsid w:val="009C7CB5"/>
    <w:rsid w:val="009C7D96"/>
    <w:rsid w:val="009D0106"/>
    <w:rsid w:val="009D05E4"/>
    <w:rsid w:val="009D0ADB"/>
    <w:rsid w:val="009D0F05"/>
    <w:rsid w:val="009D10E2"/>
    <w:rsid w:val="009D126E"/>
    <w:rsid w:val="009D131A"/>
    <w:rsid w:val="009D14C5"/>
    <w:rsid w:val="009D1504"/>
    <w:rsid w:val="009D159D"/>
    <w:rsid w:val="009D1820"/>
    <w:rsid w:val="009D216B"/>
    <w:rsid w:val="009D219F"/>
    <w:rsid w:val="009D23DD"/>
    <w:rsid w:val="009D2629"/>
    <w:rsid w:val="009D2B4B"/>
    <w:rsid w:val="009D2EF6"/>
    <w:rsid w:val="009D30BB"/>
    <w:rsid w:val="009D33EC"/>
    <w:rsid w:val="009D3658"/>
    <w:rsid w:val="009D3828"/>
    <w:rsid w:val="009D3B9B"/>
    <w:rsid w:val="009D3CB0"/>
    <w:rsid w:val="009D3FD5"/>
    <w:rsid w:val="009D411E"/>
    <w:rsid w:val="009D4213"/>
    <w:rsid w:val="009D44DA"/>
    <w:rsid w:val="009D4715"/>
    <w:rsid w:val="009D4759"/>
    <w:rsid w:val="009D4F70"/>
    <w:rsid w:val="009D5354"/>
    <w:rsid w:val="009D53B0"/>
    <w:rsid w:val="009D5BBC"/>
    <w:rsid w:val="009D626F"/>
    <w:rsid w:val="009D6357"/>
    <w:rsid w:val="009D6C61"/>
    <w:rsid w:val="009D6CE8"/>
    <w:rsid w:val="009D7149"/>
    <w:rsid w:val="009D72A9"/>
    <w:rsid w:val="009D72C3"/>
    <w:rsid w:val="009D745A"/>
    <w:rsid w:val="009E0130"/>
    <w:rsid w:val="009E0831"/>
    <w:rsid w:val="009E1128"/>
    <w:rsid w:val="009E13A0"/>
    <w:rsid w:val="009E1422"/>
    <w:rsid w:val="009E1BD5"/>
    <w:rsid w:val="009E1C86"/>
    <w:rsid w:val="009E1D8C"/>
    <w:rsid w:val="009E26C0"/>
    <w:rsid w:val="009E2D04"/>
    <w:rsid w:val="009E364F"/>
    <w:rsid w:val="009E3A0C"/>
    <w:rsid w:val="009E3C30"/>
    <w:rsid w:val="009E4416"/>
    <w:rsid w:val="009E4A6D"/>
    <w:rsid w:val="009E4D4D"/>
    <w:rsid w:val="009E51A0"/>
    <w:rsid w:val="009E56EF"/>
    <w:rsid w:val="009E58DB"/>
    <w:rsid w:val="009E5E5B"/>
    <w:rsid w:val="009E6249"/>
    <w:rsid w:val="009E6782"/>
    <w:rsid w:val="009E6825"/>
    <w:rsid w:val="009E6853"/>
    <w:rsid w:val="009E6EA7"/>
    <w:rsid w:val="009E7299"/>
    <w:rsid w:val="009E74B4"/>
    <w:rsid w:val="009E780D"/>
    <w:rsid w:val="009E7868"/>
    <w:rsid w:val="009E78E9"/>
    <w:rsid w:val="009E7A42"/>
    <w:rsid w:val="009E7EF9"/>
    <w:rsid w:val="009F02B6"/>
    <w:rsid w:val="009F04DF"/>
    <w:rsid w:val="009F0983"/>
    <w:rsid w:val="009F1246"/>
    <w:rsid w:val="009F1937"/>
    <w:rsid w:val="009F1A60"/>
    <w:rsid w:val="009F1F04"/>
    <w:rsid w:val="009F2254"/>
    <w:rsid w:val="009F22B1"/>
    <w:rsid w:val="009F29F6"/>
    <w:rsid w:val="009F2F2B"/>
    <w:rsid w:val="009F300E"/>
    <w:rsid w:val="009F30A3"/>
    <w:rsid w:val="009F3911"/>
    <w:rsid w:val="009F3B07"/>
    <w:rsid w:val="009F3D95"/>
    <w:rsid w:val="009F43A1"/>
    <w:rsid w:val="009F440F"/>
    <w:rsid w:val="009F51A6"/>
    <w:rsid w:val="009F5299"/>
    <w:rsid w:val="009F56AC"/>
    <w:rsid w:val="009F5D69"/>
    <w:rsid w:val="009F6150"/>
    <w:rsid w:val="009F65E8"/>
    <w:rsid w:val="009F67D8"/>
    <w:rsid w:val="009F683C"/>
    <w:rsid w:val="009F68F1"/>
    <w:rsid w:val="009F6ACB"/>
    <w:rsid w:val="009F6BD6"/>
    <w:rsid w:val="009F6BE8"/>
    <w:rsid w:val="009F6C18"/>
    <w:rsid w:val="009F6CBC"/>
    <w:rsid w:val="009F6CFD"/>
    <w:rsid w:val="009F7501"/>
    <w:rsid w:val="009F7737"/>
    <w:rsid w:val="00A00302"/>
    <w:rsid w:val="00A00A83"/>
    <w:rsid w:val="00A0114E"/>
    <w:rsid w:val="00A013B9"/>
    <w:rsid w:val="00A015AC"/>
    <w:rsid w:val="00A01866"/>
    <w:rsid w:val="00A019CC"/>
    <w:rsid w:val="00A01DE0"/>
    <w:rsid w:val="00A02102"/>
    <w:rsid w:val="00A02306"/>
    <w:rsid w:val="00A023DC"/>
    <w:rsid w:val="00A02D3C"/>
    <w:rsid w:val="00A0304B"/>
    <w:rsid w:val="00A031A4"/>
    <w:rsid w:val="00A034BC"/>
    <w:rsid w:val="00A03711"/>
    <w:rsid w:val="00A0398D"/>
    <w:rsid w:val="00A03D42"/>
    <w:rsid w:val="00A040A6"/>
    <w:rsid w:val="00A0421E"/>
    <w:rsid w:val="00A044D0"/>
    <w:rsid w:val="00A04519"/>
    <w:rsid w:val="00A04729"/>
    <w:rsid w:val="00A0505A"/>
    <w:rsid w:val="00A0581A"/>
    <w:rsid w:val="00A0629A"/>
    <w:rsid w:val="00A068A5"/>
    <w:rsid w:val="00A06983"/>
    <w:rsid w:val="00A06A73"/>
    <w:rsid w:val="00A06B41"/>
    <w:rsid w:val="00A06FDE"/>
    <w:rsid w:val="00A0720E"/>
    <w:rsid w:val="00A072B2"/>
    <w:rsid w:val="00A077A7"/>
    <w:rsid w:val="00A077AB"/>
    <w:rsid w:val="00A07E41"/>
    <w:rsid w:val="00A07E58"/>
    <w:rsid w:val="00A10150"/>
    <w:rsid w:val="00A101F2"/>
    <w:rsid w:val="00A102DD"/>
    <w:rsid w:val="00A10B03"/>
    <w:rsid w:val="00A10E92"/>
    <w:rsid w:val="00A1135E"/>
    <w:rsid w:val="00A118AC"/>
    <w:rsid w:val="00A11DC6"/>
    <w:rsid w:val="00A1231B"/>
    <w:rsid w:val="00A125AE"/>
    <w:rsid w:val="00A12C21"/>
    <w:rsid w:val="00A12C8B"/>
    <w:rsid w:val="00A12F3B"/>
    <w:rsid w:val="00A12F9A"/>
    <w:rsid w:val="00A130D8"/>
    <w:rsid w:val="00A13B49"/>
    <w:rsid w:val="00A13CD3"/>
    <w:rsid w:val="00A146F8"/>
    <w:rsid w:val="00A147EF"/>
    <w:rsid w:val="00A14894"/>
    <w:rsid w:val="00A14B8D"/>
    <w:rsid w:val="00A15091"/>
    <w:rsid w:val="00A153BF"/>
    <w:rsid w:val="00A15491"/>
    <w:rsid w:val="00A154F4"/>
    <w:rsid w:val="00A1608E"/>
    <w:rsid w:val="00A16668"/>
    <w:rsid w:val="00A16B2B"/>
    <w:rsid w:val="00A16DE7"/>
    <w:rsid w:val="00A1726D"/>
    <w:rsid w:val="00A17B36"/>
    <w:rsid w:val="00A17BFF"/>
    <w:rsid w:val="00A17E7F"/>
    <w:rsid w:val="00A205D9"/>
    <w:rsid w:val="00A20A55"/>
    <w:rsid w:val="00A20C1C"/>
    <w:rsid w:val="00A20E9E"/>
    <w:rsid w:val="00A21258"/>
    <w:rsid w:val="00A212AC"/>
    <w:rsid w:val="00A21753"/>
    <w:rsid w:val="00A2193F"/>
    <w:rsid w:val="00A21EDD"/>
    <w:rsid w:val="00A220A6"/>
    <w:rsid w:val="00A22269"/>
    <w:rsid w:val="00A22864"/>
    <w:rsid w:val="00A2289D"/>
    <w:rsid w:val="00A22979"/>
    <w:rsid w:val="00A22AD3"/>
    <w:rsid w:val="00A22CCE"/>
    <w:rsid w:val="00A232A3"/>
    <w:rsid w:val="00A232E4"/>
    <w:rsid w:val="00A23417"/>
    <w:rsid w:val="00A23AAB"/>
    <w:rsid w:val="00A23AAC"/>
    <w:rsid w:val="00A2415E"/>
    <w:rsid w:val="00A24994"/>
    <w:rsid w:val="00A24E05"/>
    <w:rsid w:val="00A25A00"/>
    <w:rsid w:val="00A25BAE"/>
    <w:rsid w:val="00A25D63"/>
    <w:rsid w:val="00A263A0"/>
    <w:rsid w:val="00A26605"/>
    <w:rsid w:val="00A26F41"/>
    <w:rsid w:val="00A273BB"/>
    <w:rsid w:val="00A275AC"/>
    <w:rsid w:val="00A27AAC"/>
    <w:rsid w:val="00A27CD4"/>
    <w:rsid w:val="00A30679"/>
    <w:rsid w:val="00A307E5"/>
    <w:rsid w:val="00A31045"/>
    <w:rsid w:val="00A3110E"/>
    <w:rsid w:val="00A311B6"/>
    <w:rsid w:val="00A314CB"/>
    <w:rsid w:val="00A31B7E"/>
    <w:rsid w:val="00A321EF"/>
    <w:rsid w:val="00A322DE"/>
    <w:rsid w:val="00A32573"/>
    <w:rsid w:val="00A32CBE"/>
    <w:rsid w:val="00A331C7"/>
    <w:rsid w:val="00A331CC"/>
    <w:rsid w:val="00A33242"/>
    <w:rsid w:val="00A33279"/>
    <w:rsid w:val="00A339BD"/>
    <w:rsid w:val="00A33D93"/>
    <w:rsid w:val="00A3425F"/>
    <w:rsid w:val="00A34900"/>
    <w:rsid w:val="00A34C49"/>
    <w:rsid w:val="00A34D9F"/>
    <w:rsid w:val="00A352AD"/>
    <w:rsid w:val="00A35671"/>
    <w:rsid w:val="00A358BE"/>
    <w:rsid w:val="00A35C88"/>
    <w:rsid w:val="00A36003"/>
    <w:rsid w:val="00A3612D"/>
    <w:rsid w:val="00A368DA"/>
    <w:rsid w:val="00A36F2C"/>
    <w:rsid w:val="00A37ABF"/>
    <w:rsid w:val="00A37B0A"/>
    <w:rsid w:val="00A40B5C"/>
    <w:rsid w:val="00A40EC5"/>
    <w:rsid w:val="00A40ED4"/>
    <w:rsid w:val="00A41573"/>
    <w:rsid w:val="00A4182F"/>
    <w:rsid w:val="00A41DFD"/>
    <w:rsid w:val="00A42494"/>
    <w:rsid w:val="00A426DA"/>
    <w:rsid w:val="00A42705"/>
    <w:rsid w:val="00A427B5"/>
    <w:rsid w:val="00A4285A"/>
    <w:rsid w:val="00A42879"/>
    <w:rsid w:val="00A42E67"/>
    <w:rsid w:val="00A42F40"/>
    <w:rsid w:val="00A435C6"/>
    <w:rsid w:val="00A44134"/>
    <w:rsid w:val="00A4475A"/>
    <w:rsid w:val="00A4489C"/>
    <w:rsid w:val="00A44B57"/>
    <w:rsid w:val="00A45158"/>
    <w:rsid w:val="00A454C9"/>
    <w:rsid w:val="00A4590C"/>
    <w:rsid w:val="00A4598B"/>
    <w:rsid w:val="00A45B28"/>
    <w:rsid w:val="00A45E27"/>
    <w:rsid w:val="00A45E85"/>
    <w:rsid w:val="00A46057"/>
    <w:rsid w:val="00A465A4"/>
    <w:rsid w:val="00A46798"/>
    <w:rsid w:val="00A4746E"/>
    <w:rsid w:val="00A479F1"/>
    <w:rsid w:val="00A50077"/>
    <w:rsid w:val="00A5008D"/>
    <w:rsid w:val="00A500E8"/>
    <w:rsid w:val="00A50592"/>
    <w:rsid w:val="00A5059E"/>
    <w:rsid w:val="00A5060F"/>
    <w:rsid w:val="00A518EC"/>
    <w:rsid w:val="00A51BAF"/>
    <w:rsid w:val="00A51DA5"/>
    <w:rsid w:val="00A524D5"/>
    <w:rsid w:val="00A53171"/>
    <w:rsid w:val="00A53962"/>
    <w:rsid w:val="00A5428B"/>
    <w:rsid w:val="00A54576"/>
    <w:rsid w:val="00A546CB"/>
    <w:rsid w:val="00A5481C"/>
    <w:rsid w:val="00A548F5"/>
    <w:rsid w:val="00A5491D"/>
    <w:rsid w:val="00A54BA7"/>
    <w:rsid w:val="00A54F94"/>
    <w:rsid w:val="00A55C1D"/>
    <w:rsid w:val="00A55E7D"/>
    <w:rsid w:val="00A566EA"/>
    <w:rsid w:val="00A567C0"/>
    <w:rsid w:val="00A5698D"/>
    <w:rsid w:val="00A56A76"/>
    <w:rsid w:val="00A57197"/>
    <w:rsid w:val="00A60049"/>
    <w:rsid w:val="00A600ED"/>
    <w:rsid w:val="00A603BC"/>
    <w:rsid w:val="00A6097C"/>
    <w:rsid w:val="00A60C24"/>
    <w:rsid w:val="00A60C3F"/>
    <w:rsid w:val="00A60D7A"/>
    <w:rsid w:val="00A60F18"/>
    <w:rsid w:val="00A610D5"/>
    <w:rsid w:val="00A61481"/>
    <w:rsid w:val="00A61BCA"/>
    <w:rsid w:val="00A62682"/>
    <w:rsid w:val="00A62B8A"/>
    <w:rsid w:val="00A63909"/>
    <w:rsid w:val="00A63B8F"/>
    <w:rsid w:val="00A63C23"/>
    <w:rsid w:val="00A64126"/>
    <w:rsid w:val="00A641A3"/>
    <w:rsid w:val="00A6422F"/>
    <w:rsid w:val="00A643B5"/>
    <w:rsid w:val="00A645AE"/>
    <w:rsid w:val="00A64724"/>
    <w:rsid w:val="00A64C99"/>
    <w:rsid w:val="00A64E72"/>
    <w:rsid w:val="00A6596D"/>
    <w:rsid w:val="00A65CA7"/>
    <w:rsid w:val="00A65EA2"/>
    <w:rsid w:val="00A660B0"/>
    <w:rsid w:val="00A664F5"/>
    <w:rsid w:val="00A6671B"/>
    <w:rsid w:val="00A6682F"/>
    <w:rsid w:val="00A66E32"/>
    <w:rsid w:val="00A66EBA"/>
    <w:rsid w:val="00A66ED7"/>
    <w:rsid w:val="00A67592"/>
    <w:rsid w:val="00A67E9E"/>
    <w:rsid w:val="00A67ECD"/>
    <w:rsid w:val="00A7075D"/>
    <w:rsid w:val="00A707EB"/>
    <w:rsid w:val="00A70E13"/>
    <w:rsid w:val="00A70F99"/>
    <w:rsid w:val="00A712A8"/>
    <w:rsid w:val="00A714D3"/>
    <w:rsid w:val="00A71EE6"/>
    <w:rsid w:val="00A72133"/>
    <w:rsid w:val="00A722EA"/>
    <w:rsid w:val="00A7255C"/>
    <w:rsid w:val="00A72BBF"/>
    <w:rsid w:val="00A733C8"/>
    <w:rsid w:val="00A734BF"/>
    <w:rsid w:val="00A74123"/>
    <w:rsid w:val="00A74CB8"/>
    <w:rsid w:val="00A74D35"/>
    <w:rsid w:val="00A75464"/>
    <w:rsid w:val="00A75C9C"/>
    <w:rsid w:val="00A75C9E"/>
    <w:rsid w:val="00A760A2"/>
    <w:rsid w:val="00A7669C"/>
    <w:rsid w:val="00A76B57"/>
    <w:rsid w:val="00A77613"/>
    <w:rsid w:val="00A77807"/>
    <w:rsid w:val="00A77B6F"/>
    <w:rsid w:val="00A77BF2"/>
    <w:rsid w:val="00A77E53"/>
    <w:rsid w:val="00A807D8"/>
    <w:rsid w:val="00A80F1D"/>
    <w:rsid w:val="00A80F67"/>
    <w:rsid w:val="00A81151"/>
    <w:rsid w:val="00A8120C"/>
    <w:rsid w:val="00A813E2"/>
    <w:rsid w:val="00A813ED"/>
    <w:rsid w:val="00A81A8E"/>
    <w:rsid w:val="00A81BFA"/>
    <w:rsid w:val="00A81CBA"/>
    <w:rsid w:val="00A82657"/>
    <w:rsid w:val="00A8271E"/>
    <w:rsid w:val="00A82A99"/>
    <w:rsid w:val="00A83724"/>
    <w:rsid w:val="00A83932"/>
    <w:rsid w:val="00A83CF7"/>
    <w:rsid w:val="00A83F9A"/>
    <w:rsid w:val="00A846B6"/>
    <w:rsid w:val="00A8499D"/>
    <w:rsid w:val="00A84A0D"/>
    <w:rsid w:val="00A85291"/>
    <w:rsid w:val="00A8538A"/>
    <w:rsid w:val="00A854BE"/>
    <w:rsid w:val="00A858E7"/>
    <w:rsid w:val="00A85B7C"/>
    <w:rsid w:val="00A85DC1"/>
    <w:rsid w:val="00A8614A"/>
    <w:rsid w:val="00A86A95"/>
    <w:rsid w:val="00A86AF1"/>
    <w:rsid w:val="00A878A6"/>
    <w:rsid w:val="00A87ED7"/>
    <w:rsid w:val="00A90C27"/>
    <w:rsid w:val="00A90EFD"/>
    <w:rsid w:val="00A91205"/>
    <w:rsid w:val="00A91275"/>
    <w:rsid w:val="00A917B3"/>
    <w:rsid w:val="00A91841"/>
    <w:rsid w:val="00A921BE"/>
    <w:rsid w:val="00A929B3"/>
    <w:rsid w:val="00A92BB6"/>
    <w:rsid w:val="00A92E12"/>
    <w:rsid w:val="00A92F01"/>
    <w:rsid w:val="00A9416F"/>
    <w:rsid w:val="00A94371"/>
    <w:rsid w:val="00A94AD9"/>
    <w:rsid w:val="00A94C9C"/>
    <w:rsid w:val="00A94CA9"/>
    <w:rsid w:val="00A94EB9"/>
    <w:rsid w:val="00A94FD0"/>
    <w:rsid w:val="00A953FB"/>
    <w:rsid w:val="00A956D5"/>
    <w:rsid w:val="00A95DEF"/>
    <w:rsid w:val="00A95F4D"/>
    <w:rsid w:val="00A9640A"/>
    <w:rsid w:val="00A966A2"/>
    <w:rsid w:val="00A9750A"/>
    <w:rsid w:val="00A97A12"/>
    <w:rsid w:val="00AA0F5A"/>
    <w:rsid w:val="00AA131A"/>
    <w:rsid w:val="00AA190A"/>
    <w:rsid w:val="00AA1936"/>
    <w:rsid w:val="00AA1D74"/>
    <w:rsid w:val="00AA254D"/>
    <w:rsid w:val="00AA2CDA"/>
    <w:rsid w:val="00AA32B0"/>
    <w:rsid w:val="00AA35C0"/>
    <w:rsid w:val="00AA4351"/>
    <w:rsid w:val="00AA4AAF"/>
    <w:rsid w:val="00AA5441"/>
    <w:rsid w:val="00AA58C3"/>
    <w:rsid w:val="00AA5A0D"/>
    <w:rsid w:val="00AA5F7C"/>
    <w:rsid w:val="00AA6047"/>
    <w:rsid w:val="00AA612D"/>
    <w:rsid w:val="00AA65EE"/>
    <w:rsid w:val="00AA69A5"/>
    <w:rsid w:val="00AA6B7F"/>
    <w:rsid w:val="00AA6D9C"/>
    <w:rsid w:val="00AA7736"/>
    <w:rsid w:val="00AA7895"/>
    <w:rsid w:val="00AA7DAB"/>
    <w:rsid w:val="00AB0819"/>
    <w:rsid w:val="00AB0B26"/>
    <w:rsid w:val="00AB0BE4"/>
    <w:rsid w:val="00AB0DB4"/>
    <w:rsid w:val="00AB10D7"/>
    <w:rsid w:val="00AB11B6"/>
    <w:rsid w:val="00AB16B9"/>
    <w:rsid w:val="00AB1881"/>
    <w:rsid w:val="00AB18D2"/>
    <w:rsid w:val="00AB20A4"/>
    <w:rsid w:val="00AB25BF"/>
    <w:rsid w:val="00AB2E5B"/>
    <w:rsid w:val="00AB343B"/>
    <w:rsid w:val="00AB3844"/>
    <w:rsid w:val="00AB3B2F"/>
    <w:rsid w:val="00AB4081"/>
    <w:rsid w:val="00AB44A9"/>
    <w:rsid w:val="00AB456A"/>
    <w:rsid w:val="00AB4B66"/>
    <w:rsid w:val="00AB5015"/>
    <w:rsid w:val="00AB503A"/>
    <w:rsid w:val="00AB5680"/>
    <w:rsid w:val="00AB573D"/>
    <w:rsid w:val="00AB6967"/>
    <w:rsid w:val="00AB745E"/>
    <w:rsid w:val="00AB78F8"/>
    <w:rsid w:val="00AB79D6"/>
    <w:rsid w:val="00AC0102"/>
    <w:rsid w:val="00AC0926"/>
    <w:rsid w:val="00AC0B71"/>
    <w:rsid w:val="00AC0C2F"/>
    <w:rsid w:val="00AC1B9B"/>
    <w:rsid w:val="00AC1BF0"/>
    <w:rsid w:val="00AC1D47"/>
    <w:rsid w:val="00AC1F65"/>
    <w:rsid w:val="00AC2060"/>
    <w:rsid w:val="00AC210F"/>
    <w:rsid w:val="00AC2281"/>
    <w:rsid w:val="00AC27B3"/>
    <w:rsid w:val="00AC2DAE"/>
    <w:rsid w:val="00AC2FFD"/>
    <w:rsid w:val="00AC39C3"/>
    <w:rsid w:val="00AC4477"/>
    <w:rsid w:val="00AC4551"/>
    <w:rsid w:val="00AC4B18"/>
    <w:rsid w:val="00AC5218"/>
    <w:rsid w:val="00AC56F3"/>
    <w:rsid w:val="00AC5992"/>
    <w:rsid w:val="00AC6CA7"/>
    <w:rsid w:val="00AC7251"/>
    <w:rsid w:val="00AC7B40"/>
    <w:rsid w:val="00AD026E"/>
    <w:rsid w:val="00AD07EC"/>
    <w:rsid w:val="00AD11A2"/>
    <w:rsid w:val="00AD11D0"/>
    <w:rsid w:val="00AD1246"/>
    <w:rsid w:val="00AD16D8"/>
    <w:rsid w:val="00AD1777"/>
    <w:rsid w:val="00AD20EB"/>
    <w:rsid w:val="00AD21C0"/>
    <w:rsid w:val="00AD2BFE"/>
    <w:rsid w:val="00AD3243"/>
    <w:rsid w:val="00AD444A"/>
    <w:rsid w:val="00AD45EA"/>
    <w:rsid w:val="00AD4E14"/>
    <w:rsid w:val="00AD5848"/>
    <w:rsid w:val="00AD5C13"/>
    <w:rsid w:val="00AD6302"/>
    <w:rsid w:val="00AD6972"/>
    <w:rsid w:val="00AD6BCB"/>
    <w:rsid w:val="00AD7598"/>
    <w:rsid w:val="00AD778F"/>
    <w:rsid w:val="00AD7B5D"/>
    <w:rsid w:val="00AD7BC1"/>
    <w:rsid w:val="00AD7D1C"/>
    <w:rsid w:val="00AE00C4"/>
    <w:rsid w:val="00AE0294"/>
    <w:rsid w:val="00AE081D"/>
    <w:rsid w:val="00AE1A9A"/>
    <w:rsid w:val="00AE1B54"/>
    <w:rsid w:val="00AE209B"/>
    <w:rsid w:val="00AE2634"/>
    <w:rsid w:val="00AE26FC"/>
    <w:rsid w:val="00AE2CEA"/>
    <w:rsid w:val="00AE2DE0"/>
    <w:rsid w:val="00AE33AE"/>
    <w:rsid w:val="00AE33C0"/>
    <w:rsid w:val="00AE3499"/>
    <w:rsid w:val="00AE36D0"/>
    <w:rsid w:val="00AE3924"/>
    <w:rsid w:val="00AE3D79"/>
    <w:rsid w:val="00AE52DC"/>
    <w:rsid w:val="00AE54CF"/>
    <w:rsid w:val="00AE54EB"/>
    <w:rsid w:val="00AE6A98"/>
    <w:rsid w:val="00AE6FB7"/>
    <w:rsid w:val="00AE731E"/>
    <w:rsid w:val="00AE7835"/>
    <w:rsid w:val="00AE7D48"/>
    <w:rsid w:val="00AE7EBC"/>
    <w:rsid w:val="00AF096D"/>
    <w:rsid w:val="00AF1D0A"/>
    <w:rsid w:val="00AF2108"/>
    <w:rsid w:val="00AF246E"/>
    <w:rsid w:val="00AF2C61"/>
    <w:rsid w:val="00AF2F7E"/>
    <w:rsid w:val="00AF30BD"/>
    <w:rsid w:val="00AF3710"/>
    <w:rsid w:val="00AF3A0F"/>
    <w:rsid w:val="00AF3D0C"/>
    <w:rsid w:val="00AF3E69"/>
    <w:rsid w:val="00AF3FF6"/>
    <w:rsid w:val="00AF43B7"/>
    <w:rsid w:val="00AF44C3"/>
    <w:rsid w:val="00AF4562"/>
    <w:rsid w:val="00AF4761"/>
    <w:rsid w:val="00AF4A5A"/>
    <w:rsid w:val="00AF4EC4"/>
    <w:rsid w:val="00AF4F75"/>
    <w:rsid w:val="00AF5338"/>
    <w:rsid w:val="00AF5436"/>
    <w:rsid w:val="00AF5458"/>
    <w:rsid w:val="00AF553E"/>
    <w:rsid w:val="00AF5BCD"/>
    <w:rsid w:val="00AF5C5C"/>
    <w:rsid w:val="00AF614E"/>
    <w:rsid w:val="00AF6209"/>
    <w:rsid w:val="00AF648F"/>
    <w:rsid w:val="00AF655B"/>
    <w:rsid w:val="00AF6822"/>
    <w:rsid w:val="00AF6C24"/>
    <w:rsid w:val="00AF6EF8"/>
    <w:rsid w:val="00AF6F02"/>
    <w:rsid w:val="00AF7209"/>
    <w:rsid w:val="00AF72BF"/>
    <w:rsid w:val="00AF788B"/>
    <w:rsid w:val="00AF7ABA"/>
    <w:rsid w:val="00AF7E2B"/>
    <w:rsid w:val="00B003EF"/>
    <w:rsid w:val="00B00462"/>
    <w:rsid w:val="00B00493"/>
    <w:rsid w:val="00B004B1"/>
    <w:rsid w:val="00B0060A"/>
    <w:rsid w:val="00B00C67"/>
    <w:rsid w:val="00B00CD7"/>
    <w:rsid w:val="00B00FFE"/>
    <w:rsid w:val="00B0184D"/>
    <w:rsid w:val="00B01AC6"/>
    <w:rsid w:val="00B021BE"/>
    <w:rsid w:val="00B027E4"/>
    <w:rsid w:val="00B02BAF"/>
    <w:rsid w:val="00B02EB0"/>
    <w:rsid w:val="00B0324D"/>
    <w:rsid w:val="00B03297"/>
    <w:rsid w:val="00B033EC"/>
    <w:rsid w:val="00B03EF2"/>
    <w:rsid w:val="00B04438"/>
    <w:rsid w:val="00B04D9E"/>
    <w:rsid w:val="00B056FE"/>
    <w:rsid w:val="00B06571"/>
    <w:rsid w:val="00B06824"/>
    <w:rsid w:val="00B0689F"/>
    <w:rsid w:val="00B06A5B"/>
    <w:rsid w:val="00B06CD7"/>
    <w:rsid w:val="00B07480"/>
    <w:rsid w:val="00B07637"/>
    <w:rsid w:val="00B07654"/>
    <w:rsid w:val="00B07C44"/>
    <w:rsid w:val="00B103C7"/>
    <w:rsid w:val="00B10B7F"/>
    <w:rsid w:val="00B10BEB"/>
    <w:rsid w:val="00B10E88"/>
    <w:rsid w:val="00B111BB"/>
    <w:rsid w:val="00B118C4"/>
    <w:rsid w:val="00B11E0F"/>
    <w:rsid w:val="00B11EAF"/>
    <w:rsid w:val="00B11F4A"/>
    <w:rsid w:val="00B121F2"/>
    <w:rsid w:val="00B124CE"/>
    <w:rsid w:val="00B12937"/>
    <w:rsid w:val="00B12963"/>
    <w:rsid w:val="00B12E07"/>
    <w:rsid w:val="00B12F54"/>
    <w:rsid w:val="00B13588"/>
    <w:rsid w:val="00B13603"/>
    <w:rsid w:val="00B13905"/>
    <w:rsid w:val="00B13C7C"/>
    <w:rsid w:val="00B144A4"/>
    <w:rsid w:val="00B14F07"/>
    <w:rsid w:val="00B15151"/>
    <w:rsid w:val="00B16131"/>
    <w:rsid w:val="00B161C4"/>
    <w:rsid w:val="00B165F0"/>
    <w:rsid w:val="00B166FA"/>
    <w:rsid w:val="00B16782"/>
    <w:rsid w:val="00B16EF4"/>
    <w:rsid w:val="00B172DF"/>
    <w:rsid w:val="00B17F22"/>
    <w:rsid w:val="00B20036"/>
    <w:rsid w:val="00B2026D"/>
    <w:rsid w:val="00B209BB"/>
    <w:rsid w:val="00B20B42"/>
    <w:rsid w:val="00B20C01"/>
    <w:rsid w:val="00B20DDC"/>
    <w:rsid w:val="00B20FA8"/>
    <w:rsid w:val="00B20FBE"/>
    <w:rsid w:val="00B211C6"/>
    <w:rsid w:val="00B213AF"/>
    <w:rsid w:val="00B213ED"/>
    <w:rsid w:val="00B21533"/>
    <w:rsid w:val="00B219EB"/>
    <w:rsid w:val="00B21A9B"/>
    <w:rsid w:val="00B21ABB"/>
    <w:rsid w:val="00B21D4A"/>
    <w:rsid w:val="00B223AF"/>
    <w:rsid w:val="00B223CC"/>
    <w:rsid w:val="00B22608"/>
    <w:rsid w:val="00B22AA0"/>
    <w:rsid w:val="00B23DD4"/>
    <w:rsid w:val="00B241BD"/>
    <w:rsid w:val="00B24561"/>
    <w:rsid w:val="00B2475C"/>
    <w:rsid w:val="00B24CF9"/>
    <w:rsid w:val="00B24D40"/>
    <w:rsid w:val="00B25891"/>
    <w:rsid w:val="00B2592B"/>
    <w:rsid w:val="00B2658D"/>
    <w:rsid w:val="00B265F2"/>
    <w:rsid w:val="00B26B8A"/>
    <w:rsid w:val="00B26BB8"/>
    <w:rsid w:val="00B26E75"/>
    <w:rsid w:val="00B2712F"/>
    <w:rsid w:val="00B2795A"/>
    <w:rsid w:val="00B279EA"/>
    <w:rsid w:val="00B27B0B"/>
    <w:rsid w:val="00B27C49"/>
    <w:rsid w:val="00B30251"/>
    <w:rsid w:val="00B30A40"/>
    <w:rsid w:val="00B30DA9"/>
    <w:rsid w:val="00B30F37"/>
    <w:rsid w:val="00B3157B"/>
    <w:rsid w:val="00B31D56"/>
    <w:rsid w:val="00B3203F"/>
    <w:rsid w:val="00B32278"/>
    <w:rsid w:val="00B327C1"/>
    <w:rsid w:val="00B32989"/>
    <w:rsid w:val="00B32DBE"/>
    <w:rsid w:val="00B32EFF"/>
    <w:rsid w:val="00B32F27"/>
    <w:rsid w:val="00B3314B"/>
    <w:rsid w:val="00B33150"/>
    <w:rsid w:val="00B33375"/>
    <w:rsid w:val="00B3378E"/>
    <w:rsid w:val="00B3388A"/>
    <w:rsid w:val="00B3415F"/>
    <w:rsid w:val="00B34330"/>
    <w:rsid w:val="00B346C0"/>
    <w:rsid w:val="00B34A04"/>
    <w:rsid w:val="00B3522B"/>
    <w:rsid w:val="00B353EF"/>
    <w:rsid w:val="00B355FE"/>
    <w:rsid w:val="00B35A75"/>
    <w:rsid w:val="00B35B66"/>
    <w:rsid w:val="00B35C61"/>
    <w:rsid w:val="00B36008"/>
    <w:rsid w:val="00B3649F"/>
    <w:rsid w:val="00B36564"/>
    <w:rsid w:val="00B36BF1"/>
    <w:rsid w:val="00B36C88"/>
    <w:rsid w:val="00B36F40"/>
    <w:rsid w:val="00B3742D"/>
    <w:rsid w:val="00B375EE"/>
    <w:rsid w:val="00B378D2"/>
    <w:rsid w:val="00B37BB4"/>
    <w:rsid w:val="00B400A2"/>
    <w:rsid w:val="00B401E9"/>
    <w:rsid w:val="00B4022F"/>
    <w:rsid w:val="00B40814"/>
    <w:rsid w:val="00B4098E"/>
    <w:rsid w:val="00B40A8E"/>
    <w:rsid w:val="00B4129B"/>
    <w:rsid w:val="00B4160C"/>
    <w:rsid w:val="00B4161E"/>
    <w:rsid w:val="00B41D50"/>
    <w:rsid w:val="00B4211B"/>
    <w:rsid w:val="00B42616"/>
    <w:rsid w:val="00B42B79"/>
    <w:rsid w:val="00B42E18"/>
    <w:rsid w:val="00B42F94"/>
    <w:rsid w:val="00B43040"/>
    <w:rsid w:val="00B43BA4"/>
    <w:rsid w:val="00B43DC0"/>
    <w:rsid w:val="00B444E6"/>
    <w:rsid w:val="00B44576"/>
    <w:rsid w:val="00B451A6"/>
    <w:rsid w:val="00B45730"/>
    <w:rsid w:val="00B459A3"/>
    <w:rsid w:val="00B45BDA"/>
    <w:rsid w:val="00B45C43"/>
    <w:rsid w:val="00B45D79"/>
    <w:rsid w:val="00B45DEC"/>
    <w:rsid w:val="00B46C46"/>
    <w:rsid w:val="00B46D0F"/>
    <w:rsid w:val="00B46D10"/>
    <w:rsid w:val="00B47139"/>
    <w:rsid w:val="00B4725B"/>
    <w:rsid w:val="00B47670"/>
    <w:rsid w:val="00B47C97"/>
    <w:rsid w:val="00B50733"/>
    <w:rsid w:val="00B507F0"/>
    <w:rsid w:val="00B509C4"/>
    <w:rsid w:val="00B511E4"/>
    <w:rsid w:val="00B513DF"/>
    <w:rsid w:val="00B519C2"/>
    <w:rsid w:val="00B51B1C"/>
    <w:rsid w:val="00B51D3F"/>
    <w:rsid w:val="00B51E8B"/>
    <w:rsid w:val="00B52144"/>
    <w:rsid w:val="00B524DF"/>
    <w:rsid w:val="00B524FA"/>
    <w:rsid w:val="00B52613"/>
    <w:rsid w:val="00B527F8"/>
    <w:rsid w:val="00B52960"/>
    <w:rsid w:val="00B52C5E"/>
    <w:rsid w:val="00B5343B"/>
    <w:rsid w:val="00B5346B"/>
    <w:rsid w:val="00B5359E"/>
    <w:rsid w:val="00B538F2"/>
    <w:rsid w:val="00B53D3A"/>
    <w:rsid w:val="00B5436B"/>
    <w:rsid w:val="00B54449"/>
    <w:rsid w:val="00B54771"/>
    <w:rsid w:val="00B54A54"/>
    <w:rsid w:val="00B54FB3"/>
    <w:rsid w:val="00B55243"/>
    <w:rsid w:val="00B55729"/>
    <w:rsid w:val="00B5574A"/>
    <w:rsid w:val="00B5587E"/>
    <w:rsid w:val="00B55F0E"/>
    <w:rsid w:val="00B5606C"/>
    <w:rsid w:val="00B562E5"/>
    <w:rsid w:val="00B56528"/>
    <w:rsid w:val="00B566FC"/>
    <w:rsid w:val="00B56713"/>
    <w:rsid w:val="00B56823"/>
    <w:rsid w:val="00B57109"/>
    <w:rsid w:val="00B57718"/>
    <w:rsid w:val="00B57853"/>
    <w:rsid w:val="00B57F5A"/>
    <w:rsid w:val="00B57F9E"/>
    <w:rsid w:val="00B603A2"/>
    <w:rsid w:val="00B607C7"/>
    <w:rsid w:val="00B607DA"/>
    <w:rsid w:val="00B60A29"/>
    <w:rsid w:val="00B6176D"/>
    <w:rsid w:val="00B61833"/>
    <w:rsid w:val="00B6239A"/>
    <w:rsid w:val="00B624A5"/>
    <w:rsid w:val="00B62508"/>
    <w:rsid w:val="00B62A3F"/>
    <w:rsid w:val="00B634A1"/>
    <w:rsid w:val="00B63814"/>
    <w:rsid w:val="00B63A8D"/>
    <w:rsid w:val="00B64257"/>
    <w:rsid w:val="00B642BC"/>
    <w:rsid w:val="00B64765"/>
    <w:rsid w:val="00B6490E"/>
    <w:rsid w:val="00B64AE9"/>
    <w:rsid w:val="00B64B23"/>
    <w:rsid w:val="00B64CBE"/>
    <w:rsid w:val="00B64CE0"/>
    <w:rsid w:val="00B65304"/>
    <w:rsid w:val="00B65417"/>
    <w:rsid w:val="00B65761"/>
    <w:rsid w:val="00B65900"/>
    <w:rsid w:val="00B65908"/>
    <w:rsid w:val="00B6597C"/>
    <w:rsid w:val="00B659CF"/>
    <w:rsid w:val="00B65F79"/>
    <w:rsid w:val="00B65FBB"/>
    <w:rsid w:val="00B665A0"/>
    <w:rsid w:val="00B67792"/>
    <w:rsid w:val="00B67CC3"/>
    <w:rsid w:val="00B67E11"/>
    <w:rsid w:val="00B67E1C"/>
    <w:rsid w:val="00B703BF"/>
    <w:rsid w:val="00B7054A"/>
    <w:rsid w:val="00B70556"/>
    <w:rsid w:val="00B70EBC"/>
    <w:rsid w:val="00B7117A"/>
    <w:rsid w:val="00B7163C"/>
    <w:rsid w:val="00B71B88"/>
    <w:rsid w:val="00B71EFD"/>
    <w:rsid w:val="00B725AE"/>
    <w:rsid w:val="00B725E1"/>
    <w:rsid w:val="00B726D3"/>
    <w:rsid w:val="00B728DE"/>
    <w:rsid w:val="00B72C1F"/>
    <w:rsid w:val="00B72D93"/>
    <w:rsid w:val="00B72FB8"/>
    <w:rsid w:val="00B730C1"/>
    <w:rsid w:val="00B73CA2"/>
    <w:rsid w:val="00B73FE1"/>
    <w:rsid w:val="00B741B3"/>
    <w:rsid w:val="00B74347"/>
    <w:rsid w:val="00B75582"/>
    <w:rsid w:val="00B756C5"/>
    <w:rsid w:val="00B756E5"/>
    <w:rsid w:val="00B756E8"/>
    <w:rsid w:val="00B756FF"/>
    <w:rsid w:val="00B757AB"/>
    <w:rsid w:val="00B757BE"/>
    <w:rsid w:val="00B75D9F"/>
    <w:rsid w:val="00B765FC"/>
    <w:rsid w:val="00B768CA"/>
    <w:rsid w:val="00B76B73"/>
    <w:rsid w:val="00B777EB"/>
    <w:rsid w:val="00B77A2A"/>
    <w:rsid w:val="00B803AA"/>
    <w:rsid w:val="00B803D2"/>
    <w:rsid w:val="00B80795"/>
    <w:rsid w:val="00B807DA"/>
    <w:rsid w:val="00B808AA"/>
    <w:rsid w:val="00B81331"/>
    <w:rsid w:val="00B81834"/>
    <w:rsid w:val="00B8193E"/>
    <w:rsid w:val="00B81EB9"/>
    <w:rsid w:val="00B823B6"/>
    <w:rsid w:val="00B8254F"/>
    <w:rsid w:val="00B82627"/>
    <w:rsid w:val="00B82720"/>
    <w:rsid w:val="00B8273E"/>
    <w:rsid w:val="00B82B19"/>
    <w:rsid w:val="00B83147"/>
    <w:rsid w:val="00B83487"/>
    <w:rsid w:val="00B835D0"/>
    <w:rsid w:val="00B83AA5"/>
    <w:rsid w:val="00B83BFB"/>
    <w:rsid w:val="00B83DB8"/>
    <w:rsid w:val="00B84601"/>
    <w:rsid w:val="00B84622"/>
    <w:rsid w:val="00B85094"/>
    <w:rsid w:val="00B85306"/>
    <w:rsid w:val="00B85450"/>
    <w:rsid w:val="00B856F2"/>
    <w:rsid w:val="00B857EC"/>
    <w:rsid w:val="00B858CC"/>
    <w:rsid w:val="00B85A08"/>
    <w:rsid w:val="00B85C12"/>
    <w:rsid w:val="00B85D55"/>
    <w:rsid w:val="00B85E7B"/>
    <w:rsid w:val="00B8629B"/>
    <w:rsid w:val="00B870DE"/>
    <w:rsid w:val="00B87A11"/>
    <w:rsid w:val="00B87D67"/>
    <w:rsid w:val="00B87D9C"/>
    <w:rsid w:val="00B87E5C"/>
    <w:rsid w:val="00B90A7C"/>
    <w:rsid w:val="00B910A4"/>
    <w:rsid w:val="00B910F9"/>
    <w:rsid w:val="00B912F8"/>
    <w:rsid w:val="00B91ED5"/>
    <w:rsid w:val="00B922EE"/>
    <w:rsid w:val="00B92583"/>
    <w:rsid w:val="00B92FB1"/>
    <w:rsid w:val="00B930B2"/>
    <w:rsid w:val="00B9319F"/>
    <w:rsid w:val="00B936B1"/>
    <w:rsid w:val="00B93891"/>
    <w:rsid w:val="00B94157"/>
    <w:rsid w:val="00B9452D"/>
    <w:rsid w:val="00B9456B"/>
    <w:rsid w:val="00B94CD3"/>
    <w:rsid w:val="00B94F5A"/>
    <w:rsid w:val="00B94F5D"/>
    <w:rsid w:val="00B953F2"/>
    <w:rsid w:val="00B95A38"/>
    <w:rsid w:val="00B95DC9"/>
    <w:rsid w:val="00B96300"/>
    <w:rsid w:val="00B96445"/>
    <w:rsid w:val="00B9697B"/>
    <w:rsid w:val="00B970CD"/>
    <w:rsid w:val="00B97C51"/>
    <w:rsid w:val="00B97E4B"/>
    <w:rsid w:val="00BA00EA"/>
    <w:rsid w:val="00BA01DB"/>
    <w:rsid w:val="00BA033E"/>
    <w:rsid w:val="00BA039B"/>
    <w:rsid w:val="00BA0729"/>
    <w:rsid w:val="00BA0A59"/>
    <w:rsid w:val="00BA0E0F"/>
    <w:rsid w:val="00BA1150"/>
    <w:rsid w:val="00BA1160"/>
    <w:rsid w:val="00BA1542"/>
    <w:rsid w:val="00BA1576"/>
    <w:rsid w:val="00BA157B"/>
    <w:rsid w:val="00BA1582"/>
    <w:rsid w:val="00BA1599"/>
    <w:rsid w:val="00BA19DA"/>
    <w:rsid w:val="00BA1A05"/>
    <w:rsid w:val="00BA1E8F"/>
    <w:rsid w:val="00BA2015"/>
    <w:rsid w:val="00BA2208"/>
    <w:rsid w:val="00BA282F"/>
    <w:rsid w:val="00BA287C"/>
    <w:rsid w:val="00BA2953"/>
    <w:rsid w:val="00BA2EDA"/>
    <w:rsid w:val="00BA3020"/>
    <w:rsid w:val="00BA3611"/>
    <w:rsid w:val="00BA38C9"/>
    <w:rsid w:val="00BA3FA5"/>
    <w:rsid w:val="00BA402B"/>
    <w:rsid w:val="00BA4754"/>
    <w:rsid w:val="00BA478C"/>
    <w:rsid w:val="00BA480C"/>
    <w:rsid w:val="00BA4AA4"/>
    <w:rsid w:val="00BA4D9D"/>
    <w:rsid w:val="00BA5471"/>
    <w:rsid w:val="00BA7350"/>
    <w:rsid w:val="00BA740A"/>
    <w:rsid w:val="00BA77A0"/>
    <w:rsid w:val="00BA786B"/>
    <w:rsid w:val="00BA7CE4"/>
    <w:rsid w:val="00BA7DE3"/>
    <w:rsid w:val="00BB081E"/>
    <w:rsid w:val="00BB0D17"/>
    <w:rsid w:val="00BB0DB7"/>
    <w:rsid w:val="00BB0E49"/>
    <w:rsid w:val="00BB1D31"/>
    <w:rsid w:val="00BB1D52"/>
    <w:rsid w:val="00BB213B"/>
    <w:rsid w:val="00BB2439"/>
    <w:rsid w:val="00BB2457"/>
    <w:rsid w:val="00BB2481"/>
    <w:rsid w:val="00BB280B"/>
    <w:rsid w:val="00BB2840"/>
    <w:rsid w:val="00BB2C29"/>
    <w:rsid w:val="00BB2D26"/>
    <w:rsid w:val="00BB2DC1"/>
    <w:rsid w:val="00BB2F62"/>
    <w:rsid w:val="00BB3542"/>
    <w:rsid w:val="00BB35C1"/>
    <w:rsid w:val="00BB3986"/>
    <w:rsid w:val="00BB4552"/>
    <w:rsid w:val="00BB47C7"/>
    <w:rsid w:val="00BB49AC"/>
    <w:rsid w:val="00BB4F95"/>
    <w:rsid w:val="00BB5775"/>
    <w:rsid w:val="00BB5CBD"/>
    <w:rsid w:val="00BB5E36"/>
    <w:rsid w:val="00BB64C7"/>
    <w:rsid w:val="00BB65E5"/>
    <w:rsid w:val="00BB6A3A"/>
    <w:rsid w:val="00BB6D1A"/>
    <w:rsid w:val="00BB719D"/>
    <w:rsid w:val="00BB79B3"/>
    <w:rsid w:val="00BB7B16"/>
    <w:rsid w:val="00BB7D00"/>
    <w:rsid w:val="00BC023B"/>
    <w:rsid w:val="00BC02EE"/>
    <w:rsid w:val="00BC03A6"/>
    <w:rsid w:val="00BC0640"/>
    <w:rsid w:val="00BC07F9"/>
    <w:rsid w:val="00BC0FDC"/>
    <w:rsid w:val="00BC106D"/>
    <w:rsid w:val="00BC129B"/>
    <w:rsid w:val="00BC18DB"/>
    <w:rsid w:val="00BC1D69"/>
    <w:rsid w:val="00BC28BE"/>
    <w:rsid w:val="00BC2924"/>
    <w:rsid w:val="00BC2A5C"/>
    <w:rsid w:val="00BC3247"/>
    <w:rsid w:val="00BC3463"/>
    <w:rsid w:val="00BC352C"/>
    <w:rsid w:val="00BC353C"/>
    <w:rsid w:val="00BC35A9"/>
    <w:rsid w:val="00BC35D8"/>
    <w:rsid w:val="00BC3D1F"/>
    <w:rsid w:val="00BC3D32"/>
    <w:rsid w:val="00BC40C5"/>
    <w:rsid w:val="00BC41F2"/>
    <w:rsid w:val="00BC457C"/>
    <w:rsid w:val="00BC45B9"/>
    <w:rsid w:val="00BC46E4"/>
    <w:rsid w:val="00BC47BF"/>
    <w:rsid w:val="00BC4D04"/>
    <w:rsid w:val="00BC5308"/>
    <w:rsid w:val="00BC58B9"/>
    <w:rsid w:val="00BC58BF"/>
    <w:rsid w:val="00BC5B05"/>
    <w:rsid w:val="00BC5E97"/>
    <w:rsid w:val="00BC5F6C"/>
    <w:rsid w:val="00BC6217"/>
    <w:rsid w:val="00BC62EA"/>
    <w:rsid w:val="00BC6925"/>
    <w:rsid w:val="00BC6CA3"/>
    <w:rsid w:val="00BC6E88"/>
    <w:rsid w:val="00BC7243"/>
    <w:rsid w:val="00BC7509"/>
    <w:rsid w:val="00BC794B"/>
    <w:rsid w:val="00BC7A55"/>
    <w:rsid w:val="00BC7DD9"/>
    <w:rsid w:val="00BD07DC"/>
    <w:rsid w:val="00BD07DE"/>
    <w:rsid w:val="00BD09EA"/>
    <w:rsid w:val="00BD2160"/>
    <w:rsid w:val="00BD234A"/>
    <w:rsid w:val="00BD2444"/>
    <w:rsid w:val="00BD2669"/>
    <w:rsid w:val="00BD278D"/>
    <w:rsid w:val="00BD2D16"/>
    <w:rsid w:val="00BD32CD"/>
    <w:rsid w:val="00BD3880"/>
    <w:rsid w:val="00BD38F7"/>
    <w:rsid w:val="00BD39CA"/>
    <w:rsid w:val="00BD3A82"/>
    <w:rsid w:val="00BD3FF5"/>
    <w:rsid w:val="00BD42BE"/>
    <w:rsid w:val="00BD463D"/>
    <w:rsid w:val="00BD476A"/>
    <w:rsid w:val="00BD490F"/>
    <w:rsid w:val="00BD4B4D"/>
    <w:rsid w:val="00BD4CD1"/>
    <w:rsid w:val="00BD4F69"/>
    <w:rsid w:val="00BD5100"/>
    <w:rsid w:val="00BD5D7B"/>
    <w:rsid w:val="00BD5FFB"/>
    <w:rsid w:val="00BD6180"/>
    <w:rsid w:val="00BD63CD"/>
    <w:rsid w:val="00BD6A22"/>
    <w:rsid w:val="00BD75C9"/>
    <w:rsid w:val="00BD76DC"/>
    <w:rsid w:val="00BD76EB"/>
    <w:rsid w:val="00BD7746"/>
    <w:rsid w:val="00BD782B"/>
    <w:rsid w:val="00BD7C4A"/>
    <w:rsid w:val="00BD7F3C"/>
    <w:rsid w:val="00BE0DF0"/>
    <w:rsid w:val="00BE113F"/>
    <w:rsid w:val="00BE199B"/>
    <w:rsid w:val="00BE1CA4"/>
    <w:rsid w:val="00BE1DF5"/>
    <w:rsid w:val="00BE1F44"/>
    <w:rsid w:val="00BE22E2"/>
    <w:rsid w:val="00BE2F08"/>
    <w:rsid w:val="00BE2F37"/>
    <w:rsid w:val="00BE32FE"/>
    <w:rsid w:val="00BE37A5"/>
    <w:rsid w:val="00BE3B0E"/>
    <w:rsid w:val="00BE3C0D"/>
    <w:rsid w:val="00BE41BE"/>
    <w:rsid w:val="00BE4659"/>
    <w:rsid w:val="00BE4804"/>
    <w:rsid w:val="00BE4F56"/>
    <w:rsid w:val="00BE54C3"/>
    <w:rsid w:val="00BE5907"/>
    <w:rsid w:val="00BE6065"/>
    <w:rsid w:val="00BE629D"/>
    <w:rsid w:val="00BE671C"/>
    <w:rsid w:val="00BE6F6B"/>
    <w:rsid w:val="00BE7006"/>
    <w:rsid w:val="00BE712C"/>
    <w:rsid w:val="00BE721A"/>
    <w:rsid w:val="00BE736B"/>
    <w:rsid w:val="00BE7772"/>
    <w:rsid w:val="00BE7C2A"/>
    <w:rsid w:val="00BF03CF"/>
    <w:rsid w:val="00BF086D"/>
    <w:rsid w:val="00BF09F2"/>
    <w:rsid w:val="00BF0F2F"/>
    <w:rsid w:val="00BF24DD"/>
    <w:rsid w:val="00BF265F"/>
    <w:rsid w:val="00BF291C"/>
    <w:rsid w:val="00BF29B7"/>
    <w:rsid w:val="00BF2C25"/>
    <w:rsid w:val="00BF3311"/>
    <w:rsid w:val="00BF3B09"/>
    <w:rsid w:val="00BF3E3C"/>
    <w:rsid w:val="00BF4173"/>
    <w:rsid w:val="00BF47BA"/>
    <w:rsid w:val="00BF51EB"/>
    <w:rsid w:val="00BF5263"/>
    <w:rsid w:val="00BF59C0"/>
    <w:rsid w:val="00BF5BE5"/>
    <w:rsid w:val="00BF62DB"/>
    <w:rsid w:val="00BF63F3"/>
    <w:rsid w:val="00BF6536"/>
    <w:rsid w:val="00BF65A2"/>
    <w:rsid w:val="00BF66E6"/>
    <w:rsid w:val="00BF6950"/>
    <w:rsid w:val="00BF6C38"/>
    <w:rsid w:val="00BF6FB5"/>
    <w:rsid w:val="00BF7A56"/>
    <w:rsid w:val="00C0028A"/>
    <w:rsid w:val="00C00885"/>
    <w:rsid w:val="00C00BCE"/>
    <w:rsid w:val="00C01102"/>
    <w:rsid w:val="00C0135E"/>
    <w:rsid w:val="00C015D4"/>
    <w:rsid w:val="00C01EBA"/>
    <w:rsid w:val="00C01F7A"/>
    <w:rsid w:val="00C0269B"/>
    <w:rsid w:val="00C0281C"/>
    <w:rsid w:val="00C02911"/>
    <w:rsid w:val="00C02D44"/>
    <w:rsid w:val="00C0348B"/>
    <w:rsid w:val="00C03B68"/>
    <w:rsid w:val="00C04A9D"/>
    <w:rsid w:val="00C04BDF"/>
    <w:rsid w:val="00C04DEA"/>
    <w:rsid w:val="00C04E0F"/>
    <w:rsid w:val="00C04F83"/>
    <w:rsid w:val="00C05850"/>
    <w:rsid w:val="00C05CBE"/>
    <w:rsid w:val="00C05E45"/>
    <w:rsid w:val="00C065C4"/>
    <w:rsid w:val="00C067F8"/>
    <w:rsid w:val="00C06B01"/>
    <w:rsid w:val="00C06FCB"/>
    <w:rsid w:val="00C06FED"/>
    <w:rsid w:val="00C073E3"/>
    <w:rsid w:val="00C077CE"/>
    <w:rsid w:val="00C07910"/>
    <w:rsid w:val="00C07D45"/>
    <w:rsid w:val="00C1001D"/>
    <w:rsid w:val="00C10700"/>
    <w:rsid w:val="00C10B9C"/>
    <w:rsid w:val="00C10C5C"/>
    <w:rsid w:val="00C11316"/>
    <w:rsid w:val="00C11423"/>
    <w:rsid w:val="00C11B61"/>
    <w:rsid w:val="00C11D22"/>
    <w:rsid w:val="00C11F68"/>
    <w:rsid w:val="00C123B2"/>
    <w:rsid w:val="00C12658"/>
    <w:rsid w:val="00C12BF0"/>
    <w:rsid w:val="00C12EA6"/>
    <w:rsid w:val="00C1311E"/>
    <w:rsid w:val="00C13A52"/>
    <w:rsid w:val="00C143AE"/>
    <w:rsid w:val="00C1490D"/>
    <w:rsid w:val="00C14CC2"/>
    <w:rsid w:val="00C14DE7"/>
    <w:rsid w:val="00C1529A"/>
    <w:rsid w:val="00C15795"/>
    <w:rsid w:val="00C15BF8"/>
    <w:rsid w:val="00C16158"/>
    <w:rsid w:val="00C16D88"/>
    <w:rsid w:val="00C17115"/>
    <w:rsid w:val="00C1749D"/>
    <w:rsid w:val="00C177FC"/>
    <w:rsid w:val="00C17AE9"/>
    <w:rsid w:val="00C17E3C"/>
    <w:rsid w:val="00C17EE9"/>
    <w:rsid w:val="00C205C1"/>
    <w:rsid w:val="00C205E1"/>
    <w:rsid w:val="00C20F3E"/>
    <w:rsid w:val="00C21269"/>
    <w:rsid w:val="00C21860"/>
    <w:rsid w:val="00C219D5"/>
    <w:rsid w:val="00C21D00"/>
    <w:rsid w:val="00C220A5"/>
    <w:rsid w:val="00C226E0"/>
    <w:rsid w:val="00C227ED"/>
    <w:rsid w:val="00C22A36"/>
    <w:rsid w:val="00C22AA0"/>
    <w:rsid w:val="00C2308E"/>
    <w:rsid w:val="00C2327D"/>
    <w:rsid w:val="00C23368"/>
    <w:rsid w:val="00C23799"/>
    <w:rsid w:val="00C23E84"/>
    <w:rsid w:val="00C24087"/>
    <w:rsid w:val="00C2409E"/>
    <w:rsid w:val="00C24445"/>
    <w:rsid w:val="00C24D9A"/>
    <w:rsid w:val="00C24F0C"/>
    <w:rsid w:val="00C25086"/>
    <w:rsid w:val="00C25154"/>
    <w:rsid w:val="00C25BE7"/>
    <w:rsid w:val="00C25EA6"/>
    <w:rsid w:val="00C2600B"/>
    <w:rsid w:val="00C26045"/>
    <w:rsid w:val="00C261AC"/>
    <w:rsid w:val="00C264D9"/>
    <w:rsid w:val="00C26702"/>
    <w:rsid w:val="00C26C08"/>
    <w:rsid w:val="00C26F91"/>
    <w:rsid w:val="00C27AE6"/>
    <w:rsid w:val="00C27B14"/>
    <w:rsid w:val="00C27EFF"/>
    <w:rsid w:val="00C30DB4"/>
    <w:rsid w:val="00C318C5"/>
    <w:rsid w:val="00C319A8"/>
    <w:rsid w:val="00C31C18"/>
    <w:rsid w:val="00C3207A"/>
    <w:rsid w:val="00C32F70"/>
    <w:rsid w:val="00C33395"/>
    <w:rsid w:val="00C334EF"/>
    <w:rsid w:val="00C33926"/>
    <w:rsid w:val="00C33B45"/>
    <w:rsid w:val="00C33C57"/>
    <w:rsid w:val="00C3400A"/>
    <w:rsid w:val="00C34334"/>
    <w:rsid w:val="00C346DC"/>
    <w:rsid w:val="00C34A00"/>
    <w:rsid w:val="00C34CFE"/>
    <w:rsid w:val="00C35538"/>
    <w:rsid w:val="00C35A56"/>
    <w:rsid w:val="00C35A89"/>
    <w:rsid w:val="00C35FDB"/>
    <w:rsid w:val="00C364A8"/>
    <w:rsid w:val="00C3699B"/>
    <w:rsid w:val="00C36F72"/>
    <w:rsid w:val="00C3710A"/>
    <w:rsid w:val="00C371C8"/>
    <w:rsid w:val="00C3784B"/>
    <w:rsid w:val="00C37ED6"/>
    <w:rsid w:val="00C40313"/>
    <w:rsid w:val="00C4064E"/>
    <w:rsid w:val="00C40B79"/>
    <w:rsid w:val="00C40BA4"/>
    <w:rsid w:val="00C419EC"/>
    <w:rsid w:val="00C41AE3"/>
    <w:rsid w:val="00C41F47"/>
    <w:rsid w:val="00C420A3"/>
    <w:rsid w:val="00C423E4"/>
    <w:rsid w:val="00C4248F"/>
    <w:rsid w:val="00C427E7"/>
    <w:rsid w:val="00C42804"/>
    <w:rsid w:val="00C43EBA"/>
    <w:rsid w:val="00C44263"/>
    <w:rsid w:val="00C444D8"/>
    <w:rsid w:val="00C45103"/>
    <w:rsid w:val="00C45C87"/>
    <w:rsid w:val="00C45F0C"/>
    <w:rsid w:val="00C46356"/>
    <w:rsid w:val="00C46724"/>
    <w:rsid w:val="00C46B45"/>
    <w:rsid w:val="00C47362"/>
    <w:rsid w:val="00C473D4"/>
    <w:rsid w:val="00C47AA8"/>
    <w:rsid w:val="00C47C79"/>
    <w:rsid w:val="00C47E2F"/>
    <w:rsid w:val="00C50258"/>
    <w:rsid w:val="00C502F7"/>
    <w:rsid w:val="00C50407"/>
    <w:rsid w:val="00C5071A"/>
    <w:rsid w:val="00C50C6C"/>
    <w:rsid w:val="00C50CF5"/>
    <w:rsid w:val="00C51184"/>
    <w:rsid w:val="00C51848"/>
    <w:rsid w:val="00C51BF8"/>
    <w:rsid w:val="00C51C9D"/>
    <w:rsid w:val="00C521F6"/>
    <w:rsid w:val="00C52359"/>
    <w:rsid w:val="00C528D6"/>
    <w:rsid w:val="00C52982"/>
    <w:rsid w:val="00C53019"/>
    <w:rsid w:val="00C5315D"/>
    <w:rsid w:val="00C5345B"/>
    <w:rsid w:val="00C53B39"/>
    <w:rsid w:val="00C53C78"/>
    <w:rsid w:val="00C53FAD"/>
    <w:rsid w:val="00C54AA0"/>
    <w:rsid w:val="00C5516D"/>
    <w:rsid w:val="00C552F1"/>
    <w:rsid w:val="00C55C13"/>
    <w:rsid w:val="00C5621D"/>
    <w:rsid w:val="00C56B5D"/>
    <w:rsid w:val="00C56D0A"/>
    <w:rsid w:val="00C571DA"/>
    <w:rsid w:val="00C576D6"/>
    <w:rsid w:val="00C5770E"/>
    <w:rsid w:val="00C578CA"/>
    <w:rsid w:val="00C60615"/>
    <w:rsid w:val="00C60BEA"/>
    <w:rsid w:val="00C60CAD"/>
    <w:rsid w:val="00C60CCD"/>
    <w:rsid w:val="00C60DC2"/>
    <w:rsid w:val="00C6143F"/>
    <w:rsid w:val="00C61B16"/>
    <w:rsid w:val="00C61F7A"/>
    <w:rsid w:val="00C6225D"/>
    <w:rsid w:val="00C62E72"/>
    <w:rsid w:val="00C63755"/>
    <w:rsid w:val="00C63785"/>
    <w:rsid w:val="00C63B6C"/>
    <w:rsid w:val="00C63F16"/>
    <w:rsid w:val="00C63F78"/>
    <w:rsid w:val="00C63FFF"/>
    <w:rsid w:val="00C645B9"/>
    <w:rsid w:val="00C65799"/>
    <w:rsid w:val="00C667B2"/>
    <w:rsid w:val="00C668F4"/>
    <w:rsid w:val="00C66EBA"/>
    <w:rsid w:val="00C66FDE"/>
    <w:rsid w:val="00C67369"/>
    <w:rsid w:val="00C677FD"/>
    <w:rsid w:val="00C700B6"/>
    <w:rsid w:val="00C7044E"/>
    <w:rsid w:val="00C70717"/>
    <w:rsid w:val="00C70939"/>
    <w:rsid w:val="00C71189"/>
    <w:rsid w:val="00C712A5"/>
    <w:rsid w:val="00C71336"/>
    <w:rsid w:val="00C71A46"/>
    <w:rsid w:val="00C71B00"/>
    <w:rsid w:val="00C71B1E"/>
    <w:rsid w:val="00C71B5B"/>
    <w:rsid w:val="00C72010"/>
    <w:rsid w:val="00C7213E"/>
    <w:rsid w:val="00C728E7"/>
    <w:rsid w:val="00C72E6A"/>
    <w:rsid w:val="00C739F9"/>
    <w:rsid w:val="00C74544"/>
    <w:rsid w:val="00C7477F"/>
    <w:rsid w:val="00C7555A"/>
    <w:rsid w:val="00C75965"/>
    <w:rsid w:val="00C759CB"/>
    <w:rsid w:val="00C75B2E"/>
    <w:rsid w:val="00C75ED2"/>
    <w:rsid w:val="00C76B36"/>
    <w:rsid w:val="00C7764A"/>
    <w:rsid w:val="00C776DE"/>
    <w:rsid w:val="00C7797E"/>
    <w:rsid w:val="00C779D1"/>
    <w:rsid w:val="00C77C3C"/>
    <w:rsid w:val="00C77E75"/>
    <w:rsid w:val="00C8012B"/>
    <w:rsid w:val="00C804FF"/>
    <w:rsid w:val="00C80809"/>
    <w:rsid w:val="00C80CDF"/>
    <w:rsid w:val="00C81C1E"/>
    <w:rsid w:val="00C81D3F"/>
    <w:rsid w:val="00C82028"/>
    <w:rsid w:val="00C8212F"/>
    <w:rsid w:val="00C82731"/>
    <w:rsid w:val="00C82B94"/>
    <w:rsid w:val="00C82F2E"/>
    <w:rsid w:val="00C82FDE"/>
    <w:rsid w:val="00C83283"/>
    <w:rsid w:val="00C83A43"/>
    <w:rsid w:val="00C83DE5"/>
    <w:rsid w:val="00C83E5E"/>
    <w:rsid w:val="00C83E9F"/>
    <w:rsid w:val="00C842AD"/>
    <w:rsid w:val="00C847E4"/>
    <w:rsid w:val="00C84B03"/>
    <w:rsid w:val="00C85038"/>
    <w:rsid w:val="00C852AD"/>
    <w:rsid w:val="00C852F0"/>
    <w:rsid w:val="00C85830"/>
    <w:rsid w:val="00C85FBB"/>
    <w:rsid w:val="00C86095"/>
    <w:rsid w:val="00C86349"/>
    <w:rsid w:val="00C864E7"/>
    <w:rsid w:val="00C8689F"/>
    <w:rsid w:val="00C8693F"/>
    <w:rsid w:val="00C86AD5"/>
    <w:rsid w:val="00C87139"/>
    <w:rsid w:val="00C87170"/>
    <w:rsid w:val="00C87C60"/>
    <w:rsid w:val="00C87DB6"/>
    <w:rsid w:val="00C909F2"/>
    <w:rsid w:val="00C91051"/>
    <w:rsid w:val="00C912DB"/>
    <w:rsid w:val="00C91FDF"/>
    <w:rsid w:val="00C9222A"/>
    <w:rsid w:val="00C922B9"/>
    <w:rsid w:val="00C925BA"/>
    <w:rsid w:val="00C925F5"/>
    <w:rsid w:val="00C9286B"/>
    <w:rsid w:val="00C92C00"/>
    <w:rsid w:val="00C9302F"/>
    <w:rsid w:val="00C934E4"/>
    <w:rsid w:val="00C934FA"/>
    <w:rsid w:val="00C93577"/>
    <w:rsid w:val="00C93826"/>
    <w:rsid w:val="00C93A95"/>
    <w:rsid w:val="00C93AC5"/>
    <w:rsid w:val="00C945A7"/>
    <w:rsid w:val="00C9481E"/>
    <w:rsid w:val="00C94CBB"/>
    <w:rsid w:val="00C94E09"/>
    <w:rsid w:val="00C95394"/>
    <w:rsid w:val="00C95D91"/>
    <w:rsid w:val="00C95D95"/>
    <w:rsid w:val="00C95EA5"/>
    <w:rsid w:val="00C95F41"/>
    <w:rsid w:val="00C96A02"/>
    <w:rsid w:val="00C96D42"/>
    <w:rsid w:val="00C9759F"/>
    <w:rsid w:val="00C976ED"/>
    <w:rsid w:val="00C978BF"/>
    <w:rsid w:val="00C9796D"/>
    <w:rsid w:val="00CA037F"/>
    <w:rsid w:val="00CA13BB"/>
    <w:rsid w:val="00CA17C2"/>
    <w:rsid w:val="00CA2038"/>
    <w:rsid w:val="00CA208E"/>
    <w:rsid w:val="00CA20FF"/>
    <w:rsid w:val="00CA21B9"/>
    <w:rsid w:val="00CA258A"/>
    <w:rsid w:val="00CA2C58"/>
    <w:rsid w:val="00CA35E2"/>
    <w:rsid w:val="00CA3943"/>
    <w:rsid w:val="00CA42BF"/>
    <w:rsid w:val="00CA4373"/>
    <w:rsid w:val="00CA4882"/>
    <w:rsid w:val="00CA4E7E"/>
    <w:rsid w:val="00CA4FF7"/>
    <w:rsid w:val="00CA594B"/>
    <w:rsid w:val="00CA5E3C"/>
    <w:rsid w:val="00CA6947"/>
    <w:rsid w:val="00CA6ED1"/>
    <w:rsid w:val="00CA6FC7"/>
    <w:rsid w:val="00CA7132"/>
    <w:rsid w:val="00CA71E6"/>
    <w:rsid w:val="00CA7205"/>
    <w:rsid w:val="00CA76FF"/>
    <w:rsid w:val="00CA7941"/>
    <w:rsid w:val="00CA7AFF"/>
    <w:rsid w:val="00CB07A3"/>
    <w:rsid w:val="00CB0D14"/>
    <w:rsid w:val="00CB141A"/>
    <w:rsid w:val="00CB1760"/>
    <w:rsid w:val="00CB19BC"/>
    <w:rsid w:val="00CB1A6D"/>
    <w:rsid w:val="00CB1E2D"/>
    <w:rsid w:val="00CB1F0A"/>
    <w:rsid w:val="00CB2691"/>
    <w:rsid w:val="00CB26CD"/>
    <w:rsid w:val="00CB2729"/>
    <w:rsid w:val="00CB2741"/>
    <w:rsid w:val="00CB28FB"/>
    <w:rsid w:val="00CB2C40"/>
    <w:rsid w:val="00CB2E53"/>
    <w:rsid w:val="00CB305F"/>
    <w:rsid w:val="00CB3972"/>
    <w:rsid w:val="00CB3F1E"/>
    <w:rsid w:val="00CB3F98"/>
    <w:rsid w:val="00CB4193"/>
    <w:rsid w:val="00CB4BD6"/>
    <w:rsid w:val="00CB4FB4"/>
    <w:rsid w:val="00CB5504"/>
    <w:rsid w:val="00CB5532"/>
    <w:rsid w:val="00CB5BE2"/>
    <w:rsid w:val="00CB5E56"/>
    <w:rsid w:val="00CB641F"/>
    <w:rsid w:val="00CB6B9A"/>
    <w:rsid w:val="00CB6C17"/>
    <w:rsid w:val="00CB7133"/>
    <w:rsid w:val="00CB71C8"/>
    <w:rsid w:val="00CB727A"/>
    <w:rsid w:val="00CB75E3"/>
    <w:rsid w:val="00CB7F14"/>
    <w:rsid w:val="00CB7F17"/>
    <w:rsid w:val="00CC0197"/>
    <w:rsid w:val="00CC0302"/>
    <w:rsid w:val="00CC0337"/>
    <w:rsid w:val="00CC097A"/>
    <w:rsid w:val="00CC0B2F"/>
    <w:rsid w:val="00CC1149"/>
    <w:rsid w:val="00CC1B65"/>
    <w:rsid w:val="00CC1DC7"/>
    <w:rsid w:val="00CC1EDC"/>
    <w:rsid w:val="00CC2151"/>
    <w:rsid w:val="00CC216C"/>
    <w:rsid w:val="00CC2703"/>
    <w:rsid w:val="00CC2BE3"/>
    <w:rsid w:val="00CC2DA9"/>
    <w:rsid w:val="00CC2E0B"/>
    <w:rsid w:val="00CC3371"/>
    <w:rsid w:val="00CC33ED"/>
    <w:rsid w:val="00CC40BA"/>
    <w:rsid w:val="00CC4967"/>
    <w:rsid w:val="00CC49DD"/>
    <w:rsid w:val="00CC5030"/>
    <w:rsid w:val="00CC539E"/>
    <w:rsid w:val="00CC55B3"/>
    <w:rsid w:val="00CC5A3D"/>
    <w:rsid w:val="00CC6183"/>
    <w:rsid w:val="00CC639B"/>
    <w:rsid w:val="00CC6851"/>
    <w:rsid w:val="00CC68F8"/>
    <w:rsid w:val="00CC69B5"/>
    <w:rsid w:val="00CC7137"/>
    <w:rsid w:val="00CC7151"/>
    <w:rsid w:val="00CC7D24"/>
    <w:rsid w:val="00CD05D3"/>
    <w:rsid w:val="00CD064C"/>
    <w:rsid w:val="00CD0B68"/>
    <w:rsid w:val="00CD0DEF"/>
    <w:rsid w:val="00CD1085"/>
    <w:rsid w:val="00CD192E"/>
    <w:rsid w:val="00CD1DA2"/>
    <w:rsid w:val="00CD1F68"/>
    <w:rsid w:val="00CD2257"/>
    <w:rsid w:val="00CD2456"/>
    <w:rsid w:val="00CD2479"/>
    <w:rsid w:val="00CD278D"/>
    <w:rsid w:val="00CD28D5"/>
    <w:rsid w:val="00CD2D02"/>
    <w:rsid w:val="00CD2DC7"/>
    <w:rsid w:val="00CD2ED8"/>
    <w:rsid w:val="00CD326F"/>
    <w:rsid w:val="00CD3A85"/>
    <w:rsid w:val="00CD3CA1"/>
    <w:rsid w:val="00CD41E5"/>
    <w:rsid w:val="00CD4366"/>
    <w:rsid w:val="00CD47B9"/>
    <w:rsid w:val="00CD489F"/>
    <w:rsid w:val="00CD49C3"/>
    <w:rsid w:val="00CD5799"/>
    <w:rsid w:val="00CD611F"/>
    <w:rsid w:val="00CD61E6"/>
    <w:rsid w:val="00CD632A"/>
    <w:rsid w:val="00CD64E8"/>
    <w:rsid w:val="00CD64EE"/>
    <w:rsid w:val="00CD64F8"/>
    <w:rsid w:val="00CD659E"/>
    <w:rsid w:val="00CD67B4"/>
    <w:rsid w:val="00CD6D90"/>
    <w:rsid w:val="00CD7135"/>
    <w:rsid w:val="00CD715C"/>
    <w:rsid w:val="00CD75D8"/>
    <w:rsid w:val="00CD7645"/>
    <w:rsid w:val="00CD778C"/>
    <w:rsid w:val="00CD7BF2"/>
    <w:rsid w:val="00CD7D0A"/>
    <w:rsid w:val="00CE0489"/>
    <w:rsid w:val="00CE124A"/>
    <w:rsid w:val="00CE133B"/>
    <w:rsid w:val="00CE153E"/>
    <w:rsid w:val="00CE165F"/>
    <w:rsid w:val="00CE168C"/>
    <w:rsid w:val="00CE1ADD"/>
    <w:rsid w:val="00CE1B68"/>
    <w:rsid w:val="00CE2046"/>
    <w:rsid w:val="00CE3435"/>
    <w:rsid w:val="00CE349D"/>
    <w:rsid w:val="00CE354F"/>
    <w:rsid w:val="00CE372A"/>
    <w:rsid w:val="00CE3F2D"/>
    <w:rsid w:val="00CE4CCD"/>
    <w:rsid w:val="00CE57E7"/>
    <w:rsid w:val="00CE5B36"/>
    <w:rsid w:val="00CE6034"/>
    <w:rsid w:val="00CE66B6"/>
    <w:rsid w:val="00CE6742"/>
    <w:rsid w:val="00CE6929"/>
    <w:rsid w:val="00CE69CD"/>
    <w:rsid w:val="00CE69F2"/>
    <w:rsid w:val="00CE6EF9"/>
    <w:rsid w:val="00CE733E"/>
    <w:rsid w:val="00CF00A5"/>
    <w:rsid w:val="00CF1011"/>
    <w:rsid w:val="00CF145D"/>
    <w:rsid w:val="00CF14D0"/>
    <w:rsid w:val="00CF166A"/>
    <w:rsid w:val="00CF1739"/>
    <w:rsid w:val="00CF18E3"/>
    <w:rsid w:val="00CF1E4C"/>
    <w:rsid w:val="00CF24DE"/>
    <w:rsid w:val="00CF25C5"/>
    <w:rsid w:val="00CF25CD"/>
    <w:rsid w:val="00CF2A46"/>
    <w:rsid w:val="00CF2CA4"/>
    <w:rsid w:val="00CF2DB9"/>
    <w:rsid w:val="00CF32B6"/>
    <w:rsid w:val="00CF387A"/>
    <w:rsid w:val="00CF3908"/>
    <w:rsid w:val="00CF3A16"/>
    <w:rsid w:val="00CF412B"/>
    <w:rsid w:val="00CF44B3"/>
    <w:rsid w:val="00CF4BEF"/>
    <w:rsid w:val="00CF4F13"/>
    <w:rsid w:val="00CF52FF"/>
    <w:rsid w:val="00CF531B"/>
    <w:rsid w:val="00CF57BE"/>
    <w:rsid w:val="00CF59FD"/>
    <w:rsid w:val="00CF6150"/>
    <w:rsid w:val="00CF65CA"/>
    <w:rsid w:val="00CF68B4"/>
    <w:rsid w:val="00CF697F"/>
    <w:rsid w:val="00CF6A0D"/>
    <w:rsid w:val="00CF6ACB"/>
    <w:rsid w:val="00CF6F66"/>
    <w:rsid w:val="00CF739C"/>
    <w:rsid w:val="00CF7D4D"/>
    <w:rsid w:val="00CF7DB6"/>
    <w:rsid w:val="00CF7E80"/>
    <w:rsid w:val="00D002AF"/>
    <w:rsid w:val="00D007A2"/>
    <w:rsid w:val="00D008DD"/>
    <w:rsid w:val="00D017B9"/>
    <w:rsid w:val="00D026D6"/>
    <w:rsid w:val="00D02866"/>
    <w:rsid w:val="00D02898"/>
    <w:rsid w:val="00D02AD3"/>
    <w:rsid w:val="00D03736"/>
    <w:rsid w:val="00D038A9"/>
    <w:rsid w:val="00D0431A"/>
    <w:rsid w:val="00D043B2"/>
    <w:rsid w:val="00D0466B"/>
    <w:rsid w:val="00D046C0"/>
    <w:rsid w:val="00D04DC6"/>
    <w:rsid w:val="00D04E86"/>
    <w:rsid w:val="00D0571E"/>
    <w:rsid w:val="00D05FF7"/>
    <w:rsid w:val="00D060E2"/>
    <w:rsid w:val="00D0675C"/>
    <w:rsid w:val="00D06990"/>
    <w:rsid w:val="00D06BD5"/>
    <w:rsid w:val="00D06D05"/>
    <w:rsid w:val="00D07097"/>
    <w:rsid w:val="00D075ED"/>
    <w:rsid w:val="00D076E0"/>
    <w:rsid w:val="00D07E2A"/>
    <w:rsid w:val="00D104C6"/>
    <w:rsid w:val="00D11307"/>
    <w:rsid w:val="00D11319"/>
    <w:rsid w:val="00D1135C"/>
    <w:rsid w:val="00D12886"/>
    <w:rsid w:val="00D12A81"/>
    <w:rsid w:val="00D12AD8"/>
    <w:rsid w:val="00D13523"/>
    <w:rsid w:val="00D13D84"/>
    <w:rsid w:val="00D15001"/>
    <w:rsid w:val="00D1502A"/>
    <w:rsid w:val="00D1542C"/>
    <w:rsid w:val="00D15D6A"/>
    <w:rsid w:val="00D15DA7"/>
    <w:rsid w:val="00D15E4C"/>
    <w:rsid w:val="00D15F14"/>
    <w:rsid w:val="00D15F1E"/>
    <w:rsid w:val="00D16728"/>
    <w:rsid w:val="00D17AF9"/>
    <w:rsid w:val="00D17BB4"/>
    <w:rsid w:val="00D17FDF"/>
    <w:rsid w:val="00D20960"/>
    <w:rsid w:val="00D209FF"/>
    <w:rsid w:val="00D20A83"/>
    <w:rsid w:val="00D20BEC"/>
    <w:rsid w:val="00D20CBE"/>
    <w:rsid w:val="00D21613"/>
    <w:rsid w:val="00D21687"/>
    <w:rsid w:val="00D21C8B"/>
    <w:rsid w:val="00D21CF5"/>
    <w:rsid w:val="00D22370"/>
    <w:rsid w:val="00D223FF"/>
    <w:rsid w:val="00D225CF"/>
    <w:rsid w:val="00D22956"/>
    <w:rsid w:val="00D22C00"/>
    <w:rsid w:val="00D23075"/>
    <w:rsid w:val="00D23F94"/>
    <w:rsid w:val="00D24054"/>
    <w:rsid w:val="00D24433"/>
    <w:rsid w:val="00D246CA"/>
    <w:rsid w:val="00D24C6D"/>
    <w:rsid w:val="00D25169"/>
    <w:rsid w:val="00D25548"/>
    <w:rsid w:val="00D25A0A"/>
    <w:rsid w:val="00D25B51"/>
    <w:rsid w:val="00D25F03"/>
    <w:rsid w:val="00D25F4D"/>
    <w:rsid w:val="00D261C0"/>
    <w:rsid w:val="00D266BA"/>
    <w:rsid w:val="00D270B5"/>
    <w:rsid w:val="00D270EE"/>
    <w:rsid w:val="00D2712C"/>
    <w:rsid w:val="00D27633"/>
    <w:rsid w:val="00D27B9F"/>
    <w:rsid w:val="00D3000C"/>
    <w:rsid w:val="00D3016A"/>
    <w:rsid w:val="00D3027B"/>
    <w:rsid w:val="00D304BC"/>
    <w:rsid w:val="00D313DC"/>
    <w:rsid w:val="00D31411"/>
    <w:rsid w:val="00D315C9"/>
    <w:rsid w:val="00D31671"/>
    <w:rsid w:val="00D31E26"/>
    <w:rsid w:val="00D321F8"/>
    <w:rsid w:val="00D32869"/>
    <w:rsid w:val="00D32BAF"/>
    <w:rsid w:val="00D330D6"/>
    <w:rsid w:val="00D334A9"/>
    <w:rsid w:val="00D337A1"/>
    <w:rsid w:val="00D339CE"/>
    <w:rsid w:val="00D33CE8"/>
    <w:rsid w:val="00D33D64"/>
    <w:rsid w:val="00D33E6A"/>
    <w:rsid w:val="00D340D0"/>
    <w:rsid w:val="00D3470F"/>
    <w:rsid w:val="00D34A1E"/>
    <w:rsid w:val="00D34CE7"/>
    <w:rsid w:val="00D3542E"/>
    <w:rsid w:val="00D354F5"/>
    <w:rsid w:val="00D35E56"/>
    <w:rsid w:val="00D36193"/>
    <w:rsid w:val="00D36310"/>
    <w:rsid w:val="00D36AF0"/>
    <w:rsid w:val="00D37523"/>
    <w:rsid w:val="00D375C0"/>
    <w:rsid w:val="00D37EA7"/>
    <w:rsid w:val="00D37F63"/>
    <w:rsid w:val="00D402D1"/>
    <w:rsid w:val="00D40668"/>
    <w:rsid w:val="00D40CCA"/>
    <w:rsid w:val="00D41255"/>
    <w:rsid w:val="00D416E0"/>
    <w:rsid w:val="00D417F1"/>
    <w:rsid w:val="00D419EE"/>
    <w:rsid w:val="00D42011"/>
    <w:rsid w:val="00D42611"/>
    <w:rsid w:val="00D4286A"/>
    <w:rsid w:val="00D428B7"/>
    <w:rsid w:val="00D42F91"/>
    <w:rsid w:val="00D43456"/>
    <w:rsid w:val="00D43756"/>
    <w:rsid w:val="00D44157"/>
    <w:rsid w:val="00D445B6"/>
    <w:rsid w:val="00D454F1"/>
    <w:rsid w:val="00D455C8"/>
    <w:rsid w:val="00D45C47"/>
    <w:rsid w:val="00D45E4C"/>
    <w:rsid w:val="00D45F81"/>
    <w:rsid w:val="00D465C5"/>
    <w:rsid w:val="00D47343"/>
    <w:rsid w:val="00D476AB"/>
    <w:rsid w:val="00D47AA1"/>
    <w:rsid w:val="00D47DBA"/>
    <w:rsid w:val="00D47DEB"/>
    <w:rsid w:val="00D47FDF"/>
    <w:rsid w:val="00D50056"/>
    <w:rsid w:val="00D503DB"/>
    <w:rsid w:val="00D5044B"/>
    <w:rsid w:val="00D50EBE"/>
    <w:rsid w:val="00D512DE"/>
    <w:rsid w:val="00D51997"/>
    <w:rsid w:val="00D51B0A"/>
    <w:rsid w:val="00D5219D"/>
    <w:rsid w:val="00D52710"/>
    <w:rsid w:val="00D528EA"/>
    <w:rsid w:val="00D52A86"/>
    <w:rsid w:val="00D52AC7"/>
    <w:rsid w:val="00D52EAC"/>
    <w:rsid w:val="00D531F5"/>
    <w:rsid w:val="00D53AAC"/>
    <w:rsid w:val="00D53C59"/>
    <w:rsid w:val="00D53D44"/>
    <w:rsid w:val="00D53ED4"/>
    <w:rsid w:val="00D542F7"/>
    <w:rsid w:val="00D54656"/>
    <w:rsid w:val="00D548A6"/>
    <w:rsid w:val="00D54C70"/>
    <w:rsid w:val="00D54C75"/>
    <w:rsid w:val="00D54D27"/>
    <w:rsid w:val="00D551E1"/>
    <w:rsid w:val="00D55607"/>
    <w:rsid w:val="00D55D08"/>
    <w:rsid w:val="00D55FF7"/>
    <w:rsid w:val="00D564ED"/>
    <w:rsid w:val="00D569EC"/>
    <w:rsid w:val="00D573A1"/>
    <w:rsid w:val="00D57DB0"/>
    <w:rsid w:val="00D57EBC"/>
    <w:rsid w:val="00D60317"/>
    <w:rsid w:val="00D6065B"/>
    <w:rsid w:val="00D608B3"/>
    <w:rsid w:val="00D613B6"/>
    <w:rsid w:val="00D61C9E"/>
    <w:rsid w:val="00D61E01"/>
    <w:rsid w:val="00D61FB3"/>
    <w:rsid w:val="00D62034"/>
    <w:rsid w:val="00D62433"/>
    <w:rsid w:val="00D6267E"/>
    <w:rsid w:val="00D626E2"/>
    <w:rsid w:val="00D6279B"/>
    <w:rsid w:val="00D62F4A"/>
    <w:rsid w:val="00D62F9C"/>
    <w:rsid w:val="00D63416"/>
    <w:rsid w:val="00D63949"/>
    <w:rsid w:val="00D63AAF"/>
    <w:rsid w:val="00D63BF0"/>
    <w:rsid w:val="00D63F21"/>
    <w:rsid w:val="00D64240"/>
    <w:rsid w:val="00D64C17"/>
    <w:rsid w:val="00D64F37"/>
    <w:rsid w:val="00D65345"/>
    <w:rsid w:val="00D65433"/>
    <w:rsid w:val="00D66338"/>
    <w:rsid w:val="00D665C8"/>
    <w:rsid w:val="00D66B1E"/>
    <w:rsid w:val="00D66E7D"/>
    <w:rsid w:val="00D674C0"/>
    <w:rsid w:val="00D674E9"/>
    <w:rsid w:val="00D6762A"/>
    <w:rsid w:val="00D67B15"/>
    <w:rsid w:val="00D703BA"/>
    <w:rsid w:val="00D70550"/>
    <w:rsid w:val="00D70643"/>
    <w:rsid w:val="00D71592"/>
    <w:rsid w:val="00D721B1"/>
    <w:rsid w:val="00D72907"/>
    <w:rsid w:val="00D72BF2"/>
    <w:rsid w:val="00D7378A"/>
    <w:rsid w:val="00D7389D"/>
    <w:rsid w:val="00D738EE"/>
    <w:rsid w:val="00D73C4A"/>
    <w:rsid w:val="00D74607"/>
    <w:rsid w:val="00D74691"/>
    <w:rsid w:val="00D74F42"/>
    <w:rsid w:val="00D758E2"/>
    <w:rsid w:val="00D75CB0"/>
    <w:rsid w:val="00D75EAD"/>
    <w:rsid w:val="00D761A6"/>
    <w:rsid w:val="00D763F0"/>
    <w:rsid w:val="00D7672B"/>
    <w:rsid w:val="00D769F4"/>
    <w:rsid w:val="00D76E37"/>
    <w:rsid w:val="00D772F8"/>
    <w:rsid w:val="00D77352"/>
    <w:rsid w:val="00D7735B"/>
    <w:rsid w:val="00D7765F"/>
    <w:rsid w:val="00D77723"/>
    <w:rsid w:val="00D77A8D"/>
    <w:rsid w:val="00D77E54"/>
    <w:rsid w:val="00D8038B"/>
    <w:rsid w:val="00D80A89"/>
    <w:rsid w:val="00D80B48"/>
    <w:rsid w:val="00D80C00"/>
    <w:rsid w:val="00D81651"/>
    <w:rsid w:val="00D81677"/>
    <w:rsid w:val="00D817AA"/>
    <w:rsid w:val="00D819D4"/>
    <w:rsid w:val="00D81A3B"/>
    <w:rsid w:val="00D821DD"/>
    <w:rsid w:val="00D824C5"/>
    <w:rsid w:val="00D825BE"/>
    <w:rsid w:val="00D825E8"/>
    <w:rsid w:val="00D82881"/>
    <w:rsid w:val="00D83794"/>
    <w:rsid w:val="00D83807"/>
    <w:rsid w:val="00D8399D"/>
    <w:rsid w:val="00D83BDA"/>
    <w:rsid w:val="00D844BB"/>
    <w:rsid w:val="00D844C0"/>
    <w:rsid w:val="00D84A4F"/>
    <w:rsid w:val="00D84EEA"/>
    <w:rsid w:val="00D84F1A"/>
    <w:rsid w:val="00D8520C"/>
    <w:rsid w:val="00D85565"/>
    <w:rsid w:val="00D856BC"/>
    <w:rsid w:val="00D8582D"/>
    <w:rsid w:val="00D85AF8"/>
    <w:rsid w:val="00D85AFE"/>
    <w:rsid w:val="00D85B30"/>
    <w:rsid w:val="00D8662C"/>
    <w:rsid w:val="00D866C4"/>
    <w:rsid w:val="00D86BF7"/>
    <w:rsid w:val="00D86DE6"/>
    <w:rsid w:val="00D86FA7"/>
    <w:rsid w:val="00D871D2"/>
    <w:rsid w:val="00D8757E"/>
    <w:rsid w:val="00D8763A"/>
    <w:rsid w:val="00D90423"/>
    <w:rsid w:val="00D908CF"/>
    <w:rsid w:val="00D90C45"/>
    <w:rsid w:val="00D9103D"/>
    <w:rsid w:val="00D910AC"/>
    <w:rsid w:val="00D9112F"/>
    <w:rsid w:val="00D91308"/>
    <w:rsid w:val="00D91454"/>
    <w:rsid w:val="00D9164C"/>
    <w:rsid w:val="00D91E96"/>
    <w:rsid w:val="00D91FF6"/>
    <w:rsid w:val="00D92388"/>
    <w:rsid w:val="00D92942"/>
    <w:rsid w:val="00D929D1"/>
    <w:rsid w:val="00D93152"/>
    <w:rsid w:val="00D93372"/>
    <w:rsid w:val="00D93586"/>
    <w:rsid w:val="00D9359B"/>
    <w:rsid w:val="00D93D6D"/>
    <w:rsid w:val="00D9418F"/>
    <w:rsid w:val="00D94DD3"/>
    <w:rsid w:val="00D95855"/>
    <w:rsid w:val="00D95BBC"/>
    <w:rsid w:val="00D9684F"/>
    <w:rsid w:val="00D96A49"/>
    <w:rsid w:val="00D97351"/>
    <w:rsid w:val="00D9769E"/>
    <w:rsid w:val="00D97A41"/>
    <w:rsid w:val="00D97C3B"/>
    <w:rsid w:val="00DA0463"/>
    <w:rsid w:val="00DA0F5D"/>
    <w:rsid w:val="00DA11D3"/>
    <w:rsid w:val="00DA17B9"/>
    <w:rsid w:val="00DA182C"/>
    <w:rsid w:val="00DA1E4D"/>
    <w:rsid w:val="00DA25F7"/>
    <w:rsid w:val="00DA265C"/>
    <w:rsid w:val="00DA2CE7"/>
    <w:rsid w:val="00DA2D59"/>
    <w:rsid w:val="00DA34B6"/>
    <w:rsid w:val="00DA34EE"/>
    <w:rsid w:val="00DA38B4"/>
    <w:rsid w:val="00DA3C64"/>
    <w:rsid w:val="00DA3EDC"/>
    <w:rsid w:val="00DA48DD"/>
    <w:rsid w:val="00DA49C8"/>
    <w:rsid w:val="00DA50C2"/>
    <w:rsid w:val="00DA50FC"/>
    <w:rsid w:val="00DA5208"/>
    <w:rsid w:val="00DA56A3"/>
    <w:rsid w:val="00DA573B"/>
    <w:rsid w:val="00DA66ED"/>
    <w:rsid w:val="00DA68D6"/>
    <w:rsid w:val="00DA6A36"/>
    <w:rsid w:val="00DA6A5C"/>
    <w:rsid w:val="00DA6FEB"/>
    <w:rsid w:val="00DA7153"/>
    <w:rsid w:val="00DA7198"/>
    <w:rsid w:val="00DA7B4A"/>
    <w:rsid w:val="00DA7DA5"/>
    <w:rsid w:val="00DB0C45"/>
    <w:rsid w:val="00DB0D0E"/>
    <w:rsid w:val="00DB1483"/>
    <w:rsid w:val="00DB1A26"/>
    <w:rsid w:val="00DB1A3F"/>
    <w:rsid w:val="00DB1E01"/>
    <w:rsid w:val="00DB1FD7"/>
    <w:rsid w:val="00DB231E"/>
    <w:rsid w:val="00DB258B"/>
    <w:rsid w:val="00DB2A52"/>
    <w:rsid w:val="00DB36C1"/>
    <w:rsid w:val="00DB3707"/>
    <w:rsid w:val="00DB396D"/>
    <w:rsid w:val="00DB492E"/>
    <w:rsid w:val="00DB5427"/>
    <w:rsid w:val="00DB56A0"/>
    <w:rsid w:val="00DB56B0"/>
    <w:rsid w:val="00DB5799"/>
    <w:rsid w:val="00DB5AC2"/>
    <w:rsid w:val="00DB5BA8"/>
    <w:rsid w:val="00DB5C80"/>
    <w:rsid w:val="00DB5D8D"/>
    <w:rsid w:val="00DB5DC5"/>
    <w:rsid w:val="00DB5F0C"/>
    <w:rsid w:val="00DB612B"/>
    <w:rsid w:val="00DB6386"/>
    <w:rsid w:val="00DB6761"/>
    <w:rsid w:val="00DB6C16"/>
    <w:rsid w:val="00DB6D64"/>
    <w:rsid w:val="00DB706D"/>
    <w:rsid w:val="00DB70DB"/>
    <w:rsid w:val="00DB7927"/>
    <w:rsid w:val="00DB7954"/>
    <w:rsid w:val="00DB7B1F"/>
    <w:rsid w:val="00DC06F7"/>
    <w:rsid w:val="00DC07E5"/>
    <w:rsid w:val="00DC0EC4"/>
    <w:rsid w:val="00DC19FF"/>
    <w:rsid w:val="00DC1A47"/>
    <w:rsid w:val="00DC1D93"/>
    <w:rsid w:val="00DC2829"/>
    <w:rsid w:val="00DC2930"/>
    <w:rsid w:val="00DC3478"/>
    <w:rsid w:val="00DC3507"/>
    <w:rsid w:val="00DC3544"/>
    <w:rsid w:val="00DC36B3"/>
    <w:rsid w:val="00DC4082"/>
    <w:rsid w:val="00DC43DB"/>
    <w:rsid w:val="00DC468C"/>
    <w:rsid w:val="00DC481F"/>
    <w:rsid w:val="00DC4BA5"/>
    <w:rsid w:val="00DC4C6C"/>
    <w:rsid w:val="00DC5724"/>
    <w:rsid w:val="00DC5801"/>
    <w:rsid w:val="00DC58BB"/>
    <w:rsid w:val="00DC58CD"/>
    <w:rsid w:val="00DC6095"/>
    <w:rsid w:val="00DC6758"/>
    <w:rsid w:val="00DC694F"/>
    <w:rsid w:val="00DC6DE3"/>
    <w:rsid w:val="00DC7365"/>
    <w:rsid w:val="00DC746C"/>
    <w:rsid w:val="00DC7548"/>
    <w:rsid w:val="00DC7A82"/>
    <w:rsid w:val="00DC7A84"/>
    <w:rsid w:val="00DC7B5E"/>
    <w:rsid w:val="00DC7E4B"/>
    <w:rsid w:val="00DD0345"/>
    <w:rsid w:val="00DD093D"/>
    <w:rsid w:val="00DD106A"/>
    <w:rsid w:val="00DD114A"/>
    <w:rsid w:val="00DD1717"/>
    <w:rsid w:val="00DD1890"/>
    <w:rsid w:val="00DD1A44"/>
    <w:rsid w:val="00DD1D0C"/>
    <w:rsid w:val="00DD1EE4"/>
    <w:rsid w:val="00DD2256"/>
    <w:rsid w:val="00DD25C9"/>
    <w:rsid w:val="00DD25EE"/>
    <w:rsid w:val="00DD29A9"/>
    <w:rsid w:val="00DD35D7"/>
    <w:rsid w:val="00DD363E"/>
    <w:rsid w:val="00DD394D"/>
    <w:rsid w:val="00DD44D3"/>
    <w:rsid w:val="00DD480D"/>
    <w:rsid w:val="00DD4C7A"/>
    <w:rsid w:val="00DD506B"/>
    <w:rsid w:val="00DD54A0"/>
    <w:rsid w:val="00DD5749"/>
    <w:rsid w:val="00DD6328"/>
    <w:rsid w:val="00DD69E3"/>
    <w:rsid w:val="00DD7215"/>
    <w:rsid w:val="00DD721B"/>
    <w:rsid w:val="00DD74FE"/>
    <w:rsid w:val="00DD75E5"/>
    <w:rsid w:val="00DD781F"/>
    <w:rsid w:val="00DE0780"/>
    <w:rsid w:val="00DE0810"/>
    <w:rsid w:val="00DE0925"/>
    <w:rsid w:val="00DE0CB8"/>
    <w:rsid w:val="00DE1718"/>
    <w:rsid w:val="00DE1A20"/>
    <w:rsid w:val="00DE1E6F"/>
    <w:rsid w:val="00DE2DE2"/>
    <w:rsid w:val="00DE2EC2"/>
    <w:rsid w:val="00DE2F57"/>
    <w:rsid w:val="00DE304C"/>
    <w:rsid w:val="00DE3466"/>
    <w:rsid w:val="00DE3C6C"/>
    <w:rsid w:val="00DE3DD0"/>
    <w:rsid w:val="00DE3ED9"/>
    <w:rsid w:val="00DE4114"/>
    <w:rsid w:val="00DE480A"/>
    <w:rsid w:val="00DE4B08"/>
    <w:rsid w:val="00DE5163"/>
    <w:rsid w:val="00DE5BEA"/>
    <w:rsid w:val="00DE5CF2"/>
    <w:rsid w:val="00DE6BB1"/>
    <w:rsid w:val="00DE721A"/>
    <w:rsid w:val="00DE7ACA"/>
    <w:rsid w:val="00DE7BAD"/>
    <w:rsid w:val="00DE7C5D"/>
    <w:rsid w:val="00DE7CE0"/>
    <w:rsid w:val="00DF074D"/>
    <w:rsid w:val="00DF07B9"/>
    <w:rsid w:val="00DF0BA1"/>
    <w:rsid w:val="00DF0E3E"/>
    <w:rsid w:val="00DF0F21"/>
    <w:rsid w:val="00DF191A"/>
    <w:rsid w:val="00DF1B1D"/>
    <w:rsid w:val="00DF1EF9"/>
    <w:rsid w:val="00DF266B"/>
    <w:rsid w:val="00DF2EAF"/>
    <w:rsid w:val="00DF3A30"/>
    <w:rsid w:val="00DF3A86"/>
    <w:rsid w:val="00DF4637"/>
    <w:rsid w:val="00DF4825"/>
    <w:rsid w:val="00DF482F"/>
    <w:rsid w:val="00DF4ABF"/>
    <w:rsid w:val="00DF5323"/>
    <w:rsid w:val="00DF537E"/>
    <w:rsid w:val="00DF5428"/>
    <w:rsid w:val="00DF598C"/>
    <w:rsid w:val="00DF5AB9"/>
    <w:rsid w:val="00DF5F03"/>
    <w:rsid w:val="00DF61C3"/>
    <w:rsid w:val="00DF63E1"/>
    <w:rsid w:val="00DF65F8"/>
    <w:rsid w:val="00DF6785"/>
    <w:rsid w:val="00DF680F"/>
    <w:rsid w:val="00DF69DE"/>
    <w:rsid w:val="00DF6A61"/>
    <w:rsid w:val="00DF6FEB"/>
    <w:rsid w:val="00DF727B"/>
    <w:rsid w:val="00DF7B2C"/>
    <w:rsid w:val="00DF7F26"/>
    <w:rsid w:val="00E0049C"/>
    <w:rsid w:val="00E00CA4"/>
    <w:rsid w:val="00E00E58"/>
    <w:rsid w:val="00E00F6B"/>
    <w:rsid w:val="00E01055"/>
    <w:rsid w:val="00E018ED"/>
    <w:rsid w:val="00E024EE"/>
    <w:rsid w:val="00E026F2"/>
    <w:rsid w:val="00E02D29"/>
    <w:rsid w:val="00E033D1"/>
    <w:rsid w:val="00E03CE8"/>
    <w:rsid w:val="00E03F06"/>
    <w:rsid w:val="00E0405E"/>
    <w:rsid w:val="00E04225"/>
    <w:rsid w:val="00E04487"/>
    <w:rsid w:val="00E04687"/>
    <w:rsid w:val="00E04D55"/>
    <w:rsid w:val="00E04F69"/>
    <w:rsid w:val="00E051CE"/>
    <w:rsid w:val="00E05849"/>
    <w:rsid w:val="00E05CDF"/>
    <w:rsid w:val="00E063DF"/>
    <w:rsid w:val="00E06444"/>
    <w:rsid w:val="00E0660C"/>
    <w:rsid w:val="00E06E64"/>
    <w:rsid w:val="00E072B4"/>
    <w:rsid w:val="00E078E3"/>
    <w:rsid w:val="00E07A71"/>
    <w:rsid w:val="00E1019D"/>
    <w:rsid w:val="00E10960"/>
    <w:rsid w:val="00E10C81"/>
    <w:rsid w:val="00E10E0B"/>
    <w:rsid w:val="00E1107C"/>
    <w:rsid w:val="00E11200"/>
    <w:rsid w:val="00E112CC"/>
    <w:rsid w:val="00E116C4"/>
    <w:rsid w:val="00E117BE"/>
    <w:rsid w:val="00E117C3"/>
    <w:rsid w:val="00E118FE"/>
    <w:rsid w:val="00E12512"/>
    <w:rsid w:val="00E12726"/>
    <w:rsid w:val="00E12A73"/>
    <w:rsid w:val="00E12BD8"/>
    <w:rsid w:val="00E12BEA"/>
    <w:rsid w:val="00E13028"/>
    <w:rsid w:val="00E131F4"/>
    <w:rsid w:val="00E1378F"/>
    <w:rsid w:val="00E1379F"/>
    <w:rsid w:val="00E138EE"/>
    <w:rsid w:val="00E14046"/>
    <w:rsid w:val="00E1407A"/>
    <w:rsid w:val="00E1439C"/>
    <w:rsid w:val="00E143FF"/>
    <w:rsid w:val="00E149B3"/>
    <w:rsid w:val="00E14DBB"/>
    <w:rsid w:val="00E14F1D"/>
    <w:rsid w:val="00E155E9"/>
    <w:rsid w:val="00E15793"/>
    <w:rsid w:val="00E15A2A"/>
    <w:rsid w:val="00E15B4F"/>
    <w:rsid w:val="00E164F2"/>
    <w:rsid w:val="00E167C6"/>
    <w:rsid w:val="00E17235"/>
    <w:rsid w:val="00E172D5"/>
    <w:rsid w:val="00E1752B"/>
    <w:rsid w:val="00E176AC"/>
    <w:rsid w:val="00E17AA4"/>
    <w:rsid w:val="00E20AFA"/>
    <w:rsid w:val="00E2141C"/>
    <w:rsid w:val="00E21B84"/>
    <w:rsid w:val="00E21BCE"/>
    <w:rsid w:val="00E21E47"/>
    <w:rsid w:val="00E22180"/>
    <w:rsid w:val="00E2220B"/>
    <w:rsid w:val="00E22575"/>
    <w:rsid w:val="00E236E1"/>
    <w:rsid w:val="00E24198"/>
    <w:rsid w:val="00E249E6"/>
    <w:rsid w:val="00E24BF3"/>
    <w:rsid w:val="00E24F1D"/>
    <w:rsid w:val="00E2507D"/>
    <w:rsid w:val="00E251D0"/>
    <w:rsid w:val="00E25806"/>
    <w:rsid w:val="00E2581F"/>
    <w:rsid w:val="00E2599D"/>
    <w:rsid w:val="00E25F87"/>
    <w:rsid w:val="00E26346"/>
    <w:rsid w:val="00E26435"/>
    <w:rsid w:val="00E26A88"/>
    <w:rsid w:val="00E26CD2"/>
    <w:rsid w:val="00E26EA8"/>
    <w:rsid w:val="00E30097"/>
    <w:rsid w:val="00E303AE"/>
    <w:rsid w:val="00E30A15"/>
    <w:rsid w:val="00E30CCC"/>
    <w:rsid w:val="00E30EC3"/>
    <w:rsid w:val="00E30F42"/>
    <w:rsid w:val="00E30FF7"/>
    <w:rsid w:val="00E3125A"/>
    <w:rsid w:val="00E31308"/>
    <w:rsid w:val="00E315A4"/>
    <w:rsid w:val="00E315E4"/>
    <w:rsid w:val="00E3172A"/>
    <w:rsid w:val="00E31C8C"/>
    <w:rsid w:val="00E3211D"/>
    <w:rsid w:val="00E325D1"/>
    <w:rsid w:val="00E3270C"/>
    <w:rsid w:val="00E32C8B"/>
    <w:rsid w:val="00E330C9"/>
    <w:rsid w:val="00E333B6"/>
    <w:rsid w:val="00E33BB3"/>
    <w:rsid w:val="00E33EC9"/>
    <w:rsid w:val="00E34D90"/>
    <w:rsid w:val="00E34E4A"/>
    <w:rsid w:val="00E34FFD"/>
    <w:rsid w:val="00E359B3"/>
    <w:rsid w:val="00E36240"/>
    <w:rsid w:val="00E36295"/>
    <w:rsid w:val="00E36901"/>
    <w:rsid w:val="00E36F72"/>
    <w:rsid w:val="00E36F88"/>
    <w:rsid w:val="00E37940"/>
    <w:rsid w:val="00E37966"/>
    <w:rsid w:val="00E37A3F"/>
    <w:rsid w:val="00E37D85"/>
    <w:rsid w:val="00E4032B"/>
    <w:rsid w:val="00E40A3C"/>
    <w:rsid w:val="00E40FFD"/>
    <w:rsid w:val="00E41BE3"/>
    <w:rsid w:val="00E41DBF"/>
    <w:rsid w:val="00E427B1"/>
    <w:rsid w:val="00E42D07"/>
    <w:rsid w:val="00E433AF"/>
    <w:rsid w:val="00E435FD"/>
    <w:rsid w:val="00E438C0"/>
    <w:rsid w:val="00E4434F"/>
    <w:rsid w:val="00E446AF"/>
    <w:rsid w:val="00E44915"/>
    <w:rsid w:val="00E4539C"/>
    <w:rsid w:val="00E454AD"/>
    <w:rsid w:val="00E4555C"/>
    <w:rsid w:val="00E4575F"/>
    <w:rsid w:val="00E45857"/>
    <w:rsid w:val="00E45885"/>
    <w:rsid w:val="00E458E1"/>
    <w:rsid w:val="00E45922"/>
    <w:rsid w:val="00E460D7"/>
    <w:rsid w:val="00E464AC"/>
    <w:rsid w:val="00E46D95"/>
    <w:rsid w:val="00E471E9"/>
    <w:rsid w:val="00E4724A"/>
    <w:rsid w:val="00E472FC"/>
    <w:rsid w:val="00E47532"/>
    <w:rsid w:val="00E50385"/>
    <w:rsid w:val="00E50445"/>
    <w:rsid w:val="00E50462"/>
    <w:rsid w:val="00E506DE"/>
    <w:rsid w:val="00E51193"/>
    <w:rsid w:val="00E5224A"/>
    <w:rsid w:val="00E52492"/>
    <w:rsid w:val="00E52EEB"/>
    <w:rsid w:val="00E53265"/>
    <w:rsid w:val="00E533E3"/>
    <w:rsid w:val="00E534CB"/>
    <w:rsid w:val="00E53AFF"/>
    <w:rsid w:val="00E53B99"/>
    <w:rsid w:val="00E53F2C"/>
    <w:rsid w:val="00E540E4"/>
    <w:rsid w:val="00E546EE"/>
    <w:rsid w:val="00E547CC"/>
    <w:rsid w:val="00E54ACF"/>
    <w:rsid w:val="00E55098"/>
    <w:rsid w:val="00E553B7"/>
    <w:rsid w:val="00E554C9"/>
    <w:rsid w:val="00E55703"/>
    <w:rsid w:val="00E55FAD"/>
    <w:rsid w:val="00E56BDE"/>
    <w:rsid w:val="00E5797D"/>
    <w:rsid w:val="00E57A05"/>
    <w:rsid w:val="00E60116"/>
    <w:rsid w:val="00E6080B"/>
    <w:rsid w:val="00E6095C"/>
    <w:rsid w:val="00E60EB8"/>
    <w:rsid w:val="00E60FEA"/>
    <w:rsid w:val="00E6121D"/>
    <w:rsid w:val="00E61600"/>
    <w:rsid w:val="00E61623"/>
    <w:rsid w:val="00E6168B"/>
    <w:rsid w:val="00E619BC"/>
    <w:rsid w:val="00E61A20"/>
    <w:rsid w:val="00E61C58"/>
    <w:rsid w:val="00E61DF1"/>
    <w:rsid w:val="00E61F9A"/>
    <w:rsid w:val="00E622E9"/>
    <w:rsid w:val="00E626A8"/>
    <w:rsid w:val="00E62CAF"/>
    <w:rsid w:val="00E6331C"/>
    <w:rsid w:val="00E6334B"/>
    <w:rsid w:val="00E64602"/>
    <w:rsid w:val="00E64B5D"/>
    <w:rsid w:val="00E64D00"/>
    <w:rsid w:val="00E65090"/>
    <w:rsid w:val="00E65BB2"/>
    <w:rsid w:val="00E66079"/>
    <w:rsid w:val="00E6631B"/>
    <w:rsid w:val="00E66583"/>
    <w:rsid w:val="00E6675B"/>
    <w:rsid w:val="00E679DE"/>
    <w:rsid w:val="00E701C6"/>
    <w:rsid w:val="00E706C4"/>
    <w:rsid w:val="00E70B2C"/>
    <w:rsid w:val="00E70DA5"/>
    <w:rsid w:val="00E71601"/>
    <w:rsid w:val="00E71AEF"/>
    <w:rsid w:val="00E71B6F"/>
    <w:rsid w:val="00E71DF8"/>
    <w:rsid w:val="00E720AD"/>
    <w:rsid w:val="00E721A3"/>
    <w:rsid w:val="00E729B5"/>
    <w:rsid w:val="00E72AB7"/>
    <w:rsid w:val="00E72FF1"/>
    <w:rsid w:val="00E733B0"/>
    <w:rsid w:val="00E73A3A"/>
    <w:rsid w:val="00E73AFC"/>
    <w:rsid w:val="00E73E2F"/>
    <w:rsid w:val="00E74373"/>
    <w:rsid w:val="00E743AD"/>
    <w:rsid w:val="00E7468A"/>
    <w:rsid w:val="00E74822"/>
    <w:rsid w:val="00E74893"/>
    <w:rsid w:val="00E7491D"/>
    <w:rsid w:val="00E74DFB"/>
    <w:rsid w:val="00E750CB"/>
    <w:rsid w:val="00E75B9A"/>
    <w:rsid w:val="00E75BD8"/>
    <w:rsid w:val="00E75C6D"/>
    <w:rsid w:val="00E76A58"/>
    <w:rsid w:val="00E76CB2"/>
    <w:rsid w:val="00E76FB3"/>
    <w:rsid w:val="00E7746E"/>
    <w:rsid w:val="00E77699"/>
    <w:rsid w:val="00E77CE5"/>
    <w:rsid w:val="00E801E0"/>
    <w:rsid w:val="00E8076B"/>
    <w:rsid w:val="00E80AE2"/>
    <w:rsid w:val="00E80FEE"/>
    <w:rsid w:val="00E8147A"/>
    <w:rsid w:val="00E81B18"/>
    <w:rsid w:val="00E822DC"/>
    <w:rsid w:val="00E823F4"/>
    <w:rsid w:val="00E824EB"/>
    <w:rsid w:val="00E82CC1"/>
    <w:rsid w:val="00E82F72"/>
    <w:rsid w:val="00E8392B"/>
    <w:rsid w:val="00E83E6B"/>
    <w:rsid w:val="00E840B4"/>
    <w:rsid w:val="00E84257"/>
    <w:rsid w:val="00E84348"/>
    <w:rsid w:val="00E846E4"/>
    <w:rsid w:val="00E8524A"/>
    <w:rsid w:val="00E8542A"/>
    <w:rsid w:val="00E859AE"/>
    <w:rsid w:val="00E85D8F"/>
    <w:rsid w:val="00E8604F"/>
    <w:rsid w:val="00E86137"/>
    <w:rsid w:val="00E86E33"/>
    <w:rsid w:val="00E87141"/>
    <w:rsid w:val="00E8741F"/>
    <w:rsid w:val="00E877E7"/>
    <w:rsid w:val="00E877FB"/>
    <w:rsid w:val="00E87CFC"/>
    <w:rsid w:val="00E90AB8"/>
    <w:rsid w:val="00E90B8C"/>
    <w:rsid w:val="00E91057"/>
    <w:rsid w:val="00E91473"/>
    <w:rsid w:val="00E91F64"/>
    <w:rsid w:val="00E91F75"/>
    <w:rsid w:val="00E91FD1"/>
    <w:rsid w:val="00E92058"/>
    <w:rsid w:val="00E9283D"/>
    <w:rsid w:val="00E92A0D"/>
    <w:rsid w:val="00E934DC"/>
    <w:rsid w:val="00E9353E"/>
    <w:rsid w:val="00E93652"/>
    <w:rsid w:val="00E93C4A"/>
    <w:rsid w:val="00E93DEA"/>
    <w:rsid w:val="00E94AD9"/>
    <w:rsid w:val="00E95012"/>
    <w:rsid w:val="00E956DF"/>
    <w:rsid w:val="00E959F3"/>
    <w:rsid w:val="00E95DBC"/>
    <w:rsid w:val="00E967C7"/>
    <w:rsid w:val="00E96CC9"/>
    <w:rsid w:val="00E96F1F"/>
    <w:rsid w:val="00E97AF1"/>
    <w:rsid w:val="00EA0965"/>
    <w:rsid w:val="00EA0B73"/>
    <w:rsid w:val="00EA0FFE"/>
    <w:rsid w:val="00EA1284"/>
    <w:rsid w:val="00EA1675"/>
    <w:rsid w:val="00EA16D6"/>
    <w:rsid w:val="00EA1995"/>
    <w:rsid w:val="00EA1F38"/>
    <w:rsid w:val="00EA1F5B"/>
    <w:rsid w:val="00EA20EF"/>
    <w:rsid w:val="00EA230E"/>
    <w:rsid w:val="00EA26EF"/>
    <w:rsid w:val="00EA2E5A"/>
    <w:rsid w:val="00EA2E9A"/>
    <w:rsid w:val="00EA2FFC"/>
    <w:rsid w:val="00EA3A53"/>
    <w:rsid w:val="00EA3B26"/>
    <w:rsid w:val="00EA3FC6"/>
    <w:rsid w:val="00EA43A7"/>
    <w:rsid w:val="00EA49DE"/>
    <w:rsid w:val="00EA4BA7"/>
    <w:rsid w:val="00EA4D81"/>
    <w:rsid w:val="00EA4DF0"/>
    <w:rsid w:val="00EA4FE9"/>
    <w:rsid w:val="00EA5414"/>
    <w:rsid w:val="00EA61E2"/>
    <w:rsid w:val="00EA63AA"/>
    <w:rsid w:val="00EA6CA3"/>
    <w:rsid w:val="00EA6CAC"/>
    <w:rsid w:val="00EA6D37"/>
    <w:rsid w:val="00EA7887"/>
    <w:rsid w:val="00EA78BA"/>
    <w:rsid w:val="00EA7B2B"/>
    <w:rsid w:val="00EA7C2D"/>
    <w:rsid w:val="00EA7C74"/>
    <w:rsid w:val="00EA7CF4"/>
    <w:rsid w:val="00EA7E09"/>
    <w:rsid w:val="00EA7E5F"/>
    <w:rsid w:val="00EB0187"/>
    <w:rsid w:val="00EB046A"/>
    <w:rsid w:val="00EB05B2"/>
    <w:rsid w:val="00EB05DD"/>
    <w:rsid w:val="00EB06B3"/>
    <w:rsid w:val="00EB07A4"/>
    <w:rsid w:val="00EB1528"/>
    <w:rsid w:val="00EB18D2"/>
    <w:rsid w:val="00EB1CD0"/>
    <w:rsid w:val="00EB1F42"/>
    <w:rsid w:val="00EB24DE"/>
    <w:rsid w:val="00EB2530"/>
    <w:rsid w:val="00EB3443"/>
    <w:rsid w:val="00EB37BF"/>
    <w:rsid w:val="00EB3892"/>
    <w:rsid w:val="00EB39F6"/>
    <w:rsid w:val="00EB3ACD"/>
    <w:rsid w:val="00EB3E1F"/>
    <w:rsid w:val="00EB414A"/>
    <w:rsid w:val="00EB449B"/>
    <w:rsid w:val="00EB4819"/>
    <w:rsid w:val="00EB5452"/>
    <w:rsid w:val="00EB5488"/>
    <w:rsid w:val="00EB54AC"/>
    <w:rsid w:val="00EB5D0F"/>
    <w:rsid w:val="00EB5E5A"/>
    <w:rsid w:val="00EB630A"/>
    <w:rsid w:val="00EB6501"/>
    <w:rsid w:val="00EB6A4D"/>
    <w:rsid w:val="00EB6F5F"/>
    <w:rsid w:val="00EB728E"/>
    <w:rsid w:val="00EB78D3"/>
    <w:rsid w:val="00EB78D4"/>
    <w:rsid w:val="00EB7BAC"/>
    <w:rsid w:val="00EB7F90"/>
    <w:rsid w:val="00EB7FE2"/>
    <w:rsid w:val="00EC004C"/>
    <w:rsid w:val="00EC0D71"/>
    <w:rsid w:val="00EC1201"/>
    <w:rsid w:val="00EC13BC"/>
    <w:rsid w:val="00EC16A3"/>
    <w:rsid w:val="00EC1741"/>
    <w:rsid w:val="00EC1950"/>
    <w:rsid w:val="00EC1F6B"/>
    <w:rsid w:val="00EC3E5B"/>
    <w:rsid w:val="00EC422F"/>
    <w:rsid w:val="00EC43E2"/>
    <w:rsid w:val="00EC46D4"/>
    <w:rsid w:val="00EC473A"/>
    <w:rsid w:val="00EC4B40"/>
    <w:rsid w:val="00EC4CBE"/>
    <w:rsid w:val="00EC4DD8"/>
    <w:rsid w:val="00EC4F3A"/>
    <w:rsid w:val="00EC53B5"/>
    <w:rsid w:val="00EC54F2"/>
    <w:rsid w:val="00EC57D6"/>
    <w:rsid w:val="00EC5970"/>
    <w:rsid w:val="00EC5CE6"/>
    <w:rsid w:val="00EC611C"/>
    <w:rsid w:val="00EC656A"/>
    <w:rsid w:val="00EC6845"/>
    <w:rsid w:val="00EC6B69"/>
    <w:rsid w:val="00EC6B9C"/>
    <w:rsid w:val="00EC6E7A"/>
    <w:rsid w:val="00EC79EF"/>
    <w:rsid w:val="00EC7BDF"/>
    <w:rsid w:val="00EC7CD5"/>
    <w:rsid w:val="00EC7F89"/>
    <w:rsid w:val="00ED078D"/>
    <w:rsid w:val="00ED08FB"/>
    <w:rsid w:val="00ED0908"/>
    <w:rsid w:val="00ED0910"/>
    <w:rsid w:val="00ED096E"/>
    <w:rsid w:val="00ED0A91"/>
    <w:rsid w:val="00ED0CEF"/>
    <w:rsid w:val="00ED0F25"/>
    <w:rsid w:val="00ED0FC4"/>
    <w:rsid w:val="00ED139F"/>
    <w:rsid w:val="00ED1875"/>
    <w:rsid w:val="00ED25DC"/>
    <w:rsid w:val="00ED2718"/>
    <w:rsid w:val="00ED2773"/>
    <w:rsid w:val="00ED2855"/>
    <w:rsid w:val="00ED2A83"/>
    <w:rsid w:val="00ED2C48"/>
    <w:rsid w:val="00ED2CAC"/>
    <w:rsid w:val="00ED3029"/>
    <w:rsid w:val="00ED32BC"/>
    <w:rsid w:val="00ED345F"/>
    <w:rsid w:val="00ED3555"/>
    <w:rsid w:val="00ED36CB"/>
    <w:rsid w:val="00ED3993"/>
    <w:rsid w:val="00ED3B4E"/>
    <w:rsid w:val="00ED3E67"/>
    <w:rsid w:val="00ED3FAA"/>
    <w:rsid w:val="00ED4209"/>
    <w:rsid w:val="00ED4607"/>
    <w:rsid w:val="00ED49B0"/>
    <w:rsid w:val="00ED4BE0"/>
    <w:rsid w:val="00ED511F"/>
    <w:rsid w:val="00ED5455"/>
    <w:rsid w:val="00ED54A5"/>
    <w:rsid w:val="00ED6134"/>
    <w:rsid w:val="00ED61E0"/>
    <w:rsid w:val="00ED68DA"/>
    <w:rsid w:val="00ED6D7E"/>
    <w:rsid w:val="00ED6E76"/>
    <w:rsid w:val="00ED70AD"/>
    <w:rsid w:val="00ED75C6"/>
    <w:rsid w:val="00ED7C1C"/>
    <w:rsid w:val="00EE0301"/>
    <w:rsid w:val="00EE0566"/>
    <w:rsid w:val="00EE0651"/>
    <w:rsid w:val="00EE1532"/>
    <w:rsid w:val="00EE1559"/>
    <w:rsid w:val="00EE174F"/>
    <w:rsid w:val="00EE21B9"/>
    <w:rsid w:val="00EE22DF"/>
    <w:rsid w:val="00EE2745"/>
    <w:rsid w:val="00EE2C6C"/>
    <w:rsid w:val="00EE2F8B"/>
    <w:rsid w:val="00EE35A2"/>
    <w:rsid w:val="00EE3A19"/>
    <w:rsid w:val="00EE3F8F"/>
    <w:rsid w:val="00EE427D"/>
    <w:rsid w:val="00EE43A8"/>
    <w:rsid w:val="00EE455A"/>
    <w:rsid w:val="00EE501B"/>
    <w:rsid w:val="00EE5114"/>
    <w:rsid w:val="00EE515D"/>
    <w:rsid w:val="00EE5488"/>
    <w:rsid w:val="00EE5643"/>
    <w:rsid w:val="00EE5763"/>
    <w:rsid w:val="00EE596E"/>
    <w:rsid w:val="00EE5C18"/>
    <w:rsid w:val="00EE5C78"/>
    <w:rsid w:val="00EE646F"/>
    <w:rsid w:val="00EE7396"/>
    <w:rsid w:val="00EE7428"/>
    <w:rsid w:val="00EE7440"/>
    <w:rsid w:val="00EE74D1"/>
    <w:rsid w:val="00EE78EC"/>
    <w:rsid w:val="00EE7AB0"/>
    <w:rsid w:val="00EE7BA2"/>
    <w:rsid w:val="00EE7F40"/>
    <w:rsid w:val="00EF0278"/>
    <w:rsid w:val="00EF0447"/>
    <w:rsid w:val="00EF0F58"/>
    <w:rsid w:val="00EF13DE"/>
    <w:rsid w:val="00EF1B2A"/>
    <w:rsid w:val="00EF1C81"/>
    <w:rsid w:val="00EF1CF5"/>
    <w:rsid w:val="00EF2796"/>
    <w:rsid w:val="00EF28CB"/>
    <w:rsid w:val="00EF2B17"/>
    <w:rsid w:val="00EF3251"/>
    <w:rsid w:val="00EF36AA"/>
    <w:rsid w:val="00EF38F3"/>
    <w:rsid w:val="00EF3910"/>
    <w:rsid w:val="00EF3EF4"/>
    <w:rsid w:val="00EF4867"/>
    <w:rsid w:val="00EF4AD2"/>
    <w:rsid w:val="00EF4CB5"/>
    <w:rsid w:val="00EF4D36"/>
    <w:rsid w:val="00EF4E1A"/>
    <w:rsid w:val="00EF4FBE"/>
    <w:rsid w:val="00EF5250"/>
    <w:rsid w:val="00EF5304"/>
    <w:rsid w:val="00EF5334"/>
    <w:rsid w:val="00EF5499"/>
    <w:rsid w:val="00EF551A"/>
    <w:rsid w:val="00EF57ED"/>
    <w:rsid w:val="00EF6BBF"/>
    <w:rsid w:val="00EF773F"/>
    <w:rsid w:val="00EF7AB1"/>
    <w:rsid w:val="00EF7C50"/>
    <w:rsid w:val="00EF7FBD"/>
    <w:rsid w:val="00F00071"/>
    <w:rsid w:val="00F003DC"/>
    <w:rsid w:val="00F0097C"/>
    <w:rsid w:val="00F00E45"/>
    <w:rsid w:val="00F012BB"/>
    <w:rsid w:val="00F01B22"/>
    <w:rsid w:val="00F023E7"/>
    <w:rsid w:val="00F029C7"/>
    <w:rsid w:val="00F029CE"/>
    <w:rsid w:val="00F03734"/>
    <w:rsid w:val="00F0411A"/>
    <w:rsid w:val="00F04199"/>
    <w:rsid w:val="00F0449D"/>
    <w:rsid w:val="00F04F41"/>
    <w:rsid w:val="00F04FC9"/>
    <w:rsid w:val="00F05834"/>
    <w:rsid w:val="00F06193"/>
    <w:rsid w:val="00F06595"/>
    <w:rsid w:val="00F0680E"/>
    <w:rsid w:val="00F06F48"/>
    <w:rsid w:val="00F07085"/>
    <w:rsid w:val="00F0750A"/>
    <w:rsid w:val="00F075E5"/>
    <w:rsid w:val="00F078A6"/>
    <w:rsid w:val="00F07936"/>
    <w:rsid w:val="00F07E9E"/>
    <w:rsid w:val="00F07F3B"/>
    <w:rsid w:val="00F07FE7"/>
    <w:rsid w:val="00F10021"/>
    <w:rsid w:val="00F104EB"/>
    <w:rsid w:val="00F1087A"/>
    <w:rsid w:val="00F10A6E"/>
    <w:rsid w:val="00F10BE0"/>
    <w:rsid w:val="00F11694"/>
    <w:rsid w:val="00F11946"/>
    <w:rsid w:val="00F11B25"/>
    <w:rsid w:val="00F12118"/>
    <w:rsid w:val="00F12AC2"/>
    <w:rsid w:val="00F1380A"/>
    <w:rsid w:val="00F13BFF"/>
    <w:rsid w:val="00F13DF3"/>
    <w:rsid w:val="00F13F71"/>
    <w:rsid w:val="00F13FE4"/>
    <w:rsid w:val="00F1471C"/>
    <w:rsid w:val="00F14A11"/>
    <w:rsid w:val="00F1517A"/>
    <w:rsid w:val="00F15494"/>
    <w:rsid w:val="00F15C6F"/>
    <w:rsid w:val="00F15CBF"/>
    <w:rsid w:val="00F161B4"/>
    <w:rsid w:val="00F16B26"/>
    <w:rsid w:val="00F17706"/>
    <w:rsid w:val="00F179D5"/>
    <w:rsid w:val="00F17F6E"/>
    <w:rsid w:val="00F20341"/>
    <w:rsid w:val="00F20BDE"/>
    <w:rsid w:val="00F21383"/>
    <w:rsid w:val="00F2167D"/>
    <w:rsid w:val="00F21C26"/>
    <w:rsid w:val="00F21E0B"/>
    <w:rsid w:val="00F21E11"/>
    <w:rsid w:val="00F2217F"/>
    <w:rsid w:val="00F2247A"/>
    <w:rsid w:val="00F227A7"/>
    <w:rsid w:val="00F22A64"/>
    <w:rsid w:val="00F22C05"/>
    <w:rsid w:val="00F2346F"/>
    <w:rsid w:val="00F236D0"/>
    <w:rsid w:val="00F24BFD"/>
    <w:rsid w:val="00F24CA2"/>
    <w:rsid w:val="00F253FF"/>
    <w:rsid w:val="00F262B6"/>
    <w:rsid w:val="00F27010"/>
    <w:rsid w:val="00F279D3"/>
    <w:rsid w:val="00F27C26"/>
    <w:rsid w:val="00F27C71"/>
    <w:rsid w:val="00F27EFA"/>
    <w:rsid w:val="00F30942"/>
    <w:rsid w:val="00F3133E"/>
    <w:rsid w:val="00F31430"/>
    <w:rsid w:val="00F314FB"/>
    <w:rsid w:val="00F31545"/>
    <w:rsid w:val="00F320D6"/>
    <w:rsid w:val="00F327B5"/>
    <w:rsid w:val="00F328D0"/>
    <w:rsid w:val="00F328D1"/>
    <w:rsid w:val="00F3293B"/>
    <w:rsid w:val="00F32B5B"/>
    <w:rsid w:val="00F32C06"/>
    <w:rsid w:val="00F32D02"/>
    <w:rsid w:val="00F332FD"/>
    <w:rsid w:val="00F338C3"/>
    <w:rsid w:val="00F3393F"/>
    <w:rsid w:val="00F3398A"/>
    <w:rsid w:val="00F33BF1"/>
    <w:rsid w:val="00F33EB9"/>
    <w:rsid w:val="00F347C7"/>
    <w:rsid w:val="00F34847"/>
    <w:rsid w:val="00F34B13"/>
    <w:rsid w:val="00F34D07"/>
    <w:rsid w:val="00F35100"/>
    <w:rsid w:val="00F35369"/>
    <w:rsid w:val="00F3576F"/>
    <w:rsid w:val="00F35C13"/>
    <w:rsid w:val="00F35DC5"/>
    <w:rsid w:val="00F363B1"/>
    <w:rsid w:val="00F36C43"/>
    <w:rsid w:val="00F36D36"/>
    <w:rsid w:val="00F3711D"/>
    <w:rsid w:val="00F374B4"/>
    <w:rsid w:val="00F37BF8"/>
    <w:rsid w:val="00F40120"/>
    <w:rsid w:val="00F40A6A"/>
    <w:rsid w:val="00F40F4E"/>
    <w:rsid w:val="00F4126A"/>
    <w:rsid w:val="00F41645"/>
    <w:rsid w:val="00F417B6"/>
    <w:rsid w:val="00F41A39"/>
    <w:rsid w:val="00F41CB1"/>
    <w:rsid w:val="00F420F8"/>
    <w:rsid w:val="00F423F7"/>
    <w:rsid w:val="00F424C1"/>
    <w:rsid w:val="00F42A39"/>
    <w:rsid w:val="00F43058"/>
    <w:rsid w:val="00F43675"/>
    <w:rsid w:val="00F43698"/>
    <w:rsid w:val="00F43937"/>
    <w:rsid w:val="00F440AD"/>
    <w:rsid w:val="00F443DF"/>
    <w:rsid w:val="00F447D5"/>
    <w:rsid w:val="00F44AEF"/>
    <w:rsid w:val="00F44D87"/>
    <w:rsid w:val="00F451C0"/>
    <w:rsid w:val="00F4522C"/>
    <w:rsid w:val="00F454CE"/>
    <w:rsid w:val="00F45B1B"/>
    <w:rsid w:val="00F45C4F"/>
    <w:rsid w:val="00F45EBF"/>
    <w:rsid w:val="00F4611C"/>
    <w:rsid w:val="00F4636C"/>
    <w:rsid w:val="00F46378"/>
    <w:rsid w:val="00F4699A"/>
    <w:rsid w:val="00F46B92"/>
    <w:rsid w:val="00F46BF0"/>
    <w:rsid w:val="00F46E73"/>
    <w:rsid w:val="00F46EB0"/>
    <w:rsid w:val="00F46F14"/>
    <w:rsid w:val="00F46F1A"/>
    <w:rsid w:val="00F47538"/>
    <w:rsid w:val="00F47631"/>
    <w:rsid w:val="00F477AC"/>
    <w:rsid w:val="00F47D0B"/>
    <w:rsid w:val="00F502F8"/>
    <w:rsid w:val="00F50362"/>
    <w:rsid w:val="00F50591"/>
    <w:rsid w:val="00F509D7"/>
    <w:rsid w:val="00F509F2"/>
    <w:rsid w:val="00F50AA4"/>
    <w:rsid w:val="00F5111B"/>
    <w:rsid w:val="00F51739"/>
    <w:rsid w:val="00F51977"/>
    <w:rsid w:val="00F5203A"/>
    <w:rsid w:val="00F52114"/>
    <w:rsid w:val="00F523F2"/>
    <w:rsid w:val="00F52648"/>
    <w:rsid w:val="00F52B0C"/>
    <w:rsid w:val="00F532F8"/>
    <w:rsid w:val="00F5359B"/>
    <w:rsid w:val="00F539A4"/>
    <w:rsid w:val="00F53A91"/>
    <w:rsid w:val="00F54541"/>
    <w:rsid w:val="00F54CD0"/>
    <w:rsid w:val="00F554B8"/>
    <w:rsid w:val="00F55662"/>
    <w:rsid w:val="00F55E7C"/>
    <w:rsid w:val="00F56273"/>
    <w:rsid w:val="00F563FB"/>
    <w:rsid w:val="00F56F41"/>
    <w:rsid w:val="00F575C7"/>
    <w:rsid w:val="00F578E8"/>
    <w:rsid w:val="00F57A58"/>
    <w:rsid w:val="00F57DA2"/>
    <w:rsid w:val="00F604F4"/>
    <w:rsid w:val="00F60EF4"/>
    <w:rsid w:val="00F61344"/>
    <w:rsid w:val="00F6136E"/>
    <w:rsid w:val="00F61FE5"/>
    <w:rsid w:val="00F6228A"/>
    <w:rsid w:val="00F62541"/>
    <w:rsid w:val="00F6273D"/>
    <w:rsid w:val="00F627C6"/>
    <w:rsid w:val="00F632E5"/>
    <w:rsid w:val="00F63879"/>
    <w:rsid w:val="00F64081"/>
    <w:rsid w:val="00F6414B"/>
    <w:rsid w:val="00F646CE"/>
    <w:rsid w:val="00F64FB2"/>
    <w:rsid w:val="00F65613"/>
    <w:rsid w:val="00F658A6"/>
    <w:rsid w:val="00F65BF0"/>
    <w:rsid w:val="00F65FE8"/>
    <w:rsid w:val="00F664F3"/>
    <w:rsid w:val="00F665F5"/>
    <w:rsid w:val="00F67317"/>
    <w:rsid w:val="00F6761A"/>
    <w:rsid w:val="00F67C51"/>
    <w:rsid w:val="00F67E86"/>
    <w:rsid w:val="00F70145"/>
    <w:rsid w:val="00F7089E"/>
    <w:rsid w:val="00F7137D"/>
    <w:rsid w:val="00F717C7"/>
    <w:rsid w:val="00F71B5A"/>
    <w:rsid w:val="00F72BE0"/>
    <w:rsid w:val="00F72C14"/>
    <w:rsid w:val="00F72C83"/>
    <w:rsid w:val="00F7337A"/>
    <w:rsid w:val="00F735C5"/>
    <w:rsid w:val="00F74016"/>
    <w:rsid w:val="00F740DE"/>
    <w:rsid w:val="00F74149"/>
    <w:rsid w:val="00F744EA"/>
    <w:rsid w:val="00F745AD"/>
    <w:rsid w:val="00F74F5D"/>
    <w:rsid w:val="00F752BD"/>
    <w:rsid w:val="00F75DE8"/>
    <w:rsid w:val="00F764C0"/>
    <w:rsid w:val="00F77596"/>
    <w:rsid w:val="00F777ED"/>
    <w:rsid w:val="00F77B8E"/>
    <w:rsid w:val="00F80606"/>
    <w:rsid w:val="00F80923"/>
    <w:rsid w:val="00F80930"/>
    <w:rsid w:val="00F80A5C"/>
    <w:rsid w:val="00F80DF4"/>
    <w:rsid w:val="00F80F13"/>
    <w:rsid w:val="00F81322"/>
    <w:rsid w:val="00F81509"/>
    <w:rsid w:val="00F81537"/>
    <w:rsid w:val="00F81D0E"/>
    <w:rsid w:val="00F81D9B"/>
    <w:rsid w:val="00F821E5"/>
    <w:rsid w:val="00F823E0"/>
    <w:rsid w:val="00F82767"/>
    <w:rsid w:val="00F82DBA"/>
    <w:rsid w:val="00F83163"/>
    <w:rsid w:val="00F832E4"/>
    <w:rsid w:val="00F83660"/>
    <w:rsid w:val="00F83C92"/>
    <w:rsid w:val="00F83E12"/>
    <w:rsid w:val="00F847AA"/>
    <w:rsid w:val="00F8483F"/>
    <w:rsid w:val="00F8492E"/>
    <w:rsid w:val="00F8495C"/>
    <w:rsid w:val="00F84A90"/>
    <w:rsid w:val="00F84A97"/>
    <w:rsid w:val="00F84ACC"/>
    <w:rsid w:val="00F84D8A"/>
    <w:rsid w:val="00F84E3C"/>
    <w:rsid w:val="00F851E9"/>
    <w:rsid w:val="00F8529B"/>
    <w:rsid w:val="00F85B46"/>
    <w:rsid w:val="00F86A4D"/>
    <w:rsid w:val="00F8707B"/>
    <w:rsid w:val="00F87492"/>
    <w:rsid w:val="00F87747"/>
    <w:rsid w:val="00F87A39"/>
    <w:rsid w:val="00F87C0B"/>
    <w:rsid w:val="00F87C32"/>
    <w:rsid w:val="00F87EFA"/>
    <w:rsid w:val="00F90024"/>
    <w:rsid w:val="00F9010F"/>
    <w:rsid w:val="00F90391"/>
    <w:rsid w:val="00F9129B"/>
    <w:rsid w:val="00F91862"/>
    <w:rsid w:val="00F91D59"/>
    <w:rsid w:val="00F922B3"/>
    <w:rsid w:val="00F925C4"/>
    <w:rsid w:val="00F92676"/>
    <w:rsid w:val="00F92FAD"/>
    <w:rsid w:val="00F93AF7"/>
    <w:rsid w:val="00F93C68"/>
    <w:rsid w:val="00F93FBA"/>
    <w:rsid w:val="00F94194"/>
    <w:rsid w:val="00F947CE"/>
    <w:rsid w:val="00F949DD"/>
    <w:rsid w:val="00F94A09"/>
    <w:rsid w:val="00F94D05"/>
    <w:rsid w:val="00F94ECD"/>
    <w:rsid w:val="00F951DA"/>
    <w:rsid w:val="00F95464"/>
    <w:rsid w:val="00F95928"/>
    <w:rsid w:val="00F95B8F"/>
    <w:rsid w:val="00F95F7E"/>
    <w:rsid w:val="00F963F7"/>
    <w:rsid w:val="00F965D3"/>
    <w:rsid w:val="00F96ED4"/>
    <w:rsid w:val="00F97289"/>
    <w:rsid w:val="00F97429"/>
    <w:rsid w:val="00F977CD"/>
    <w:rsid w:val="00F97BBC"/>
    <w:rsid w:val="00F97DAD"/>
    <w:rsid w:val="00F97FF4"/>
    <w:rsid w:val="00FA042C"/>
    <w:rsid w:val="00FA07B4"/>
    <w:rsid w:val="00FA07D0"/>
    <w:rsid w:val="00FA0DDE"/>
    <w:rsid w:val="00FA12E6"/>
    <w:rsid w:val="00FA14BA"/>
    <w:rsid w:val="00FA159B"/>
    <w:rsid w:val="00FA1681"/>
    <w:rsid w:val="00FA21B9"/>
    <w:rsid w:val="00FA21C2"/>
    <w:rsid w:val="00FA2484"/>
    <w:rsid w:val="00FA261D"/>
    <w:rsid w:val="00FA2640"/>
    <w:rsid w:val="00FA26D7"/>
    <w:rsid w:val="00FA2B8C"/>
    <w:rsid w:val="00FA2F8E"/>
    <w:rsid w:val="00FA3CDE"/>
    <w:rsid w:val="00FA43C8"/>
    <w:rsid w:val="00FA475B"/>
    <w:rsid w:val="00FA47B3"/>
    <w:rsid w:val="00FA4A65"/>
    <w:rsid w:val="00FA4B3A"/>
    <w:rsid w:val="00FA4EDC"/>
    <w:rsid w:val="00FA51B4"/>
    <w:rsid w:val="00FA5412"/>
    <w:rsid w:val="00FA55BB"/>
    <w:rsid w:val="00FA5622"/>
    <w:rsid w:val="00FA587F"/>
    <w:rsid w:val="00FA6166"/>
    <w:rsid w:val="00FA6204"/>
    <w:rsid w:val="00FA7167"/>
    <w:rsid w:val="00FA73B9"/>
    <w:rsid w:val="00FA7960"/>
    <w:rsid w:val="00FA7E88"/>
    <w:rsid w:val="00FA7FCA"/>
    <w:rsid w:val="00FB0F1D"/>
    <w:rsid w:val="00FB18B3"/>
    <w:rsid w:val="00FB1FEE"/>
    <w:rsid w:val="00FB20D3"/>
    <w:rsid w:val="00FB2526"/>
    <w:rsid w:val="00FB27E9"/>
    <w:rsid w:val="00FB2BC5"/>
    <w:rsid w:val="00FB2C9F"/>
    <w:rsid w:val="00FB300E"/>
    <w:rsid w:val="00FB3466"/>
    <w:rsid w:val="00FB3468"/>
    <w:rsid w:val="00FB3AA6"/>
    <w:rsid w:val="00FB3C54"/>
    <w:rsid w:val="00FB447D"/>
    <w:rsid w:val="00FB4B1F"/>
    <w:rsid w:val="00FB4D80"/>
    <w:rsid w:val="00FB5846"/>
    <w:rsid w:val="00FB5DE0"/>
    <w:rsid w:val="00FB61B2"/>
    <w:rsid w:val="00FB624E"/>
    <w:rsid w:val="00FB6315"/>
    <w:rsid w:val="00FB6693"/>
    <w:rsid w:val="00FB6900"/>
    <w:rsid w:val="00FB69FA"/>
    <w:rsid w:val="00FB739A"/>
    <w:rsid w:val="00FB76AA"/>
    <w:rsid w:val="00FB7852"/>
    <w:rsid w:val="00FB7E30"/>
    <w:rsid w:val="00FC013A"/>
    <w:rsid w:val="00FC03E4"/>
    <w:rsid w:val="00FC08AD"/>
    <w:rsid w:val="00FC0F77"/>
    <w:rsid w:val="00FC1168"/>
    <w:rsid w:val="00FC20FB"/>
    <w:rsid w:val="00FC23CD"/>
    <w:rsid w:val="00FC2AC0"/>
    <w:rsid w:val="00FC2B2B"/>
    <w:rsid w:val="00FC2DEF"/>
    <w:rsid w:val="00FC2E89"/>
    <w:rsid w:val="00FC2F67"/>
    <w:rsid w:val="00FC3038"/>
    <w:rsid w:val="00FC3126"/>
    <w:rsid w:val="00FC3372"/>
    <w:rsid w:val="00FC36D7"/>
    <w:rsid w:val="00FC4495"/>
    <w:rsid w:val="00FC4779"/>
    <w:rsid w:val="00FC56ED"/>
    <w:rsid w:val="00FC59AA"/>
    <w:rsid w:val="00FC6077"/>
    <w:rsid w:val="00FC63F0"/>
    <w:rsid w:val="00FC69C5"/>
    <w:rsid w:val="00FC6E26"/>
    <w:rsid w:val="00FC7050"/>
    <w:rsid w:val="00FC73F8"/>
    <w:rsid w:val="00FC764A"/>
    <w:rsid w:val="00FC7EA6"/>
    <w:rsid w:val="00FD00AD"/>
    <w:rsid w:val="00FD06A2"/>
    <w:rsid w:val="00FD0DA3"/>
    <w:rsid w:val="00FD0E05"/>
    <w:rsid w:val="00FD125B"/>
    <w:rsid w:val="00FD1646"/>
    <w:rsid w:val="00FD1739"/>
    <w:rsid w:val="00FD192F"/>
    <w:rsid w:val="00FD2488"/>
    <w:rsid w:val="00FD24E1"/>
    <w:rsid w:val="00FD30DB"/>
    <w:rsid w:val="00FD33F2"/>
    <w:rsid w:val="00FD3630"/>
    <w:rsid w:val="00FD3964"/>
    <w:rsid w:val="00FD3CFE"/>
    <w:rsid w:val="00FD4307"/>
    <w:rsid w:val="00FD4862"/>
    <w:rsid w:val="00FD48A6"/>
    <w:rsid w:val="00FD4A9A"/>
    <w:rsid w:val="00FD4F6D"/>
    <w:rsid w:val="00FD5F80"/>
    <w:rsid w:val="00FD6234"/>
    <w:rsid w:val="00FD7020"/>
    <w:rsid w:val="00FD7044"/>
    <w:rsid w:val="00FD7441"/>
    <w:rsid w:val="00FD75B8"/>
    <w:rsid w:val="00FD7727"/>
    <w:rsid w:val="00FD7880"/>
    <w:rsid w:val="00FD78E1"/>
    <w:rsid w:val="00FD7AC1"/>
    <w:rsid w:val="00FD7CDA"/>
    <w:rsid w:val="00FE0357"/>
    <w:rsid w:val="00FE0551"/>
    <w:rsid w:val="00FE0E9A"/>
    <w:rsid w:val="00FE0EDF"/>
    <w:rsid w:val="00FE109F"/>
    <w:rsid w:val="00FE10C1"/>
    <w:rsid w:val="00FE1185"/>
    <w:rsid w:val="00FE156A"/>
    <w:rsid w:val="00FE1B53"/>
    <w:rsid w:val="00FE2949"/>
    <w:rsid w:val="00FE2969"/>
    <w:rsid w:val="00FE2C7C"/>
    <w:rsid w:val="00FE351A"/>
    <w:rsid w:val="00FE3565"/>
    <w:rsid w:val="00FE3725"/>
    <w:rsid w:val="00FE3830"/>
    <w:rsid w:val="00FE3C1C"/>
    <w:rsid w:val="00FE4D34"/>
    <w:rsid w:val="00FE5360"/>
    <w:rsid w:val="00FE5430"/>
    <w:rsid w:val="00FE5A99"/>
    <w:rsid w:val="00FE5C52"/>
    <w:rsid w:val="00FE5F8C"/>
    <w:rsid w:val="00FE613C"/>
    <w:rsid w:val="00FE617A"/>
    <w:rsid w:val="00FE6BED"/>
    <w:rsid w:val="00FE6BFD"/>
    <w:rsid w:val="00FE74DF"/>
    <w:rsid w:val="00FE7E9F"/>
    <w:rsid w:val="00FE7ECE"/>
    <w:rsid w:val="00FF109F"/>
    <w:rsid w:val="00FF1DEB"/>
    <w:rsid w:val="00FF1F6D"/>
    <w:rsid w:val="00FF1FB6"/>
    <w:rsid w:val="00FF2062"/>
    <w:rsid w:val="00FF2154"/>
    <w:rsid w:val="00FF2479"/>
    <w:rsid w:val="00FF2C09"/>
    <w:rsid w:val="00FF2E28"/>
    <w:rsid w:val="00FF354F"/>
    <w:rsid w:val="00FF3604"/>
    <w:rsid w:val="00FF37E7"/>
    <w:rsid w:val="00FF3941"/>
    <w:rsid w:val="00FF48BD"/>
    <w:rsid w:val="00FF53A5"/>
    <w:rsid w:val="00FF53BD"/>
    <w:rsid w:val="00FF541F"/>
    <w:rsid w:val="00FF55CE"/>
    <w:rsid w:val="00FF58BD"/>
    <w:rsid w:val="00FF5911"/>
    <w:rsid w:val="00FF5FD9"/>
    <w:rsid w:val="00FF62CF"/>
    <w:rsid w:val="00FF6695"/>
    <w:rsid w:val="00FF66E8"/>
    <w:rsid w:val="00FF6722"/>
    <w:rsid w:val="00FF682A"/>
    <w:rsid w:val="00FF70FC"/>
    <w:rsid w:val="00FF75DE"/>
    <w:rsid w:val="00FF7F02"/>
    <w:rsid w:val="00FF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65BE4D6A-5071-4A3A-8D0A-CDC2E71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37"/>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iPriority w:val="9"/>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iPriority w:val="9"/>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iPriority w:val="9"/>
    <w:semiHidden/>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iPriority w:val="9"/>
    <w:semiHidden/>
    <w:unhideWhenUsed/>
    <w:qFormat/>
    <w:rsid w:val="00B42B79"/>
    <w:pPr>
      <w:keepNext/>
      <w:spacing w:before="120"/>
      <w:ind w:left="720" w:hanging="720"/>
      <w:outlineLvl w:val="4"/>
    </w:pPr>
    <w:rPr>
      <w:rFonts w:eastAsia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ind w:left="0" w:firstLine="0"/>
    </w:pPr>
    <w:rPr>
      <w:sz w:val="20"/>
      <w:szCs w:val="16"/>
    </w:rPr>
  </w:style>
  <w:style w:type="paragraph" w:styleId="a4">
    <w:name w:val="List Paragraph"/>
    <w:aliases w:val="- Bullets,목록 단락,リスト段落,?? ??,?????,????,Lista1,¥ê¥¹¥È¶ÎÂä,列出段落1,中等深浅网格 1 - 着色 21,列表段落,¥¡¡¡¡ì¬º¥¹¥È¶ÎÂä,ÁÐ³ö¶ÎÂä,列表段落1,—ño’i—Ž,1st level - Bullet List Paragraph,Lettre d'introduction,Paragrafo elenco,Normal bullet 2,Bullet list,목록단락,列表段落1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ê¥¹¥È¶ÎÂä Char,列出段落1 Char,中等深浅网格 1 - 着色 21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iPriority w:val="99"/>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iPriority w:val="99"/>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iPriority w:val="99"/>
    <w:semiHidden/>
    <w:unhideWhenUsed/>
    <w:rsid w:val="00B54FB3"/>
    <w:pPr>
      <w:spacing w:after="0"/>
    </w:pPr>
    <w:rPr>
      <w:rFonts w:ascii="Segoe UI" w:hAnsi="Segoe UI" w:cs="Segoe UI"/>
      <w:sz w:val="18"/>
      <w:szCs w:val="18"/>
    </w:rPr>
  </w:style>
  <w:style w:type="character" w:customStyle="1" w:styleId="Char3">
    <w:name w:val="批注框文本 Char"/>
    <w:basedOn w:val="a0"/>
    <w:link w:val="a7"/>
    <w:uiPriority w:val="99"/>
    <w:semiHidden/>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character" w:customStyle="1" w:styleId="TAHCar">
    <w:name w:val="TAH Car"/>
    <w:link w:val="TAH"/>
    <w:locked/>
    <w:rsid w:val="00C40313"/>
    <w:rPr>
      <w:rFonts w:ascii="Arial" w:eastAsia="Times New Roman" w:hAnsi="Arial" w:cs="Times New Roman"/>
      <w:b/>
      <w:kern w:val="0"/>
      <w:sz w:val="18"/>
      <w:szCs w:val="20"/>
      <w:lang w:val="en-GB" w:eastAsia="en-GB"/>
    </w:rPr>
  </w:style>
  <w:style w:type="paragraph" w:customStyle="1" w:styleId="TAC">
    <w:name w:val="TAC"/>
    <w:basedOn w:val="a"/>
    <w:link w:val="TACChar"/>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locked/>
    <w:rsid w:val="005C4951"/>
    <w:rPr>
      <w:rFonts w:ascii="Arial" w:eastAsia="Times New Roman" w:hAnsi="Arial" w:cs="Times New Roman"/>
      <w:kern w:val="0"/>
      <w:sz w:val="18"/>
      <w:szCs w:val="20"/>
      <w:lang w:val="en-GB" w:eastAsia="en-GB"/>
    </w:rPr>
  </w:style>
  <w:style w:type="character" w:styleId="ab">
    <w:name w:val="annotation reference"/>
    <w:basedOn w:val="a0"/>
    <w:semiHidden/>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iPriority w:val="99"/>
    <w:semiHidden/>
    <w:unhideWhenUsed/>
    <w:rsid w:val="000F2380"/>
    <w:rPr>
      <w:b/>
      <w:bCs/>
    </w:rPr>
  </w:style>
  <w:style w:type="character" w:customStyle="1" w:styleId="Char6">
    <w:name w:val="批注主题 Char"/>
    <w:basedOn w:val="Char5"/>
    <w:link w:val="ad"/>
    <w:uiPriority w:val="99"/>
    <w:semiHidden/>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customStyle="1" w:styleId="2Char">
    <w:name w:val="标题 2 Char"/>
    <w:basedOn w:val="a0"/>
    <w:link w:val="2"/>
    <w:uiPriority w:val="9"/>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uiPriority w:val="9"/>
    <w:semiHidden/>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semiHidden/>
    <w:rsid w:val="00B42B79"/>
    <w:rPr>
      <w:rFonts w:ascii="Times New Roman" w:eastAsiaTheme="majorEastAsia" w:hAnsi="Times New Roman" w:cs="Times New Roman"/>
      <w:b/>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qFormat/>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qFormat/>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styleId="af1">
    <w:name w:val="List"/>
    <w:basedOn w:val="a"/>
    <w:uiPriority w:val="99"/>
    <w:semiHidden/>
    <w:unhideWhenUsed/>
    <w:rsid w:val="00697DAA"/>
    <w:pPr>
      <w:ind w:left="200" w:hangingChars="200" w:hanging="200"/>
      <w:contextualSpacing/>
    </w:p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B2">
    <w:name w:val="B2"/>
    <w:basedOn w:val="20"/>
    <w:link w:val="B2Char"/>
    <w:rsid w:val="00531DF2"/>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2Char">
    <w:name w:val="B2 Char"/>
    <w:link w:val="B2"/>
    <w:rsid w:val="00531DF2"/>
    <w:rPr>
      <w:rFonts w:ascii="Times New Roman" w:eastAsia="MS Mincho" w:hAnsi="Times New Roman" w:cs="Times New Roman"/>
      <w:kern w:val="0"/>
      <w:sz w:val="20"/>
      <w:szCs w:val="20"/>
      <w:lang w:val="en-GB" w:eastAsia="en-US"/>
    </w:rPr>
  </w:style>
  <w:style w:type="paragraph" w:styleId="20">
    <w:name w:val="List 2"/>
    <w:basedOn w:val="a"/>
    <w:uiPriority w:val="99"/>
    <w:semiHidden/>
    <w:unhideWhenUsed/>
    <w:rsid w:val="00531DF2"/>
    <w:pPr>
      <w:ind w:leftChars="200" w:left="100" w:hangingChars="200" w:hanging="200"/>
      <w:contextualSpacing/>
    </w:pPr>
  </w:style>
  <w:style w:type="paragraph" w:customStyle="1" w:styleId="TAL">
    <w:name w:val="TAL"/>
    <w:basedOn w:val="a"/>
    <w:link w:val="TALCar"/>
    <w:rsid w:val="00A3110E"/>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A3110E"/>
    <w:rPr>
      <w:rFonts w:ascii="Arial" w:eastAsia="Times New Roman" w:hAnsi="Arial" w:cs="Times New Roman"/>
      <w:kern w:val="0"/>
      <w:sz w:val="18"/>
      <w:szCs w:val="20"/>
      <w:lang w:val="x-none" w:eastAsia="x-none"/>
    </w:rPr>
  </w:style>
  <w:style w:type="paragraph" w:customStyle="1" w:styleId="PL">
    <w:name w:val="PL"/>
    <w:link w:val="PLChar"/>
    <w:rsid w:val="00A311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eastAsia="en-US"/>
    </w:rPr>
  </w:style>
  <w:style w:type="character" w:customStyle="1" w:styleId="PLChar">
    <w:name w:val="PL Char"/>
    <w:link w:val="PL"/>
    <w:rsid w:val="00A3110E"/>
    <w:rPr>
      <w:rFonts w:ascii="Courier New" w:eastAsia="Times New Roman" w:hAnsi="Courier New" w:cs="Times New Roman"/>
      <w:noProof/>
      <w:kern w:val="0"/>
      <w:sz w:val="16"/>
      <w:szCs w:val="20"/>
      <w:lang w:eastAsia="en-US"/>
    </w:rPr>
  </w:style>
  <w:style w:type="character" w:styleId="af2">
    <w:name w:val="Hyperlink"/>
    <w:uiPriority w:val="99"/>
    <w:qFormat/>
    <w:rsid w:val="00E8542A"/>
    <w:rPr>
      <w:color w:val="0000FF"/>
      <w:u w:val="single"/>
    </w:rPr>
  </w:style>
  <w:style w:type="paragraph" w:customStyle="1" w:styleId="Proposal">
    <w:name w:val="Proposal"/>
    <w:basedOn w:val="a"/>
    <w:link w:val="ProposalChar"/>
    <w:qFormat/>
    <w:rsid w:val="00E8542A"/>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E8542A"/>
    <w:rPr>
      <w:rFonts w:ascii="Times New Roman" w:eastAsia="Times New Roman" w:hAnsi="Times New Roman" w:cs="Times New Roman"/>
      <w:b/>
      <w:bCs/>
      <w:kern w:val="0"/>
      <w:sz w:val="20"/>
      <w:szCs w:val="20"/>
      <w:lang w:val="en-GB"/>
    </w:rPr>
  </w:style>
  <w:style w:type="character" w:customStyle="1" w:styleId="B1Char">
    <w:name w:val="B1 Char"/>
    <w:rsid w:val="00AF72BF"/>
    <w:rPr>
      <w:rFonts w:eastAsia="MS Mincho"/>
      <w:lang w:val="en-GB" w:eastAsia="en-US" w:bidi="ar-SA"/>
    </w:rPr>
  </w:style>
  <w:style w:type="table" w:customStyle="1" w:styleId="TableGrid1">
    <w:name w:val="Table Grid1"/>
    <w:basedOn w:val="a1"/>
    <w:next w:val="a9"/>
    <w:uiPriority w:val="59"/>
    <w:rsid w:val="00940D54"/>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a"/>
    <w:link w:val="THChar"/>
    <w:rsid w:val="00940D54"/>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940D54"/>
    <w:rPr>
      <w:rFonts w:ascii="Arial" w:eastAsia="Times New Roman" w:hAnsi="Arial" w:cs="Times New Roman"/>
      <w:b/>
      <w:kern w:val="0"/>
      <w:sz w:val="20"/>
      <w:szCs w:val="20"/>
      <w:lang w:val="en-GB" w:eastAsia="en-GB"/>
    </w:rPr>
  </w:style>
  <w:style w:type="paragraph" w:styleId="af3">
    <w:name w:val="footnote text"/>
    <w:basedOn w:val="a"/>
    <w:link w:val="Char7"/>
    <w:uiPriority w:val="99"/>
    <w:semiHidden/>
    <w:unhideWhenUsed/>
    <w:rsid w:val="00E2507D"/>
    <w:pPr>
      <w:jc w:val="left"/>
    </w:pPr>
    <w:rPr>
      <w:sz w:val="18"/>
      <w:szCs w:val="18"/>
    </w:rPr>
  </w:style>
  <w:style w:type="character" w:customStyle="1" w:styleId="Char7">
    <w:name w:val="脚注文本 Char"/>
    <w:basedOn w:val="a0"/>
    <w:link w:val="af3"/>
    <w:uiPriority w:val="99"/>
    <w:semiHidden/>
    <w:rsid w:val="00E2507D"/>
    <w:rPr>
      <w:rFonts w:ascii="Times New Roman" w:eastAsia="宋体" w:hAnsi="Times New Roman" w:cs="Times New Roman"/>
      <w:kern w:val="0"/>
      <w:sz w:val="18"/>
      <w:szCs w:val="18"/>
      <w:lang w:eastAsia="en-US"/>
    </w:rPr>
  </w:style>
  <w:style w:type="character" w:styleId="af4">
    <w:name w:val="footnote reference"/>
    <w:basedOn w:val="a0"/>
    <w:uiPriority w:val="99"/>
    <w:semiHidden/>
    <w:unhideWhenUsed/>
    <w:rsid w:val="00E2507D"/>
    <w:rPr>
      <w:vertAlign w:val="superscript"/>
    </w:rPr>
  </w:style>
  <w:style w:type="table" w:customStyle="1" w:styleId="10">
    <w:name w:val="网格型1"/>
    <w:basedOn w:val="a1"/>
    <w:next w:val="a9"/>
    <w:uiPriority w:val="59"/>
    <w:rsid w:val="00AE6A98"/>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300CF"/>
    <w:rPr>
      <w:rFonts w:eastAsia="Times New Roman"/>
    </w:rPr>
  </w:style>
  <w:style w:type="paragraph" w:customStyle="1" w:styleId="Doc-text2">
    <w:name w:val="Doc-text2"/>
    <w:basedOn w:val="a"/>
    <w:link w:val="Doc-text2Char"/>
    <w:qFormat/>
    <w:rsid w:val="005F179D"/>
    <w:pPr>
      <w:tabs>
        <w:tab w:val="left" w:pos="1622"/>
      </w:tabs>
      <w:overflowPunct w:val="0"/>
      <w:snapToGrid/>
      <w:spacing w:after="0"/>
      <w:ind w:left="1622" w:hanging="363"/>
      <w:jc w:val="left"/>
      <w:textAlignment w:val="baseline"/>
    </w:pPr>
    <w:rPr>
      <w:rFonts w:ascii="Arial" w:eastAsia="MS Mincho" w:hAnsi="Arial"/>
      <w:sz w:val="20"/>
      <w:szCs w:val="24"/>
      <w:lang w:val="x-none" w:eastAsia="x-none"/>
    </w:rPr>
  </w:style>
  <w:style w:type="character" w:customStyle="1" w:styleId="Doc-text2Char">
    <w:name w:val="Doc-text2 Char"/>
    <w:link w:val="Doc-text2"/>
    <w:locked/>
    <w:rsid w:val="005F179D"/>
    <w:rPr>
      <w:rFonts w:ascii="Arial" w:eastAsia="MS Mincho" w:hAnsi="Arial" w:cs="Times New Roman"/>
      <w:kern w:val="0"/>
      <w:sz w:val="20"/>
      <w:szCs w:val="24"/>
      <w:lang w:val="x-none" w:eastAsia="x-none"/>
    </w:rPr>
  </w:style>
  <w:style w:type="table" w:customStyle="1" w:styleId="TableGrid2">
    <w:name w:val="Table Grid2"/>
    <w:basedOn w:val="a1"/>
    <w:next w:val="a9"/>
    <w:uiPriority w:val="39"/>
    <w:rsid w:val="00920BD0"/>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6E2DF8"/>
    <w:pPr>
      <w:spacing w:after="120"/>
    </w:pPr>
    <w:rPr>
      <w:rFonts w:ascii="Arial"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809">
      <w:bodyDiv w:val="1"/>
      <w:marLeft w:val="0"/>
      <w:marRight w:val="0"/>
      <w:marTop w:val="0"/>
      <w:marBottom w:val="0"/>
      <w:divBdr>
        <w:top w:val="none" w:sz="0" w:space="0" w:color="auto"/>
        <w:left w:val="none" w:sz="0" w:space="0" w:color="auto"/>
        <w:bottom w:val="none" w:sz="0" w:space="0" w:color="auto"/>
        <w:right w:val="none" w:sz="0" w:space="0" w:color="auto"/>
      </w:divBdr>
    </w:div>
    <w:div w:id="45953336">
      <w:bodyDiv w:val="1"/>
      <w:marLeft w:val="0"/>
      <w:marRight w:val="0"/>
      <w:marTop w:val="0"/>
      <w:marBottom w:val="0"/>
      <w:divBdr>
        <w:top w:val="none" w:sz="0" w:space="0" w:color="auto"/>
        <w:left w:val="none" w:sz="0" w:space="0" w:color="auto"/>
        <w:bottom w:val="none" w:sz="0" w:space="0" w:color="auto"/>
        <w:right w:val="none" w:sz="0" w:space="0" w:color="auto"/>
      </w:divBdr>
    </w:div>
    <w:div w:id="81875392">
      <w:bodyDiv w:val="1"/>
      <w:marLeft w:val="0"/>
      <w:marRight w:val="0"/>
      <w:marTop w:val="0"/>
      <w:marBottom w:val="0"/>
      <w:divBdr>
        <w:top w:val="none" w:sz="0" w:space="0" w:color="auto"/>
        <w:left w:val="none" w:sz="0" w:space="0" w:color="auto"/>
        <w:bottom w:val="none" w:sz="0" w:space="0" w:color="auto"/>
        <w:right w:val="none" w:sz="0" w:space="0" w:color="auto"/>
      </w:divBdr>
    </w:div>
    <w:div w:id="85462557">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42819693">
      <w:bodyDiv w:val="1"/>
      <w:marLeft w:val="0"/>
      <w:marRight w:val="0"/>
      <w:marTop w:val="0"/>
      <w:marBottom w:val="0"/>
      <w:divBdr>
        <w:top w:val="none" w:sz="0" w:space="0" w:color="auto"/>
        <w:left w:val="none" w:sz="0" w:space="0" w:color="auto"/>
        <w:bottom w:val="none" w:sz="0" w:space="0" w:color="auto"/>
        <w:right w:val="none" w:sz="0" w:space="0" w:color="auto"/>
      </w:divBdr>
      <w:divsChild>
        <w:div w:id="509833027">
          <w:marLeft w:val="1166"/>
          <w:marRight w:val="0"/>
          <w:marTop w:val="96"/>
          <w:marBottom w:val="0"/>
          <w:divBdr>
            <w:top w:val="none" w:sz="0" w:space="0" w:color="auto"/>
            <w:left w:val="none" w:sz="0" w:space="0" w:color="auto"/>
            <w:bottom w:val="none" w:sz="0" w:space="0" w:color="auto"/>
            <w:right w:val="none" w:sz="0" w:space="0" w:color="auto"/>
          </w:divBdr>
        </w:div>
        <w:div w:id="2089495341">
          <w:marLeft w:val="1800"/>
          <w:marRight w:val="0"/>
          <w:marTop w:val="77"/>
          <w:marBottom w:val="0"/>
          <w:divBdr>
            <w:top w:val="none" w:sz="0" w:space="0" w:color="auto"/>
            <w:left w:val="none" w:sz="0" w:space="0" w:color="auto"/>
            <w:bottom w:val="none" w:sz="0" w:space="0" w:color="auto"/>
            <w:right w:val="none" w:sz="0" w:space="0" w:color="auto"/>
          </w:divBdr>
        </w:div>
        <w:div w:id="141390429">
          <w:marLeft w:val="1800"/>
          <w:marRight w:val="0"/>
          <w:marTop w:val="77"/>
          <w:marBottom w:val="0"/>
          <w:divBdr>
            <w:top w:val="none" w:sz="0" w:space="0" w:color="auto"/>
            <w:left w:val="none" w:sz="0" w:space="0" w:color="auto"/>
            <w:bottom w:val="none" w:sz="0" w:space="0" w:color="auto"/>
            <w:right w:val="none" w:sz="0" w:space="0" w:color="auto"/>
          </w:divBdr>
        </w:div>
      </w:divsChild>
    </w:div>
    <w:div w:id="166361043">
      <w:bodyDiv w:val="1"/>
      <w:marLeft w:val="0"/>
      <w:marRight w:val="0"/>
      <w:marTop w:val="0"/>
      <w:marBottom w:val="0"/>
      <w:divBdr>
        <w:top w:val="none" w:sz="0" w:space="0" w:color="auto"/>
        <w:left w:val="none" w:sz="0" w:space="0" w:color="auto"/>
        <w:bottom w:val="none" w:sz="0" w:space="0" w:color="auto"/>
        <w:right w:val="none" w:sz="0" w:space="0" w:color="auto"/>
      </w:divBdr>
    </w:div>
    <w:div w:id="192815876">
      <w:bodyDiv w:val="1"/>
      <w:marLeft w:val="0"/>
      <w:marRight w:val="0"/>
      <w:marTop w:val="0"/>
      <w:marBottom w:val="0"/>
      <w:divBdr>
        <w:top w:val="none" w:sz="0" w:space="0" w:color="auto"/>
        <w:left w:val="none" w:sz="0" w:space="0" w:color="auto"/>
        <w:bottom w:val="none" w:sz="0" w:space="0" w:color="auto"/>
        <w:right w:val="none" w:sz="0" w:space="0" w:color="auto"/>
      </w:divBdr>
    </w:div>
    <w:div w:id="207912845">
      <w:bodyDiv w:val="1"/>
      <w:marLeft w:val="0"/>
      <w:marRight w:val="0"/>
      <w:marTop w:val="0"/>
      <w:marBottom w:val="0"/>
      <w:divBdr>
        <w:top w:val="none" w:sz="0" w:space="0" w:color="auto"/>
        <w:left w:val="none" w:sz="0" w:space="0" w:color="auto"/>
        <w:bottom w:val="none" w:sz="0" w:space="0" w:color="auto"/>
        <w:right w:val="none" w:sz="0" w:space="0" w:color="auto"/>
      </w:divBdr>
    </w:div>
    <w:div w:id="242884694">
      <w:bodyDiv w:val="1"/>
      <w:marLeft w:val="0"/>
      <w:marRight w:val="0"/>
      <w:marTop w:val="0"/>
      <w:marBottom w:val="0"/>
      <w:divBdr>
        <w:top w:val="none" w:sz="0" w:space="0" w:color="auto"/>
        <w:left w:val="none" w:sz="0" w:space="0" w:color="auto"/>
        <w:bottom w:val="none" w:sz="0" w:space="0" w:color="auto"/>
        <w:right w:val="none" w:sz="0" w:space="0" w:color="auto"/>
      </w:divBdr>
    </w:div>
    <w:div w:id="244462284">
      <w:bodyDiv w:val="1"/>
      <w:marLeft w:val="0"/>
      <w:marRight w:val="0"/>
      <w:marTop w:val="0"/>
      <w:marBottom w:val="0"/>
      <w:divBdr>
        <w:top w:val="none" w:sz="0" w:space="0" w:color="auto"/>
        <w:left w:val="none" w:sz="0" w:space="0" w:color="auto"/>
        <w:bottom w:val="none" w:sz="0" w:space="0" w:color="auto"/>
        <w:right w:val="none" w:sz="0" w:space="0" w:color="auto"/>
      </w:divBdr>
    </w:div>
    <w:div w:id="248656667">
      <w:bodyDiv w:val="1"/>
      <w:marLeft w:val="0"/>
      <w:marRight w:val="0"/>
      <w:marTop w:val="0"/>
      <w:marBottom w:val="0"/>
      <w:divBdr>
        <w:top w:val="none" w:sz="0" w:space="0" w:color="auto"/>
        <w:left w:val="none" w:sz="0" w:space="0" w:color="auto"/>
        <w:bottom w:val="none" w:sz="0" w:space="0" w:color="auto"/>
        <w:right w:val="none" w:sz="0" w:space="0" w:color="auto"/>
      </w:divBdr>
    </w:div>
    <w:div w:id="256136819">
      <w:bodyDiv w:val="1"/>
      <w:marLeft w:val="0"/>
      <w:marRight w:val="0"/>
      <w:marTop w:val="0"/>
      <w:marBottom w:val="0"/>
      <w:divBdr>
        <w:top w:val="none" w:sz="0" w:space="0" w:color="auto"/>
        <w:left w:val="none" w:sz="0" w:space="0" w:color="auto"/>
        <w:bottom w:val="none" w:sz="0" w:space="0" w:color="auto"/>
        <w:right w:val="none" w:sz="0" w:space="0" w:color="auto"/>
      </w:divBdr>
    </w:div>
    <w:div w:id="296033669">
      <w:bodyDiv w:val="1"/>
      <w:marLeft w:val="0"/>
      <w:marRight w:val="0"/>
      <w:marTop w:val="0"/>
      <w:marBottom w:val="0"/>
      <w:divBdr>
        <w:top w:val="none" w:sz="0" w:space="0" w:color="auto"/>
        <w:left w:val="none" w:sz="0" w:space="0" w:color="auto"/>
        <w:bottom w:val="none" w:sz="0" w:space="0" w:color="auto"/>
        <w:right w:val="none" w:sz="0" w:space="0" w:color="auto"/>
      </w:divBdr>
    </w:div>
    <w:div w:id="311298577">
      <w:bodyDiv w:val="1"/>
      <w:marLeft w:val="0"/>
      <w:marRight w:val="0"/>
      <w:marTop w:val="0"/>
      <w:marBottom w:val="0"/>
      <w:divBdr>
        <w:top w:val="none" w:sz="0" w:space="0" w:color="auto"/>
        <w:left w:val="none" w:sz="0" w:space="0" w:color="auto"/>
        <w:bottom w:val="none" w:sz="0" w:space="0" w:color="auto"/>
        <w:right w:val="none" w:sz="0" w:space="0" w:color="auto"/>
      </w:divBdr>
    </w:div>
    <w:div w:id="328336219">
      <w:bodyDiv w:val="1"/>
      <w:marLeft w:val="0"/>
      <w:marRight w:val="0"/>
      <w:marTop w:val="0"/>
      <w:marBottom w:val="0"/>
      <w:divBdr>
        <w:top w:val="none" w:sz="0" w:space="0" w:color="auto"/>
        <w:left w:val="none" w:sz="0" w:space="0" w:color="auto"/>
        <w:bottom w:val="none" w:sz="0" w:space="0" w:color="auto"/>
        <w:right w:val="none" w:sz="0" w:space="0" w:color="auto"/>
      </w:divBdr>
    </w:div>
    <w:div w:id="351957871">
      <w:bodyDiv w:val="1"/>
      <w:marLeft w:val="0"/>
      <w:marRight w:val="0"/>
      <w:marTop w:val="0"/>
      <w:marBottom w:val="0"/>
      <w:divBdr>
        <w:top w:val="none" w:sz="0" w:space="0" w:color="auto"/>
        <w:left w:val="none" w:sz="0" w:space="0" w:color="auto"/>
        <w:bottom w:val="none" w:sz="0" w:space="0" w:color="auto"/>
        <w:right w:val="none" w:sz="0" w:space="0" w:color="auto"/>
      </w:divBdr>
    </w:div>
    <w:div w:id="492991419">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15651398">
      <w:bodyDiv w:val="1"/>
      <w:marLeft w:val="0"/>
      <w:marRight w:val="0"/>
      <w:marTop w:val="0"/>
      <w:marBottom w:val="0"/>
      <w:divBdr>
        <w:top w:val="none" w:sz="0" w:space="0" w:color="auto"/>
        <w:left w:val="none" w:sz="0" w:space="0" w:color="auto"/>
        <w:bottom w:val="none" w:sz="0" w:space="0" w:color="auto"/>
        <w:right w:val="none" w:sz="0" w:space="0" w:color="auto"/>
      </w:divBdr>
    </w:div>
    <w:div w:id="536089667">
      <w:bodyDiv w:val="1"/>
      <w:marLeft w:val="0"/>
      <w:marRight w:val="0"/>
      <w:marTop w:val="0"/>
      <w:marBottom w:val="0"/>
      <w:divBdr>
        <w:top w:val="none" w:sz="0" w:space="0" w:color="auto"/>
        <w:left w:val="none" w:sz="0" w:space="0" w:color="auto"/>
        <w:bottom w:val="none" w:sz="0" w:space="0" w:color="auto"/>
        <w:right w:val="none" w:sz="0" w:space="0" w:color="auto"/>
      </w:divBdr>
    </w:div>
    <w:div w:id="538782707">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1992630852">
          <w:marLeft w:val="1166"/>
          <w:marRight w:val="0"/>
          <w:marTop w:val="96"/>
          <w:marBottom w:val="0"/>
          <w:divBdr>
            <w:top w:val="none" w:sz="0" w:space="0" w:color="auto"/>
            <w:left w:val="none" w:sz="0" w:space="0" w:color="auto"/>
            <w:bottom w:val="none" w:sz="0" w:space="0" w:color="auto"/>
            <w:right w:val="none" w:sz="0" w:space="0" w:color="auto"/>
          </w:divBdr>
        </w:div>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sChild>
    </w:div>
    <w:div w:id="550307066">
      <w:bodyDiv w:val="1"/>
      <w:marLeft w:val="0"/>
      <w:marRight w:val="0"/>
      <w:marTop w:val="0"/>
      <w:marBottom w:val="0"/>
      <w:divBdr>
        <w:top w:val="none" w:sz="0" w:space="0" w:color="auto"/>
        <w:left w:val="none" w:sz="0" w:space="0" w:color="auto"/>
        <w:bottom w:val="none" w:sz="0" w:space="0" w:color="auto"/>
        <w:right w:val="none" w:sz="0" w:space="0" w:color="auto"/>
      </w:divBdr>
    </w:div>
    <w:div w:id="572931914">
      <w:bodyDiv w:val="1"/>
      <w:marLeft w:val="0"/>
      <w:marRight w:val="0"/>
      <w:marTop w:val="0"/>
      <w:marBottom w:val="0"/>
      <w:divBdr>
        <w:top w:val="none" w:sz="0" w:space="0" w:color="auto"/>
        <w:left w:val="none" w:sz="0" w:space="0" w:color="auto"/>
        <w:bottom w:val="none" w:sz="0" w:space="0" w:color="auto"/>
        <w:right w:val="none" w:sz="0" w:space="0" w:color="auto"/>
      </w:divBdr>
    </w:div>
    <w:div w:id="602569457">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25040177">
      <w:bodyDiv w:val="1"/>
      <w:marLeft w:val="0"/>
      <w:marRight w:val="0"/>
      <w:marTop w:val="0"/>
      <w:marBottom w:val="0"/>
      <w:divBdr>
        <w:top w:val="none" w:sz="0" w:space="0" w:color="auto"/>
        <w:left w:val="none" w:sz="0" w:space="0" w:color="auto"/>
        <w:bottom w:val="none" w:sz="0" w:space="0" w:color="auto"/>
        <w:right w:val="none" w:sz="0" w:space="0" w:color="auto"/>
      </w:divBdr>
    </w:div>
    <w:div w:id="680087688">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16394117">
      <w:bodyDiv w:val="1"/>
      <w:marLeft w:val="0"/>
      <w:marRight w:val="0"/>
      <w:marTop w:val="0"/>
      <w:marBottom w:val="0"/>
      <w:divBdr>
        <w:top w:val="none" w:sz="0" w:space="0" w:color="auto"/>
        <w:left w:val="none" w:sz="0" w:space="0" w:color="auto"/>
        <w:bottom w:val="none" w:sz="0" w:space="0" w:color="auto"/>
        <w:right w:val="none" w:sz="0" w:space="0" w:color="auto"/>
      </w:divBdr>
    </w:div>
    <w:div w:id="798301107">
      <w:bodyDiv w:val="1"/>
      <w:marLeft w:val="0"/>
      <w:marRight w:val="0"/>
      <w:marTop w:val="0"/>
      <w:marBottom w:val="0"/>
      <w:divBdr>
        <w:top w:val="none" w:sz="0" w:space="0" w:color="auto"/>
        <w:left w:val="none" w:sz="0" w:space="0" w:color="auto"/>
        <w:bottom w:val="none" w:sz="0" w:space="0" w:color="auto"/>
        <w:right w:val="none" w:sz="0" w:space="0" w:color="auto"/>
      </w:divBdr>
      <w:divsChild>
        <w:div w:id="405031282">
          <w:marLeft w:val="1800"/>
          <w:marRight w:val="0"/>
          <w:marTop w:val="96"/>
          <w:marBottom w:val="0"/>
          <w:divBdr>
            <w:top w:val="none" w:sz="0" w:space="0" w:color="auto"/>
            <w:left w:val="none" w:sz="0" w:space="0" w:color="auto"/>
            <w:bottom w:val="none" w:sz="0" w:space="0" w:color="auto"/>
            <w:right w:val="none" w:sz="0" w:space="0" w:color="auto"/>
          </w:divBdr>
        </w:div>
      </w:divsChild>
    </w:div>
    <w:div w:id="810361949">
      <w:bodyDiv w:val="1"/>
      <w:marLeft w:val="0"/>
      <w:marRight w:val="0"/>
      <w:marTop w:val="0"/>
      <w:marBottom w:val="0"/>
      <w:divBdr>
        <w:top w:val="none" w:sz="0" w:space="0" w:color="auto"/>
        <w:left w:val="none" w:sz="0" w:space="0" w:color="auto"/>
        <w:bottom w:val="none" w:sz="0" w:space="0" w:color="auto"/>
        <w:right w:val="none" w:sz="0" w:space="0" w:color="auto"/>
      </w:divBdr>
    </w:div>
    <w:div w:id="810632687">
      <w:bodyDiv w:val="1"/>
      <w:marLeft w:val="0"/>
      <w:marRight w:val="0"/>
      <w:marTop w:val="0"/>
      <w:marBottom w:val="0"/>
      <w:divBdr>
        <w:top w:val="none" w:sz="0" w:space="0" w:color="auto"/>
        <w:left w:val="none" w:sz="0" w:space="0" w:color="auto"/>
        <w:bottom w:val="none" w:sz="0" w:space="0" w:color="auto"/>
        <w:right w:val="none" w:sz="0" w:space="0" w:color="auto"/>
      </w:divBdr>
    </w:div>
    <w:div w:id="861936327">
      <w:bodyDiv w:val="1"/>
      <w:marLeft w:val="0"/>
      <w:marRight w:val="0"/>
      <w:marTop w:val="0"/>
      <w:marBottom w:val="0"/>
      <w:divBdr>
        <w:top w:val="none" w:sz="0" w:space="0" w:color="auto"/>
        <w:left w:val="none" w:sz="0" w:space="0" w:color="auto"/>
        <w:bottom w:val="none" w:sz="0" w:space="0" w:color="auto"/>
        <w:right w:val="none" w:sz="0" w:space="0" w:color="auto"/>
      </w:divBdr>
    </w:div>
    <w:div w:id="897013740">
      <w:bodyDiv w:val="1"/>
      <w:marLeft w:val="0"/>
      <w:marRight w:val="0"/>
      <w:marTop w:val="0"/>
      <w:marBottom w:val="0"/>
      <w:divBdr>
        <w:top w:val="none" w:sz="0" w:space="0" w:color="auto"/>
        <w:left w:val="none" w:sz="0" w:space="0" w:color="auto"/>
        <w:bottom w:val="none" w:sz="0" w:space="0" w:color="auto"/>
        <w:right w:val="none" w:sz="0" w:space="0" w:color="auto"/>
      </w:divBdr>
    </w:div>
    <w:div w:id="934900166">
      <w:bodyDiv w:val="1"/>
      <w:marLeft w:val="0"/>
      <w:marRight w:val="0"/>
      <w:marTop w:val="0"/>
      <w:marBottom w:val="0"/>
      <w:divBdr>
        <w:top w:val="none" w:sz="0" w:space="0" w:color="auto"/>
        <w:left w:val="none" w:sz="0" w:space="0" w:color="auto"/>
        <w:bottom w:val="none" w:sz="0" w:space="0" w:color="auto"/>
        <w:right w:val="none" w:sz="0" w:space="0" w:color="auto"/>
      </w:divBdr>
    </w:div>
    <w:div w:id="970286238">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33916759">
      <w:bodyDiv w:val="1"/>
      <w:marLeft w:val="0"/>
      <w:marRight w:val="0"/>
      <w:marTop w:val="0"/>
      <w:marBottom w:val="0"/>
      <w:divBdr>
        <w:top w:val="none" w:sz="0" w:space="0" w:color="auto"/>
        <w:left w:val="none" w:sz="0" w:space="0" w:color="auto"/>
        <w:bottom w:val="none" w:sz="0" w:space="0" w:color="auto"/>
        <w:right w:val="none" w:sz="0" w:space="0" w:color="auto"/>
      </w:divBdr>
    </w:div>
    <w:div w:id="1063143771">
      <w:bodyDiv w:val="1"/>
      <w:marLeft w:val="0"/>
      <w:marRight w:val="0"/>
      <w:marTop w:val="0"/>
      <w:marBottom w:val="0"/>
      <w:divBdr>
        <w:top w:val="none" w:sz="0" w:space="0" w:color="auto"/>
        <w:left w:val="none" w:sz="0" w:space="0" w:color="auto"/>
        <w:bottom w:val="none" w:sz="0" w:space="0" w:color="auto"/>
        <w:right w:val="none" w:sz="0" w:space="0" w:color="auto"/>
      </w:divBdr>
    </w:div>
    <w:div w:id="1064598476">
      <w:bodyDiv w:val="1"/>
      <w:marLeft w:val="0"/>
      <w:marRight w:val="0"/>
      <w:marTop w:val="0"/>
      <w:marBottom w:val="0"/>
      <w:divBdr>
        <w:top w:val="none" w:sz="0" w:space="0" w:color="auto"/>
        <w:left w:val="none" w:sz="0" w:space="0" w:color="auto"/>
        <w:bottom w:val="none" w:sz="0" w:space="0" w:color="auto"/>
        <w:right w:val="none" w:sz="0" w:space="0" w:color="auto"/>
      </w:divBdr>
    </w:div>
    <w:div w:id="1127431812">
      <w:bodyDiv w:val="1"/>
      <w:marLeft w:val="0"/>
      <w:marRight w:val="0"/>
      <w:marTop w:val="0"/>
      <w:marBottom w:val="0"/>
      <w:divBdr>
        <w:top w:val="none" w:sz="0" w:space="0" w:color="auto"/>
        <w:left w:val="none" w:sz="0" w:space="0" w:color="auto"/>
        <w:bottom w:val="none" w:sz="0" w:space="0" w:color="auto"/>
        <w:right w:val="none" w:sz="0" w:space="0" w:color="auto"/>
      </w:divBdr>
    </w:div>
    <w:div w:id="1164005830">
      <w:bodyDiv w:val="1"/>
      <w:marLeft w:val="0"/>
      <w:marRight w:val="0"/>
      <w:marTop w:val="0"/>
      <w:marBottom w:val="0"/>
      <w:divBdr>
        <w:top w:val="none" w:sz="0" w:space="0" w:color="auto"/>
        <w:left w:val="none" w:sz="0" w:space="0" w:color="auto"/>
        <w:bottom w:val="none" w:sz="0" w:space="0" w:color="auto"/>
        <w:right w:val="none" w:sz="0" w:space="0" w:color="auto"/>
      </w:divBdr>
    </w:div>
    <w:div w:id="1167356160">
      <w:bodyDiv w:val="1"/>
      <w:marLeft w:val="0"/>
      <w:marRight w:val="0"/>
      <w:marTop w:val="0"/>
      <w:marBottom w:val="0"/>
      <w:divBdr>
        <w:top w:val="none" w:sz="0" w:space="0" w:color="auto"/>
        <w:left w:val="none" w:sz="0" w:space="0" w:color="auto"/>
        <w:bottom w:val="none" w:sz="0" w:space="0" w:color="auto"/>
        <w:right w:val="none" w:sz="0" w:space="0" w:color="auto"/>
      </w:divBdr>
    </w:div>
    <w:div w:id="1200777126">
      <w:bodyDiv w:val="1"/>
      <w:marLeft w:val="0"/>
      <w:marRight w:val="0"/>
      <w:marTop w:val="0"/>
      <w:marBottom w:val="0"/>
      <w:divBdr>
        <w:top w:val="none" w:sz="0" w:space="0" w:color="auto"/>
        <w:left w:val="none" w:sz="0" w:space="0" w:color="auto"/>
        <w:bottom w:val="none" w:sz="0" w:space="0" w:color="auto"/>
        <w:right w:val="none" w:sz="0" w:space="0" w:color="auto"/>
      </w:divBdr>
    </w:div>
    <w:div w:id="1214853448">
      <w:bodyDiv w:val="1"/>
      <w:marLeft w:val="0"/>
      <w:marRight w:val="0"/>
      <w:marTop w:val="0"/>
      <w:marBottom w:val="0"/>
      <w:divBdr>
        <w:top w:val="none" w:sz="0" w:space="0" w:color="auto"/>
        <w:left w:val="none" w:sz="0" w:space="0" w:color="auto"/>
        <w:bottom w:val="none" w:sz="0" w:space="0" w:color="auto"/>
        <w:right w:val="none" w:sz="0" w:space="0" w:color="auto"/>
      </w:divBdr>
    </w:div>
    <w:div w:id="1220021571">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1821313402">
          <w:marLeft w:val="1166"/>
          <w:marRight w:val="0"/>
          <w:marTop w:val="9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215316620">
          <w:marLeft w:val="1800"/>
          <w:marRight w:val="0"/>
          <w:marTop w:val="86"/>
          <w:marBottom w:val="0"/>
          <w:divBdr>
            <w:top w:val="none" w:sz="0" w:space="0" w:color="auto"/>
            <w:left w:val="none" w:sz="0" w:space="0" w:color="auto"/>
            <w:bottom w:val="none" w:sz="0" w:space="0" w:color="auto"/>
            <w:right w:val="none" w:sz="0" w:space="0" w:color="auto"/>
          </w:divBdr>
        </w:div>
      </w:divsChild>
    </w:div>
    <w:div w:id="1335496064">
      <w:bodyDiv w:val="1"/>
      <w:marLeft w:val="0"/>
      <w:marRight w:val="0"/>
      <w:marTop w:val="0"/>
      <w:marBottom w:val="0"/>
      <w:divBdr>
        <w:top w:val="none" w:sz="0" w:space="0" w:color="auto"/>
        <w:left w:val="none" w:sz="0" w:space="0" w:color="auto"/>
        <w:bottom w:val="none" w:sz="0" w:space="0" w:color="auto"/>
        <w:right w:val="none" w:sz="0" w:space="0" w:color="auto"/>
      </w:divBdr>
    </w:div>
    <w:div w:id="1362363010">
      <w:bodyDiv w:val="1"/>
      <w:marLeft w:val="0"/>
      <w:marRight w:val="0"/>
      <w:marTop w:val="0"/>
      <w:marBottom w:val="0"/>
      <w:divBdr>
        <w:top w:val="none" w:sz="0" w:space="0" w:color="auto"/>
        <w:left w:val="none" w:sz="0" w:space="0" w:color="auto"/>
        <w:bottom w:val="none" w:sz="0" w:space="0" w:color="auto"/>
        <w:right w:val="none" w:sz="0" w:space="0" w:color="auto"/>
      </w:divBdr>
    </w:div>
    <w:div w:id="1420442638">
      <w:bodyDiv w:val="1"/>
      <w:marLeft w:val="0"/>
      <w:marRight w:val="0"/>
      <w:marTop w:val="0"/>
      <w:marBottom w:val="0"/>
      <w:divBdr>
        <w:top w:val="none" w:sz="0" w:space="0" w:color="auto"/>
        <w:left w:val="none" w:sz="0" w:space="0" w:color="auto"/>
        <w:bottom w:val="none" w:sz="0" w:space="0" w:color="auto"/>
        <w:right w:val="none" w:sz="0" w:space="0" w:color="auto"/>
      </w:divBdr>
    </w:div>
    <w:div w:id="1452287523">
      <w:bodyDiv w:val="1"/>
      <w:marLeft w:val="0"/>
      <w:marRight w:val="0"/>
      <w:marTop w:val="0"/>
      <w:marBottom w:val="0"/>
      <w:divBdr>
        <w:top w:val="none" w:sz="0" w:space="0" w:color="auto"/>
        <w:left w:val="none" w:sz="0" w:space="0" w:color="auto"/>
        <w:bottom w:val="none" w:sz="0" w:space="0" w:color="auto"/>
        <w:right w:val="none" w:sz="0" w:space="0" w:color="auto"/>
      </w:divBdr>
    </w:div>
    <w:div w:id="1457719396">
      <w:bodyDiv w:val="1"/>
      <w:marLeft w:val="0"/>
      <w:marRight w:val="0"/>
      <w:marTop w:val="0"/>
      <w:marBottom w:val="0"/>
      <w:divBdr>
        <w:top w:val="none" w:sz="0" w:space="0" w:color="auto"/>
        <w:left w:val="none" w:sz="0" w:space="0" w:color="auto"/>
        <w:bottom w:val="none" w:sz="0" w:space="0" w:color="auto"/>
        <w:right w:val="none" w:sz="0" w:space="0" w:color="auto"/>
      </w:divBdr>
      <w:divsChild>
        <w:div w:id="730926408">
          <w:marLeft w:val="1166"/>
          <w:marRight w:val="0"/>
          <w:marTop w:val="86"/>
          <w:marBottom w:val="0"/>
          <w:divBdr>
            <w:top w:val="none" w:sz="0" w:space="0" w:color="auto"/>
            <w:left w:val="none" w:sz="0" w:space="0" w:color="auto"/>
            <w:bottom w:val="none" w:sz="0" w:space="0" w:color="auto"/>
            <w:right w:val="none" w:sz="0" w:space="0" w:color="auto"/>
          </w:divBdr>
        </w:div>
        <w:div w:id="249117953">
          <w:marLeft w:val="1800"/>
          <w:marRight w:val="0"/>
          <w:marTop w:val="77"/>
          <w:marBottom w:val="0"/>
          <w:divBdr>
            <w:top w:val="none" w:sz="0" w:space="0" w:color="auto"/>
            <w:left w:val="none" w:sz="0" w:space="0" w:color="auto"/>
            <w:bottom w:val="none" w:sz="0" w:space="0" w:color="auto"/>
            <w:right w:val="none" w:sz="0" w:space="0" w:color="auto"/>
          </w:divBdr>
        </w:div>
        <w:div w:id="1384594795">
          <w:marLeft w:val="1800"/>
          <w:marRight w:val="0"/>
          <w:marTop w:val="77"/>
          <w:marBottom w:val="0"/>
          <w:divBdr>
            <w:top w:val="none" w:sz="0" w:space="0" w:color="auto"/>
            <w:left w:val="none" w:sz="0" w:space="0" w:color="auto"/>
            <w:bottom w:val="none" w:sz="0" w:space="0" w:color="auto"/>
            <w:right w:val="none" w:sz="0" w:space="0" w:color="auto"/>
          </w:divBdr>
        </w:div>
      </w:divsChild>
    </w:div>
    <w:div w:id="1503399179">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49760785">
      <w:bodyDiv w:val="1"/>
      <w:marLeft w:val="0"/>
      <w:marRight w:val="0"/>
      <w:marTop w:val="0"/>
      <w:marBottom w:val="0"/>
      <w:divBdr>
        <w:top w:val="none" w:sz="0" w:space="0" w:color="auto"/>
        <w:left w:val="none" w:sz="0" w:space="0" w:color="auto"/>
        <w:bottom w:val="none" w:sz="0" w:space="0" w:color="auto"/>
        <w:right w:val="none" w:sz="0" w:space="0" w:color="auto"/>
      </w:divBdr>
    </w:div>
    <w:div w:id="1552351499">
      <w:bodyDiv w:val="1"/>
      <w:marLeft w:val="0"/>
      <w:marRight w:val="0"/>
      <w:marTop w:val="0"/>
      <w:marBottom w:val="0"/>
      <w:divBdr>
        <w:top w:val="none" w:sz="0" w:space="0" w:color="auto"/>
        <w:left w:val="none" w:sz="0" w:space="0" w:color="auto"/>
        <w:bottom w:val="none" w:sz="0" w:space="0" w:color="auto"/>
        <w:right w:val="none" w:sz="0" w:space="0" w:color="auto"/>
      </w:divBdr>
    </w:div>
    <w:div w:id="1563903942">
      <w:bodyDiv w:val="1"/>
      <w:marLeft w:val="0"/>
      <w:marRight w:val="0"/>
      <w:marTop w:val="0"/>
      <w:marBottom w:val="0"/>
      <w:divBdr>
        <w:top w:val="none" w:sz="0" w:space="0" w:color="auto"/>
        <w:left w:val="none" w:sz="0" w:space="0" w:color="auto"/>
        <w:bottom w:val="none" w:sz="0" w:space="0" w:color="auto"/>
        <w:right w:val="none" w:sz="0" w:space="0" w:color="auto"/>
      </w:divBdr>
    </w:div>
    <w:div w:id="1590654106">
      <w:bodyDiv w:val="1"/>
      <w:marLeft w:val="0"/>
      <w:marRight w:val="0"/>
      <w:marTop w:val="0"/>
      <w:marBottom w:val="0"/>
      <w:divBdr>
        <w:top w:val="none" w:sz="0" w:space="0" w:color="auto"/>
        <w:left w:val="none" w:sz="0" w:space="0" w:color="auto"/>
        <w:bottom w:val="none" w:sz="0" w:space="0" w:color="auto"/>
        <w:right w:val="none" w:sz="0" w:space="0" w:color="auto"/>
      </w:divBdr>
    </w:div>
    <w:div w:id="1607234143">
      <w:bodyDiv w:val="1"/>
      <w:marLeft w:val="0"/>
      <w:marRight w:val="0"/>
      <w:marTop w:val="0"/>
      <w:marBottom w:val="0"/>
      <w:divBdr>
        <w:top w:val="none" w:sz="0" w:space="0" w:color="auto"/>
        <w:left w:val="none" w:sz="0" w:space="0" w:color="auto"/>
        <w:bottom w:val="none" w:sz="0" w:space="0" w:color="auto"/>
        <w:right w:val="none" w:sz="0" w:space="0" w:color="auto"/>
      </w:divBdr>
    </w:div>
    <w:div w:id="1623071947">
      <w:bodyDiv w:val="1"/>
      <w:marLeft w:val="0"/>
      <w:marRight w:val="0"/>
      <w:marTop w:val="0"/>
      <w:marBottom w:val="0"/>
      <w:divBdr>
        <w:top w:val="none" w:sz="0" w:space="0" w:color="auto"/>
        <w:left w:val="none" w:sz="0" w:space="0" w:color="auto"/>
        <w:bottom w:val="none" w:sz="0" w:space="0" w:color="auto"/>
        <w:right w:val="none" w:sz="0" w:space="0" w:color="auto"/>
      </w:divBdr>
    </w:div>
    <w:div w:id="1635136958">
      <w:bodyDiv w:val="1"/>
      <w:marLeft w:val="0"/>
      <w:marRight w:val="0"/>
      <w:marTop w:val="0"/>
      <w:marBottom w:val="0"/>
      <w:divBdr>
        <w:top w:val="none" w:sz="0" w:space="0" w:color="auto"/>
        <w:left w:val="none" w:sz="0" w:space="0" w:color="auto"/>
        <w:bottom w:val="none" w:sz="0" w:space="0" w:color="auto"/>
        <w:right w:val="none" w:sz="0" w:space="0" w:color="auto"/>
      </w:divBdr>
    </w:div>
    <w:div w:id="1673871896">
      <w:bodyDiv w:val="1"/>
      <w:marLeft w:val="0"/>
      <w:marRight w:val="0"/>
      <w:marTop w:val="0"/>
      <w:marBottom w:val="0"/>
      <w:divBdr>
        <w:top w:val="none" w:sz="0" w:space="0" w:color="auto"/>
        <w:left w:val="none" w:sz="0" w:space="0" w:color="auto"/>
        <w:bottom w:val="none" w:sz="0" w:space="0" w:color="auto"/>
        <w:right w:val="none" w:sz="0" w:space="0" w:color="auto"/>
      </w:divBdr>
    </w:div>
    <w:div w:id="1715036269">
      <w:bodyDiv w:val="1"/>
      <w:marLeft w:val="0"/>
      <w:marRight w:val="0"/>
      <w:marTop w:val="0"/>
      <w:marBottom w:val="0"/>
      <w:divBdr>
        <w:top w:val="none" w:sz="0" w:space="0" w:color="auto"/>
        <w:left w:val="none" w:sz="0" w:space="0" w:color="auto"/>
        <w:bottom w:val="none" w:sz="0" w:space="0" w:color="auto"/>
        <w:right w:val="none" w:sz="0" w:space="0" w:color="auto"/>
      </w:divBdr>
      <w:divsChild>
        <w:div w:id="104734211">
          <w:marLeft w:val="1166"/>
          <w:marRight w:val="0"/>
          <w:marTop w:val="96"/>
          <w:marBottom w:val="0"/>
          <w:divBdr>
            <w:top w:val="none" w:sz="0" w:space="0" w:color="auto"/>
            <w:left w:val="none" w:sz="0" w:space="0" w:color="auto"/>
            <w:bottom w:val="none" w:sz="0" w:space="0" w:color="auto"/>
            <w:right w:val="none" w:sz="0" w:space="0" w:color="auto"/>
          </w:divBdr>
        </w:div>
        <w:div w:id="215358689">
          <w:marLeft w:val="1800"/>
          <w:marRight w:val="0"/>
          <w:marTop w:val="86"/>
          <w:marBottom w:val="0"/>
          <w:divBdr>
            <w:top w:val="none" w:sz="0" w:space="0" w:color="auto"/>
            <w:left w:val="none" w:sz="0" w:space="0" w:color="auto"/>
            <w:bottom w:val="none" w:sz="0" w:space="0" w:color="auto"/>
            <w:right w:val="none" w:sz="0" w:space="0" w:color="auto"/>
          </w:divBdr>
        </w:div>
        <w:div w:id="1673533277">
          <w:marLeft w:val="1800"/>
          <w:marRight w:val="0"/>
          <w:marTop w:val="86"/>
          <w:marBottom w:val="0"/>
          <w:divBdr>
            <w:top w:val="none" w:sz="0" w:space="0" w:color="auto"/>
            <w:left w:val="none" w:sz="0" w:space="0" w:color="auto"/>
            <w:bottom w:val="none" w:sz="0" w:space="0" w:color="auto"/>
            <w:right w:val="none" w:sz="0" w:space="0" w:color="auto"/>
          </w:divBdr>
        </w:div>
      </w:divsChild>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33305674">
      <w:bodyDiv w:val="1"/>
      <w:marLeft w:val="0"/>
      <w:marRight w:val="0"/>
      <w:marTop w:val="0"/>
      <w:marBottom w:val="0"/>
      <w:divBdr>
        <w:top w:val="none" w:sz="0" w:space="0" w:color="auto"/>
        <w:left w:val="none" w:sz="0" w:space="0" w:color="auto"/>
        <w:bottom w:val="none" w:sz="0" w:space="0" w:color="auto"/>
        <w:right w:val="none" w:sz="0" w:space="0" w:color="auto"/>
      </w:divBdr>
    </w:div>
    <w:div w:id="1749035366">
      <w:bodyDiv w:val="1"/>
      <w:marLeft w:val="0"/>
      <w:marRight w:val="0"/>
      <w:marTop w:val="0"/>
      <w:marBottom w:val="0"/>
      <w:divBdr>
        <w:top w:val="none" w:sz="0" w:space="0" w:color="auto"/>
        <w:left w:val="none" w:sz="0" w:space="0" w:color="auto"/>
        <w:bottom w:val="none" w:sz="0" w:space="0" w:color="auto"/>
        <w:right w:val="none" w:sz="0" w:space="0" w:color="auto"/>
      </w:divBdr>
    </w:div>
    <w:div w:id="1760559211">
      <w:bodyDiv w:val="1"/>
      <w:marLeft w:val="0"/>
      <w:marRight w:val="0"/>
      <w:marTop w:val="0"/>
      <w:marBottom w:val="0"/>
      <w:divBdr>
        <w:top w:val="none" w:sz="0" w:space="0" w:color="auto"/>
        <w:left w:val="none" w:sz="0" w:space="0" w:color="auto"/>
        <w:bottom w:val="none" w:sz="0" w:space="0" w:color="auto"/>
        <w:right w:val="none" w:sz="0" w:space="0" w:color="auto"/>
      </w:divBdr>
    </w:div>
    <w:div w:id="1769547749">
      <w:bodyDiv w:val="1"/>
      <w:marLeft w:val="0"/>
      <w:marRight w:val="0"/>
      <w:marTop w:val="0"/>
      <w:marBottom w:val="0"/>
      <w:divBdr>
        <w:top w:val="none" w:sz="0" w:space="0" w:color="auto"/>
        <w:left w:val="none" w:sz="0" w:space="0" w:color="auto"/>
        <w:bottom w:val="none" w:sz="0" w:space="0" w:color="auto"/>
        <w:right w:val="none" w:sz="0" w:space="0" w:color="auto"/>
      </w:divBdr>
    </w:div>
    <w:div w:id="1770277476">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48594375">
      <w:bodyDiv w:val="1"/>
      <w:marLeft w:val="0"/>
      <w:marRight w:val="0"/>
      <w:marTop w:val="0"/>
      <w:marBottom w:val="0"/>
      <w:divBdr>
        <w:top w:val="none" w:sz="0" w:space="0" w:color="auto"/>
        <w:left w:val="none" w:sz="0" w:space="0" w:color="auto"/>
        <w:bottom w:val="none" w:sz="0" w:space="0" w:color="auto"/>
        <w:right w:val="none" w:sz="0" w:space="0" w:color="auto"/>
      </w:divBdr>
    </w:div>
    <w:div w:id="1862935347">
      <w:bodyDiv w:val="1"/>
      <w:marLeft w:val="0"/>
      <w:marRight w:val="0"/>
      <w:marTop w:val="0"/>
      <w:marBottom w:val="0"/>
      <w:divBdr>
        <w:top w:val="none" w:sz="0" w:space="0" w:color="auto"/>
        <w:left w:val="none" w:sz="0" w:space="0" w:color="auto"/>
        <w:bottom w:val="none" w:sz="0" w:space="0" w:color="auto"/>
        <w:right w:val="none" w:sz="0" w:space="0" w:color="auto"/>
      </w:divBdr>
      <w:divsChild>
        <w:div w:id="202252426">
          <w:marLeft w:val="1166"/>
          <w:marRight w:val="0"/>
          <w:marTop w:val="86"/>
          <w:marBottom w:val="0"/>
          <w:divBdr>
            <w:top w:val="none" w:sz="0" w:space="0" w:color="auto"/>
            <w:left w:val="none" w:sz="0" w:space="0" w:color="auto"/>
            <w:bottom w:val="none" w:sz="0" w:space="0" w:color="auto"/>
            <w:right w:val="none" w:sz="0" w:space="0" w:color="auto"/>
          </w:divBdr>
        </w:div>
        <w:div w:id="522209087">
          <w:marLeft w:val="1800"/>
          <w:marRight w:val="0"/>
          <w:marTop w:val="77"/>
          <w:marBottom w:val="0"/>
          <w:divBdr>
            <w:top w:val="none" w:sz="0" w:space="0" w:color="auto"/>
            <w:left w:val="none" w:sz="0" w:space="0" w:color="auto"/>
            <w:bottom w:val="none" w:sz="0" w:space="0" w:color="auto"/>
            <w:right w:val="none" w:sz="0" w:space="0" w:color="auto"/>
          </w:divBdr>
        </w:div>
        <w:div w:id="1764452933">
          <w:marLeft w:val="1800"/>
          <w:marRight w:val="0"/>
          <w:marTop w:val="77"/>
          <w:marBottom w:val="0"/>
          <w:divBdr>
            <w:top w:val="none" w:sz="0" w:space="0" w:color="auto"/>
            <w:left w:val="none" w:sz="0" w:space="0" w:color="auto"/>
            <w:bottom w:val="none" w:sz="0" w:space="0" w:color="auto"/>
            <w:right w:val="none" w:sz="0" w:space="0" w:color="auto"/>
          </w:divBdr>
        </w:div>
      </w:divsChild>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10654724">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31947846">
      <w:bodyDiv w:val="1"/>
      <w:marLeft w:val="0"/>
      <w:marRight w:val="0"/>
      <w:marTop w:val="0"/>
      <w:marBottom w:val="0"/>
      <w:divBdr>
        <w:top w:val="none" w:sz="0" w:space="0" w:color="auto"/>
        <w:left w:val="none" w:sz="0" w:space="0" w:color="auto"/>
        <w:bottom w:val="none" w:sz="0" w:space="0" w:color="auto"/>
        <w:right w:val="none" w:sz="0" w:space="0" w:color="auto"/>
      </w:divBdr>
    </w:div>
    <w:div w:id="2036927299">
      <w:bodyDiv w:val="1"/>
      <w:marLeft w:val="0"/>
      <w:marRight w:val="0"/>
      <w:marTop w:val="0"/>
      <w:marBottom w:val="0"/>
      <w:divBdr>
        <w:top w:val="none" w:sz="0" w:space="0" w:color="auto"/>
        <w:left w:val="none" w:sz="0" w:space="0" w:color="auto"/>
        <w:bottom w:val="none" w:sz="0" w:space="0" w:color="auto"/>
        <w:right w:val="none" w:sz="0" w:space="0" w:color="auto"/>
      </w:divBdr>
    </w:div>
    <w:div w:id="2043094651">
      <w:bodyDiv w:val="1"/>
      <w:marLeft w:val="0"/>
      <w:marRight w:val="0"/>
      <w:marTop w:val="0"/>
      <w:marBottom w:val="0"/>
      <w:divBdr>
        <w:top w:val="none" w:sz="0" w:space="0" w:color="auto"/>
        <w:left w:val="none" w:sz="0" w:space="0" w:color="auto"/>
        <w:bottom w:val="none" w:sz="0" w:space="0" w:color="auto"/>
        <w:right w:val="none" w:sz="0" w:space="0" w:color="auto"/>
      </w:divBdr>
      <w:divsChild>
        <w:div w:id="538318726">
          <w:marLeft w:val="1800"/>
          <w:marRight w:val="0"/>
          <w:marTop w:val="77"/>
          <w:marBottom w:val="0"/>
          <w:divBdr>
            <w:top w:val="none" w:sz="0" w:space="0" w:color="auto"/>
            <w:left w:val="none" w:sz="0" w:space="0" w:color="auto"/>
            <w:bottom w:val="none" w:sz="0" w:space="0" w:color="auto"/>
            <w:right w:val="none" w:sz="0" w:space="0" w:color="auto"/>
          </w:divBdr>
        </w:div>
      </w:divsChild>
    </w:div>
    <w:div w:id="2051876975">
      <w:bodyDiv w:val="1"/>
      <w:marLeft w:val="0"/>
      <w:marRight w:val="0"/>
      <w:marTop w:val="0"/>
      <w:marBottom w:val="0"/>
      <w:divBdr>
        <w:top w:val="none" w:sz="0" w:space="0" w:color="auto"/>
        <w:left w:val="none" w:sz="0" w:space="0" w:color="auto"/>
        <w:bottom w:val="none" w:sz="0" w:space="0" w:color="auto"/>
        <w:right w:val="none" w:sz="0" w:space="0" w:color="auto"/>
      </w:divBdr>
    </w:div>
    <w:div w:id="206629629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 w:id="21255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41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6C4F-E2C4-4791-8F86-6F69E949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Mixiang (Shawn)</dc:creator>
  <cp:keywords/>
  <dc:description/>
  <cp:lastModifiedBy>Mixiang</cp:lastModifiedBy>
  <cp:revision>477</cp:revision>
  <dcterms:created xsi:type="dcterms:W3CDTF">2020-05-19T01:23:00Z</dcterms:created>
  <dcterms:modified xsi:type="dcterms:W3CDTF">2020-08-21T08:46:00Z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(3)rGsW2/R/04yI6i+rJULV0inG5MHX3SAhHU/rSrZdAH5XaJ7MKvb/DGU6vlV8z2C6/aSGfW9K
ZDmoXhOfcGu629WZOM1+TnAAouDreQyVzVRk5sMInRD+iw//aV0/Z+b0fRwitO453e3mgfzd
jXJk8n45nOT6RQqXoaeqach8M38B60kccnoGmx7AWvFl6LK1VR4ZQoQL0CfVvNxbtEuLV2YE
YXU830aF2+p1Kj/Jmy</vt:lpwstr>
  </property>
  <property fmtid="{D5CDD505-2E9C-101B-9397-08002B2CF9AE}" pid="3" name="_2015_ms_pID_7253431">
    <vt:lpwstr>Y2rR4SxhNeayoC9q5fH/1mIzQYDt3o3WH577tDAStDYzL4rSLKYbli
MybXwBz9zivGHSiVrBINPTEx2kxiPXRtyvYrgrAvUutRPlUYu/JuNzqi1WzW+iCFvgTfDsN9
FtH2+BrRPXI7VKnbdZAjOONGoM1QBF9huNlaBDBkvCNIZ2FoVgBM7f9bqVPupYZpym/wt0A/
jytQzuUNO1mLAJPDmjIt9XDtp/smKmYA1s8l</vt:lpwstr>
  </property>
  <property fmtid="{D5CDD505-2E9C-101B-9397-08002B2CF9AE}" pid="4" name="_2015_ms_pID_7253432">
    <vt:lpwstr>wYRRC8Fihh3a0fTLfuWtZFs=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1581723412</vt:lpwstr>
  </property>
</Properties>
</file>