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8E71" w14:textId="77777777"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77777777" w:rsidR="009C3186" w:rsidRPr="00342A67" w:rsidRDefault="0081024D" w:rsidP="009C3186">
      <w:pPr>
        <w:pStyle w:val="af4"/>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af4"/>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1"/>
      </w:pPr>
      <w:r>
        <w:t>Discussion</w:t>
      </w:r>
    </w:p>
    <w:p w14:paraId="15C18E8B" w14:textId="77777777" w:rsidR="00A639B7" w:rsidRDefault="00A639B7" w:rsidP="00A639B7">
      <w:pPr>
        <w:pStyle w:val="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r w:rsidRPr="009D055F">
              <w:rPr>
                <w:lang w:eastAsia="fr-FR"/>
              </w:rPr>
              <w:t>a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afd"/>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afd"/>
              <w:ind w:left="851"/>
              <w:rPr>
                <w:rFonts w:ascii="Times New Roman" w:hAnsi="Times New Roman"/>
                <w:iCs/>
                <w:sz w:val="20"/>
                <w:szCs w:val="20"/>
                <w:lang w:val="en-AU"/>
              </w:rPr>
            </w:pPr>
          </w:p>
          <w:p w14:paraId="15C18EA1" w14:textId="77777777" w:rsidR="009D055F" w:rsidRPr="00F42EC5" w:rsidRDefault="009D055F" w:rsidP="00F42EC5">
            <w:pPr>
              <w:pStyle w:val="afd"/>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afd"/>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85pt;height:21.65pt" o:ole="">
                  <v:imagedata r:id="rId11" o:title=""/>
                </v:shape>
                <o:OLEObject Type="Embed" ProgID="Equation.DSMT4" ShapeID="_x0000_i1025" DrawAspect="Content" ObjectID="_1659766929"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1.65pt;height:21.65pt" o:ole="">
                  <v:imagedata r:id="rId13" o:title=""/>
                </v:shape>
                <o:OLEObject Type="Embed" ProgID="Equation.DSMT4" ShapeID="_x0000_i1026" DrawAspect="Content" ObjectID="_1659766930"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6.2pt;height:21.65pt" o:ole="">
                  <v:imagedata r:id="rId15" o:title=""/>
                </v:shape>
                <o:OLEObject Type="Embed" ProgID="Equation.DSMT4" ShapeID="_x0000_i1027" DrawAspect="Content" ObjectID="_1659766931"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lastRenderedPageBreak/>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9.1pt;height:21.65pt" o:ole="">
                    <v:imagedata r:id="rId17" o:title=""/>
                  </v:shape>
                  <o:OLEObject Type="Embed" ProgID="Equation.DSMT4" ShapeID="_x0000_i1028" DrawAspect="Content" ObjectID="_1659766932"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21.65pt;height:14.15pt" o:ole="">
                  <v:imagedata r:id="rId19" o:title=""/>
                </v:shape>
                <o:OLEObject Type="Embed" ProgID="Equation.DSMT4" ShapeID="_x0000_i1029" DrawAspect="Content" ObjectID="_1659766933"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29.45pt;height:21.65pt" o:ole="">
                    <v:imagedata r:id="rId21" o:title=""/>
                  </v:shape>
                  <o:OLEObject Type="Embed" ProgID="Equation.DSMT4" ShapeID="_x0000_i1030" DrawAspect="Content" ObjectID="_1659766934"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1.65pt;height:14.15pt" o:ole="">
                    <v:imagedata r:id="rId23" o:title=""/>
                  </v:shape>
                  <o:OLEObject Type="Embed" ProgID="Equation.DSMT4" ShapeID="_x0000_i1031" DrawAspect="Content" ObjectID="_1659766935"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t>-</w:t>
            </w:r>
            <w:r>
              <w:tab/>
            </w:r>
            <w:r w:rsidRPr="00FE3D55">
              <w:rPr>
                <w:i/>
              </w:rPr>
              <w:t>T</w:t>
            </w:r>
            <w:r w:rsidRPr="00FE3D55">
              <w:rPr>
                <w:i/>
                <w:vertAlign w:val="subscript"/>
              </w:rPr>
              <w:t>switch</w:t>
            </w:r>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3.3pt;height:14.15pt" o:ole="">
                    <v:imagedata r:id="rId25" o:title=""/>
                  </v:shape>
                  <o:OLEObject Type="Embed" ProgID="Equation.DSMT4" ShapeID="_x0000_i1032" DrawAspect="Content" ObjectID="_1659766936"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3.3pt;height:14.15pt" o:ole="">
                    <v:imagedata r:id="rId27" o:title=""/>
                  </v:shape>
                  <o:OLEObject Type="Embed" ProgID="Equation.DSMT4" ShapeID="_x0000_i1033" DrawAspect="Content" ObjectID="_1659766937"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lastRenderedPageBreak/>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 xml:space="preserve">uplink transmitted before the </w:delText>
              </w:r>
              <w:r w:rsidDel="0090710B">
                <w:lastRenderedPageBreak/>
                <w:delText>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443336">
              <w:rPr>
                <w:i/>
                <w:position w:val="-12"/>
                <w:lang w:val="en-AU"/>
              </w:rPr>
              <w:pict w14:anchorId="15C18FA3">
                <v:shape id="_x0000_i1034" type="#_x0000_t75" style="width:21.65pt;height:21.65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443336">
              <w:rPr>
                <w:i/>
                <w:position w:val="-12"/>
                <w:lang w:val="en-AU"/>
              </w:rPr>
              <w:pict w14:anchorId="15C18FA4">
                <v:shape id="_x0000_i1035" type="#_x0000_t75" style="width:36.2pt;height:21.65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lastRenderedPageBreak/>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af4"/>
              <w:numPr>
                <w:ilvl w:val="1"/>
                <w:numId w:val="11"/>
              </w:numPr>
              <w:adjustRightInd/>
              <w:spacing w:before="120" w:line="280" w:lineRule="atLeast"/>
              <w:ind w:leftChars="10" w:left="440"/>
              <w:jc w:val="both"/>
              <w:textAlignment w:val="auto"/>
            </w:pPr>
            <w:r w:rsidRPr="00F05CB9">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afd"/>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afd"/>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afd"/>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afd"/>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lastRenderedPageBreak/>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afd"/>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ther uplink carrier and the UE is under the operation state in which 2-port transmission can be supported on the 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afd"/>
              <w:numPr>
                <w:ilvl w:val="0"/>
                <w:numId w:val="38"/>
              </w:numPr>
              <w:spacing w:after="180" w:line="240" w:lineRule="auto"/>
              <w:ind w:left="851" w:hanging="283"/>
              <w:rPr>
                <w:rFonts w:ascii="Times New Roman" w:hAnsi="Times New Roman"/>
                <w:sz w:val="20"/>
                <w:szCs w:val="20"/>
                <w:lang w:val="en-AU"/>
              </w:rPr>
            </w:pPr>
            <w:ins w:id="125" w:author="ZTE" w:date="2020-07-09T14:11:00Z">
              <w:r w:rsidRPr="00FE3D55">
                <w:rPr>
                  <w:rFonts w:ascii="Times New Roman" w:hAnsi="Times New Roman"/>
                  <w:sz w:val="20"/>
                  <w:szCs w:val="20"/>
                  <w:lang w:val="en-AU"/>
                </w:rPr>
                <w:t xml:space="preserve">when </w:t>
              </w:r>
            </w:ins>
            <w:ins w:id="126" w:author="ZTE" w:date="2020-07-09T15:02:00Z">
              <w:r w:rsidRPr="00FE3D55">
                <w:rPr>
                  <w:rFonts w:ascii="Times New Roman" w:hAnsi="Times New Roman"/>
                  <w:sz w:val="20"/>
                  <w:szCs w:val="20"/>
                  <w:lang w:val="en-AU"/>
                </w:rPr>
                <w:t>the UE is to transmit an</w:t>
              </w:r>
            </w:ins>
            <w:ins w:id="127" w:author="ZTE" w:date="2020-07-09T15:03:00Z">
              <w:r w:rsidRPr="00FE3D55">
                <w:rPr>
                  <w:rFonts w:ascii="Times New Roman" w:hAnsi="Times New Roman"/>
                  <w:sz w:val="20"/>
                  <w:szCs w:val="20"/>
                  <w:lang w:val="en-AU"/>
                </w:rPr>
                <w:t xml:space="preserve"> NR two-port uplink</w:t>
              </w:r>
            </w:ins>
            <w:ins w:id="128" w:author="ZTE" w:date="2020-07-09T15:04:00Z">
              <w:r w:rsidRPr="00FE3D55">
                <w:rPr>
                  <w:rFonts w:ascii="Times New Roman" w:hAnsi="Times New Roman"/>
                  <w:sz w:val="20"/>
                  <w:szCs w:val="20"/>
                  <w:lang w:val="en-AU"/>
                </w:rPr>
                <w:t xml:space="preserve"> that takes place after an NR one</w:t>
              </w:r>
            </w:ins>
            <w:ins w:id="129" w:author="ZTE" w:date="2020-07-09T15:05:00Z">
              <w:r w:rsidRPr="00FE3D55">
                <w:rPr>
                  <w:rFonts w:ascii="Times New Roman" w:hAnsi="Times New Roman"/>
                  <w:sz w:val="20"/>
                  <w:szCs w:val="20"/>
                  <w:lang w:val="en-AU"/>
                </w:rPr>
                <w:t xml:space="preserve">-port uplink on the </w:t>
              </w:r>
            </w:ins>
            <w:ins w:id="130" w:author="ZTE" w:date="2020-07-09T15:06:00Z">
              <w:r w:rsidRPr="00FE3D55">
                <w:rPr>
                  <w:rFonts w:ascii="Times New Roman" w:hAnsi="Times New Roman"/>
                  <w:sz w:val="20"/>
                  <w:szCs w:val="20"/>
                  <w:lang w:val="en-AU"/>
                </w:rPr>
                <w:t>same carrier and the UE is under the operation state in which 2-port transmission cannot be supported</w:t>
              </w:r>
            </w:ins>
            <w:ins w:id="131"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afd"/>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lastRenderedPageBreak/>
              <w:t>-</w:t>
            </w:r>
            <w:r w:rsidRPr="00FE3D55">
              <w:rPr>
                <w:lang w:val="x-none"/>
              </w:rPr>
              <w:tab/>
              <w:t xml:space="preserve">for the E-UTRA subframes designated as uplink by the configuration, the UE assumes </w:t>
            </w:r>
            <w:ins w:id="132" w:author="Huawei" w:date="2020-08-07T17:59:00Z">
              <w:r w:rsidRPr="004F5D3A">
                <w:t>preceding uplink transmission is one-port E-UTRA transmission for the determination of uplink switching triggering</w:t>
              </w:r>
            </w:ins>
            <w:del w:id="133"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t>-</w:t>
            </w:r>
            <w:r w:rsidRPr="007A5447">
              <w:tab/>
              <w:t xml:space="preserve">for the E-UTRA subframes other than the ones designated as uplink by the configuration, the UE assumes the </w:t>
            </w:r>
            <w:ins w:id="134" w:author="Huawei" w:date="2020-08-07T17:59:00Z">
              <w:r w:rsidRPr="007A5447">
                <w:t>preceding uplink transmission is two-port NR transmission for the determination of uplink switching triggering</w:t>
              </w:r>
            </w:ins>
            <w:del w:id="135"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6" w:name="_Toc12021480"/>
            <w:bookmarkStart w:id="137" w:name="_Toc20311592"/>
            <w:bookmarkStart w:id="138" w:name="_Toc26719417"/>
            <w:bookmarkStart w:id="139" w:name="_Toc29894852"/>
            <w:bookmarkStart w:id="140" w:name="_Toc29899151"/>
            <w:bookmarkStart w:id="141" w:name="_Toc29899569"/>
            <w:bookmarkStart w:id="142" w:name="_Toc29917306"/>
            <w:bookmarkStart w:id="143" w:name="_Toc36498180"/>
            <w:bookmarkStart w:id="144"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6"/>
            <w:bookmarkEnd w:id="137"/>
            <w:bookmarkEnd w:id="138"/>
            <w:bookmarkEnd w:id="139"/>
            <w:bookmarkEnd w:id="140"/>
            <w:bookmarkEnd w:id="141"/>
            <w:bookmarkEnd w:id="142"/>
            <w:bookmarkEnd w:id="143"/>
            <w:bookmarkEnd w:id="144"/>
          </w:p>
          <w:p w14:paraId="15C18F63" w14:textId="77777777" w:rsidR="009414EC"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5" w:author="Huawei" w:date="2020-08-07T18:04:00Z">
              <w:r w:rsidRPr="006829B6" w:rsidDel="00B2360D">
                <w:delText xml:space="preserve">and </w:delText>
              </w:r>
            </w:del>
            <m:oMath>
              <m:r>
                <w:rPr>
                  <w:rFonts w:ascii="Cambria Math" w:hAnsi="Cambria Math"/>
                  <w:lang w:val="en-GB"/>
                </w:rPr>
                <m:t>Z</m:t>
              </m:r>
            </m:oMath>
            <w:ins w:id="146"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7"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8" w:author="Huawei" w:date="2020-07-25T11:10:00Z">
              <w:r w:rsidRPr="00FE3D55">
                <w:rPr>
                  <w:rFonts w:eastAsia="等线"/>
                  <w:lang w:eastAsia="zh-CN"/>
                </w:rPr>
                <w:t xml:space="preserve">is </w:t>
              </w:r>
            </w:ins>
            <w:ins w:id="149" w:author="Huawei" w:date="2020-08-07T18:05:00Z">
              <w:r w:rsidRPr="00FE3D55">
                <w:rPr>
                  <w:rFonts w:eastAsia="等线"/>
                  <w:lang w:eastAsia="zh-CN"/>
                </w:rPr>
                <w:t xml:space="preserve">applied only if </w:t>
              </w:r>
            </w:ins>
            <m:oMath>
              <m:sSub>
                <m:sSubPr>
                  <m:ctrlPr>
                    <w:ins w:id="150" w:author="Huawei" w:date="2020-07-25T11:12:00Z">
                      <w:rPr>
                        <w:rFonts w:ascii="Cambria Math" w:eastAsia="等线" w:hAnsi="Cambria Math"/>
                        <w:lang w:eastAsia="zh-CN"/>
                      </w:rPr>
                    </w:ins>
                  </m:ctrlPr>
                </m:sSubPr>
                <m:e>
                  <m:r>
                    <w:ins w:id="151" w:author="Huawei" w:date="2020-07-25T11:12:00Z">
                      <w:rPr>
                        <w:rFonts w:ascii="Cambria Math" w:eastAsia="等线" w:hAnsi="Cambria Math"/>
                        <w:lang w:eastAsia="zh-CN"/>
                      </w:rPr>
                      <m:t>Z</m:t>
                    </w:ins>
                  </m:r>
                </m:e>
                <m:sub>
                  <m:r>
                    <w:ins w:id="152" w:author="Huawei" w:date="2020-07-25T11:12:00Z">
                      <w:rPr>
                        <w:rFonts w:ascii="Cambria Math" w:eastAsia="等线" w:hAnsi="Cambria Math"/>
                        <w:lang w:eastAsia="zh-CN"/>
                      </w:rPr>
                      <m:t>1</m:t>
                    </w:ins>
                  </m:r>
                </m:sub>
              </m:sSub>
            </m:oMath>
            <w:ins w:id="153" w:author="Huawei" w:date="2020-07-25T11:12:00Z">
              <w:r w:rsidRPr="00FE3D55">
                <w:rPr>
                  <w:rFonts w:eastAsia="等线"/>
                  <w:lang w:eastAsia="zh-CN"/>
                </w:rPr>
                <w:t xml:space="preserve"> of table 5.4-1 in </w:t>
              </w:r>
            </w:ins>
            <w:ins w:id="154" w:author="Huawei" w:date="2020-08-07T18:05:00Z">
              <w:r w:rsidRPr="00FE3D55">
                <w:rPr>
                  <w:rFonts w:eastAsia="等线"/>
                  <w:lang w:eastAsia="zh-CN"/>
                </w:rPr>
                <w:t xml:space="preserve">[6, </w:t>
              </w:r>
            </w:ins>
            <w:ins w:id="155" w:author="Huawei" w:date="2020-07-25T11:12:00Z">
              <w:r w:rsidRPr="00FE3D55">
                <w:rPr>
                  <w:rFonts w:eastAsia="等线"/>
                  <w:lang w:eastAsia="zh-CN"/>
                </w:rPr>
                <w:t>TS 38.214</w:t>
              </w:r>
            </w:ins>
            <w:ins w:id="156" w:author="Huawei" w:date="2020-08-07T18:05:00Z">
              <w:r w:rsidRPr="00FE3D55">
                <w:rPr>
                  <w:rFonts w:eastAsia="等线"/>
                  <w:lang w:eastAsia="zh-CN"/>
                </w:rPr>
                <w:t>]</w:t>
              </w:r>
            </w:ins>
            <w:ins w:id="157" w:author="Huawei" w:date="2020-07-25T11:12:00Z">
              <w:r w:rsidRPr="00FE3D55">
                <w:rPr>
                  <w:rFonts w:eastAsia="等线"/>
                  <w:lang w:eastAsia="zh-CN"/>
                </w:rPr>
                <w:t xml:space="preserve"> is applied</w:t>
              </w:r>
            </w:ins>
            <w:ins w:id="158" w:author="Huawei" w:date="2020-07-25T11:13:00Z">
              <w:r w:rsidRPr="00FE3D55">
                <w:rPr>
                  <w:rFonts w:eastAsia="等线"/>
                  <w:lang w:eastAsia="zh-CN"/>
                </w:rPr>
                <w:t xml:space="preserve"> </w:t>
              </w:r>
            </w:ins>
            <w:ins w:id="159" w:author="Huawei" w:date="2020-08-07T18:05:00Z">
              <w:r w:rsidRPr="00FE3D55">
                <w:rPr>
                  <w:rFonts w:eastAsia="等线"/>
                  <w:lang w:eastAsia="zh-CN"/>
                </w:rPr>
                <w:t>to</w:t>
              </w:r>
            </w:ins>
            <w:ins w:id="160" w:author="Huawei" w:date="2020-07-25T11:13:00Z">
              <w:r w:rsidRPr="00FE3D55">
                <w:rPr>
                  <w:rFonts w:eastAsia="等线"/>
                  <w:lang w:eastAsia="zh-CN"/>
                </w:rPr>
                <w:t xml:space="preserve"> the determination of </w:t>
              </w:r>
            </w:ins>
            <w:ins w:id="161" w:author="Huawei" w:date="2020-08-08T04:31:00Z">
              <w:r w:rsidRPr="00FE3D55">
                <w:rPr>
                  <w:rFonts w:eastAsia="等线"/>
                  <w:lang w:eastAsia="zh-CN"/>
                </w:rPr>
                <w:t>Z</w:t>
              </w:r>
            </w:ins>
            <w:ins w:id="162"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lastRenderedPageBreak/>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3" w:author="Huawei" w:date="2020-08-07T18:04:00Z">
                      <w:rPr>
                        <w:rFonts w:ascii="Cambria Math" w:hAnsi="Cambria Math"/>
                      </w:rPr>
                    </w:ins>
                  </m:ctrlPr>
                </m:sSubPr>
                <m:e>
                  <m:r>
                    <w:ins w:id="164" w:author="Huawei" w:date="2020-08-07T18:04:00Z">
                      <w:rPr>
                        <w:rFonts w:ascii="Cambria Math" w:hAnsi="Cambria Math"/>
                      </w:rPr>
                      <m:t>T</m:t>
                    </w:ins>
                  </m:r>
                </m:e>
                <m:sub>
                  <m:r>
                    <w:ins w:id="165"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6" w:author="Huawei" w:date="2020-08-07T18:04:00Z">
                      <w:rPr>
                        <w:rFonts w:ascii="Cambria Math" w:hAnsi="Cambria Math"/>
                      </w:rPr>
                    </w:ins>
                  </m:ctrlPr>
                </m:sSubPr>
                <m:e>
                  <m:r>
                    <w:ins w:id="167" w:author="Huawei" w:date="2020-08-07T18:04:00Z">
                      <w:rPr>
                        <w:rFonts w:ascii="Cambria Math" w:hAnsi="Cambria Math"/>
                      </w:rPr>
                      <m:t>T</m:t>
                    </w:ins>
                  </m:r>
                </m:e>
                <m:sub>
                  <m:r>
                    <w:ins w:id="168"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69" w:author="Huawei" w:date="2020-08-17T20:36:00Z">
                      <w:rPr>
                        <w:rFonts w:ascii="Cambria Math" w:hAnsi="Cambria Math"/>
                        <w:lang w:eastAsia="zh-CN"/>
                      </w:rPr>
                    </w:ins>
                  </m:ctrlPr>
                </m:sSubPr>
                <m:e>
                  <m:r>
                    <w:ins w:id="170" w:author="Huawei" w:date="2020-08-17T20:36:00Z">
                      <m:rPr>
                        <m:sty m:val="p"/>
                      </m:rPr>
                      <w:rPr>
                        <w:rFonts w:ascii="Cambria Math" w:hAnsi="Cambria Math"/>
                        <w:lang w:eastAsia="zh-CN"/>
                      </w:rPr>
                      <m:t>Z</m:t>
                    </w:ins>
                  </m:r>
                </m:e>
                <m:sub>
                  <m:r>
                    <w:ins w:id="171"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2" w:author="Huawei" w:date="2020-07-25T11:12:00Z">
                      <w:rPr>
                        <w:rFonts w:ascii="Cambria Math" w:eastAsia="等线" w:hAnsi="Cambria Math"/>
                        <w:lang w:eastAsia="zh-CN"/>
                      </w:rPr>
                    </w:ins>
                  </m:ctrlPr>
                </m:sSubPr>
                <m:e>
                  <m:r>
                    <w:ins w:id="173" w:author="Huawei" w:date="2020-07-25T11:12:00Z">
                      <m:rPr>
                        <m:sty m:val="p"/>
                      </m:rPr>
                      <w:rPr>
                        <w:rFonts w:ascii="Cambria Math" w:eastAsia="等线" w:hAnsi="Cambria Math"/>
                        <w:lang w:eastAsia="zh-CN"/>
                      </w:rPr>
                      <m:t>Z</m:t>
                    </w:ins>
                  </m:r>
                </m:e>
                <m:sub>
                  <m:r>
                    <w:ins w:id="174"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1"/>
      </w:pPr>
      <w:r>
        <w:lastRenderedPageBreak/>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6"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7" w:author="China Telecom" w:date="2020-08-11T09:21:00Z">
              <w:r w:rsidRPr="00F42EC5" w:rsidDel="00784A54">
                <w:rPr>
                  <w:i/>
                </w:rPr>
                <w:delText>UplinkTxSwitchingPeriod</w:delText>
              </w:r>
            </w:del>
            <w:ins w:id="178"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79" w:author="China Telecom" w:date="2020-08-11T09:21:00Z">
              <w:r w:rsidRPr="009D055F" w:rsidDel="000B4124">
                <w:delText xml:space="preserve">switchin </w:delText>
              </w:r>
            </w:del>
            <w:ins w:id="180"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81" w:author="China Telecom" w:date="2020-08-11T09:24:00Z">
              <w:r w:rsidRPr="00F42EC5">
                <w:rPr>
                  <w:rFonts w:eastAsia="Times New Roman"/>
                  <w:i/>
                  <w:noProof/>
                  <w:lang w:eastAsia="en-GB"/>
                </w:rPr>
                <w:t>BandCombination-UplinkTxSwitch-r16</w:t>
              </w:r>
            </w:ins>
            <w:del w:id="18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afd"/>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4"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5" w:author="China Telecom" w:date="2020-08-11T09:25:00Z">
              <w:r w:rsidRPr="00F42EC5" w:rsidDel="004B40B1">
                <w:rPr>
                  <w:rFonts w:ascii="Times New Roman" w:hAnsi="Times New Roman"/>
                  <w:i/>
                  <w:sz w:val="20"/>
                  <w:szCs w:val="20"/>
                  <w:lang w:val="en-AU"/>
                </w:rPr>
                <w:delText>option1</w:delText>
              </w:r>
            </w:del>
            <w:del w:id="18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7"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afd"/>
              <w:ind w:left="851"/>
              <w:rPr>
                <w:rFonts w:ascii="Times New Roman" w:hAnsi="Times New Roman"/>
                <w:iCs/>
                <w:sz w:val="20"/>
                <w:szCs w:val="20"/>
                <w:lang w:val="en-AU"/>
              </w:rPr>
            </w:pPr>
          </w:p>
          <w:p w14:paraId="4212B946" w14:textId="77777777" w:rsidR="00366C38" w:rsidRPr="00F42EC5" w:rsidRDefault="00366C38" w:rsidP="005A7007">
            <w:pPr>
              <w:pStyle w:val="afd"/>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8" w:author="China Telecom" w:date="2020-08-11T09:26:00Z">
              <w:r w:rsidRPr="00F42EC5">
                <w:rPr>
                  <w:rFonts w:ascii="Times New Roman" w:eastAsia="Times New Roman" w:hAnsi="Times New Roman"/>
                  <w:i/>
                  <w:noProof/>
                  <w:sz w:val="20"/>
                  <w:szCs w:val="20"/>
                  <w:lang w:eastAsia="en-GB"/>
                </w:rPr>
                <w:t>dualUL</w:t>
              </w:r>
            </w:ins>
            <w:del w:id="18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0"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lastRenderedPageBreak/>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afd"/>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191" w:author="China Telecom" w:date="2020-08-11T09:27:00Z">
              <w:r w:rsidRPr="00F42EC5">
                <w:rPr>
                  <w:rFonts w:eastAsia="Times New Roman"/>
                  <w:i/>
                  <w:noProof/>
                  <w:lang w:eastAsia="en-GB"/>
                </w:rPr>
                <w:t>BandCombination-UplinkTxSwitch-r16</w:t>
              </w:r>
            </w:ins>
            <w:del w:id="19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195" w:author="China Telecom" w:date="2020-08-11T09:31:00Z">
              <w:r w:rsidRPr="00F42EC5">
                <w:rPr>
                  <w:rFonts w:eastAsia="Times New Roman"/>
                  <w:i/>
                  <w:noProof/>
                  <w:lang w:eastAsia="en-GB"/>
                </w:rPr>
                <w:t>switchedUL</w:t>
              </w:r>
            </w:ins>
            <w:del w:id="19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198" w:author="China Telecom" w:date="2020-08-11T09:31:00Z">
              <w:r w:rsidRPr="00F42EC5">
                <w:rPr>
                  <w:rFonts w:eastAsia="Times New Roman"/>
                  <w:i/>
                  <w:noProof/>
                  <w:lang w:eastAsia="en-GB"/>
                </w:rPr>
                <w:t>dualUL</w:t>
              </w:r>
            </w:ins>
            <w:del w:id="19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0"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01" w:author="China Telecom" w:date="2020-08-11T09:31:00Z">
              <w:r w:rsidRPr="00F42EC5">
                <w:rPr>
                  <w:rFonts w:eastAsia="Times New Roman"/>
                  <w:i/>
                  <w:noProof/>
                  <w:lang w:eastAsia="en-GB"/>
                </w:rPr>
                <w:t>dualUL</w:t>
              </w:r>
            </w:ins>
            <w:del w:id="20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3"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lastRenderedPageBreak/>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04" w:author="China Telecom" w:date="2020-08-11T09:30:00Z">
              <w:r w:rsidRPr="00F42EC5">
                <w:rPr>
                  <w:rFonts w:eastAsia="Times New Roman"/>
                  <w:i/>
                  <w:noProof/>
                  <w:lang w:eastAsia="en-GB"/>
                </w:rPr>
                <w:t>BandCombination-UplinkTxSwitch-r16</w:t>
              </w:r>
            </w:ins>
            <w:del w:id="20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6"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3.85pt;height:21.65pt" o:ole="">
                  <v:imagedata r:id="rId11" o:title=""/>
                </v:shape>
                <o:OLEObject Type="Embed" ProgID="Equation.DSMT4" ShapeID="_x0000_i1036" DrawAspect="Content" ObjectID="_1659766938"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1.65pt;height:21.65pt" o:ole="">
                  <v:imagedata r:id="rId13" o:title=""/>
                </v:shape>
                <o:OLEObject Type="Embed" ProgID="Equation.DSMT4" ShapeID="_x0000_i1037" DrawAspect="Content" ObjectID="_1659766939" r:id="rId33"/>
              </w:object>
            </w:r>
            <w:r w:rsidRPr="00F42EC5">
              <w:rPr>
                <w:lang w:val="en-AU"/>
              </w:rPr>
              <w:t xml:space="preserve"> equals to the switching gap duration and for the UE configured with </w:t>
            </w:r>
            <w:ins w:id="207"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6.2pt;height:21.65pt" o:ole="">
                  <v:imagedata r:id="rId15" o:title=""/>
                </v:shape>
                <o:OLEObject Type="Embed" ProgID="Equation.DSMT4" ShapeID="_x0000_i1038" DrawAspect="Content" ObjectID="_1659766940"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lastRenderedPageBreak/>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352FAA97" w14:textId="77777777"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p w14:paraId="05CE08F2" w14:textId="13B8D748" w:rsidR="00E539B8" w:rsidRDefault="00E539B8" w:rsidP="00E539B8">
            <w:pPr>
              <w:rPr>
                <w:lang w:val="en-GB" w:eastAsia="zh-CN"/>
              </w:rPr>
            </w:pPr>
            <w:r>
              <w:rPr>
                <w:lang w:val="en-GB" w:eastAsia="zh-CN"/>
              </w:rPr>
              <w:t>Additionally, similar comments as to issue#2, please make it clear that EN-DC is not included.</w:t>
            </w:r>
          </w:p>
          <w:p w14:paraId="614C399E" w14:textId="07C08309" w:rsidR="00E539B8" w:rsidRDefault="00E539B8" w:rsidP="00E539B8">
            <w:pPr>
              <w:rPr>
                <w:lang w:val="en-GB" w:eastAsia="zh-CN"/>
              </w:rPr>
            </w:pPr>
            <w:r>
              <w:rPr>
                <w:lang w:val="en-GB" w:eastAsia="zh-CN"/>
              </w:rPr>
              <w:t>S6.4 of TS38.214</w:t>
            </w:r>
          </w:p>
          <w:p w14:paraId="36419A6A" w14:textId="4BD263D1" w:rsidR="00E539B8" w:rsidRDefault="00E539B8" w:rsidP="00E539B8">
            <w:pPr>
              <w:rPr>
                <w:lang w:val="en-GB" w:eastAsia="zh-CN"/>
              </w:rPr>
            </w:pPr>
            <w:r>
              <w:rPr>
                <w:lang w:val="en-AU"/>
              </w:rPr>
              <w:t>“</w:t>
            </w:r>
            <w:r w:rsidRPr="00F42EC5">
              <w:rPr>
                <w:lang w:val="en-AU"/>
              </w:rPr>
              <w:t xml:space="preserve">for the UE configured with </w:t>
            </w:r>
            <w:ins w:id="209"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r>
              <w:rPr>
                <w:i/>
                <w:iCs/>
                <w:lang w:val="en-AU"/>
              </w:rPr>
              <w:t xml:space="preserve"> </w:t>
            </w:r>
            <w:ins w:id="210" w:author="Huawei" w:date="2020-08-21T13:12:00Z">
              <w:r>
                <w:rPr>
                  <w:lang w:val="en-GB" w:eastAsia="zh-CN"/>
                </w:rPr>
                <w:t>for</w:t>
              </w:r>
              <w:r w:rsidRPr="005A7007">
                <w:rPr>
                  <w:lang w:val="en-GB" w:eastAsia="zh-CN"/>
                </w:rPr>
                <w:t xml:space="preserve"> uplink carrier aggregation</w:t>
              </w:r>
            </w:ins>
            <w:del w:id="21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r>
              <w:rPr>
                <w:lang w:val="en-AU"/>
              </w:rPr>
              <w:t>”</w:t>
            </w:r>
          </w:p>
        </w:tc>
      </w:tr>
      <w:tr w:rsidR="00E539B8" w:rsidRPr="00F91697" w14:paraId="1D1BEB49" w14:textId="77777777" w:rsidTr="005A7007">
        <w:tc>
          <w:tcPr>
            <w:tcW w:w="1384" w:type="dxa"/>
            <w:shd w:val="clear" w:color="auto" w:fill="auto"/>
            <w:vAlign w:val="center"/>
          </w:tcPr>
          <w:p w14:paraId="23FD1CA8" w14:textId="4DBDB201" w:rsidR="00E539B8" w:rsidRPr="00A83DF8" w:rsidRDefault="00E539B8" w:rsidP="00E539B8">
            <w:pPr>
              <w:jc w:val="center"/>
              <w:rPr>
                <w:lang w:val="en-GB" w:eastAsia="zh-CN"/>
              </w:rPr>
            </w:pPr>
          </w:p>
        </w:tc>
        <w:tc>
          <w:tcPr>
            <w:tcW w:w="8505" w:type="dxa"/>
            <w:shd w:val="clear" w:color="auto" w:fill="auto"/>
            <w:vAlign w:val="center"/>
          </w:tcPr>
          <w:p w14:paraId="40411DAA" w14:textId="3527AA51" w:rsidR="00E539B8" w:rsidRDefault="00E539B8" w:rsidP="00E539B8">
            <w:pPr>
              <w:rPr>
                <w:lang w:val="en-GB" w:eastAsia="zh-CN"/>
              </w:rPr>
            </w:pPr>
          </w:p>
        </w:tc>
      </w:tr>
      <w:tr w:rsidR="00E539B8" w:rsidRPr="00F91697" w14:paraId="30987A55" w14:textId="77777777" w:rsidTr="005A7007">
        <w:tc>
          <w:tcPr>
            <w:tcW w:w="1384" w:type="dxa"/>
            <w:shd w:val="clear" w:color="auto" w:fill="auto"/>
            <w:vAlign w:val="center"/>
          </w:tcPr>
          <w:p w14:paraId="531E11E8" w14:textId="77777777" w:rsidR="00E539B8" w:rsidRPr="00A83DF8" w:rsidRDefault="00E539B8" w:rsidP="00E539B8">
            <w:pPr>
              <w:jc w:val="center"/>
              <w:rPr>
                <w:lang w:val="en-GB" w:eastAsia="zh-CN"/>
              </w:rPr>
            </w:pPr>
          </w:p>
        </w:tc>
        <w:tc>
          <w:tcPr>
            <w:tcW w:w="8505" w:type="dxa"/>
            <w:shd w:val="clear" w:color="auto" w:fill="auto"/>
            <w:vAlign w:val="center"/>
          </w:tcPr>
          <w:p w14:paraId="43A1C893" w14:textId="77777777" w:rsidR="00E539B8" w:rsidRDefault="00E539B8" w:rsidP="00E539B8">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12" w:author="Author">
              <w:r w:rsidDel="00240784">
                <w:rPr>
                  <w:lang w:val="en-US"/>
                </w:rPr>
                <w:delText xml:space="preserve">+ </w:delText>
              </w:r>
            </w:del>
            <w:ins w:id="213"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4"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5"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6" w:author="Author">
              <w:r w:rsidRPr="0084375D" w:rsidDel="00240784">
                <w:rPr>
                  <w:lang w:val="en-US"/>
                </w:rPr>
                <w:delText xml:space="preserve">in </w:delText>
              </w:r>
            </w:del>
            <w:r w:rsidRPr="0084375D">
              <w:rPr>
                <w:lang w:val="en-US"/>
              </w:rPr>
              <w:t>unit</w:t>
            </w:r>
            <w:del w:id="217" w:author="Author">
              <w:r w:rsidRPr="0084375D" w:rsidDel="00240784">
                <w:rPr>
                  <w:lang w:val="en-US"/>
                </w:rPr>
                <w:delText>s</w:delText>
              </w:r>
            </w:del>
            <w:r w:rsidRPr="0084375D">
              <w:rPr>
                <w:lang w:val="en-US"/>
              </w:rPr>
              <w:t xml:space="preserve"> of OFDM symbol</w:t>
            </w:r>
            <w:del w:id="218" w:author="Author">
              <w:r w:rsidRPr="0084375D" w:rsidDel="00240784">
                <w:rPr>
                  <w:lang w:val="en-US"/>
                </w:rPr>
                <w:delText>s</w:delText>
              </w:r>
            </w:del>
            <w:r w:rsidRPr="0084375D">
              <w:rPr>
                <w:lang w:val="en-US"/>
              </w:rPr>
              <w:t xml:space="preserve"> is counted based on the minimum subcarrier spacing </w:t>
            </w:r>
            <w:ins w:id="219"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20"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21"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22"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3"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4" w:author="Author">
              <w:r w:rsidDel="00240784">
                <w:delText xml:space="preserve">is </w:delText>
              </w:r>
            </w:del>
            <w:ins w:id="225"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 xml:space="preserve">inter-band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lastRenderedPageBreak/>
              <w:t>“</w:t>
            </w:r>
            <w:ins w:id="226"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27"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349CE588" w:rsidR="001C0518" w:rsidRPr="00A83DF8" w:rsidRDefault="00E539B8"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182FF63F" w14:textId="083F579F" w:rsidR="001C0518" w:rsidRDefault="00E539B8" w:rsidP="005A7007">
            <w:pPr>
              <w:rPr>
                <w:lang w:val="en-GB" w:eastAsia="zh-CN"/>
              </w:rPr>
            </w:pPr>
            <w:r>
              <w:rPr>
                <w:lang w:val="en-GB" w:eastAsia="zh-CN"/>
              </w:rPr>
              <w:t>The comment about adding “</w:t>
            </w:r>
            <w:ins w:id="228" w:author="Huawei" w:date="2020-08-21T13:12:00Z">
              <w:r>
                <w:rPr>
                  <w:lang w:val="en-GB" w:eastAsia="zh-CN"/>
                </w:rPr>
                <w:t>for</w:t>
              </w:r>
              <w:r w:rsidRPr="005A7007">
                <w:rPr>
                  <w:lang w:val="en-GB" w:eastAsia="zh-CN"/>
                </w:rPr>
                <w:t xml:space="preserve"> uplink carrier aggregation</w:t>
              </w:r>
            </w:ins>
            <w:r>
              <w:rPr>
                <w:lang w:val="en-GB" w:eastAsia="zh-CN"/>
              </w:rPr>
              <w:t>” is also needed for S6.4 of TS 38.214, it can be added in issue#1, or a new separate TP is needed.</w:t>
            </w: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9" w:author="ZTE2" w:date="2020-08-19T15:45:00Z">
              <w:r>
                <w:t>active UL BWP of one carrier</w:t>
              </w:r>
            </w:ins>
            <w:del w:id="230"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31" w:author="ZTE2" w:date="2020-08-19T15:45:00Z">
              <w:r>
                <w:t xml:space="preserve">active UL BWP of the other </w:t>
              </w:r>
            </w:ins>
            <w:r>
              <w:t>uplink</w:t>
            </w:r>
            <w:del w:id="232"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270F6AC1" w14:textId="30E5747C" w:rsidR="000F5B46" w:rsidRPr="000F5B46" w:rsidRDefault="000F5B46" w:rsidP="005A7007">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3" w:author="Huawei" w:date="2020-08-21T13:26:00Z">
              <w:r>
                <w:t>active UL BWP</w:t>
              </w:r>
            </w:ins>
            <w:del w:id="234"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5" w:author="Huawei" w:date="2020-08-21T13:27:00Z">
              <w:r>
                <w:t xml:space="preserve">active UL BWP </w:t>
              </w:r>
            </w:ins>
            <w:del w:id="236" w:author="Huawei" w:date="2020-08-21T13:28:00Z">
              <w:r w:rsidDel="000F5B46">
                <w:delText xml:space="preserve">uplink </w:delText>
              </w:r>
            </w:del>
            <w:r>
              <w:t>transmitted after the switching gap.</w:t>
            </w:r>
            <w:r>
              <w:rPr>
                <w:lang w:eastAsia="zh-CN"/>
              </w:rPr>
              <w:t>”</w:t>
            </w:r>
          </w:p>
        </w:tc>
      </w:tr>
      <w:tr w:rsidR="001C0518" w:rsidRPr="00F91697" w14:paraId="37EAEFEB" w14:textId="77777777" w:rsidTr="005A7007">
        <w:tc>
          <w:tcPr>
            <w:tcW w:w="1384" w:type="dxa"/>
            <w:shd w:val="clear" w:color="auto" w:fill="auto"/>
            <w:vAlign w:val="center"/>
          </w:tcPr>
          <w:p w14:paraId="4EC74F83" w14:textId="5CA9C8B4" w:rsidR="001C0518" w:rsidRPr="00A83DF8" w:rsidRDefault="00920C4C" w:rsidP="005A7007">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2272DD80" w14:textId="27DDA4F4" w:rsidR="00920C4C" w:rsidRDefault="00920C4C" w:rsidP="005A7007">
            <w:pPr>
              <w:rPr>
                <w:lang w:val="en-GB" w:eastAsia="zh-CN"/>
              </w:rPr>
            </w:pPr>
            <w:r>
              <w:rPr>
                <w:rFonts w:hint="eastAsia"/>
                <w:lang w:val="en-GB" w:eastAsia="zh-CN"/>
              </w:rPr>
              <w:t>W</w:t>
            </w:r>
            <w:r>
              <w:rPr>
                <w:lang w:val="en-GB" w:eastAsia="zh-CN"/>
              </w:rPr>
              <w:t>e support the FL proposal.</w:t>
            </w:r>
          </w:p>
          <w:p w14:paraId="7D0DF9FB" w14:textId="77777777" w:rsidR="00920C4C" w:rsidRDefault="00920C4C" w:rsidP="005A7007">
            <w:pPr>
              <w:rPr>
                <w:lang w:val="en-GB" w:eastAsia="zh-CN"/>
              </w:rPr>
            </w:pPr>
          </w:p>
          <w:p w14:paraId="75361114" w14:textId="77777777" w:rsidR="001C0518" w:rsidRDefault="00920C4C" w:rsidP="005A7007">
            <w:pPr>
              <w:rPr>
                <w:lang w:val="en-GB" w:eastAsia="zh-CN"/>
              </w:rPr>
            </w:pPr>
            <w:r>
              <w:rPr>
                <w:lang w:val="en-GB" w:eastAsia="zh-CN"/>
              </w:rPr>
              <w:t>Response to Huawei’s comments.</w:t>
            </w:r>
          </w:p>
          <w:p w14:paraId="2522D890" w14:textId="77777777" w:rsidR="00920C4C" w:rsidRDefault="00920C4C" w:rsidP="005A7007">
            <w:pPr>
              <w:rPr>
                <w:lang w:val="en-GB" w:eastAsia="zh-CN"/>
              </w:rPr>
            </w:pPr>
            <w:r>
              <w:rPr>
                <w:lang w:val="en-GB" w:eastAsia="zh-CN"/>
              </w:rPr>
              <w:t>For your first concern, the SCS of the active UL BWP will be used to represent the SCS of the uplink. It seems this is in line with what you are proposing in your proposal above.</w:t>
            </w:r>
          </w:p>
          <w:p w14:paraId="4B4A63F0" w14:textId="77777777" w:rsidR="00920C4C" w:rsidRDefault="00920C4C" w:rsidP="005A7007">
            <w:pPr>
              <w:rPr>
                <w:lang w:eastAsia="zh-CN"/>
              </w:rPr>
            </w:pPr>
            <w:r>
              <w:rPr>
                <w:lang w:val="en-GB" w:eastAsia="zh-CN"/>
              </w:rPr>
              <w:t xml:space="preserve">For your second concern, the definitions </w:t>
            </w:r>
            <w:r>
              <w:rPr>
                <w:lang w:eastAsia="zh-CN"/>
              </w:rPr>
              <w:t xml:space="preserve">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there in our TP, I am not sure why are saying the definitions are gone.</w:t>
            </w:r>
          </w:p>
          <w:p w14:paraId="4F42274F" w14:textId="1C3C0E1E" w:rsidR="00920C4C" w:rsidRPr="00920C4C" w:rsidRDefault="00920C4C" w:rsidP="00920C4C">
            <w:pPr>
              <w:rPr>
                <w:lang w:eastAsia="zh-CN"/>
              </w:rPr>
            </w:pPr>
            <w:r>
              <w:rPr>
                <w:lang w:eastAsia="zh-CN"/>
              </w:rPr>
              <w:lastRenderedPageBreak/>
              <w:t>With you proposed TP, it is still not clear which SCS should be used if there are concurrent transmissions in both carriers. Can you clarify when there are 1P+1P transmissions, whether the “</w:t>
            </w:r>
            <w:r w:rsidRPr="00920C4C">
              <w:rPr>
                <w:lang w:eastAsia="zh-CN"/>
              </w:rPr>
              <w:t>subcarrier sp</w:t>
            </w:r>
            <w:r>
              <w:rPr>
                <w:lang w:eastAsia="zh-CN"/>
              </w:rPr>
              <w:t>acing of the active UL BWP</w:t>
            </w:r>
            <w:r w:rsidRPr="00920C4C">
              <w:rPr>
                <w:lang w:eastAsia="zh-CN"/>
              </w:rPr>
              <w:t xml:space="preserve"> transmitted before the switching gap</w:t>
            </w:r>
            <w:r>
              <w:rPr>
                <w:lang w:eastAsia="zh-CN"/>
              </w:rPr>
              <w:t>” refers to the SCS of the active UL BWP on carrier 1 or the SCS of the active UL BWP on carrier 2?</w:t>
            </w:r>
          </w:p>
        </w:tc>
      </w:tr>
      <w:tr w:rsidR="001C0518" w:rsidRPr="00F91697" w14:paraId="551A8C72" w14:textId="77777777" w:rsidTr="005A7007">
        <w:tc>
          <w:tcPr>
            <w:tcW w:w="1384" w:type="dxa"/>
            <w:shd w:val="clear" w:color="auto" w:fill="auto"/>
            <w:vAlign w:val="center"/>
          </w:tcPr>
          <w:p w14:paraId="4B02EBA1" w14:textId="2C033F8A" w:rsidR="001C0518" w:rsidRPr="00A83DF8" w:rsidRDefault="00C52DD1"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72412939" w14:textId="5CE9058B" w:rsidR="001C0518" w:rsidRDefault="00C52DD1" w:rsidP="00F02C91">
            <w:pPr>
              <w:rPr>
                <w:lang w:val="en-GB" w:eastAsia="zh-CN"/>
              </w:rPr>
            </w:pPr>
            <w:r>
              <w:rPr>
                <w:lang w:val="en-GB" w:eastAsia="zh-CN"/>
              </w:rPr>
              <w:t xml:space="preserve">In response to ZTE’s comments, </w:t>
            </w:r>
            <w:r w:rsidR="00F02C91">
              <w:rPr>
                <w:lang w:val="en-GB" w:eastAsia="zh-CN"/>
              </w:rPr>
              <w:t>our first proposal with semi-static determination resolved the issue you brought up, but our second one seems not. Let’s try the third one as follows,</w:t>
            </w:r>
          </w:p>
          <w:p w14:paraId="4A16507C" w14:textId="20B98F99" w:rsidR="00F02C91" w:rsidRPr="006A5767" w:rsidRDefault="00F02C91" w:rsidP="00F02C91">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7" w:author="Huawei" w:date="2020-08-21T13:26:00Z">
              <w:r>
                <w:t>active UL BWP</w:t>
              </w:r>
            </w:ins>
            <w:ins w:id="238" w:author="Huawei" w:date="2020-08-22T03:04:00Z">
              <w:r>
                <w:t xml:space="preserve"> of the </w:t>
              </w:r>
            </w:ins>
            <w:r>
              <w:t xml:space="preserve">uplink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9" w:author="Huawei" w:date="2020-08-21T13:27:00Z">
              <w:r>
                <w:t xml:space="preserve">active UL BWP </w:t>
              </w:r>
            </w:ins>
            <w:ins w:id="240" w:author="Huawei" w:date="2020-08-22T03:04:00Z">
              <w:r>
                <w:t xml:space="preserve">of the other </w:t>
              </w:r>
            </w:ins>
            <w:r>
              <w:t>uplink transmitted after the switching gap.</w:t>
            </w:r>
            <w:r>
              <w:rPr>
                <w:lang w:eastAsia="zh-CN"/>
              </w:rPr>
              <w:t>”</w:t>
            </w:r>
          </w:p>
        </w:tc>
      </w:tr>
      <w:tr w:rsidR="000F284C" w:rsidRPr="00F91697" w14:paraId="7F7CD401" w14:textId="77777777" w:rsidTr="005A7007">
        <w:tc>
          <w:tcPr>
            <w:tcW w:w="1384" w:type="dxa"/>
            <w:shd w:val="clear" w:color="auto" w:fill="auto"/>
            <w:vAlign w:val="center"/>
          </w:tcPr>
          <w:p w14:paraId="2C81ED15" w14:textId="4B59B848" w:rsidR="000F284C" w:rsidRDefault="000F284C" w:rsidP="005A7007">
            <w:pPr>
              <w:jc w:val="center"/>
              <w:rPr>
                <w:lang w:val="en-GB" w:eastAsia="zh-CN"/>
              </w:rPr>
            </w:pPr>
            <w:r>
              <w:rPr>
                <w:lang w:val="en-GB" w:eastAsia="zh-CN"/>
              </w:rPr>
              <w:t>Qualcomm</w:t>
            </w:r>
          </w:p>
        </w:tc>
        <w:tc>
          <w:tcPr>
            <w:tcW w:w="8505" w:type="dxa"/>
            <w:shd w:val="clear" w:color="auto" w:fill="auto"/>
            <w:vAlign w:val="center"/>
          </w:tcPr>
          <w:p w14:paraId="31883F5D" w14:textId="77777777" w:rsidR="000D04D6" w:rsidRDefault="004903D5" w:rsidP="000F284C">
            <w:pPr>
              <w:rPr>
                <w:bCs/>
                <w:lang w:val="en-GB" w:eastAsia="zh-CN"/>
              </w:rPr>
            </w:pPr>
            <w:r>
              <w:rPr>
                <w:bCs/>
                <w:lang w:val="en-GB" w:eastAsia="zh-CN"/>
              </w:rPr>
              <w:t xml:space="preserve">We don’t agree with the current </w:t>
            </w:r>
            <w:r w:rsidR="00AF20E2">
              <w:rPr>
                <w:bCs/>
                <w:lang w:val="en-GB" w:eastAsia="zh-CN"/>
              </w:rPr>
              <w:t xml:space="preserve">proposal and its </w:t>
            </w:r>
            <w:r>
              <w:rPr>
                <w:bCs/>
                <w:lang w:val="en-GB" w:eastAsia="zh-CN"/>
              </w:rPr>
              <w:t>alt</w:t>
            </w:r>
            <w:r w:rsidR="00D6333B">
              <w:rPr>
                <w:bCs/>
                <w:lang w:val="en-GB" w:eastAsia="zh-CN"/>
              </w:rPr>
              <w:t>e</w:t>
            </w:r>
            <w:r>
              <w:rPr>
                <w:bCs/>
                <w:lang w:val="en-GB" w:eastAsia="zh-CN"/>
              </w:rPr>
              <w:t>rnatives</w:t>
            </w:r>
            <w:r w:rsidR="00362E8A">
              <w:rPr>
                <w:bCs/>
                <w:lang w:val="en-GB" w:eastAsia="zh-CN"/>
              </w:rPr>
              <w:t xml:space="preserve">. </w:t>
            </w:r>
          </w:p>
          <w:p w14:paraId="0BB69F76" w14:textId="37542124" w:rsidR="000F284C" w:rsidRDefault="00362E8A" w:rsidP="000F284C">
            <w:pPr>
              <w:rPr>
                <w:bCs/>
                <w:lang w:val="en-GB" w:eastAsia="zh-CN"/>
              </w:rPr>
            </w:pPr>
            <w:r>
              <w:rPr>
                <w:bCs/>
                <w:lang w:val="en-GB" w:eastAsia="zh-CN"/>
              </w:rPr>
              <w:t xml:space="preserve">We </w:t>
            </w:r>
            <w:r w:rsidR="00C41882">
              <w:rPr>
                <w:bCs/>
                <w:lang w:val="en-GB" w:eastAsia="zh-CN"/>
              </w:rPr>
              <w:t>c</w:t>
            </w:r>
            <w:r>
              <w:rPr>
                <w:bCs/>
                <w:lang w:val="en-GB" w:eastAsia="zh-CN"/>
              </w:rPr>
              <w:t xml:space="preserve">ould agree with the following: </w:t>
            </w:r>
          </w:p>
          <w:p w14:paraId="0F710FEE" w14:textId="46B0BF7C" w:rsidR="000F284C" w:rsidRPr="00D6333B" w:rsidRDefault="00362E8A" w:rsidP="000F284C">
            <w:r>
              <w:t>“</w:t>
            </w:r>
            <w:ins w:id="241" w:author="Peter Gaal" w:date="2020-08-21T15:54:00Z">
              <w:r w:rsidR="00161B85">
                <w:t xml:space="preserve">After an uplink switching, </w:t>
              </w:r>
            </w:ins>
            <w:del w:id="242" w:author="Peter Gaal" w:date="2020-08-21T15:54:00Z">
              <w:r w:rsidR="00326795" w:rsidDel="00161B85">
                <w:delText>T</w:delText>
              </w:r>
            </w:del>
            <w:ins w:id="243" w:author="Peter Gaal" w:date="2020-08-21T15:54:00Z">
              <w:r w:rsidR="00161B85">
                <w:t>t</w:t>
              </w:r>
            </w:ins>
            <w:r w:rsidR="00326795">
              <w:t>he</w:t>
            </w:r>
            <w:r w:rsidR="00326795" w:rsidRPr="00B309FC">
              <w:t xml:space="preserve"> UE does not expect to perform</w:t>
            </w:r>
            <w:del w:id="244" w:author="Peter Gaal" w:date="2020-08-21T15:54:00Z">
              <w:r w:rsidR="00326795" w:rsidRPr="00B309FC" w:rsidDel="00161B85">
                <w:delText xml:space="preserve"> more than one</w:delText>
              </w:r>
            </w:del>
            <w:ins w:id="245" w:author="Peter Gaal" w:date="2020-08-21T15:55:00Z">
              <w:r w:rsidR="00161B85">
                <w:t xml:space="preserve"> another</w:t>
              </w:r>
            </w:ins>
            <w:r w:rsidR="00326795" w:rsidRPr="00B309FC">
              <w:t xml:space="preserve"> </w:t>
            </w:r>
            <w:r w:rsidR="00326795">
              <w:t>uplink</w:t>
            </w:r>
            <w:r w:rsidR="00326795" w:rsidRPr="00B309FC">
              <w:t xml:space="preserve"> switching</w:t>
            </w:r>
            <w:del w:id="246" w:author="Peter Gaal" w:date="2020-08-21T15:57:00Z">
              <w:r w:rsidR="00326795" w:rsidRPr="00B309FC" w:rsidDel="00C41882">
                <w:delText xml:space="preserve"> in</w:delText>
              </w:r>
            </w:del>
            <w:del w:id="247" w:author="Peter Gaal" w:date="2020-08-21T15:55:00Z">
              <w:r w:rsidR="00326795" w:rsidRPr="00B309FC" w:rsidDel="006C7B85">
                <w:delText xml:space="preserve"> a slot</w:delText>
              </w:r>
            </w:del>
            <w:ins w:id="248" w:author="Peter Gaal" w:date="2020-08-21T15:57:00Z">
              <w:r w:rsidR="00C41882">
                <w:t xml:space="preserve"> for</w:t>
              </w:r>
            </w:ins>
            <w:ins w:id="249" w:author="Peter Gaal" w:date="2020-08-21T15:55:00Z">
              <w:r w:rsidR="006C7B85">
                <w:t xml:space="preserve"> a 14-symbol period</w:t>
              </w:r>
            </w:ins>
            <w:ins w:id="250" w:author="Peter Gaal" w:date="2020-08-21T15:58:00Z">
              <w:r w:rsidR="00E261E7">
                <w:t xml:space="preserve"> starting at the end of the switch</w:t>
              </w:r>
            </w:ins>
            <w:ins w:id="251" w:author="Peter Gaal" w:date="2020-08-21T15:55:00Z">
              <w:r w:rsidR="006C7B85">
                <w:t xml:space="preserve">, where </w:t>
              </w:r>
              <w:r w:rsidR="00575883">
                <w:t>the symbol duration is according to</w:t>
              </w:r>
            </w:ins>
            <w:del w:id="252" w:author="Peter Gaal" w:date="2020-08-21T15:56:00Z">
              <w:r w:rsidR="00326795" w:rsidDel="00575883">
                <w:delText xml:space="preserve"> </w:delText>
              </w:r>
            </w:del>
            <w:del w:id="253" w:author="Peter Gaal" w:date="2020-08-21T15:55:00Z">
              <w:r w:rsidR="00326795" w:rsidDel="00575883">
                <w:delText>with</w:delText>
              </w:r>
            </w:del>
            <w:r w:rsidR="00326795" w:rsidRPr="00B309FC">
              <w:t xml:space="preserve"> </w:t>
            </w:r>
            <w:r w:rsidR="00326795" w:rsidRPr="00FE3D55">
              <w:rPr>
                <w:i/>
                <w:lang w:val="en-AU"/>
              </w:rPr>
              <w:t>µ</w:t>
            </w:r>
            <w:r w:rsidR="00326795" w:rsidRPr="00FE3D55">
              <w:rPr>
                <w:i/>
                <w:vertAlign w:val="subscript"/>
                <w:lang w:val="en-AU"/>
              </w:rPr>
              <w:t xml:space="preserve">UL </w:t>
            </w:r>
            <w:r w:rsidR="00326795" w:rsidRPr="00FE3D55">
              <w:rPr>
                <w:lang w:val="en-AU"/>
              </w:rPr>
              <w:t>= max(</w:t>
            </w:r>
            <w:r w:rsidR="00326795" w:rsidRPr="00FE3D55">
              <w:rPr>
                <w:i/>
                <w:lang w:val="en-AU"/>
              </w:rPr>
              <w:t>µ</w:t>
            </w:r>
            <w:r w:rsidR="00326795" w:rsidRPr="00FE3D55">
              <w:rPr>
                <w:i/>
                <w:vertAlign w:val="subscript"/>
                <w:lang w:val="en-AU"/>
              </w:rPr>
              <w:t>UL,carrier1,</w:t>
            </w:r>
            <w:r w:rsidR="00326795" w:rsidRPr="00FE3D55">
              <w:rPr>
                <w:i/>
                <w:lang w:val="en-AU"/>
              </w:rPr>
              <w:t xml:space="preserve"> µ</w:t>
            </w:r>
            <w:r w:rsidR="00326795" w:rsidRPr="00FE3D55">
              <w:rPr>
                <w:i/>
                <w:vertAlign w:val="subscript"/>
                <w:lang w:val="en-AU"/>
              </w:rPr>
              <w:t>UL,carrier2</w:t>
            </w:r>
            <w:r w:rsidR="00326795" w:rsidRPr="00FE3D55">
              <w:rPr>
                <w:lang w:val="en-AU"/>
              </w:rPr>
              <w:t xml:space="preserve">), </w:t>
            </w:r>
            <w:r w:rsidR="00326795">
              <w:t xml:space="preserve">where the </w:t>
            </w:r>
            <w:r w:rsidR="00326795" w:rsidRPr="00FE3D55">
              <w:rPr>
                <w:i/>
                <w:lang w:val="en-AU"/>
              </w:rPr>
              <w:t>µ</w:t>
            </w:r>
            <w:r w:rsidR="00326795" w:rsidRPr="00FE3D55">
              <w:rPr>
                <w:i/>
                <w:vertAlign w:val="subscript"/>
                <w:lang w:val="en-AU"/>
              </w:rPr>
              <w:t>UL,carrier1</w:t>
            </w:r>
            <w:r w:rsidR="00326795">
              <w:t xml:space="preserve"> corresponds to the subcarrier spacing of the active UL BWP of one carrier and the </w:t>
            </w:r>
            <w:r w:rsidR="00326795" w:rsidRPr="00FE3D55">
              <w:rPr>
                <w:i/>
                <w:lang w:val="en-AU"/>
              </w:rPr>
              <w:t>µ</w:t>
            </w:r>
            <w:r w:rsidR="00326795" w:rsidRPr="00FE3D55">
              <w:rPr>
                <w:i/>
                <w:vertAlign w:val="subscript"/>
                <w:lang w:val="en-AU"/>
              </w:rPr>
              <w:t>UL,carrier2</w:t>
            </w:r>
            <w:r w:rsidR="00326795">
              <w:t xml:space="preserve"> corresponds to the subcarrier spacing of the active UL BWP of the other</w:t>
            </w:r>
            <w:ins w:id="254" w:author="Peter Gaal" w:date="2020-08-21T15:56:00Z">
              <w:r w:rsidR="00D6333B">
                <w:t xml:space="preserve"> carrier</w:t>
              </w:r>
            </w:ins>
            <w:r w:rsidR="00326795">
              <w:t xml:space="preserve"> </w:t>
            </w:r>
            <w:del w:id="255" w:author="Peter Gaal" w:date="2020-08-21T15:56:00Z">
              <w:r w:rsidR="00326795" w:rsidDel="00575883">
                <w:delText>uplink</w:delText>
              </w:r>
            </w:del>
            <w:r w:rsidR="00326795">
              <w:t>.</w:t>
            </w:r>
            <w:r w:rsidR="006738B9">
              <w:t>”</w:t>
            </w:r>
          </w:p>
        </w:tc>
      </w:tr>
      <w:tr w:rsidR="000F284C" w:rsidRPr="00F91697" w14:paraId="1D63761B" w14:textId="77777777" w:rsidTr="005A7007">
        <w:tc>
          <w:tcPr>
            <w:tcW w:w="1384" w:type="dxa"/>
            <w:shd w:val="clear" w:color="auto" w:fill="auto"/>
            <w:vAlign w:val="center"/>
          </w:tcPr>
          <w:p w14:paraId="5EFF6165" w14:textId="498DEABA" w:rsidR="000F284C" w:rsidRDefault="00C43172"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6BC4D06" w14:textId="1BC4F677" w:rsidR="000F284C" w:rsidRDefault="00C43172" w:rsidP="00F02C91">
            <w:pPr>
              <w:rPr>
                <w:lang w:val="en-GB" w:eastAsia="zh-CN"/>
              </w:rPr>
            </w:pPr>
            <w:r>
              <w:rPr>
                <w:lang w:val="en-GB" w:eastAsia="zh-CN"/>
              </w:rPr>
              <w:t xml:space="preserve">We don’t feel Qualcomm’s proposal is in line with the agreement, i.e. floating 14-symbol period is not equal to a slot with clear slot boundary. Qualcomm’s proposal seems to be motivated by the other issue </w:t>
            </w:r>
            <w:r w:rsidR="00CC0979">
              <w:rPr>
                <w:lang w:val="en-GB" w:eastAsia="zh-CN"/>
              </w:rPr>
              <w:t xml:space="preserve">being </w:t>
            </w:r>
            <w:r>
              <w:rPr>
                <w:lang w:val="en-GB" w:eastAsia="zh-CN"/>
              </w:rPr>
              <w:t xml:space="preserve">discussed in thread#2. </w:t>
            </w:r>
            <w:r w:rsidR="00CC0979">
              <w:rPr>
                <w:lang w:val="en-GB" w:eastAsia="zh-CN"/>
              </w:rPr>
              <w:t>We</w:t>
            </w:r>
            <w:r>
              <w:rPr>
                <w:lang w:val="en-GB" w:eastAsia="zh-CN"/>
              </w:rPr>
              <w:t xml:space="preserve"> hope they are not coupled here and the proposal is just to stick to the agreement we have.</w:t>
            </w:r>
            <w:r w:rsidR="00CC0979">
              <w:rPr>
                <w:lang w:val="en-GB" w:eastAsia="zh-CN"/>
              </w:rPr>
              <w:t xml:space="preserve"> If needed, Qualcomm’s proposal is suggested to be proposed in thread#2.</w:t>
            </w:r>
          </w:p>
          <w:p w14:paraId="40E3C4EF" w14:textId="77777777" w:rsidR="00C43172" w:rsidRPr="00C37073" w:rsidRDefault="00C43172" w:rsidP="00C43172">
            <w:pPr>
              <w:autoSpaceDE/>
              <w:autoSpaceDN/>
              <w:adjustRightInd/>
              <w:jc w:val="both"/>
              <w:rPr>
                <w:rFonts w:eastAsia="Batang"/>
                <w:highlight w:val="green"/>
              </w:rPr>
            </w:pPr>
            <w:r w:rsidRPr="00C37073">
              <w:rPr>
                <w:rFonts w:eastAsia="Batang"/>
                <w:highlight w:val="green"/>
              </w:rPr>
              <w:t>Agreements:</w:t>
            </w:r>
          </w:p>
          <w:p w14:paraId="064843F3" w14:textId="532AE4B4" w:rsidR="00C43172" w:rsidRPr="00D6670C" w:rsidRDefault="00C43172" w:rsidP="00F02C91">
            <w:pPr>
              <w:numPr>
                <w:ilvl w:val="1"/>
                <w:numId w:val="11"/>
              </w:numPr>
              <w:autoSpaceDE/>
              <w:autoSpaceDN/>
              <w:adjustRightInd/>
              <w:spacing w:after="120"/>
              <w:ind w:leftChars="10" w:left="440"/>
              <w:jc w:val="both"/>
              <w:textAlignment w:val="auto"/>
              <w:rPr>
                <w:rFonts w:eastAsia="Batang" w:hint="eastAsia"/>
                <w:lang w:eastAsia="x-none"/>
              </w:rPr>
            </w:pPr>
            <w:r w:rsidRPr="00C37073">
              <w:rPr>
                <w:rFonts w:eastAsia="Batang"/>
                <w:lang w:eastAsia="x-none"/>
              </w:rPr>
              <w:t xml:space="preserve">For inter-band UL CA, SUL and EN-DC, a UE does not expect to perform more than one UL Tx switching </w:t>
            </w:r>
            <w:r w:rsidRPr="00C43172">
              <w:rPr>
                <w:rFonts w:eastAsia="Batang"/>
                <w:highlight w:val="yellow"/>
                <w:lang w:eastAsia="x-none"/>
              </w:rPr>
              <w:t>in a slot with larger SCS between two uplink carriers</w:t>
            </w:r>
            <w:r w:rsidRPr="00C37073">
              <w:rPr>
                <w:rFonts w:eastAsia="Batang"/>
                <w:lang w:eastAsia="x-none"/>
              </w:rPr>
              <w:t>. </w:t>
            </w:r>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56" w:author="Huawei" w:date="2020-08-07T18:04:00Z">
              <w:r w:rsidRPr="006829B6" w:rsidDel="00B2360D">
                <w:delText xml:space="preserve">and </w:delText>
              </w:r>
            </w:del>
            <m:oMath>
              <m:r>
                <w:rPr>
                  <w:rFonts w:ascii="Cambria Math" w:hAnsi="Cambria Math"/>
                  <w:lang w:val="en-GB"/>
                </w:rPr>
                <m:t>Z</m:t>
              </m:r>
            </m:oMath>
            <w:ins w:id="257"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58"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59" w:author="Huawei" w:date="2020-07-25T11:10:00Z">
              <w:r w:rsidRPr="00FE3D55">
                <w:rPr>
                  <w:rFonts w:eastAsia="等线"/>
                  <w:lang w:eastAsia="zh-CN"/>
                </w:rPr>
                <w:t xml:space="preserve">is </w:t>
              </w:r>
            </w:ins>
            <w:ins w:id="260" w:author="Huawei" w:date="2020-08-07T18:05:00Z">
              <w:r w:rsidRPr="00FE3D55">
                <w:rPr>
                  <w:rFonts w:eastAsia="等线"/>
                  <w:lang w:eastAsia="zh-CN"/>
                </w:rPr>
                <w:t xml:space="preserve">applied only if </w:t>
              </w:r>
            </w:ins>
            <m:oMath>
              <m:sSub>
                <m:sSubPr>
                  <m:ctrlPr>
                    <w:ins w:id="261" w:author="Huawei" w:date="2020-07-25T11:12:00Z">
                      <w:rPr>
                        <w:rFonts w:ascii="Cambria Math" w:eastAsia="等线" w:hAnsi="Cambria Math"/>
                        <w:lang w:eastAsia="zh-CN"/>
                      </w:rPr>
                    </w:ins>
                  </m:ctrlPr>
                </m:sSubPr>
                <m:e>
                  <m:r>
                    <w:ins w:id="262" w:author="Huawei" w:date="2020-07-25T11:12:00Z">
                      <w:rPr>
                        <w:rFonts w:ascii="Cambria Math" w:eastAsia="等线" w:hAnsi="Cambria Math"/>
                        <w:lang w:eastAsia="zh-CN"/>
                      </w:rPr>
                      <m:t>Z</m:t>
                    </w:ins>
                  </m:r>
                </m:e>
                <m:sub>
                  <m:r>
                    <w:ins w:id="263" w:author="Huawei" w:date="2020-07-25T11:12:00Z">
                      <w:rPr>
                        <w:rFonts w:ascii="Cambria Math" w:eastAsia="等线" w:hAnsi="Cambria Math"/>
                        <w:lang w:eastAsia="zh-CN"/>
                      </w:rPr>
                      <m:t>1</m:t>
                    </w:ins>
                  </m:r>
                </m:sub>
              </m:sSub>
            </m:oMath>
            <w:ins w:id="264" w:author="Huawei" w:date="2020-07-25T11:12:00Z">
              <w:r w:rsidRPr="00FE3D55">
                <w:rPr>
                  <w:rFonts w:eastAsia="等线"/>
                  <w:lang w:eastAsia="zh-CN"/>
                </w:rPr>
                <w:t xml:space="preserve"> of table 5.4-1 in </w:t>
              </w:r>
            </w:ins>
            <w:ins w:id="265" w:author="Huawei" w:date="2020-08-07T18:05:00Z">
              <w:r w:rsidRPr="00FE3D55">
                <w:rPr>
                  <w:rFonts w:eastAsia="等线"/>
                  <w:lang w:eastAsia="zh-CN"/>
                </w:rPr>
                <w:t xml:space="preserve">[6, </w:t>
              </w:r>
            </w:ins>
            <w:ins w:id="266" w:author="Huawei" w:date="2020-07-25T11:12:00Z">
              <w:r w:rsidRPr="00FE3D55">
                <w:rPr>
                  <w:rFonts w:eastAsia="等线"/>
                  <w:lang w:eastAsia="zh-CN"/>
                </w:rPr>
                <w:t>TS 38.214</w:t>
              </w:r>
            </w:ins>
            <w:ins w:id="267" w:author="Huawei" w:date="2020-08-07T18:05:00Z">
              <w:r w:rsidRPr="00FE3D55">
                <w:rPr>
                  <w:rFonts w:eastAsia="等线"/>
                  <w:lang w:eastAsia="zh-CN"/>
                </w:rPr>
                <w:t>]</w:t>
              </w:r>
            </w:ins>
            <w:ins w:id="268" w:author="Huawei" w:date="2020-07-25T11:12:00Z">
              <w:r w:rsidRPr="00FE3D55">
                <w:rPr>
                  <w:rFonts w:eastAsia="等线"/>
                  <w:lang w:eastAsia="zh-CN"/>
                </w:rPr>
                <w:t xml:space="preserve"> is applied</w:t>
              </w:r>
            </w:ins>
            <w:ins w:id="269" w:author="Huawei" w:date="2020-07-25T11:13:00Z">
              <w:r w:rsidRPr="00FE3D55">
                <w:rPr>
                  <w:rFonts w:eastAsia="等线"/>
                  <w:lang w:eastAsia="zh-CN"/>
                </w:rPr>
                <w:t xml:space="preserve"> </w:t>
              </w:r>
            </w:ins>
            <w:ins w:id="270" w:author="Huawei" w:date="2020-08-07T18:05:00Z">
              <w:r w:rsidRPr="00FE3D55">
                <w:rPr>
                  <w:rFonts w:eastAsia="等线"/>
                  <w:lang w:eastAsia="zh-CN"/>
                </w:rPr>
                <w:t>to</w:t>
              </w:r>
            </w:ins>
            <w:ins w:id="271" w:author="Huawei" w:date="2020-07-25T11:13:00Z">
              <w:r w:rsidRPr="00FE3D55">
                <w:rPr>
                  <w:rFonts w:eastAsia="等线"/>
                  <w:lang w:eastAsia="zh-CN"/>
                </w:rPr>
                <w:t xml:space="preserve"> the determination of </w:t>
              </w:r>
            </w:ins>
            <w:ins w:id="272" w:author="Huawei" w:date="2020-08-08T04:31:00Z">
              <w:r w:rsidRPr="00FE3D55">
                <w:rPr>
                  <w:rFonts w:eastAsia="等线"/>
                  <w:lang w:eastAsia="zh-CN"/>
                </w:rPr>
                <w:t>Z</w:t>
              </w:r>
            </w:ins>
            <w:ins w:id="273"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C0518" w:rsidRPr="00F91697" w14:paraId="6E2D6708" w14:textId="77777777" w:rsidTr="005A7007">
        <w:tc>
          <w:tcPr>
            <w:tcW w:w="1384"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5A7007">
        <w:tc>
          <w:tcPr>
            <w:tcW w:w="1384"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5A7007">
        <w:tc>
          <w:tcPr>
            <w:tcW w:w="1384" w:type="dxa"/>
            <w:shd w:val="clear" w:color="auto" w:fill="auto"/>
            <w:vAlign w:val="center"/>
          </w:tcPr>
          <w:p w14:paraId="11BD2752" w14:textId="48F2E1C4" w:rsidR="001C0518" w:rsidRPr="00A83DF8" w:rsidRDefault="00DC5C1E" w:rsidP="005A7007">
            <w:pPr>
              <w:jc w:val="center"/>
              <w:rPr>
                <w:lang w:val="en-GB" w:eastAsia="zh-CN"/>
              </w:rPr>
            </w:pPr>
            <w:r>
              <w:rPr>
                <w:lang w:val="en-GB" w:eastAsia="zh-CN"/>
              </w:rPr>
              <w:t>Qualcomm</w:t>
            </w:r>
          </w:p>
        </w:tc>
        <w:tc>
          <w:tcPr>
            <w:tcW w:w="8505" w:type="dxa"/>
            <w:shd w:val="clear" w:color="auto" w:fill="auto"/>
            <w:vAlign w:val="center"/>
          </w:tcPr>
          <w:p w14:paraId="0B420FB7" w14:textId="294F7EF4" w:rsidR="00DC5C1E" w:rsidRDefault="00A46027" w:rsidP="00DC5C1E">
            <w:pPr>
              <w:rPr>
                <w:lang w:val="en-GB" w:eastAsia="zh-CN"/>
              </w:rPr>
            </w:pPr>
            <w:r>
              <w:rPr>
                <w:lang w:val="en-GB" w:eastAsia="zh-CN"/>
              </w:rPr>
              <w:t>We don’t agree with the proposal.</w:t>
            </w:r>
          </w:p>
          <w:p w14:paraId="209A3BD3" w14:textId="79E9C9E0" w:rsidR="001C0518" w:rsidRDefault="00B96E63" w:rsidP="00DC5C1E">
            <w:pPr>
              <w:rPr>
                <w:lang w:val="en-GB" w:eastAsia="zh-CN"/>
              </w:rPr>
            </w:pPr>
            <w:r>
              <w:rPr>
                <w:lang w:val="en-GB" w:eastAsia="zh-CN"/>
              </w:rPr>
              <w:t>T</w:t>
            </w:r>
            <w:r w:rsidR="00DC5C1E">
              <w:rPr>
                <w:lang w:val="en-GB" w:eastAsia="zh-CN"/>
              </w:rPr>
              <w:t>he procedures described in 9.2.5. of 38.213 do not apply to the case when Z</w:t>
            </w:r>
            <w:r w:rsidR="00DC5C1E" w:rsidRPr="00346CB8">
              <w:rPr>
                <w:vertAlign w:val="subscript"/>
                <w:lang w:val="en-GB" w:eastAsia="zh-CN"/>
              </w:rPr>
              <w:t>1</w:t>
            </w:r>
            <w:r w:rsidR="00DC5C1E">
              <w:rPr>
                <w:lang w:val="en-GB" w:eastAsia="zh-CN"/>
              </w:rPr>
              <w:t xml:space="preserve"> according to Table 5.4-1 applies.</w:t>
            </w:r>
            <w:r>
              <w:rPr>
                <w:lang w:val="en-GB" w:eastAsia="zh-CN"/>
              </w:rPr>
              <w:t xml:space="preserve"> Therefor</w:t>
            </w:r>
            <w:r w:rsidR="00FC2809">
              <w:rPr>
                <w:lang w:val="en-GB" w:eastAsia="zh-CN"/>
              </w:rPr>
              <w:t xml:space="preserve">e Proposal 4 is not needed. </w:t>
            </w:r>
            <w:r w:rsidR="00DC5C1E">
              <w:rPr>
                <w:lang w:val="en-GB" w:eastAsia="zh-CN"/>
              </w:rPr>
              <w:t xml:space="preserve">  </w:t>
            </w:r>
          </w:p>
        </w:tc>
      </w:tr>
      <w:tr w:rsidR="001C0518" w:rsidRPr="00F91697" w14:paraId="10DE1D86" w14:textId="77777777" w:rsidTr="005A7007">
        <w:tc>
          <w:tcPr>
            <w:tcW w:w="1384" w:type="dxa"/>
            <w:shd w:val="clear" w:color="auto" w:fill="auto"/>
            <w:vAlign w:val="center"/>
          </w:tcPr>
          <w:p w14:paraId="0B1E53BB" w14:textId="27DD3901" w:rsidR="001C0518" w:rsidRPr="00A83DF8" w:rsidRDefault="00E539B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3118D64E" w14:textId="77777777" w:rsidR="00C43172" w:rsidRDefault="00E539B8" w:rsidP="005A7007">
            <w:pPr>
              <w:rPr>
                <w:lang w:eastAsia="zh-CN"/>
              </w:rPr>
            </w:pPr>
            <w:r>
              <w:rPr>
                <w:rFonts w:hint="eastAsia"/>
                <w:lang w:val="en-GB" w:eastAsia="zh-CN"/>
              </w:rPr>
              <w:t>I</w:t>
            </w:r>
            <w:r>
              <w:rPr>
                <w:lang w:val="en-GB" w:eastAsia="zh-CN"/>
              </w:rPr>
              <w:t>n response to Qualcomm, the proposal corresp</w:t>
            </w:r>
            <w:r w:rsidR="009D1E1B">
              <w:rPr>
                <w:lang w:val="en-GB" w:eastAsia="zh-CN"/>
              </w:rPr>
              <w:t>onds to the following agreement</w:t>
            </w:r>
            <w:r w:rsidR="00C43172">
              <w:rPr>
                <w:lang w:val="en-GB" w:eastAsia="zh-CN"/>
              </w:rPr>
              <w:t xml:space="preserve"> and applies to the excerpt of TS 38.213 below </w:t>
            </w:r>
            <w:r w:rsidR="009D1E1B">
              <w:rPr>
                <w:lang w:val="en-GB" w:eastAsia="zh-CN"/>
              </w:rPr>
              <w:t xml:space="preserve">where T_switch is only applied to Z_1. </w:t>
            </w:r>
            <w:r w:rsidR="00C43172">
              <w:rPr>
                <w:lang w:val="en-GB" w:eastAsia="zh-CN"/>
              </w:rPr>
              <w:t>Please note that the proposal is for</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instead of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oMath>
            <w:r w:rsidR="00C43172">
              <w:rPr>
                <w:lang w:eastAsia="zh-CN"/>
              </w:rPr>
              <w:t xml:space="preserve">. </w:t>
            </w:r>
          </w:p>
          <w:p w14:paraId="2AFCAE58" w14:textId="7C90EBD5" w:rsidR="001C0518" w:rsidRDefault="00CC0979" w:rsidP="005A7007">
            <w:pPr>
              <w:rPr>
                <w:lang w:val="en-GB" w:eastAsia="zh-CN"/>
              </w:rPr>
            </w:pPr>
            <w:r>
              <w:rPr>
                <w:lang w:val="en-GB" w:eastAsia="zh-CN"/>
              </w:rPr>
              <w:lastRenderedPageBreak/>
              <w:t>@ Qualcomm, d</w:t>
            </w:r>
            <w:r w:rsidR="008623FF">
              <w:rPr>
                <w:lang w:val="en-GB" w:eastAsia="zh-CN"/>
              </w:rPr>
              <w:t>o you mean T_switch should not be added to</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 </w:t>
            </w:r>
            <w:r w:rsidR="008623FF">
              <w:rPr>
                <w:lang w:val="en-GB" w:eastAsia="zh-CN"/>
              </w:rPr>
              <w:t>9.2.5 of TS 38.213</w:t>
            </w:r>
            <w:r w:rsidR="00C43172">
              <w:rPr>
                <w:lang w:val="en-GB" w:eastAsia="zh-CN"/>
              </w:rPr>
              <w:t xml:space="preserve"> </w:t>
            </w:r>
            <w:r>
              <w:rPr>
                <w:lang w:val="en-GB" w:eastAsia="zh-CN"/>
              </w:rPr>
              <w:t>for your comment</w:t>
            </w:r>
            <w:r w:rsidR="00C43172">
              <w:rPr>
                <w:lang w:val="en-GB" w:eastAsia="zh-CN"/>
              </w:rPr>
              <w:t xml:space="preserve"> “</w:t>
            </w:r>
            <w:r w:rsidR="008623FF">
              <w:rPr>
                <w:lang w:val="en-GB" w:eastAsia="zh-CN"/>
              </w:rPr>
              <w:t>the procedures described in 9.2.5. of 38.213 do not apply to the case when Z</w:t>
            </w:r>
            <w:r w:rsidR="008623FF" w:rsidRPr="00346CB8">
              <w:rPr>
                <w:vertAlign w:val="subscript"/>
                <w:lang w:val="en-GB" w:eastAsia="zh-CN"/>
              </w:rPr>
              <w:t>1</w:t>
            </w:r>
            <w:r w:rsidR="008623FF">
              <w:rPr>
                <w:lang w:val="en-GB" w:eastAsia="zh-CN"/>
              </w:rPr>
              <w:t xml:space="preserve"> according to Table 5.4-1 applies</w:t>
            </w:r>
            <w:r w:rsidR="00C43172">
              <w:rPr>
                <w:lang w:val="en-GB" w:eastAsia="zh-CN"/>
              </w:rPr>
              <w:t>”?</w:t>
            </w:r>
          </w:p>
          <w:p w14:paraId="429F2D54" w14:textId="77777777" w:rsidR="00C43172" w:rsidRDefault="00C43172" w:rsidP="005A7007">
            <w:pPr>
              <w:rPr>
                <w:lang w:val="en-GB" w:eastAsia="zh-CN"/>
              </w:rPr>
            </w:pPr>
          </w:p>
          <w:p w14:paraId="3AB93252" w14:textId="77777777" w:rsidR="00E539B8" w:rsidRPr="00C37073" w:rsidRDefault="00E539B8" w:rsidP="00E539B8">
            <w:pPr>
              <w:autoSpaceDE/>
              <w:autoSpaceDN/>
              <w:adjustRightInd/>
              <w:rPr>
                <w:rFonts w:ascii="Arial" w:eastAsia="Batang" w:hAnsi="Arial" w:cs="Arial"/>
                <w:color w:val="000000"/>
                <w:highlight w:val="green"/>
              </w:rPr>
            </w:pPr>
            <w:r w:rsidRPr="00C37073">
              <w:rPr>
                <w:rFonts w:ascii="Arial" w:eastAsia="Batang" w:hAnsi="Arial" w:cs="Arial"/>
                <w:color w:val="000000"/>
                <w:highlight w:val="green"/>
              </w:rPr>
              <w:t>Agreements:</w:t>
            </w:r>
          </w:p>
          <w:p w14:paraId="6DCC5126" w14:textId="77777777" w:rsidR="00E539B8" w:rsidRPr="00C37073" w:rsidRDefault="00E539B8" w:rsidP="00E539B8">
            <w:pPr>
              <w:autoSpaceDE/>
              <w:autoSpaceDN/>
              <w:adjustRightInd/>
              <w:jc w:val="both"/>
              <w:rPr>
                <w:rFonts w:ascii="Arial" w:eastAsia="Batang" w:hAnsi="Arial" w:cs="Arial"/>
              </w:rPr>
            </w:pPr>
            <w:r w:rsidRPr="00C37073">
              <w:rPr>
                <w:rFonts w:ascii="Arial" w:eastAsia="Batang" w:hAnsi="Arial" w:cs="Arial"/>
                <w:b/>
                <w:bCs/>
              </w:rPr>
              <w:t>C</w:t>
            </w:r>
            <w:r w:rsidRPr="00C37073">
              <w:rPr>
                <w:rFonts w:ascii="Arial" w:eastAsia="Batang" w:hAnsi="Arial" w:cs="Arial"/>
              </w:rPr>
              <w:t>onfirm the following work assumption:</w:t>
            </w:r>
          </w:p>
          <w:p w14:paraId="52520515" w14:textId="77777777" w:rsidR="00E539B8" w:rsidRPr="00C37073" w:rsidRDefault="00E539B8" w:rsidP="00E539B8">
            <w:pPr>
              <w:autoSpaceDE/>
              <w:autoSpaceDN/>
              <w:adjustRightInd/>
              <w:jc w:val="both"/>
              <w:rPr>
                <w:rFonts w:ascii="Arial" w:eastAsia="Batang" w:hAnsi="Arial" w:cs="Arial"/>
                <w:b/>
                <w:bCs/>
              </w:rPr>
            </w:pPr>
            <w:r w:rsidRPr="00C37073">
              <w:rPr>
                <w:rFonts w:ascii="Arial" w:eastAsia="Batang" w:hAnsi="Arial" w:cs="Arial"/>
                <w:b/>
                <w:bCs/>
                <w:highlight w:val="darkYellow"/>
              </w:rPr>
              <w:t>Working assumption:</w:t>
            </w:r>
          </w:p>
          <w:p w14:paraId="2F99CE39" w14:textId="77777777" w:rsidR="00E539B8" w:rsidRPr="00C37073" w:rsidRDefault="00E539B8" w:rsidP="00E539B8">
            <w:pPr>
              <w:numPr>
                <w:ilvl w:val="0"/>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If uplink Tx switching is triggered, the additional time is needed and it equals to the length of UL switching period for the followings cases:</w:t>
            </w:r>
          </w:p>
          <w:p w14:paraId="3A892125"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position w:val="-16"/>
              </w:rPr>
              <w:t>T</w:t>
            </w:r>
            <w:r w:rsidRPr="00C37073">
              <w:rPr>
                <w:rFonts w:ascii="Arial" w:eastAsia="Batang" w:hAnsi="Arial" w:cs="Arial"/>
                <w:position w:val="-16"/>
                <w:vertAlign w:val="superscript"/>
              </w:rPr>
              <w:t>mux</w:t>
            </w:r>
            <w:r w:rsidRPr="00C37073">
              <w:rPr>
                <w:rFonts w:ascii="Arial" w:eastAsia="Batang" w:hAnsi="Arial" w:cs="Arial"/>
                <w:position w:val="-16"/>
                <w:vertAlign w:val="subscript"/>
              </w:rPr>
              <w:t>proc, 2</w:t>
            </w:r>
          </w:p>
          <w:p w14:paraId="39C96A60"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lang w:val="en-GB"/>
              </w:rPr>
              <w:t>Aperiodic SRS transmission</w:t>
            </w:r>
          </w:p>
          <w:p w14:paraId="7F02A7DB"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PDCCH order triggered PRACH transmission</w:t>
            </w:r>
          </w:p>
          <w:p w14:paraId="23EE8B99" w14:textId="77777777" w:rsidR="00E539B8" w:rsidRPr="00C37073" w:rsidRDefault="00E539B8" w:rsidP="00E539B8">
            <w:pPr>
              <w:numPr>
                <w:ilvl w:val="1"/>
                <w:numId w:val="41"/>
              </w:numPr>
              <w:overflowPunct/>
              <w:autoSpaceDE/>
              <w:autoSpaceDN/>
              <w:adjustRightInd/>
              <w:snapToGrid w:val="0"/>
              <w:spacing w:after="0"/>
              <w:jc w:val="both"/>
              <w:textAlignment w:val="auto"/>
              <w:rPr>
                <w:rFonts w:ascii="Arial" w:eastAsia="Batang" w:hAnsi="Arial" w:cs="Arial"/>
              </w:rPr>
            </w:pPr>
            <w:r w:rsidRPr="00C37073">
              <w:rPr>
                <w:rFonts w:ascii="Arial" w:eastAsia="Batang" w:hAnsi="Arial" w:cs="Arial"/>
                <w:i/>
                <w:iCs/>
              </w:rPr>
              <w:t>T</w:t>
            </w:r>
            <w:r w:rsidRPr="00C37073">
              <w:rPr>
                <w:rFonts w:ascii="Arial" w:eastAsia="Batang" w:hAnsi="Arial" w:cs="Arial"/>
                <w:i/>
                <w:iCs/>
                <w:vertAlign w:val="subscript"/>
              </w:rPr>
              <w:t>proc, CSI</w:t>
            </w:r>
            <w:r w:rsidRPr="00C37073">
              <w:rPr>
                <w:rFonts w:ascii="Arial" w:eastAsia="Batang" w:hAnsi="Arial" w:cs="Arial"/>
              </w:rPr>
              <w:t xml:space="preserve"> </w:t>
            </w:r>
            <w:r w:rsidRPr="00E539B8">
              <w:rPr>
                <w:rFonts w:ascii="Arial" w:eastAsia="Batang" w:hAnsi="Arial" w:cs="Arial"/>
                <w:highlight w:val="yellow"/>
              </w:rPr>
              <w:t>in case of CSI triggered with Z</w:t>
            </w:r>
            <w:r w:rsidRPr="00E539B8">
              <w:rPr>
                <w:rFonts w:ascii="Arial" w:eastAsia="Batang" w:hAnsi="Arial" w:cs="Arial"/>
                <w:highlight w:val="yellow"/>
                <w:vertAlign w:val="subscript"/>
              </w:rPr>
              <w:t>1</w:t>
            </w:r>
            <w:r w:rsidRPr="00E539B8">
              <w:rPr>
                <w:rFonts w:ascii="Arial" w:eastAsia="Batang" w:hAnsi="Arial" w:cs="Arial"/>
                <w:highlight w:val="yellow"/>
              </w:rPr>
              <w:t xml:space="preserve"> of Table 5.4-1 of TS 38.214</w:t>
            </w:r>
          </w:p>
          <w:p w14:paraId="6F9AC05C" w14:textId="77777777" w:rsidR="00E539B8" w:rsidRDefault="00E539B8" w:rsidP="005A7007">
            <w:pPr>
              <w:rPr>
                <w:lang w:eastAsia="zh-CN"/>
              </w:rPr>
            </w:pPr>
          </w:p>
          <w:p w14:paraId="1ED28940" w14:textId="77777777" w:rsidR="00C43172" w:rsidRDefault="00C43172" w:rsidP="005A7007">
            <w:pPr>
              <w:rPr>
                <w:lang w:eastAsia="zh-CN"/>
              </w:rPr>
            </w:pPr>
          </w:p>
          <w:p w14:paraId="0E25D865" w14:textId="1C44473D" w:rsidR="00C43172" w:rsidRDefault="00C43172" w:rsidP="005A7007">
            <w:pPr>
              <w:rPr>
                <w:lang w:eastAsia="zh-CN"/>
              </w:rPr>
            </w:pPr>
            <w:r>
              <w:rPr>
                <w:rFonts w:hint="eastAsia"/>
                <w:lang w:eastAsia="zh-CN"/>
              </w:rPr>
              <w:t>T</w:t>
            </w:r>
            <w:r>
              <w:rPr>
                <w:lang w:eastAsia="zh-CN"/>
              </w:rPr>
              <w:t>S38.213</w:t>
            </w:r>
          </w:p>
          <w:p w14:paraId="257EE9DA" w14:textId="49812EE8" w:rsidR="00C43172" w:rsidRPr="00E539B8" w:rsidRDefault="00C43172" w:rsidP="005A7007">
            <w:pPr>
              <w:rPr>
                <w:lang w:eastAsia="zh-CN"/>
              </w:rPr>
            </w:pPr>
            <w:r w:rsidRPr="00C43172">
              <w:rPr>
                <w:noProof/>
                <w:lang w:eastAsia="zh-CN"/>
              </w:rPr>
              <w:drawing>
                <wp:inline distT="0" distB="0" distL="0" distR="0" wp14:anchorId="7BF15504" wp14:editId="74577961">
                  <wp:extent cx="6120765" cy="3103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3103245"/>
                          </a:xfrm>
                          <a:prstGeom prst="rect">
                            <a:avLst/>
                          </a:prstGeom>
                        </pic:spPr>
                      </pic:pic>
                    </a:graphicData>
                  </a:graphic>
                </wp:inline>
              </w:drawing>
            </w:r>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74"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6C7254D5" w:rsidR="00987743" w:rsidRDefault="00987743" w:rsidP="00987743">
      <w:pPr>
        <w:rPr>
          <w:lang w:val="en-GB" w:eastAsia="zh-CN"/>
        </w:rPr>
      </w:pPr>
    </w:p>
    <w:p w14:paraId="792D57C0" w14:textId="76FE477C" w:rsidR="00D6670C" w:rsidRDefault="00D6670C" w:rsidP="00D6670C">
      <w:pPr>
        <w:pStyle w:val="1"/>
      </w:pPr>
      <w:r>
        <w:rPr>
          <w:rFonts w:hint="eastAsia"/>
        </w:rPr>
        <w:t>S</w:t>
      </w:r>
      <w:r>
        <w:t>ummary #2</w:t>
      </w:r>
    </w:p>
    <w:p w14:paraId="713BEDFB" w14:textId="77777777" w:rsidR="00780CE7" w:rsidRPr="00B5463C" w:rsidRDefault="00780CE7" w:rsidP="00780CE7">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23259844" w14:textId="77777777" w:rsidR="00780CE7" w:rsidRPr="00366C38" w:rsidRDefault="00780CE7" w:rsidP="00780CE7">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0CE7" w:rsidRPr="00F42EC5" w14:paraId="5170AD06" w14:textId="77777777" w:rsidTr="003A179F">
        <w:tc>
          <w:tcPr>
            <w:tcW w:w="9855" w:type="dxa"/>
            <w:shd w:val="clear" w:color="auto" w:fill="auto"/>
          </w:tcPr>
          <w:p w14:paraId="744F39B3" w14:textId="77777777" w:rsidR="00780CE7" w:rsidRPr="00F42EC5" w:rsidRDefault="00780CE7" w:rsidP="003A179F">
            <w:pPr>
              <w:jc w:val="center"/>
              <w:rPr>
                <w:b/>
                <w:color w:val="FF0000"/>
              </w:rPr>
            </w:pPr>
            <w:r w:rsidRPr="00F42EC5">
              <w:rPr>
                <w:b/>
                <w:color w:val="FF0000"/>
              </w:rPr>
              <w:t>&lt; unchanged text omitted&gt;</w:t>
            </w:r>
          </w:p>
          <w:p w14:paraId="1E656F6E"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4709BEA" w14:textId="77777777" w:rsidR="00780CE7" w:rsidRPr="009D055F" w:rsidRDefault="00780CE7" w:rsidP="003A179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275"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276" w:author="China Telecom" w:date="2020-08-11T09:21:00Z">
              <w:r w:rsidRPr="00F42EC5" w:rsidDel="00784A54">
                <w:rPr>
                  <w:i/>
                </w:rPr>
                <w:delText>UplinkTxSwitchingPeriod</w:delText>
              </w:r>
            </w:del>
            <w:ins w:id="277" w:author="China Telecom" w:date="2020-08-11T09:21:00Z">
              <w:r w:rsidRPr="00F42EC5">
                <w:rPr>
                  <w:i/>
                </w:rPr>
                <w:t>uplinkTxSwitchingPeriod</w:t>
              </w:r>
            </w:ins>
            <w:r w:rsidRPr="00F42EC5">
              <w:rPr>
                <w:i/>
              </w:rPr>
              <w:t>-r16</w:t>
            </w:r>
            <w:r w:rsidRPr="009D055F">
              <w:t xml:space="preserve">: </w:t>
            </w:r>
          </w:p>
          <w:p w14:paraId="5F1A2863" w14:textId="77777777" w:rsidR="00780CE7" w:rsidRPr="009D055F" w:rsidRDefault="00780CE7" w:rsidP="003A179F">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098C49A4" w14:textId="77777777" w:rsidR="00780CE7" w:rsidRPr="009D055F" w:rsidRDefault="00780CE7" w:rsidP="003A179F">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65F1CCBA" w14:textId="77777777" w:rsidR="00780CE7" w:rsidRPr="009D055F" w:rsidRDefault="00780CE7" w:rsidP="003A179F">
            <w:pPr>
              <w:ind w:left="852" w:hanging="284"/>
            </w:pPr>
            <w:r w:rsidRPr="009D055F">
              <w:t>-</w:t>
            </w:r>
            <w:r w:rsidRPr="009D055F">
              <w:tab/>
              <w:t>Configured with uplink carrier aggregation, or</w:t>
            </w:r>
          </w:p>
          <w:p w14:paraId="0847E599" w14:textId="77777777" w:rsidR="00780CE7" w:rsidRPr="009D055F" w:rsidRDefault="00780CE7" w:rsidP="003A179F">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493FD2E2" w14:textId="77777777" w:rsidR="00780CE7" w:rsidRPr="009D055F" w:rsidRDefault="00780CE7" w:rsidP="003A179F">
            <w:pPr>
              <w:spacing w:after="0"/>
              <w:ind w:left="567" w:hanging="283"/>
            </w:pPr>
            <w:r w:rsidRPr="009D055F">
              <w:tab/>
            </w:r>
            <w:r w:rsidRPr="009D055F">
              <w:tab/>
              <w:t xml:space="preserve">the conditions under which the switching gap may be present and the location of the </w:t>
            </w:r>
            <w:del w:id="278" w:author="China Telecom" w:date="2020-08-11T09:21:00Z">
              <w:r w:rsidRPr="009D055F" w:rsidDel="000B4124">
                <w:delText xml:space="preserve">switchin </w:delText>
              </w:r>
            </w:del>
            <w:ins w:id="279" w:author="China Telecom" w:date="2020-08-11T09:21:00Z">
              <w:r>
                <w:t>switching</w:t>
              </w:r>
              <w:r w:rsidRPr="009D055F">
                <w:t xml:space="preserve"> </w:t>
              </w:r>
            </w:ins>
            <w:r w:rsidRPr="009D055F">
              <w:t>gap are defined for each of the cases in sections 6.1.6.1, 6.1.6.2, and 6.1.6.3 respectively.</w:t>
            </w:r>
          </w:p>
          <w:p w14:paraId="3089F9B3" w14:textId="77777777" w:rsidR="00780CE7" w:rsidRPr="009D055F" w:rsidRDefault="00780CE7" w:rsidP="003A179F">
            <w:pPr>
              <w:spacing w:after="0"/>
            </w:pPr>
          </w:p>
          <w:p w14:paraId="383D1A73" w14:textId="77777777" w:rsidR="00780CE7" w:rsidRPr="009D055F" w:rsidRDefault="00780CE7" w:rsidP="003A179F">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B2C8020" w14:textId="77777777" w:rsidR="00780CE7" w:rsidRPr="009D055F" w:rsidRDefault="00780CE7" w:rsidP="003A179F">
            <w:pPr>
              <w:spacing w:after="0"/>
            </w:pPr>
          </w:p>
          <w:p w14:paraId="153C1701" w14:textId="77777777" w:rsidR="00780CE7" w:rsidRPr="009D055F" w:rsidRDefault="00780CE7" w:rsidP="003A179F">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3D4B50DD" w14:textId="77777777" w:rsidR="00780CE7" w:rsidRPr="00EA57FB" w:rsidRDefault="00780CE7" w:rsidP="003A179F">
            <w:pPr>
              <w:spacing w:after="0"/>
            </w:pPr>
          </w:p>
          <w:p w14:paraId="0D69FD6A"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362B77CB" w14:textId="77777777" w:rsidR="00780CE7" w:rsidRPr="009D055F" w:rsidRDefault="00780CE7" w:rsidP="003A179F">
            <w:r w:rsidRPr="009D055F">
              <w:t xml:space="preserve">For a UE indicating a capability for uplink switching with </w:t>
            </w:r>
            <w:ins w:id="280" w:author="China Telecom" w:date="2020-08-11T09:24:00Z">
              <w:r w:rsidRPr="00F42EC5">
                <w:rPr>
                  <w:rFonts w:eastAsia="Times New Roman"/>
                  <w:i/>
                  <w:noProof/>
                  <w:lang w:eastAsia="en-GB"/>
                </w:rPr>
                <w:t>BandCombination-UplinkTxSwitch-r16</w:t>
              </w:r>
            </w:ins>
            <w:del w:id="28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28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3C9F67A2" w14:textId="77777777" w:rsidR="00780CE7" w:rsidRPr="00F42EC5" w:rsidRDefault="00780CE7" w:rsidP="003A179F">
            <w:pPr>
              <w:pStyle w:val="afd"/>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283"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284" w:author="China Telecom" w:date="2020-08-11T09:25:00Z">
              <w:r w:rsidRPr="00F42EC5" w:rsidDel="004B40B1">
                <w:rPr>
                  <w:rFonts w:ascii="Times New Roman" w:hAnsi="Times New Roman"/>
                  <w:i/>
                  <w:sz w:val="20"/>
                  <w:szCs w:val="20"/>
                  <w:lang w:val="en-AU"/>
                </w:rPr>
                <w:delText>option1</w:delText>
              </w:r>
            </w:del>
            <w:del w:id="28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286"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4A57973B" w14:textId="77777777" w:rsidR="00780CE7" w:rsidRPr="00F42EC5" w:rsidRDefault="00780CE7" w:rsidP="003A179F">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D51830F" w14:textId="77777777" w:rsidR="00780CE7" w:rsidRPr="00F42EC5" w:rsidRDefault="00780CE7" w:rsidP="003A179F">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5B1D9B02" w14:textId="77777777" w:rsidR="00780CE7" w:rsidRPr="00F42EC5" w:rsidRDefault="00780CE7" w:rsidP="003A179F">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9D07D49" w14:textId="77777777" w:rsidR="00780CE7" w:rsidRPr="00F42EC5" w:rsidRDefault="00780CE7" w:rsidP="003A179F">
            <w:pPr>
              <w:pStyle w:val="afd"/>
              <w:ind w:left="851"/>
              <w:rPr>
                <w:rFonts w:ascii="Times New Roman" w:hAnsi="Times New Roman"/>
                <w:iCs/>
                <w:sz w:val="20"/>
                <w:szCs w:val="20"/>
                <w:lang w:val="en-AU"/>
              </w:rPr>
            </w:pPr>
          </w:p>
          <w:p w14:paraId="6E632006" w14:textId="77777777" w:rsidR="00780CE7" w:rsidRPr="00F42EC5" w:rsidRDefault="00780CE7" w:rsidP="003A179F">
            <w:pPr>
              <w:pStyle w:val="afd"/>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lastRenderedPageBreak/>
              <w:t xml:space="preserve">for the UE configured with </w:t>
            </w:r>
            <w:ins w:id="287" w:author="China Telecom" w:date="2020-08-11T09:26:00Z">
              <w:r w:rsidRPr="00F42EC5">
                <w:rPr>
                  <w:rFonts w:ascii="Times New Roman" w:eastAsia="Times New Roman" w:hAnsi="Times New Roman"/>
                  <w:i/>
                  <w:noProof/>
                  <w:sz w:val="20"/>
                  <w:szCs w:val="20"/>
                  <w:lang w:eastAsia="en-GB"/>
                </w:rPr>
                <w:t>dualUL</w:t>
              </w:r>
            </w:ins>
            <w:del w:id="28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289"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BD08375" w14:textId="77777777" w:rsidR="00780CE7" w:rsidRPr="00F42EC5" w:rsidRDefault="00780CE7" w:rsidP="003A179F">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39501451" w14:textId="77777777" w:rsidR="00780CE7" w:rsidRPr="00F42EC5" w:rsidRDefault="00780CE7" w:rsidP="003A179F">
            <w:pPr>
              <w:pStyle w:val="afd"/>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50284828" w14:textId="77777777" w:rsidR="00780CE7" w:rsidRPr="00F42EC5" w:rsidRDefault="00780CE7" w:rsidP="003A179F">
            <w:pPr>
              <w:pStyle w:val="afd"/>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3465137A" w14:textId="77777777" w:rsidR="00780CE7" w:rsidRPr="009D055F" w:rsidRDefault="00780CE7" w:rsidP="003A179F">
            <w:pPr>
              <w:ind w:left="567" w:hanging="284"/>
            </w:pPr>
            <w:r w:rsidRPr="009D055F">
              <w:t>-</w:t>
            </w:r>
            <w:r w:rsidRPr="009D055F">
              <w:tab/>
              <w:t>in all other cases the UE is expected to transmit normally all uplink transmissions without interruptions.</w:t>
            </w:r>
          </w:p>
          <w:p w14:paraId="24A90D35" w14:textId="77777777" w:rsidR="00780CE7" w:rsidRPr="009D055F" w:rsidRDefault="00780CE7" w:rsidP="003A179F">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046C7496" w14:textId="77777777" w:rsidR="00780CE7" w:rsidRPr="009D055F" w:rsidRDefault="00780CE7" w:rsidP="003A179F">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4FC15929" w14:textId="77777777" w:rsidR="00780CE7" w:rsidRPr="009D055F" w:rsidRDefault="00780CE7" w:rsidP="003A179F">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47865C5A"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0891B61A" w14:textId="77777777" w:rsidR="00780CE7" w:rsidRPr="00705185" w:rsidRDefault="00780CE7" w:rsidP="003A179F">
            <w:r w:rsidRPr="00705185">
              <w:t xml:space="preserve">For a UE </w:t>
            </w:r>
            <w:r>
              <w:t xml:space="preserve">indicating a capability for uplink switching with </w:t>
            </w:r>
            <w:ins w:id="290" w:author="China Telecom" w:date="2020-08-11T09:27:00Z">
              <w:r w:rsidRPr="00F42EC5">
                <w:rPr>
                  <w:rFonts w:eastAsia="Times New Roman"/>
                  <w:i/>
                  <w:noProof/>
                  <w:lang w:eastAsia="en-GB"/>
                </w:rPr>
                <w:t>BandCombination-UplinkTxSwitch-r16</w:t>
              </w:r>
            </w:ins>
            <w:del w:id="29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5903A8E9" w14:textId="77777777" w:rsidR="00780CE7" w:rsidRPr="00F42EC5" w:rsidRDefault="00780CE7" w:rsidP="003A179F">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9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C73C596" w14:textId="77777777" w:rsidR="00780CE7" w:rsidRPr="00F42EC5" w:rsidRDefault="00780CE7" w:rsidP="003A179F">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00700E9F" w14:textId="77777777" w:rsidR="00780CE7" w:rsidRPr="00F42EC5" w:rsidRDefault="00780CE7" w:rsidP="003A179F">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9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65ED9871" w14:textId="77777777" w:rsidR="00780CE7" w:rsidRPr="001B63FF" w:rsidRDefault="00780CE7" w:rsidP="003A179F">
            <w:pPr>
              <w:ind w:left="852" w:hanging="284"/>
            </w:pPr>
            <w:r w:rsidRPr="00F42EC5">
              <w:rPr>
                <w:lang w:val="en-AU"/>
              </w:rPr>
              <w:t xml:space="preserve">-    For the UE configured with </w:t>
            </w:r>
            <w:ins w:id="294" w:author="China Telecom" w:date="2020-08-11T09:31:00Z">
              <w:r w:rsidRPr="00F42EC5">
                <w:rPr>
                  <w:rFonts w:eastAsia="Times New Roman"/>
                  <w:i/>
                  <w:noProof/>
                  <w:lang w:eastAsia="en-GB"/>
                </w:rPr>
                <w:t>switchedUL</w:t>
              </w:r>
            </w:ins>
            <w:del w:id="29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6"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6FE071C" w14:textId="77777777" w:rsidR="00780CE7" w:rsidRPr="00761A0B" w:rsidRDefault="00780CE7" w:rsidP="003A179F">
            <w:pPr>
              <w:ind w:left="852" w:hanging="284"/>
            </w:pPr>
            <w:r w:rsidRPr="00F42EC5">
              <w:rPr>
                <w:lang w:val="en-AU"/>
              </w:rPr>
              <w:t>-</w:t>
            </w:r>
            <w:r w:rsidRPr="00F42EC5">
              <w:rPr>
                <w:lang w:val="en-AU"/>
              </w:rPr>
              <w:tab/>
              <w:t xml:space="preserve">For the UE configured with </w:t>
            </w:r>
            <w:ins w:id="297" w:author="China Telecom" w:date="2020-08-11T09:31:00Z">
              <w:r w:rsidRPr="00F42EC5">
                <w:rPr>
                  <w:rFonts w:eastAsia="Times New Roman"/>
                  <w:i/>
                  <w:noProof/>
                  <w:lang w:eastAsia="en-GB"/>
                </w:rPr>
                <w:t>dualUL</w:t>
              </w:r>
            </w:ins>
            <w:del w:id="29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9"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3A639D3B" w14:textId="77777777" w:rsidR="00780CE7" w:rsidRPr="00761A0B" w:rsidRDefault="00780CE7" w:rsidP="003A179F">
            <w:pPr>
              <w:ind w:left="852" w:hanging="284"/>
            </w:pPr>
            <w:r w:rsidRPr="00F42EC5">
              <w:rPr>
                <w:lang w:val="en-AU"/>
              </w:rPr>
              <w:t>-</w:t>
            </w:r>
            <w:r w:rsidRPr="00F42EC5">
              <w:rPr>
                <w:lang w:val="en-AU"/>
              </w:rPr>
              <w:tab/>
              <w:t xml:space="preserve">For the UE configured with </w:t>
            </w:r>
            <w:ins w:id="300" w:author="China Telecom" w:date="2020-08-11T09:31:00Z">
              <w:r w:rsidRPr="00F42EC5">
                <w:rPr>
                  <w:rFonts w:eastAsia="Times New Roman"/>
                  <w:i/>
                  <w:noProof/>
                  <w:lang w:eastAsia="en-GB"/>
                </w:rPr>
                <w:t>dualUL</w:t>
              </w:r>
            </w:ins>
            <w:del w:id="30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02"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A93B508" w14:textId="77777777" w:rsidR="00780CE7" w:rsidRDefault="00780CE7" w:rsidP="003A179F">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2F94AA28" w14:textId="77777777" w:rsidR="00780CE7" w:rsidRPr="00F42EC5" w:rsidRDefault="00780CE7" w:rsidP="003A179F">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7550877C" w14:textId="77777777" w:rsidR="00780CE7" w:rsidRPr="00F42EC5" w:rsidRDefault="00780CE7" w:rsidP="003A179F">
            <w:pPr>
              <w:keepNext/>
              <w:keepLines/>
              <w:spacing w:before="180"/>
              <w:outlineLvl w:val="1"/>
              <w:rPr>
                <w:rFonts w:ascii="Arial" w:hAnsi="Arial"/>
                <w:color w:val="000000"/>
                <w:sz w:val="32"/>
              </w:rPr>
            </w:pPr>
            <w:r w:rsidRPr="00F42EC5">
              <w:rPr>
                <w:rFonts w:ascii="Arial" w:hAnsi="Arial"/>
                <w:color w:val="000000"/>
                <w:sz w:val="32"/>
              </w:rPr>
              <w:lastRenderedPageBreak/>
              <w:t>6.1.6.3</w:t>
            </w:r>
            <w:r w:rsidRPr="00F42EC5">
              <w:rPr>
                <w:rFonts w:ascii="Arial" w:hAnsi="Arial"/>
                <w:color w:val="000000"/>
                <w:sz w:val="32"/>
              </w:rPr>
              <w:tab/>
              <w:t>Uplink switching for Supplementary Uplink</w:t>
            </w:r>
          </w:p>
          <w:p w14:paraId="2D6AA0C6" w14:textId="77777777" w:rsidR="00780CE7" w:rsidRPr="00957C41" w:rsidRDefault="00780CE7" w:rsidP="003A179F">
            <w:r w:rsidRPr="00957C41">
              <w:t xml:space="preserve">For a UE </w:t>
            </w:r>
            <w:r>
              <w:t xml:space="preserve">indicating a capability for uplink switching with </w:t>
            </w:r>
            <w:ins w:id="303" w:author="China Telecom" w:date="2020-08-11T09:30:00Z">
              <w:r w:rsidRPr="00F42EC5">
                <w:rPr>
                  <w:rFonts w:eastAsia="Times New Roman"/>
                  <w:i/>
                  <w:noProof/>
                  <w:lang w:eastAsia="en-GB"/>
                </w:rPr>
                <w:t>BandCombination-UplinkTxSwitch-r16</w:t>
              </w:r>
            </w:ins>
            <w:del w:id="30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6EA6A82A" w14:textId="77777777" w:rsidR="00780CE7" w:rsidRPr="00F42EC5" w:rsidRDefault="00780CE7" w:rsidP="003A179F">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05" w:author="China Telecom" w:date="2020-08-11T09:34:00Z">
              <w:r w:rsidRPr="00F42EC5" w:rsidDel="00186EE7">
                <w:rPr>
                  <w:i/>
                  <w:iCs/>
                  <w:lang w:val="en-AU"/>
                </w:rPr>
                <w:delText>Period</w:delText>
              </w:r>
            </w:del>
            <w:r w:rsidRPr="00F42EC5">
              <w:rPr>
                <w:i/>
                <w:lang w:val="en-AU"/>
              </w:rPr>
              <w:t>-r16</w:t>
            </w:r>
            <w:r w:rsidRPr="00F42EC5">
              <w:rPr>
                <w:lang w:val="en-AU"/>
              </w:rPr>
              <w:t>,</w:t>
            </w:r>
          </w:p>
          <w:p w14:paraId="0A8E441A" w14:textId="77777777" w:rsidR="00780CE7" w:rsidRPr="00F42EC5" w:rsidRDefault="00780CE7" w:rsidP="003A179F">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0ED76234" w14:textId="77777777" w:rsidR="00780CE7" w:rsidRPr="00F42EC5" w:rsidRDefault="00780CE7" w:rsidP="003A179F">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77DF26AD" w14:textId="77777777" w:rsidR="00780CE7" w:rsidRPr="00F42EC5" w:rsidRDefault="00780CE7" w:rsidP="003A179F">
            <w:pPr>
              <w:jc w:val="center"/>
              <w:rPr>
                <w:b/>
                <w:color w:val="FF0000"/>
              </w:rPr>
            </w:pPr>
            <w:r w:rsidRPr="00F42EC5">
              <w:rPr>
                <w:b/>
                <w:color w:val="FF0000"/>
              </w:rPr>
              <w:t>&lt; unchanged text omitted&gt;</w:t>
            </w:r>
          </w:p>
          <w:p w14:paraId="46DBA71E" w14:textId="77777777" w:rsidR="00780CE7" w:rsidRPr="00F42EC5" w:rsidRDefault="00780CE7" w:rsidP="003A179F">
            <w:pPr>
              <w:jc w:val="center"/>
              <w:rPr>
                <w:b/>
                <w:color w:val="FF0000"/>
              </w:rPr>
            </w:pPr>
          </w:p>
          <w:p w14:paraId="73A715DE" w14:textId="77777777" w:rsidR="00780CE7" w:rsidRPr="00F42EC5" w:rsidRDefault="00780CE7" w:rsidP="003A179F">
            <w:pPr>
              <w:jc w:val="center"/>
              <w:rPr>
                <w:b/>
                <w:color w:val="FF0000"/>
              </w:rPr>
            </w:pPr>
            <w:r w:rsidRPr="00F42EC5">
              <w:rPr>
                <w:b/>
                <w:color w:val="FF0000"/>
              </w:rPr>
              <w:t>&lt; unchanged text omitted&gt;</w:t>
            </w:r>
          </w:p>
          <w:p w14:paraId="6BFEDC08" w14:textId="77777777" w:rsidR="00780CE7" w:rsidRPr="00F42EC5" w:rsidRDefault="00780CE7" w:rsidP="003A179F">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B4C1ECF" w14:textId="77777777" w:rsidR="00780CE7" w:rsidRPr="00F42EC5" w:rsidRDefault="00780CE7" w:rsidP="003A179F">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2B3C4256">
                <v:shape id="_x0000_i1039" type="#_x0000_t75" style="width:273.85pt;height:21.65pt" o:ole="">
                  <v:imagedata r:id="rId11" o:title=""/>
                </v:shape>
                <o:OLEObject Type="Embed" ProgID="Equation.DSMT4" ShapeID="_x0000_i1039" DrawAspect="Content" ObjectID="_1659766941" r:id="rId36"/>
              </w:object>
            </w:r>
            <w:r w:rsidRPr="00F42EC5">
              <w:rPr>
                <w:color w:val="000000"/>
                <w:lang w:val="en-AU"/>
              </w:rPr>
              <w:t xml:space="preserve">after the end of the reception of the last symbol of the PDCCH carrying the DCI scheduling the PUSCH, then the UE shall transmit the transport block. </w:t>
            </w:r>
          </w:p>
          <w:p w14:paraId="2246C770" w14:textId="77777777" w:rsidR="00780CE7" w:rsidRPr="00F42EC5" w:rsidRDefault="00780CE7" w:rsidP="003A179F">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05DDE2B" w14:textId="77777777" w:rsidR="00780CE7" w:rsidRPr="00F42EC5" w:rsidRDefault="00780CE7" w:rsidP="003A179F">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7C20E039" w14:textId="77777777" w:rsidR="00780CE7" w:rsidRPr="00F42EC5" w:rsidRDefault="00780CE7" w:rsidP="003A179F">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446EB49" w14:textId="77777777" w:rsidR="00780CE7" w:rsidRPr="00F42EC5" w:rsidRDefault="00780CE7" w:rsidP="003A179F">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7FBD1DAB" w14:textId="77777777" w:rsidR="00780CE7" w:rsidRPr="00F42EC5" w:rsidRDefault="00780CE7" w:rsidP="003A179F">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5281446" w14:textId="77777777" w:rsidR="00780CE7" w:rsidRPr="00F42EC5" w:rsidRDefault="00780CE7" w:rsidP="003A179F">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3D9E6B51" w14:textId="40250B3C" w:rsidR="00780CE7" w:rsidRPr="002F16CF" w:rsidRDefault="00780CE7" w:rsidP="003A179F">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41C9ABB1">
                <v:shape id="_x0000_i1040" type="#_x0000_t75" style="width:21.65pt;height:21.65pt" o:ole="">
                  <v:imagedata r:id="rId13" o:title=""/>
                </v:shape>
                <o:OLEObject Type="Embed" ProgID="Equation.DSMT4" ShapeID="_x0000_i1040" DrawAspect="Content" ObjectID="_1659766942" r:id="rId37"/>
              </w:object>
            </w:r>
            <w:r w:rsidRPr="00F42EC5">
              <w:rPr>
                <w:lang w:val="en-AU"/>
              </w:rPr>
              <w:t xml:space="preserve"> equals to the switching gap duration and for the UE configured with </w:t>
            </w:r>
            <w:ins w:id="306"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307" w:author="China Telecom" w:date="2020-08-24T09:30:00Z">
              <w:r w:rsidR="00871B5D">
                <w:rPr>
                  <w:i/>
                  <w:iCs/>
                  <w:lang w:val="en-AU"/>
                </w:rPr>
                <w:t xml:space="preserve"> for uplink carrier aggregation</w:t>
              </w:r>
            </w:ins>
            <w:del w:id="3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70CC85F5">
                <v:shape id="_x0000_i1041" type="#_x0000_t75" style="width:36.2pt;height:21.65pt" o:ole="">
                  <v:imagedata r:id="rId15" o:title=""/>
                </v:shape>
                <o:OLEObject Type="Embed" ProgID="Equation.DSMT4" ShapeID="_x0000_i1041" DrawAspect="Content" ObjectID="_1659766943" r:id="rId38"/>
              </w:object>
            </w:r>
            <w:r w:rsidRPr="00F42EC5">
              <w:rPr>
                <w:lang w:val="en-AU"/>
              </w:rPr>
              <w:t xml:space="preserve">. </w:t>
            </w:r>
          </w:p>
          <w:p w14:paraId="0187CA83" w14:textId="77777777" w:rsidR="00780CE7" w:rsidRPr="00F42EC5" w:rsidRDefault="00780CE7" w:rsidP="003A179F">
            <w:pPr>
              <w:jc w:val="center"/>
              <w:rPr>
                <w:b/>
                <w:color w:val="FF0000"/>
              </w:rPr>
            </w:pPr>
            <w:r w:rsidRPr="00F42EC5">
              <w:rPr>
                <w:b/>
                <w:color w:val="FF0000"/>
              </w:rPr>
              <w:lastRenderedPageBreak/>
              <w:t>&lt; unchanged text omitted&gt;</w:t>
            </w:r>
          </w:p>
        </w:tc>
      </w:tr>
    </w:tbl>
    <w:p w14:paraId="6AAAAA2D" w14:textId="77777777" w:rsidR="00780CE7" w:rsidRDefault="00780CE7" w:rsidP="00780CE7">
      <w:pPr>
        <w:rPr>
          <w:lang w:val="en-GB" w:eastAsia="zh-CN"/>
        </w:rPr>
      </w:pPr>
    </w:p>
    <w:p w14:paraId="330FE18F" w14:textId="39BE02C1" w:rsidR="00D6670C" w:rsidRDefault="00D6670C" w:rsidP="00987743">
      <w:pPr>
        <w:rPr>
          <w:lang w:val="en-GB" w:eastAsia="zh-CN"/>
        </w:rPr>
      </w:pPr>
    </w:p>
    <w:p w14:paraId="44CF0234" w14:textId="77777777" w:rsidR="0031392D" w:rsidRDefault="0031392D" w:rsidP="0031392D">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549450AC" w14:textId="77777777" w:rsidR="0031392D" w:rsidRPr="00B5463C" w:rsidRDefault="0031392D" w:rsidP="0031392D">
      <w:pPr>
        <w:pStyle w:val="afd"/>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1392D" w:rsidRPr="00FE3D55" w14:paraId="7F2C7E28" w14:textId="77777777" w:rsidTr="003A179F">
        <w:tc>
          <w:tcPr>
            <w:tcW w:w="9629" w:type="dxa"/>
            <w:shd w:val="clear" w:color="auto" w:fill="auto"/>
          </w:tcPr>
          <w:p w14:paraId="58E7A9E1" w14:textId="77777777" w:rsidR="0031392D" w:rsidRPr="00FE3D55" w:rsidRDefault="0031392D" w:rsidP="003A179F">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4A6CFCF2" w14:textId="77777777" w:rsidR="0031392D" w:rsidRPr="00FE3D55" w:rsidRDefault="0031392D" w:rsidP="003A179F">
            <w:pPr>
              <w:jc w:val="center"/>
              <w:rPr>
                <w:b/>
                <w:color w:val="FF0000"/>
              </w:rPr>
            </w:pPr>
            <w:r w:rsidRPr="00FE3D55">
              <w:rPr>
                <w:b/>
                <w:color w:val="FF0000"/>
              </w:rPr>
              <w:t>&lt; unchanged text omitted&gt;</w:t>
            </w:r>
          </w:p>
          <w:p w14:paraId="5230B272" w14:textId="77777777" w:rsidR="0031392D" w:rsidRDefault="0031392D" w:rsidP="003A179F">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313A93C9" w14:textId="77777777" w:rsidR="0031392D" w:rsidRPr="0048482F" w:rsidRDefault="0031392D" w:rsidP="003A179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2F444DBA" w14:textId="77777777" w:rsidR="0031392D" w:rsidRPr="0048482F" w:rsidRDefault="0031392D" w:rsidP="003A179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6A66ABE3" w14:textId="1877D968" w:rsidR="0031392D" w:rsidRPr="00457426" w:rsidRDefault="0031392D" w:rsidP="003A179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309" w:author="Author">
              <w:r w:rsidDel="00240784">
                <w:rPr>
                  <w:lang w:val="en-US"/>
                </w:rPr>
                <w:delText xml:space="preserve">+ </w:delText>
              </w:r>
            </w:del>
            <w:ins w:id="310"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311"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312"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313" w:author="Author">
              <w:r w:rsidRPr="0084375D" w:rsidDel="00240784">
                <w:rPr>
                  <w:lang w:val="en-US"/>
                </w:rPr>
                <w:delText xml:space="preserve">in </w:delText>
              </w:r>
            </w:del>
            <w:r w:rsidRPr="0084375D">
              <w:rPr>
                <w:lang w:val="en-US"/>
              </w:rPr>
              <w:t>unit</w:t>
            </w:r>
            <w:del w:id="314" w:author="Author">
              <w:r w:rsidRPr="0084375D" w:rsidDel="00240784">
                <w:rPr>
                  <w:lang w:val="en-US"/>
                </w:rPr>
                <w:delText>s</w:delText>
              </w:r>
            </w:del>
            <w:r w:rsidRPr="0084375D">
              <w:rPr>
                <w:lang w:val="en-US"/>
              </w:rPr>
              <w:t xml:space="preserve"> of OFDM symbol</w:t>
            </w:r>
            <w:del w:id="315" w:author="Author">
              <w:r w:rsidRPr="0084375D" w:rsidDel="00240784">
                <w:rPr>
                  <w:lang w:val="en-US"/>
                </w:rPr>
                <w:delText>s</w:delText>
              </w:r>
            </w:del>
            <w:r w:rsidRPr="0084375D">
              <w:rPr>
                <w:lang w:val="en-US"/>
              </w:rPr>
              <w:t xml:space="preserve"> is counted based on the minimum subcarrier spacing </w:t>
            </w:r>
            <w:ins w:id="316"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317"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318"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319" w:author="China Telecom" w:date="2020-08-24T09:32:00Z">
              <w:r>
                <w:rPr>
                  <w:i/>
                  <w:iCs/>
                  <w:lang w:val="en-AU"/>
                </w:rPr>
                <w:t xml:space="preserve"> for uplink carrier aggregation</w:t>
              </w:r>
            </w:ins>
            <w:ins w:id="320" w:author="Autho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321"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7FDD2310" w14:textId="77777777" w:rsidR="0031392D" w:rsidRPr="00214E1A" w:rsidRDefault="0031392D" w:rsidP="003A179F">
            <w:pPr>
              <w:pStyle w:val="B2"/>
            </w:pPr>
            <w:r>
              <w:t>-</w:t>
            </w:r>
            <w:r>
              <w:tab/>
            </w:r>
            <w:r w:rsidRPr="00BF1A47">
              <w:rPr>
                <w:i/>
              </w:rPr>
              <w:t>T</w:t>
            </w:r>
            <w:r w:rsidRPr="00BF1A47">
              <w:rPr>
                <w:i/>
                <w:vertAlign w:val="subscript"/>
              </w:rPr>
              <w:t>switch</w:t>
            </w:r>
            <w:r>
              <w:t xml:space="preserve"> </w:t>
            </w:r>
            <w:ins w:id="322"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323" w:author="Author">
              <w:r w:rsidDel="00240784">
                <w:delText xml:space="preserve">is </w:delText>
              </w:r>
            </w:del>
            <w:ins w:id="324" w:author="Author">
              <w:r>
                <w:rPr>
                  <w:lang w:val="en-US"/>
                </w:rPr>
                <w:t>are</w:t>
              </w:r>
              <w:r>
                <w:t xml:space="preserve"> </w:t>
              </w:r>
            </w:ins>
            <w:r>
              <w:t>defined in clause 6.4.</w:t>
            </w:r>
          </w:p>
          <w:p w14:paraId="619729D3" w14:textId="77777777" w:rsidR="0031392D" w:rsidRPr="00FE3D55" w:rsidRDefault="0031392D" w:rsidP="003A179F">
            <w:pPr>
              <w:jc w:val="center"/>
              <w:rPr>
                <w:b/>
                <w:color w:val="FF0000"/>
                <w:lang w:val="en-GB" w:eastAsia="zh-CN"/>
              </w:rPr>
            </w:pPr>
            <w:r w:rsidRPr="00FE3D55">
              <w:rPr>
                <w:b/>
                <w:color w:val="FF0000"/>
              </w:rPr>
              <w:t>&lt; unchanged text omitted&gt;</w:t>
            </w:r>
          </w:p>
        </w:tc>
      </w:tr>
    </w:tbl>
    <w:p w14:paraId="68F0C40F" w14:textId="00B2C6DF" w:rsidR="0031392D" w:rsidRDefault="0031392D" w:rsidP="0031392D">
      <w:pPr>
        <w:rPr>
          <w:lang w:val="en-GB" w:eastAsia="zh-CN"/>
        </w:rPr>
      </w:pPr>
    </w:p>
    <w:p w14:paraId="65840B70" w14:textId="77777777" w:rsidR="00772DFB" w:rsidRDefault="00772DFB" w:rsidP="0031392D">
      <w:pPr>
        <w:rPr>
          <w:rFonts w:hint="eastAsia"/>
          <w:lang w:val="en-GB" w:eastAsia="zh-CN"/>
        </w:rPr>
      </w:pPr>
    </w:p>
    <w:p w14:paraId="468F1AC7" w14:textId="77777777" w:rsidR="00772DFB" w:rsidRPr="003A40EF" w:rsidRDefault="00772DFB" w:rsidP="00772DFB">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7B0327A5" w14:textId="77777777" w:rsidR="00772DFB" w:rsidRPr="003A40EF" w:rsidRDefault="00772DFB" w:rsidP="00772DFB">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72DFB" w14:paraId="148353CE" w14:textId="77777777" w:rsidTr="003A179F">
        <w:tc>
          <w:tcPr>
            <w:tcW w:w="9628" w:type="dxa"/>
            <w:shd w:val="clear" w:color="auto" w:fill="auto"/>
          </w:tcPr>
          <w:p w14:paraId="4314DF99" w14:textId="77777777" w:rsidR="00772DFB" w:rsidRPr="00FE3D55" w:rsidRDefault="00772DFB" w:rsidP="003A179F">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2D2D7C3" w14:textId="77777777" w:rsidR="00772DFB" w:rsidRPr="00FE3D55" w:rsidRDefault="00772DFB" w:rsidP="003A179F">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3DAC0BE3" w14:textId="77777777" w:rsidR="00772DFB" w:rsidRPr="00FE3D55" w:rsidRDefault="00772DFB" w:rsidP="003A179F">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C50D836" w14:textId="77777777" w:rsidR="00772DFB" w:rsidRPr="00FE3D55" w:rsidRDefault="00772DFB" w:rsidP="003A179F">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32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0D32C48E" w14:textId="77777777" w:rsidR="00772DFB" w:rsidRDefault="00772DFB" w:rsidP="00772DFB">
      <w:pPr>
        <w:rPr>
          <w:lang w:val="en-GB"/>
        </w:rPr>
      </w:pPr>
    </w:p>
    <w:p w14:paraId="6FAB3055" w14:textId="77777777" w:rsidR="00772DFB" w:rsidRPr="003A0154" w:rsidRDefault="00772DFB" w:rsidP="00772DFB">
      <w:pPr>
        <w:rPr>
          <w:lang w:val="en-GB"/>
        </w:rPr>
      </w:pPr>
      <w:r w:rsidRPr="00987743">
        <w:rPr>
          <w:sz w:val="21"/>
          <w:szCs w:val="21"/>
          <w:highlight w:val="cyan"/>
          <w:lang w:val="en-GB"/>
        </w:rPr>
        <w:t>It seems we have achieved consensus on proposal 5.</w:t>
      </w:r>
    </w:p>
    <w:p w14:paraId="0CA9D748" w14:textId="01FA2D80" w:rsidR="00D6670C" w:rsidRDefault="00D6670C" w:rsidP="00987743">
      <w:pPr>
        <w:rPr>
          <w:rFonts w:hint="eastAsia"/>
          <w:lang w:val="en-GB" w:eastAsia="zh-CN"/>
        </w:rPr>
      </w:pPr>
      <w:bookmarkStart w:id="326" w:name="_GoBack"/>
      <w:bookmarkEnd w:id="326"/>
    </w:p>
    <w:p w14:paraId="15C18F8D" w14:textId="77777777" w:rsidR="00533E58" w:rsidRPr="00242FBB" w:rsidRDefault="00533E58" w:rsidP="00450FCF">
      <w:pPr>
        <w:pStyle w:val="1"/>
      </w:pPr>
      <w:r w:rsidRPr="00242FBB">
        <w:lastRenderedPageBreak/>
        <w:t>References</w:t>
      </w:r>
    </w:p>
    <w:p w14:paraId="15C18F8E" w14:textId="77777777" w:rsidR="00BD4D77" w:rsidRDefault="008F1B22" w:rsidP="00342A67">
      <w:pPr>
        <w:pStyle w:val="24"/>
        <w:numPr>
          <w:ilvl w:val="0"/>
          <w:numId w:val="5"/>
        </w:numPr>
        <w:overflowPunct/>
        <w:autoSpaceDE/>
        <w:autoSpaceDN/>
        <w:adjustRightInd/>
        <w:spacing w:before="180" w:after="0"/>
        <w:jc w:val="both"/>
        <w:textAlignment w:val="auto"/>
        <w:rPr>
          <w:sz w:val="21"/>
          <w:szCs w:val="21"/>
          <w:lang w:eastAsia="zh-CN"/>
        </w:rPr>
      </w:pPr>
      <w:bookmarkStart w:id="327"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327"/>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24"/>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24"/>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E96E" w14:textId="77777777" w:rsidR="00443336" w:rsidRDefault="00443336">
      <w:r>
        <w:separator/>
      </w:r>
    </w:p>
  </w:endnote>
  <w:endnote w:type="continuationSeparator" w:id="0">
    <w:p w14:paraId="7464C6D2" w14:textId="77777777" w:rsidR="00443336" w:rsidRDefault="0044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8FAB" w14:textId="744DA57F" w:rsidR="00E539B8" w:rsidRDefault="00E539B8"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2DFB">
      <w:rPr>
        <w:rFonts w:ascii="Arial" w:hAnsi="Arial" w:cs="Arial"/>
        <w:b/>
        <w:noProof/>
        <w:sz w:val="18"/>
        <w:szCs w:val="18"/>
      </w:rPr>
      <w:t>3</w:t>
    </w:r>
    <w:r>
      <w:rPr>
        <w:rFonts w:ascii="Arial" w:hAnsi="Arial" w:cs="Arial"/>
        <w:b/>
        <w:sz w:val="18"/>
        <w:szCs w:val="18"/>
      </w:rPr>
      <w:fldChar w:fldCharType="end"/>
    </w:r>
  </w:p>
  <w:p w14:paraId="15C18FAC" w14:textId="77777777" w:rsidR="00E539B8" w:rsidRDefault="00E539B8">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CAD6" w14:textId="77777777" w:rsidR="00443336" w:rsidRDefault="00443336">
      <w:r>
        <w:separator/>
      </w:r>
    </w:p>
  </w:footnote>
  <w:footnote w:type="continuationSeparator" w:id="0">
    <w:p w14:paraId="2DD4F34B" w14:textId="77777777" w:rsidR="00443336" w:rsidRDefault="0044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 w:numId="4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uawei">
    <w15:presenceInfo w15:providerId="None" w15:userId="Huawei"/>
  </w15:person>
  <w15:person w15:author="ZTE2">
    <w15:presenceInfo w15:providerId="None" w15:userId="ZTE2"/>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正文文本 字符"/>
    <w:aliases w:val="bt 字符"/>
    <w:link w:val="af4"/>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6">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7">
    <w:name w:val="Table Grid"/>
    <w:basedOn w:val="a2"/>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批注文字 字符"/>
    <w:link w:val="ac"/>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8">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9">
    <w:name w:val="Strong"/>
    <w:uiPriority w:val="22"/>
    <w:qFormat/>
    <w:rsid w:val="00E75234"/>
    <w:rPr>
      <w:b/>
      <w:bCs/>
    </w:rPr>
  </w:style>
  <w:style w:type="paragraph" w:styleId="afa">
    <w:name w:val="Plain Text"/>
    <w:basedOn w:val="a"/>
    <w:link w:val="afb"/>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afb">
    <w:name w:val="纯文本 字符"/>
    <w:link w:val="afa"/>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c">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d">
    <w:name w:val="List Paragraph"/>
    <w:aliases w:val="목록 단락,목록단락"/>
    <w:basedOn w:val="a"/>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1.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809806-4674-4962-9625-A67B8309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73</TotalTime>
  <Pages>24</Pages>
  <Words>10008</Words>
  <Characters>57050</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66925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China Telecom</cp:lastModifiedBy>
  <cp:revision>27</cp:revision>
  <cp:lastPrinted>2004-04-14T09:17:00Z</cp:lastPrinted>
  <dcterms:created xsi:type="dcterms:W3CDTF">2020-08-21T22:39:00Z</dcterms:created>
  <dcterms:modified xsi:type="dcterms:W3CDTF">2020-08-24T01:34:00Z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