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76E8A2E" w14:textId="77777777"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R1-2004868</w:t>
      </w:r>
    </w:p>
    <w:p w14:paraId="56B7C49A" w14:textId="77777777"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p>
    <w:p w14:paraId="62FE2322" w14:textId="77777777" w:rsidR="00711CEF" w:rsidRDefault="00711CEF">
      <w:pPr>
        <w:spacing w:after="0"/>
        <w:ind w:left="1988" w:hanging="1988"/>
        <w:rPr>
          <w:rFonts w:ascii="Arial" w:hAnsi="Arial" w:cs="Arial"/>
          <w:b/>
          <w:sz w:val="22"/>
          <w:lang w:val="en-US"/>
        </w:rPr>
      </w:pPr>
    </w:p>
    <w:p w14:paraId="4A96AB5D"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138EABA" w14:textId="77777777" w:rsidR="00711CEF" w:rsidRDefault="00A66D7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4F91902D"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1E54E771"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F8C67" w14:textId="77777777" w:rsidR="00711CEF" w:rsidRDefault="00711CEF">
      <w:pPr>
        <w:pStyle w:val="Title"/>
        <w:pBdr>
          <w:bottom w:val="single" w:sz="4" w:space="1" w:color="auto"/>
        </w:pBdr>
        <w:tabs>
          <w:tab w:val="left" w:pos="709"/>
        </w:tabs>
        <w:spacing w:after="0"/>
        <w:jc w:val="left"/>
        <w:rPr>
          <w:rFonts w:eastAsiaTheme="minorEastAsia" w:cs="Arial"/>
          <w:lang w:val="en-US" w:eastAsia="zh-CN"/>
        </w:rPr>
      </w:pPr>
    </w:p>
    <w:p w14:paraId="32FA27A8" w14:textId="77777777" w:rsidR="00711CEF" w:rsidRDefault="00A66D79">
      <w:pPr>
        <w:pStyle w:val="Heading1"/>
      </w:pPr>
      <w:bookmarkStart w:id="0" w:name="_Toc32744954"/>
      <w:r>
        <w:t>Introduction</w:t>
      </w:r>
      <w:bookmarkEnd w:id="0"/>
    </w:p>
    <w:p w14:paraId="41D0228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68C8C431"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791B8C60"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30E53364"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63F1482F"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A6B3081"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3D30A140"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0DA6ECAB"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57D21C7C" w14:textId="77777777" w:rsidR="00711CEF" w:rsidRDefault="00A66D79">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329B9C03"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6BCE633" w14:textId="77777777" w:rsidR="00711CEF" w:rsidRDefault="00A66D79">
      <w:pPr>
        <w:rPr>
          <w:lang w:eastAsia="en-US"/>
        </w:rPr>
      </w:pPr>
      <w:r>
        <w:rPr>
          <w:lang w:eastAsia="en-US"/>
        </w:rPr>
        <w:t>This summary covers the following aspects:</w:t>
      </w:r>
    </w:p>
    <w:p w14:paraId="67D7F476" w14:textId="77777777" w:rsidR="00711CEF" w:rsidRDefault="00A66D79">
      <w:pPr>
        <w:pStyle w:val="3GPPNormalText"/>
        <w:numPr>
          <w:ilvl w:val="0"/>
          <w:numId w:val="30"/>
        </w:numPr>
        <w:spacing w:after="0" w:line="276" w:lineRule="auto"/>
      </w:pPr>
      <w:r>
        <w:t>Target Positioning Performance in Rel-17</w:t>
      </w:r>
    </w:p>
    <w:p w14:paraId="62CA4D13" w14:textId="77777777" w:rsidR="00711CEF" w:rsidRDefault="00A66D79">
      <w:pPr>
        <w:pStyle w:val="ListParagraph"/>
        <w:numPr>
          <w:ilvl w:val="0"/>
          <w:numId w:val="30"/>
        </w:numPr>
        <w:rPr>
          <w:rFonts w:eastAsia="MS Mincho"/>
          <w:lang w:val="en-GB"/>
        </w:rPr>
      </w:pPr>
      <w:r>
        <w:rPr>
          <w:rFonts w:eastAsia="MS Mincho"/>
          <w:lang w:val="en-GB"/>
        </w:rPr>
        <w:t>Additional evaluation scenarios for IIoT use cases</w:t>
      </w:r>
    </w:p>
    <w:p w14:paraId="05FBB59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2470F8C1" w14:textId="77777777" w:rsidR="00711CEF" w:rsidRDefault="00A66D79">
      <w:pPr>
        <w:pStyle w:val="3GPPNormalText"/>
        <w:numPr>
          <w:ilvl w:val="0"/>
          <w:numId w:val="30"/>
        </w:numPr>
        <w:spacing w:after="0" w:line="276" w:lineRule="auto"/>
      </w:pPr>
      <w:r>
        <w:t>Evaluation parameters common for all IIoT scenarios</w:t>
      </w:r>
    </w:p>
    <w:p w14:paraId="1D03DABC" w14:textId="77777777" w:rsidR="00711CEF" w:rsidRDefault="00A66D79">
      <w:pPr>
        <w:pStyle w:val="3GPPNormalText"/>
        <w:numPr>
          <w:ilvl w:val="0"/>
          <w:numId w:val="30"/>
        </w:numPr>
        <w:spacing w:after="0" w:line="276" w:lineRule="auto"/>
      </w:pPr>
      <w:r>
        <w:t>Evaluation scenarios for general commercial use cases in Rel-17</w:t>
      </w:r>
    </w:p>
    <w:p w14:paraId="37EB10E0"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4FF32C27" w14:textId="77777777" w:rsidR="00711CEF" w:rsidRDefault="00A66D79">
      <w:pPr>
        <w:pStyle w:val="3GPPNormalText"/>
        <w:numPr>
          <w:ilvl w:val="0"/>
          <w:numId w:val="30"/>
        </w:numPr>
        <w:spacing w:after="0" w:line="276" w:lineRule="auto"/>
      </w:pPr>
      <w:r>
        <w:t>Evaluation of simulation results</w:t>
      </w:r>
    </w:p>
    <w:p w14:paraId="3EF1B8A6" w14:textId="77777777" w:rsidR="00711CEF" w:rsidRDefault="00711CEF">
      <w:pPr>
        <w:pStyle w:val="3GPPNormalText"/>
        <w:spacing w:after="0" w:line="276" w:lineRule="auto"/>
        <w:ind w:left="720"/>
      </w:pPr>
    </w:p>
    <w:p w14:paraId="5A458208"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379A62EB" w14:textId="77777777" w:rsidR="00711CEF" w:rsidRDefault="00711CEF">
      <w:pPr>
        <w:pStyle w:val="3GPPNormalText"/>
        <w:spacing w:after="0" w:line="276" w:lineRule="auto"/>
      </w:pPr>
    </w:p>
    <w:p w14:paraId="38D1AE6F" w14:textId="77777777" w:rsidR="00711CEF" w:rsidRDefault="00A66D79">
      <w:r>
        <w:t>Please note of the following highlights will be used in this summary:</w:t>
      </w:r>
    </w:p>
    <w:p w14:paraId="5F1DA2BA"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0EF8A19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35B3C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0E27FCA7" w14:textId="77777777" w:rsidR="00711CEF" w:rsidRDefault="00A66D79">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2F145B20" w14:textId="77777777" w:rsidR="00711CEF" w:rsidRDefault="00A66D79">
      <w:pPr>
        <w:pStyle w:val="Heading1"/>
      </w:pPr>
      <w:r>
        <w:t>Target Positioning Performance in Rel-17</w:t>
      </w:r>
    </w:p>
    <w:p w14:paraId="3AF8A6E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027C24F"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0563B19"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47260539" w14:textId="77777777" w:rsidR="00711CEF" w:rsidRDefault="00A66D79">
      <w:pPr>
        <w:spacing w:after="0"/>
        <w:ind w:left="284"/>
      </w:pPr>
      <w:r>
        <w:t>(a) For general commercial use cases (e.g., TS 22.261):</w:t>
      </w:r>
    </w:p>
    <w:p w14:paraId="18A33F11" w14:textId="77777777" w:rsidR="00711CEF" w:rsidRDefault="00A66D79">
      <w:pPr>
        <w:spacing w:after="0"/>
        <w:ind w:left="284"/>
      </w:pPr>
      <w:r>
        <w:tab/>
      </w:r>
      <w:r>
        <w:tab/>
        <w:t>- sub-meter level position accuracy (&lt; 1 m)</w:t>
      </w:r>
    </w:p>
    <w:p w14:paraId="49B71D1B" w14:textId="77777777" w:rsidR="00711CEF" w:rsidRDefault="00A66D79">
      <w:pPr>
        <w:spacing w:after="0"/>
        <w:ind w:left="284"/>
      </w:pPr>
      <w:r>
        <w:t>(b) For IIoT Use Cases (e.g., 22.804):</w:t>
      </w:r>
    </w:p>
    <w:p w14:paraId="10E47BEA" w14:textId="77777777" w:rsidR="00711CEF" w:rsidRDefault="00A66D79">
      <w:pPr>
        <w:spacing w:after="0"/>
        <w:ind w:left="284"/>
      </w:pPr>
      <w:r>
        <w:tab/>
      </w:r>
      <w:r>
        <w:tab/>
        <w:t>- position accuracy &lt; 0.2 m</w:t>
      </w:r>
    </w:p>
    <w:p w14:paraId="28727116" w14:textId="77777777" w:rsidR="00711CEF" w:rsidRDefault="00A66D79">
      <w:pPr>
        <w:spacing w:after="0"/>
        <w:ind w:left="284"/>
      </w:pPr>
      <w:r>
        <w:t xml:space="preserve">The target latency requirement is &lt; 100 ms; for some IIoT use cases, latency in the order of 10 ms is desired.” </w:t>
      </w:r>
    </w:p>
    <w:p w14:paraId="496931DB" w14:textId="77777777" w:rsidR="00711CEF" w:rsidRDefault="00711CEF">
      <w:pPr>
        <w:spacing w:after="0"/>
        <w:ind w:left="284"/>
      </w:pPr>
    </w:p>
    <w:p w14:paraId="63AA88BB" w14:textId="77777777" w:rsidR="00711CEF" w:rsidRDefault="00A66D79">
      <w:pPr>
        <w:spacing w:after="0"/>
      </w:pPr>
      <w:r>
        <w:t>In addition, in the email discussin prior to the meeting, the following proposal was discussed in Rapporteur’s summary [2]:</w:t>
      </w:r>
    </w:p>
    <w:p w14:paraId="204C5689"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51855878" w14:textId="77777777">
        <w:tc>
          <w:tcPr>
            <w:tcW w:w="9629" w:type="dxa"/>
          </w:tcPr>
          <w:p w14:paraId="2BA08F20" w14:textId="77777777" w:rsidR="00711CEF" w:rsidRDefault="00A66D79">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499F91C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09A90A6A" w14:textId="77777777" w:rsidR="00711CEF" w:rsidRDefault="00A66D79">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35014D0A" w14:textId="77777777" w:rsidR="00711CEF" w:rsidRDefault="00A66D79">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0DF54BE2"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166CC903" w14:textId="77777777" w:rsidR="00711CEF" w:rsidRDefault="00A66D79">
            <w:pPr>
              <w:ind w:left="1440"/>
              <w:rPr>
                <w:lang w:val="en-US"/>
              </w:rPr>
            </w:pPr>
            <w:r>
              <w:rPr>
                <w:lang w:val="en-US"/>
              </w:rPr>
              <w:t>FFS:</w:t>
            </w:r>
            <w:r>
              <w:t xml:space="preserve"> whether to consider the confidence level of the accuracy in R17 performance metrics</w:t>
            </w:r>
          </w:p>
          <w:p w14:paraId="66683C7F"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47E5CE1F" w14:textId="77777777" w:rsidR="00711CEF" w:rsidRDefault="00A66D79">
            <w:pPr>
              <w:pStyle w:val="ListParagraph"/>
              <w:numPr>
                <w:ilvl w:val="1"/>
                <w:numId w:val="32"/>
              </w:numPr>
              <w:spacing w:line="240" w:lineRule="auto"/>
              <w:contextualSpacing w:val="0"/>
              <w:rPr>
                <w:szCs w:val="20"/>
              </w:rPr>
            </w:pPr>
            <w:r>
              <w:rPr>
                <w:szCs w:val="20"/>
              </w:rPr>
              <w:t>FFS: physical layer only, or RAN (PHY, MAC, RRC, NPP, NPPa etc.) only, or End to End</w:t>
            </w:r>
          </w:p>
          <w:p w14:paraId="56214A03"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56212B42" w14:textId="77777777" w:rsidR="00711CEF" w:rsidRDefault="00711CEF">
            <w:pPr>
              <w:spacing w:after="0"/>
            </w:pPr>
          </w:p>
        </w:tc>
      </w:tr>
    </w:tbl>
    <w:p w14:paraId="039FD71A" w14:textId="77777777" w:rsidR="00711CEF" w:rsidRDefault="00711CEF">
      <w:pPr>
        <w:spacing w:after="0"/>
      </w:pPr>
    </w:p>
    <w:p w14:paraId="260BBC51" w14:textId="77777777" w:rsidR="00711CEF" w:rsidRDefault="00711CEF">
      <w:pPr>
        <w:spacing w:after="0"/>
        <w:rPr>
          <w:lang w:val="en-US"/>
        </w:rPr>
      </w:pPr>
    </w:p>
    <w:p w14:paraId="2B4427E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70BC60EC" w14:textId="77777777" w:rsidR="00711CEF" w:rsidRDefault="00A66D79">
      <w:pPr>
        <w:pStyle w:val="ListParagraph"/>
        <w:numPr>
          <w:ilvl w:val="0"/>
          <w:numId w:val="34"/>
        </w:numPr>
      </w:pPr>
      <w:r>
        <w:t xml:space="preserve">(Futurewei) </w:t>
      </w:r>
      <w:r>
        <w:rPr>
          <w:b/>
          <w:i/>
          <w:lang w:eastAsia="zh-CN"/>
        </w:rPr>
        <w:t xml:space="preserve">Proposal 1: </w:t>
      </w:r>
    </w:p>
    <w:p w14:paraId="05DF35EC"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5F245FB2" w14:textId="77777777" w:rsidR="00711CEF" w:rsidRDefault="00A66D79">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11781C03"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47D76B97"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2E476B27"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04E69535"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1CF6C429" w14:textId="77777777" w:rsidR="00711CEF" w:rsidRDefault="00A66D79">
      <w:pPr>
        <w:pStyle w:val="ListParagraph"/>
        <w:numPr>
          <w:ilvl w:val="1"/>
          <w:numId w:val="34"/>
        </w:numPr>
        <w:rPr>
          <w:lang w:eastAsia="zh-CN"/>
        </w:rPr>
      </w:pPr>
      <w:r>
        <w:rPr>
          <w:lang w:eastAsia="zh-CN"/>
        </w:rPr>
        <w:t>The target positioning accuracy is set to [0.2m - 0.5m]@90% for at least InF-SH scenario</w:t>
      </w:r>
    </w:p>
    <w:p w14:paraId="41D00B52"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654F2BFE"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29579BFF"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21084E9E" w14:textId="77777777" w:rsidR="00711CEF" w:rsidRDefault="00A66D79">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141C192D"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14FE9117"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0510EC9C"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7551DA8F"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603AA180" w14:textId="77777777" w:rsidR="00711CEF" w:rsidRDefault="00A66D79">
      <w:pPr>
        <w:pStyle w:val="ListParagraph"/>
        <w:numPr>
          <w:ilvl w:val="0"/>
          <w:numId w:val="34"/>
        </w:numPr>
        <w:rPr>
          <w:lang w:eastAsia="zh-CN"/>
        </w:rPr>
      </w:pPr>
      <w:r>
        <w:rPr>
          <w:lang w:eastAsia="zh-CN"/>
        </w:rPr>
        <w:t>(vivo)</w:t>
      </w:r>
      <w:r>
        <w:rPr>
          <w:b/>
          <w:i/>
          <w:lang w:eastAsia="zh-CN"/>
        </w:rPr>
        <w:t>Proposal 1:</w:t>
      </w:r>
    </w:p>
    <w:p w14:paraId="44528796"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2D286866" w14:textId="77777777" w:rsidR="00711CEF" w:rsidRDefault="00A66D79">
      <w:pPr>
        <w:pStyle w:val="ListParagraph"/>
        <w:numPr>
          <w:ilvl w:val="0"/>
          <w:numId w:val="34"/>
        </w:numPr>
        <w:rPr>
          <w:lang w:eastAsia="zh-CN"/>
        </w:rPr>
      </w:pPr>
      <w:r>
        <w:rPr>
          <w:lang w:eastAsia="zh-CN"/>
        </w:rPr>
        <w:t>(vivo)</w:t>
      </w:r>
      <w:r>
        <w:rPr>
          <w:b/>
          <w:i/>
          <w:lang w:eastAsia="zh-CN"/>
        </w:rPr>
        <w:t>Proposal 2:</w:t>
      </w:r>
    </w:p>
    <w:p w14:paraId="0239E1E8" w14:textId="77777777" w:rsidR="00711CEF" w:rsidRDefault="00A66D79">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019C3463" w14:textId="77777777" w:rsidR="00711CEF" w:rsidRDefault="00A66D79">
      <w:pPr>
        <w:pStyle w:val="ListParagraph"/>
        <w:numPr>
          <w:ilvl w:val="2"/>
          <w:numId w:val="34"/>
        </w:numPr>
        <w:rPr>
          <w:lang w:eastAsia="zh-CN"/>
        </w:rPr>
      </w:pPr>
      <w:r>
        <w:rPr>
          <w:lang w:eastAsia="zh-CN"/>
        </w:rPr>
        <w:t>Horizontal positioning error &lt; 0.5m for 80% of UEs for IIoT use cases.</w:t>
      </w:r>
    </w:p>
    <w:p w14:paraId="609268CC" w14:textId="77777777" w:rsidR="00711CEF" w:rsidRDefault="00A66D79">
      <w:pPr>
        <w:pStyle w:val="ListParagraph"/>
        <w:numPr>
          <w:ilvl w:val="2"/>
          <w:numId w:val="34"/>
        </w:numPr>
        <w:rPr>
          <w:lang w:eastAsia="zh-CN"/>
        </w:rPr>
      </w:pPr>
      <w:r>
        <w:rPr>
          <w:lang w:eastAsia="zh-CN"/>
        </w:rPr>
        <w:t>Vertical positioning error &lt; 0.5m for 80% of UEs for IIoT use cases.</w:t>
      </w:r>
    </w:p>
    <w:p w14:paraId="6BCB38BC" w14:textId="77777777" w:rsidR="00711CEF" w:rsidRDefault="00A66D79">
      <w:pPr>
        <w:pStyle w:val="ListParagraph"/>
        <w:numPr>
          <w:ilvl w:val="2"/>
          <w:numId w:val="34"/>
        </w:numPr>
        <w:rPr>
          <w:lang w:eastAsia="zh-CN"/>
        </w:rPr>
      </w:pPr>
      <w:r>
        <w:rPr>
          <w:lang w:eastAsia="zh-CN"/>
        </w:rPr>
        <w:t>End to end latency &lt; 100ms for IIoT use cases.</w:t>
      </w:r>
    </w:p>
    <w:p w14:paraId="6E4C8133" w14:textId="77777777" w:rsidR="00711CEF" w:rsidRDefault="00A66D79">
      <w:pPr>
        <w:pStyle w:val="ListParagraph"/>
        <w:numPr>
          <w:ilvl w:val="0"/>
          <w:numId w:val="34"/>
        </w:numPr>
        <w:rPr>
          <w:lang w:eastAsia="zh-CN"/>
        </w:rPr>
      </w:pPr>
      <w:r>
        <w:rPr>
          <w:lang w:eastAsia="zh-CN"/>
        </w:rPr>
        <w:t>(ZTE)</w:t>
      </w:r>
      <w:r>
        <w:rPr>
          <w:b/>
          <w:i/>
          <w:lang w:eastAsia="zh-CN"/>
        </w:rPr>
        <w:t>Proposal 1:</w:t>
      </w:r>
    </w:p>
    <w:p w14:paraId="080579F1"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5523C221" w14:textId="77777777" w:rsidR="00711CEF" w:rsidRDefault="00A66D79">
      <w:pPr>
        <w:pStyle w:val="ListParagraph"/>
        <w:numPr>
          <w:ilvl w:val="0"/>
          <w:numId w:val="34"/>
        </w:numPr>
        <w:rPr>
          <w:lang w:eastAsia="zh-CN"/>
        </w:rPr>
      </w:pPr>
      <w:r>
        <w:rPr>
          <w:lang w:eastAsia="zh-CN"/>
        </w:rPr>
        <w:t>(CATT)</w:t>
      </w:r>
      <w:r>
        <w:rPr>
          <w:b/>
          <w:i/>
          <w:lang w:eastAsia="zh-CN"/>
        </w:rPr>
        <w:t>Proposal 1:</w:t>
      </w:r>
    </w:p>
    <w:p w14:paraId="57DB52F0" w14:textId="77777777" w:rsidR="00711CEF" w:rsidRDefault="00A66D79">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1409B10F" w14:textId="77777777" w:rsidR="00711CEF" w:rsidRDefault="00A66D79">
      <w:pPr>
        <w:pStyle w:val="ListParagraph"/>
        <w:numPr>
          <w:ilvl w:val="0"/>
          <w:numId w:val="34"/>
        </w:numPr>
        <w:rPr>
          <w:lang w:eastAsia="zh-CN"/>
        </w:rPr>
      </w:pPr>
      <w:r>
        <w:rPr>
          <w:lang w:eastAsia="zh-CN"/>
        </w:rPr>
        <w:t>(CATT)</w:t>
      </w:r>
      <w:r>
        <w:rPr>
          <w:b/>
          <w:i/>
          <w:lang w:eastAsia="zh-CN"/>
        </w:rPr>
        <w:t>Proposal 2:</w:t>
      </w:r>
    </w:p>
    <w:p w14:paraId="52DA4731" w14:textId="77777777" w:rsidR="00711CEF" w:rsidRDefault="00A66D79">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395FEBC3" w14:textId="77777777">
        <w:trPr>
          <w:jc w:val="center"/>
        </w:trPr>
        <w:tc>
          <w:tcPr>
            <w:tcW w:w="1373" w:type="dxa"/>
            <w:shd w:val="clear" w:color="auto" w:fill="D9D9D9" w:themeFill="background1" w:themeFillShade="D9"/>
            <w:vAlign w:val="center"/>
          </w:tcPr>
          <w:p w14:paraId="1AEA0C3A"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1FE3D65A"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2A306E7" w14:textId="77777777" w:rsidR="00711CEF" w:rsidRDefault="00A66D79">
            <w:pPr>
              <w:pStyle w:val="TAH"/>
            </w:pPr>
            <w:r>
              <w:t>Horizontal accuracy</w:t>
            </w:r>
          </w:p>
        </w:tc>
        <w:tc>
          <w:tcPr>
            <w:tcW w:w="1064" w:type="dxa"/>
            <w:shd w:val="clear" w:color="auto" w:fill="D9D9D9" w:themeFill="background1" w:themeFillShade="D9"/>
            <w:vAlign w:val="center"/>
          </w:tcPr>
          <w:p w14:paraId="434C74FB" w14:textId="77777777" w:rsidR="00711CEF" w:rsidRDefault="00A66D79">
            <w:pPr>
              <w:pStyle w:val="TAH"/>
              <w:rPr>
                <w:rFonts w:eastAsiaTheme="minorEastAsia"/>
                <w:lang w:eastAsia="zh-CN"/>
              </w:rPr>
            </w:pPr>
            <w:r>
              <w:rPr>
                <w:rFonts w:eastAsiaTheme="minorEastAsia" w:hint="eastAsia"/>
                <w:lang w:eastAsia="zh-CN"/>
              </w:rPr>
              <w:t>Vertical</w:t>
            </w:r>
          </w:p>
          <w:p w14:paraId="67308957"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4C11BC60"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5F748CAF"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1545FF4D" w14:textId="77777777" w:rsidR="00711CEF" w:rsidRDefault="00A66D79">
            <w:pPr>
              <w:pStyle w:val="TAH"/>
            </w:pPr>
            <w:r>
              <w:t>UE Mobility</w:t>
            </w:r>
          </w:p>
        </w:tc>
      </w:tr>
      <w:tr w:rsidR="00711CEF" w14:paraId="24701386" w14:textId="77777777">
        <w:trPr>
          <w:jc w:val="center"/>
        </w:trPr>
        <w:tc>
          <w:tcPr>
            <w:tcW w:w="1373" w:type="dxa"/>
            <w:vAlign w:val="center"/>
          </w:tcPr>
          <w:p w14:paraId="2FE479EC"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6B2623A8"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3132C477" w14:textId="77777777" w:rsidR="00711CEF" w:rsidRDefault="00A66D79">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03A7DA62"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59718A36"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3D024B0"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31C636F" w14:textId="77777777" w:rsidR="00711CEF" w:rsidRDefault="00A66D79">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431F5797" w14:textId="77777777" w:rsidR="00711CEF" w:rsidRDefault="00A66D79">
            <w:pPr>
              <w:pStyle w:val="TAL"/>
              <w:jc w:val="center"/>
            </w:pPr>
            <w:r>
              <w:t>&lt; 30 km/h</w:t>
            </w:r>
          </w:p>
        </w:tc>
      </w:tr>
    </w:tbl>
    <w:p w14:paraId="7AA9C315" w14:textId="77777777" w:rsidR="00711CEF" w:rsidRDefault="00711CEF">
      <w:pPr>
        <w:pStyle w:val="ListParagraph"/>
        <w:tabs>
          <w:tab w:val="left" w:pos="1004"/>
        </w:tabs>
        <w:ind w:left="1004"/>
        <w:rPr>
          <w:lang w:eastAsia="zh-CN"/>
        </w:rPr>
      </w:pPr>
    </w:p>
    <w:p w14:paraId="5DAE00CD" w14:textId="77777777" w:rsidR="00711CEF" w:rsidRDefault="00A66D79">
      <w:pPr>
        <w:pStyle w:val="ListParagraph"/>
        <w:numPr>
          <w:ilvl w:val="0"/>
          <w:numId w:val="34"/>
        </w:numPr>
        <w:rPr>
          <w:lang w:eastAsia="zh-CN"/>
        </w:rPr>
      </w:pPr>
      <w:r>
        <w:rPr>
          <w:lang w:eastAsia="zh-CN"/>
        </w:rPr>
        <w:t>(CATT)</w:t>
      </w:r>
      <w:r>
        <w:rPr>
          <w:b/>
          <w:i/>
          <w:lang w:eastAsia="zh-CN"/>
        </w:rPr>
        <w:t>Proposal 3:</w:t>
      </w:r>
    </w:p>
    <w:p w14:paraId="7761A232"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7983D50" w14:textId="77777777" w:rsidR="00711CEF" w:rsidRDefault="00A66D79">
      <w:pPr>
        <w:pStyle w:val="ListParagraph"/>
        <w:numPr>
          <w:ilvl w:val="0"/>
          <w:numId w:val="34"/>
        </w:numPr>
        <w:rPr>
          <w:lang w:eastAsia="zh-CN"/>
        </w:rPr>
      </w:pPr>
      <w:r>
        <w:rPr>
          <w:lang w:eastAsia="zh-CN"/>
        </w:rPr>
        <w:t>(CATT)</w:t>
      </w:r>
      <w:r>
        <w:rPr>
          <w:b/>
          <w:i/>
          <w:lang w:eastAsia="zh-CN"/>
        </w:rPr>
        <w:t>Proposal 4:</w:t>
      </w:r>
    </w:p>
    <w:p w14:paraId="26752EA9"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88BC1F6"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249CFFE4" w14:textId="77777777" w:rsidR="00711CEF" w:rsidRDefault="00A66D79">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36119BAE"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C8E317C"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560D42A1" w14:textId="77777777" w:rsidR="00711CEF" w:rsidRDefault="00A66D79">
      <w:pPr>
        <w:pStyle w:val="ListParagraph"/>
        <w:numPr>
          <w:ilvl w:val="0"/>
          <w:numId w:val="34"/>
        </w:numPr>
        <w:rPr>
          <w:lang w:eastAsia="zh-CN"/>
        </w:rPr>
      </w:pPr>
      <w:r>
        <w:rPr>
          <w:lang w:eastAsia="zh-CN"/>
        </w:rPr>
        <w:t>(NOK)</w:t>
      </w:r>
      <w:r>
        <w:rPr>
          <w:b/>
          <w:i/>
          <w:lang w:eastAsia="zh-CN"/>
        </w:rPr>
        <w:t>Proposal 2:</w:t>
      </w:r>
    </w:p>
    <w:p w14:paraId="55C1F97F"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0D8D6344"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425F149"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EA63F3B"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0AD49FBD"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A00DF51"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2E83EF1C"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1678BFFE"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316A3D4E" w14:textId="77777777" w:rsidR="00711CEF" w:rsidRDefault="00A66D79">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53BE9E7E"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52D33AB6"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0C804A63"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0B26B84" w14:textId="77777777" w:rsidR="00711CEF" w:rsidRDefault="00A66D79">
      <w:pPr>
        <w:pStyle w:val="ListParagraph"/>
        <w:numPr>
          <w:ilvl w:val="1"/>
          <w:numId w:val="34"/>
        </w:numPr>
        <w:rPr>
          <w:lang w:eastAsia="en-US"/>
        </w:rPr>
      </w:pPr>
      <w:r>
        <w:rPr>
          <w:lang w:eastAsia="en-US"/>
        </w:rPr>
        <w:t>The IIoT logistics and warehousing use case should be considered with the following positioning requirements</w:t>
      </w:r>
    </w:p>
    <w:p w14:paraId="47D37F9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17D2BF7D"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0B08ED03" w14:textId="77777777" w:rsidR="00711CEF" w:rsidRDefault="00A66D79">
      <w:pPr>
        <w:pStyle w:val="ListParagraph"/>
        <w:numPr>
          <w:ilvl w:val="2"/>
          <w:numId w:val="34"/>
        </w:numPr>
        <w:tabs>
          <w:tab w:val="left" w:pos="1004"/>
        </w:tabs>
        <w:rPr>
          <w:lang w:eastAsia="en-US"/>
        </w:rPr>
      </w:pPr>
      <w:r>
        <w:rPr>
          <w:lang w:eastAsia="en-US"/>
        </w:rPr>
        <w:t>End-to-end latency: &lt; 10ms</w:t>
      </w:r>
    </w:p>
    <w:p w14:paraId="70795451"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9A4AB85"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3D551683"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44D698C" w14:textId="77777777" w:rsidR="00711CEF" w:rsidRDefault="00A66D79">
      <w:pPr>
        <w:pStyle w:val="ListParagraph"/>
        <w:numPr>
          <w:ilvl w:val="1"/>
          <w:numId w:val="34"/>
        </w:numPr>
        <w:rPr>
          <w:b/>
          <w:i/>
        </w:rPr>
      </w:pPr>
      <w:r>
        <w:rPr>
          <w:lang w:eastAsia="en-US"/>
        </w:rPr>
        <w:t>Th</w:t>
      </w:r>
      <w:r>
        <w:t xml:space="preserve"> </w:t>
      </w:r>
      <w:r>
        <w:rPr>
          <w:lang w:eastAsia="en-US"/>
        </w:rPr>
        <w:t>For performance requirement of IIoT use case in Rel.17</w:t>
      </w:r>
    </w:p>
    <w:p w14:paraId="28D6DE0D" w14:textId="77777777" w:rsidR="00711CEF" w:rsidRDefault="00A66D79">
      <w:pPr>
        <w:pStyle w:val="ListParagraph"/>
        <w:numPr>
          <w:ilvl w:val="2"/>
          <w:numId w:val="34"/>
        </w:numPr>
      </w:pPr>
      <w:r>
        <w:t>Selecting one or multiple scenarios in appendix #1 for target IIoT scenario(s), and then define the appropriate target positioning requirements.</w:t>
      </w:r>
    </w:p>
    <w:p w14:paraId="5611696B" w14:textId="77777777" w:rsidR="00711CEF" w:rsidRDefault="00A66D79">
      <w:pPr>
        <w:pStyle w:val="ListParagraph"/>
        <w:numPr>
          <w:ilvl w:val="2"/>
          <w:numId w:val="34"/>
        </w:numPr>
      </w:pPr>
      <w:r>
        <w:t>Analyzing based on CDF of horizontal and/or vertical positioning accuracy should be used.</w:t>
      </w:r>
    </w:p>
    <w:p w14:paraId="75061FC2" w14:textId="77777777" w:rsidR="00711CEF" w:rsidRDefault="00A66D79">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06FD5947" w14:textId="77777777" w:rsidR="00711CEF" w:rsidRDefault="00A66D79">
      <w:pPr>
        <w:pStyle w:val="ListParagraph"/>
        <w:numPr>
          <w:ilvl w:val="2"/>
          <w:numId w:val="34"/>
        </w:numPr>
      </w:pPr>
      <w:r>
        <w:t>The issues related with power consumption, scalability/capacity and network efficiency could be evaluated analytically.</w:t>
      </w:r>
    </w:p>
    <w:p w14:paraId="4056BFC0"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5B07031D"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370F4B9F"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0D4F5AA"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64E171F7" w14:textId="77777777" w:rsidR="00711CEF" w:rsidRDefault="00A66D79">
      <w:pPr>
        <w:pStyle w:val="ListParagraph"/>
        <w:numPr>
          <w:ilvl w:val="2"/>
          <w:numId w:val="34"/>
        </w:numPr>
        <w:rPr>
          <w:lang w:eastAsia="en-US"/>
        </w:rPr>
      </w:pPr>
      <w:r>
        <w:rPr>
          <w:lang w:eastAsia="en-US"/>
        </w:rPr>
        <w:t>Horizontal accuracy and its corresponding minimum cumulative distributive function (cdf) target.</w:t>
      </w:r>
    </w:p>
    <w:p w14:paraId="37DE108F" w14:textId="77777777" w:rsidR="00711CEF" w:rsidRDefault="00A66D79">
      <w:pPr>
        <w:pStyle w:val="ListParagraph"/>
        <w:numPr>
          <w:ilvl w:val="2"/>
          <w:numId w:val="34"/>
        </w:numPr>
        <w:rPr>
          <w:lang w:eastAsia="en-US"/>
        </w:rPr>
      </w:pPr>
      <w:r>
        <w:rPr>
          <w:lang w:eastAsia="en-US"/>
        </w:rPr>
        <w:t>Vertical accuracy and its corresponding minimum cdf target.</w:t>
      </w:r>
    </w:p>
    <w:p w14:paraId="5D2E1324" w14:textId="77777777" w:rsidR="00711CEF" w:rsidRDefault="00A66D79">
      <w:pPr>
        <w:pStyle w:val="ListParagraph"/>
        <w:numPr>
          <w:ilvl w:val="2"/>
          <w:numId w:val="34"/>
        </w:numPr>
        <w:tabs>
          <w:tab w:val="left" w:pos="1004"/>
        </w:tabs>
        <w:rPr>
          <w:b/>
          <w:i/>
        </w:rPr>
      </w:pPr>
      <w:r>
        <w:rPr>
          <w:lang w:eastAsia="en-US"/>
        </w:rPr>
        <w:t>Latency</w:t>
      </w:r>
    </w:p>
    <w:p w14:paraId="4BA13A13"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033DB742" w14:textId="77777777" w:rsidR="00711CEF" w:rsidRDefault="00A66D79">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[1]s.</w:t>
      </w:r>
    </w:p>
    <w:p w14:paraId="71AC15F9"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1D3D7BC" w14:textId="77777777" w:rsidR="00711CEF" w:rsidRDefault="00A66D79">
      <w:pPr>
        <w:pStyle w:val="ListParagraph"/>
        <w:numPr>
          <w:ilvl w:val="1"/>
          <w:numId w:val="34"/>
        </w:numPr>
        <w:rPr>
          <w:lang w:eastAsia="en-US"/>
        </w:rPr>
      </w:pPr>
      <w:r>
        <w:rPr>
          <w:lang w:eastAsia="en-US"/>
        </w:rPr>
        <w:t>Prioritize RAT-dependent techniques during NR Rel-17 study item.</w:t>
      </w:r>
    </w:p>
    <w:p w14:paraId="670835D0" w14:textId="77777777" w:rsidR="00711CEF" w:rsidRDefault="00A66D79">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410569C5" w14:textId="77777777" w:rsidR="00711CEF" w:rsidRDefault="00A66D79">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07B7720D" w14:textId="77777777" w:rsidR="00711CEF" w:rsidRDefault="00A66D79">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239F1B24"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29E0F352" w14:textId="77777777" w:rsidR="00711CEF" w:rsidRDefault="00711CEF">
      <w:pPr>
        <w:tabs>
          <w:tab w:val="left" w:pos="1004"/>
        </w:tabs>
        <w:rPr>
          <w:b/>
          <w:i/>
        </w:rPr>
      </w:pPr>
    </w:p>
    <w:p w14:paraId="35E34FF4"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C7F2233" w14:textId="77777777" w:rsidR="00711CEF" w:rsidRDefault="00A66D79">
      <w:r>
        <w:t>Based on the comments, we have a diverge views on how to define the target performance requirements in R17, and thus, we may list multiple options for further discussion in the meeting.</w:t>
      </w:r>
    </w:p>
    <w:p w14:paraId="644FE135" w14:textId="77777777" w:rsidR="00711CEF" w:rsidRDefault="00A66D79">
      <w:pPr>
        <w:pStyle w:val="Heading2"/>
      </w:pPr>
      <w:r>
        <w:rPr>
          <w:highlight w:val="yellow"/>
        </w:rPr>
        <w:t>Proposals for Discussion</w:t>
      </w:r>
    </w:p>
    <w:p w14:paraId="677F90A2" w14:textId="77777777" w:rsidR="00711CEF" w:rsidRDefault="00A66D79">
      <w:pPr>
        <w:pStyle w:val="Heading3"/>
      </w:pPr>
      <w:r>
        <w:rPr>
          <w:highlight w:val="lightGray"/>
        </w:rPr>
        <w:t>Proposal 2.1-1</w:t>
      </w:r>
    </w:p>
    <w:p w14:paraId="23DC83A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5DB34740"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1C15B2F" w14:textId="77777777" w:rsidR="00711CEF" w:rsidRDefault="00A66D79">
      <w:pPr>
        <w:pStyle w:val="ListParagraph"/>
        <w:numPr>
          <w:ilvl w:val="4"/>
          <w:numId w:val="36"/>
        </w:numPr>
        <w:tabs>
          <w:tab w:val="left" w:pos="2444"/>
          <w:tab w:val="left" w:pos="3164"/>
        </w:tabs>
        <w:ind w:left="1136"/>
      </w:pPr>
      <w:r>
        <w:t>Horizontal position accuracy (&lt;1 m)</w:t>
      </w:r>
    </w:p>
    <w:p w14:paraId="31D3FA5C" w14:textId="77777777" w:rsidR="00711CEF" w:rsidRDefault="00A66D79">
      <w:pPr>
        <w:pStyle w:val="ListParagraph"/>
        <w:numPr>
          <w:ilvl w:val="4"/>
          <w:numId w:val="36"/>
        </w:numPr>
        <w:ind w:left="1136"/>
      </w:pPr>
      <w:r>
        <w:t>Vertical position accuracy (&lt; [2 or 3] m)</w:t>
      </w:r>
    </w:p>
    <w:p w14:paraId="2C385E8F" w14:textId="77777777" w:rsidR="00711CEF" w:rsidRDefault="00A66D79">
      <w:pPr>
        <w:pStyle w:val="ListParagraph"/>
        <w:numPr>
          <w:ilvl w:val="4"/>
          <w:numId w:val="36"/>
        </w:numPr>
        <w:ind w:left="1136"/>
      </w:pPr>
      <w:r>
        <w:t>Latency for position estimation of UE ([10ms or 15ms or 1s])</w:t>
      </w:r>
    </w:p>
    <w:p w14:paraId="09906433"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 CEWiT</w:t>
      </w:r>
    </w:p>
    <w:p w14:paraId="0360C09D" w14:textId="77777777" w:rsidR="00711CEF" w:rsidRDefault="00A66D79">
      <w:pPr>
        <w:pStyle w:val="ListParagraph"/>
        <w:numPr>
          <w:ilvl w:val="1"/>
          <w:numId w:val="36"/>
        </w:numPr>
      </w:pPr>
      <w:r>
        <w:t>Option 2: (based on the performance evaluation results)</w:t>
      </w:r>
    </w:p>
    <w:p w14:paraId="31C9F079" w14:textId="77777777" w:rsidR="00711CEF" w:rsidRDefault="00A66D79">
      <w:pPr>
        <w:pStyle w:val="ListParagraph"/>
        <w:numPr>
          <w:ilvl w:val="4"/>
          <w:numId w:val="36"/>
        </w:numPr>
        <w:tabs>
          <w:tab w:val="left" w:pos="2444"/>
          <w:tab w:val="left" w:pos="3164"/>
        </w:tabs>
        <w:ind w:left="1136"/>
      </w:pPr>
      <w:r>
        <w:t>Horizontal position accuracy (&lt; TBD m)</w:t>
      </w:r>
    </w:p>
    <w:p w14:paraId="2B1B1698" w14:textId="77777777" w:rsidR="00711CEF" w:rsidRDefault="00A66D79">
      <w:pPr>
        <w:pStyle w:val="ListParagraph"/>
        <w:numPr>
          <w:ilvl w:val="4"/>
          <w:numId w:val="36"/>
        </w:numPr>
        <w:ind w:left="1136"/>
      </w:pPr>
      <w:r>
        <w:t>Vertical position accuracy (&lt; TBD m)</w:t>
      </w:r>
    </w:p>
    <w:p w14:paraId="493E8761" w14:textId="77777777" w:rsidR="00711CEF" w:rsidRDefault="00A66D79">
      <w:pPr>
        <w:pStyle w:val="ListParagraph"/>
        <w:numPr>
          <w:ilvl w:val="4"/>
          <w:numId w:val="36"/>
        </w:numPr>
        <w:ind w:left="1136"/>
      </w:pPr>
      <w:r>
        <w:t>Latency for position estimation of UE (TBD s)</w:t>
      </w:r>
    </w:p>
    <w:p w14:paraId="7EDC7CFC" w14:textId="77777777" w:rsidR="00711CEF" w:rsidRDefault="00A66D79">
      <w:pPr>
        <w:ind w:left="284" w:firstLine="284"/>
      </w:pPr>
      <w:r>
        <w:rPr>
          <w:b/>
        </w:rPr>
        <w:t>Supported by</w:t>
      </w:r>
      <w:r>
        <w:t xml:space="preserve">: </w:t>
      </w:r>
    </w:p>
    <w:p w14:paraId="6BB3CD33"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BD40EE4"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414C3A4A" w14:textId="77777777" w:rsidR="00711CEF" w:rsidRDefault="00711CEF">
      <w:pPr>
        <w:pStyle w:val="ListParagraph"/>
        <w:ind w:left="567"/>
      </w:pPr>
    </w:p>
    <w:p w14:paraId="2464ED4B"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4EF029DE"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E82F865"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31803739" w14:textId="77777777" w:rsidR="00711CEF" w:rsidRDefault="00A66D79">
      <w:pPr>
        <w:pStyle w:val="ListParagraph"/>
        <w:numPr>
          <w:ilvl w:val="4"/>
          <w:numId w:val="36"/>
        </w:numPr>
        <w:ind w:left="1136"/>
      </w:pPr>
      <w:r>
        <w:t>Vertical position accuracy (&lt; [2 or 3] m)</w:t>
      </w:r>
    </w:p>
    <w:p w14:paraId="1ED35B5A" w14:textId="77777777" w:rsidR="00711CEF" w:rsidRDefault="00A66D79">
      <w:pPr>
        <w:pStyle w:val="ListParagraph"/>
        <w:numPr>
          <w:ilvl w:val="4"/>
          <w:numId w:val="36"/>
        </w:numPr>
        <w:ind w:left="1136"/>
      </w:pPr>
      <w:r>
        <w:t>Latency for position estimation of UE (&lt;[10ms or 15ms or 1s])</w:t>
      </w:r>
    </w:p>
    <w:p w14:paraId="2D6456C6"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w:t>
      </w:r>
      <w:r>
        <w:rPr>
          <w:rFonts w:eastAsiaTheme="minorEastAsia"/>
          <w:lang w:eastAsia="zh-CN"/>
        </w:rPr>
        <w:t>两个号</w:t>
      </w:r>
      <w:r>
        <w:rPr>
          <w:rFonts w:eastAsiaTheme="minorEastAsia" w:hint="eastAsia"/>
          <w:lang w:eastAsia="zh-CN"/>
        </w:rPr>
        <w:t>68</w:t>
      </w:r>
      <w:r>
        <w:rPr>
          <w:rFonts w:eastAsiaTheme="minorEastAsia"/>
          <w:lang w:eastAsia="zh-CN"/>
        </w:rPr>
        <w:t>5con , CEWiT</w:t>
      </w:r>
    </w:p>
    <w:p w14:paraId="7D61C3EA" w14:textId="77777777" w:rsidR="00711CEF" w:rsidRDefault="00A66D79">
      <w:pPr>
        <w:pStyle w:val="ListParagraph"/>
        <w:numPr>
          <w:ilvl w:val="1"/>
          <w:numId w:val="36"/>
        </w:numPr>
      </w:pPr>
      <w:r>
        <w:t>Option 2: based on the best evaluation results of selected IIoT use cases</w:t>
      </w:r>
    </w:p>
    <w:p w14:paraId="2AA5EDFB" w14:textId="77777777" w:rsidR="00711CEF" w:rsidRDefault="00A66D79">
      <w:pPr>
        <w:pStyle w:val="ListParagraph"/>
        <w:numPr>
          <w:ilvl w:val="4"/>
          <w:numId w:val="36"/>
        </w:numPr>
        <w:tabs>
          <w:tab w:val="left" w:pos="2444"/>
          <w:tab w:val="left" w:pos="3164"/>
        </w:tabs>
        <w:ind w:left="1136"/>
      </w:pPr>
      <w:r>
        <w:t>Horizontal position accuracy (&lt; TBD m)</w:t>
      </w:r>
    </w:p>
    <w:p w14:paraId="3AA78755" w14:textId="77777777" w:rsidR="00711CEF" w:rsidRDefault="00A66D79">
      <w:pPr>
        <w:pStyle w:val="ListParagraph"/>
        <w:numPr>
          <w:ilvl w:val="4"/>
          <w:numId w:val="36"/>
        </w:numPr>
        <w:ind w:left="1136"/>
      </w:pPr>
      <w:r>
        <w:t>Vertical position accuracy (&lt; TBD m)</w:t>
      </w:r>
    </w:p>
    <w:p w14:paraId="47FF96DA" w14:textId="77777777" w:rsidR="00711CEF" w:rsidRDefault="00A66D79">
      <w:pPr>
        <w:pStyle w:val="ListParagraph"/>
        <w:numPr>
          <w:ilvl w:val="4"/>
          <w:numId w:val="36"/>
        </w:numPr>
        <w:ind w:left="1136"/>
      </w:pPr>
      <w:r>
        <w:t>Latency for position estimation of UE (&lt;TBD s)</w:t>
      </w:r>
    </w:p>
    <w:p w14:paraId="334B1445" w14:textId="77777777" w:rsidR="00711CEF" w:rsidRDefault="00A66D79">
      <w:pPr>
        <w:ind w:left="567"/>
      </w:pPr>
      <w:r>
        <w:rPr>
          <w:b/>
        </w:rPr>
        <w:t>Supported by</w:t>
      </w:r>
      <w:r>
        <w:t xml:space="preserve">: </w:t>
      </w:r>
    </w:p>
    <w:p w14:paraId="62556432" w14:textId="77777777" w:rsidR="00711CEF" w:rsidRDefault="00A66D79">
      <w:pPr>
        <w:pStyle w:val="ListParagraph"/>
        <w:numPr>
          <w:ilvl w:val="1"/>
          <w:numId w:val="36"/>
        </w:numPr>
      </w:pPr>
      <w:r>
        <w:t>Option 3: defined as IIoT use case(s) dependent, e.g., separate target requirements for different IIoT scenarios cases</w:t>
      </w:r>
    </w:p>
    <w:p w14:paraId="00F1B6CC"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53FE6169" w14:textId="77777777" w:rsidR="00711CEF" w:rsidRDefault="00A66D79">
      <w:pPr>
        <w:pStyle w:val="ListParagraph"/>
        <w:numPr>
          <w:ilvl w:val="4"/>
          <w:numId w:val="36"/>
        </w:numPr>
        <w:ind w:left="1136"/>
      </w:pPr>
      <w:r>
        <w:t xml:space="preserve">Vertical position accuracy for each evaluated </w:t>
      </w:r>
      <w:r>
        <w:rPr>
          <w:lang w:eastAsia="zh-CN"/>
        </w:rPr>
        <w:t xml:space="preserve">IIoT scenario </w:t>
      </w:r>
      <w:r>
        <w:t>(&lt; TBD m)</w:t>
      </w:r>
    </w:p>
    <w:p w14:paraId="60EBE6EA" w14:textId="77777777" w:rsidR="00711CEF" w:rsidRDefault="00A66D79">
      <w:pPr>
        <w:pStyle w:val="ListParagraph"/>
        <w:numPr>
          <w:ilvl w:val="4"/>
          <w:numId w:val="36"/>
        </w:numPr>
        <w:ind w:left="1136"/>
      </w:pPr>
      <w:r>
        <w:t>Latency for position estimation of UE (&lt;TBD s)</w:t>
      </w:r>
    </w:p>
    <w:p w14:paraId="55068848" w14:textId="77777777" w:rsidR="00711CEF" w:rsidRDefault="00A66D79">
      <w:pPr>
        <w:ind w:left="567"/>
      </w:pPr>
      <w:r>
        <w:rPr>
          <w:b/>
        </w:rPr>
        <w:t>Supported by</w:t>
      </w:r>
      <w:r>
        <w:t xml:space="preserve">: </w:t>
      </w:r>
    </w:p>
    <w:p w14:paraId="76A713DC"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02B1D9BC"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BFAA9AE" w14:textId="77777777" w:rsidR="00711CEF" w:rsidRDefault="00711CEF"/>
    <w:p w14:paraId="5A4C74B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42278998"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27C889D" w14:textId="77777777">
        <w:trPr>
          <w:jc w:val="center"/>
        </w:trPr>
        <w:tc>
          <w:tcPr>
            <w:tcW w:w="1587" w:type="dxa"/>
            <w:gridSpan w:val="2"/>
            <w:tcBorders>
              <w:bottom w:val="double" w:sz="4" w:space="0" w:color="auto"/>
            </w:tcBorders>
          </w:tcPr>
          <w:p w14:paraId="01D66DA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87210" w14:textId="77777777" w:rsidR="00711CEF" w:rsidRDefault="00A66D79">
            <w:pPr>
              <w:rPr>
                <w:b/>
                <w:highlight w:val="lightGray"/>
              </w:rPr>
            </w:pPr>
            <w:r>
              <w:rPr>
                <w:b/>
                <w:highlight w:val="lightGray"/>
              </w:rPr>
              <w:t xml:space="preserve">Comments </w:t>
            </w:r>
          </w:p>
        </w:tc>
      </w:tr>
      <w:tr w:rsidR="00711CEF" w14:paraId="12147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1AD5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35B51A83" w14:textId="77777777" w:rsidR="00711CEF" w:rsidRDefault="00A66D79">
            <w:pPr>
              <w:rPr>
                <w:rFonts w:eastAsiaTheme="minorEastAsia"/>
                <w:highlight w:val="lightGray"/>
                <w:lang w:eastAsia="zh-CN"/>
              </w:rPr>
            </w:pPr>
            <w:bookmarkStart w:id="3"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7FC6EDE0"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0DA0A5DC"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prefered for commercial use cases and IIoT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6707A995"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C01AFF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7C873B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400C1D4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2BCC18EB" w14:textId="77777777" w:rsidR="00711CEF" w:rsidRDefault="00711CEF">
            <w:pPr>
              <w:pStyle w:val="ListParagraph"/>
              <w:ind w:left="1136"/>
              <w:rPr>
                <w:highlight w:val="lightGray"/>
              </w:rPr>
            </w:pPr>
          </w:p>
          <w:p w14:paraId="4FE4A6F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11E6496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4A9A5E3D"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F1E2CF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63B0D627"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3"/>
          </w:p>
        </w:tc>
      </w:tr>
      <w:tr w:rsidR="00711CEF" w14:paraId="448E83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A987E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3D0A6FA"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36A2A5C7" w14:textId="77777777" w:rsidR="00711CEF" w:rsidRDefault="00A66D79">
            <w:pPr>
              <w:spacing w:after="0"/>
              <w:ind w:firstLine="720"/>
              <w:rPr>
                <w:highlight w:val="lightGray"/>
              </w:rPr>
            </w:pPr>
            <w:r>
              <w:rPr>
                <w:highlight w:val="lightGray"/>
              </w:rPr>
              <w:t>(a) For general commercial use cases (e.g., TS 22.261):</w:t>
            </w:r>
          </w:p>
          <w:p w14:paraId="18BE9EC8" w14:textId="77777777" w:rsidR="00711CEF" w:rsidRDefault="00A66D79">
            <w:pPr>
              <w:spacing w:after="0"/>
              <w:rPr>
                <w:highlight w:val="lightGray"/>
              </w:rPr>
            </w:pPr>
            <w:r>
              <w:rPr>
                <w:highlight w:val="lightGray"/>
              </w:rPr>
              <w:tab/>
            </w:r>
            <w:r>
              <w:rPr>
                <w:highlight w:val="lightGray"/>
              </w:rPr>
              <w:tab/>
              <w:t>- sub-meter level position accuracy (&lt; 1 m)</w:t>
            </w:r>
          </w:p>
          <w:p w14:paraId="63DE302D" w14:textId="77777777" w:rsidR="00711CEF" w:rsidRDefault="00A66D79">
            <w:pPr>
              <w:spacing w:after="0"/>
              <w:ind w:firstLine="720"/>
              <w:rPr>
                <w:highlight w:val="lightGray"/>
              </w:rPr>
            </w:pPr>
            <w:r>
              <w:rPr>
                <w:highlight w:val="lightGray"/>
              </w:rPr>
              <w:t>(b) For IIoT Use Cases (e.g., 22.804):</w:t>
            </w:r>
          </w:p>
          <w:p w14:paraId="5DEB202A" w14:textId="77777777" w:rsidR="00711CEF" w:rsidRDefault="00A66D79">
            <w:pPr>
              <w:spacing w:after="0"/>
              <w:rPr>
                <w:highlight w:val="lightGray"/>
              </w:rPr>
            </w:pPr>
            <w:r>
              <w:rPr>
                <w:highlight w:val="lightGray"/>
              </w:rPr>
              <w:tab/>
            </w:r>
            <w:r>
              <w:rPr>
                <w:highlight w:val="lightGray"/>
              </w:rPr>
              <w:tab/>
              <w:t>- position accuracy &lt; 0.2 m</w:t>
            </w:r>
          </w:p>
          <w:p w14:paraId="203DC1BA" w14:textId="77777777" w:rsidR="00711CEF" w:rsidRDefault="00A66D79">
            <w:pPr>
              <w:spacing w:after="0"/>
              <w:rPr>
                <w:highlight w:val="lightGray"/>
              </w:rPr>
            </w:pPr>
            <w:r>
              <w:rPr>
                <w:highlight w:val="lightGray"/>
              </w:rPr>
              <w:t>The target latency requirement is &lt; 100 ms; for some IIoT use cases, latency in the order of 10 ms is desired. “</w:t>
            </w:r>
          </w:p>
          <w:p w14:paraId="7C3DC792" w14:textId="77777777" w:rsidR="00711CEF" w:rsidRDefault="00711CEF">
            <w:pPr>
              <w:spacing w:after="0"/>
              <w:rPr>
                <w:highlight w:val="lightGray"/>
              </w:rPr>
            </w:pPr>
          </w:p>
          <w:p w14:paraId="691E256C"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31E0B3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696B8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94E065C"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156D0B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A92A9E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78D6C3F" w14:textId="77777777" w:rsidR="00711CEF" w:rsidRDefault="00A66D79">
            <w:pPr>
              <w:pStyle w:val="ListParagraph"/>
              <w:numPr>
                <w:ilvl w:val="4"/>
                <w:numId w:val="36"/>
              </w:numPr>
              <w:ind w:left="1136"/>
              <w:rPr>
                <w:highlight w:val="lightGray"/>
              </w:rPr>
            </w:pPr>
            <w:r>
              <w:rPr>
                <w:highlight w:val="lightGray"/>
              </w:rPr>
              <w:t>Vertical position accuracy (&lt; 3 m)</w:t>
            </w:r>
          </w:p>
          <w:p w14:paraId="277E78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9E137D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0270F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4591A6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FB54A70"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8F59EF9"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05BF0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42494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4E01E1D0" w14:textId="77777777" w:rsidR="00711CEF" w:rsidRDefault="00A66D79">
            <w:pPr>
              <w:spacing w:after="0"/>
              <w:rPr>
                <w:color w:val="000000"/>
                <w:highlight w:val="lightGray"/>
              </w:rPr>
            </w:pPr>
            <w:r>
              <w:rPr>
                <w:color w:val="000000"/>
                <w:highlight w:val="lightGray"/>
              </w:rPr>
              <w:t xml:space="preserve">As mentioned in our Tdoc, to agree on specific scenario and its associated requirements would be a complicated process. If that’s achieveable by the group, we are fine. Our preference is the fall </w:t>
            </w:r>
            <w:r>
              <w:rPr>
                <w:color w:val="000000"/>
                <w:highlight w:val="lightGray"/>
              </w:rPr>
              <w:lastRenderedPageBreak/>
              <w:t xml:space="preserve">back requirement is as described in the SID. We understand these are not normative, but those targets in the SID is a good general requirements. </w:t>
            </w:r>
          </w:p>
          <w:p w14:paraId="3940CB2B" w14:textId="77777777" w:rsidR="00711CEF" w:rsidRDefault="00711CEF">
            <w:pPr>
              <w:spacing w:after="60"/>
              <w:rPr>
                <w:rFonts w:cstheme="minorHAnsi"/>
                <w:sz w:val="18"/>
                <w:szCs w:val="18"/>
                <w:highlight w:val="lightGray"/>
              </w:rPr>
            </w:pPr>
          </w:p>
        </w:tc>
      </w:tr>
      <w:tr w:rsidR="00711CEF" w14:paraId="08E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3A9FF5"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1D172757"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1C4CE3F6"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as a target performance requirements for NR Positioning Enhancements SI, where </w:t>
            </w:r>
            <w:r>
              <w:rPr>
                <w:highlight w:val="lightGray"/>
              </w:rPr>
              <w:t xml:space="preserve">sub-meter level position accuracy (&lt; 1 m) is defined for general commercial use cases and position accuracy &lt; 0.2 m for IIoT use cases. </w:t>
            </w:r>
          </w:p>
          <w:p w14:paraId="4CD2266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35188660"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71810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F58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04BDC98"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495A79C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EFF8B5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9212C1" w14:textId="77777777" w:rsidR="00711CEF" w:rsidRDefault="00A66D79">
            <w:pPr>
              <w:pStyle w:val="ListParagraph"/>
              <w:numPr>
                <w:ilvl w:val="4"/>
                <w:numId w:val="36"/>
              </w:numPr>
              <w:ind w:left="1136"/>
              <w:rPr>
                <w:highlight w:val="lightGray"/>
              </w:rPr>
            </w:pPr>
            <w:r>
              <w:rPr>
                <w:highlight w:val="lightGray"/>
              </w:rPr>
              <w:t>Vertical position accuracy (&lt; 3 m)</w:t>
            </w:r>
          </w:p>
          <w:p w14:paraId="2AE630C9"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5BEA4B1C" w14:textId="77777777" w:rsidR="00711CEF" w:rsidRDefault="00A66D7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r>
              <w:rPr>
                <w:b/>
                <w:highlight w:val="lightGray"/>
              </w:rPr>
              <w:t>IIoT use cases</w:t>
            </w:r>
            <w:r>
              <w:rPr>
                <w:highlight w:val="lightGray"/>
              </w:rPr>
              <w:t>, as the logistics and warehousing services we identified in our contribution, we prefer option 2 with following requirements:</w:t>
            </w:r>
          </w:p>
          <w:p w14:paraId="465064F0"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153D17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63A8C766" w14:textId="77777777" w:rsidR="00711CEF" w:rsidRDefault="00A66D79">
            <w:pPr>
              <w:pStyle w:val="ListParagraph"/>
              <w:numPr>
                <w:ilvl w:val="4"/>
                <w:numId w:val="36"/>
              </w:numPr>
              <w:ind w:left="1136"/>
              <w:rPr>
                <w:highlight w:val="lightGray"/>
              </w:rPr>
            </w:pPr>
            <w:r>
              <w:rPr>
                <w:highlight w:val="lightGray"/>
              </w:rPr>
              <w:t>Vertical position accuracy (&lt; 0.2 m)</w:t>
            </w:r>
          </w:p>
          <w:p w14:paraId="5CF670D1"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7552D6D1"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0608086A"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7D3780F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55BF90B" w14:textId="77777777" w:rsidR="00711CEF" w:rsidRDefault="00A66D79">
            <w:pPr>
              <w:pStyle w:val="ListParagraph"/>
              <w:numPr>
                <w:ilvl w:val="4"/>
                <w:numId w:val="36"/>
              </w:numPr>
              <w:ind w:left="1136"/>
              <w:rPr>
                <w:highlight w:val="lightGray"/>
              </w:rPr>
            </w:pPr>
            <w:r>
              <w:rPr>
                <w:highlight w:val="lightGray"/>
              </w:rPr>
              <w:t>Vertical position accuracy (&lt; 0.2 m)</w:t>
            </w:r>
          </w:p>
          <w:p w14:paraId="446E0F82"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4D55D960" w14:textId="77777777" w:rsidR="00711CEF" w:rsidRDefault="00711CEF">
            <w:pPr>
              <w:rPr>
                <w:rFonts w:eastAsiaTheme="minorEastAsia"/>
                <w:highlight w:val="lightGray"/>
                <w:lang w:val="en-US" w:eastAsia="zh-CN"/>
              </w:rPr>
            </w:pPr>
          </w:p>
        </w:tc>
      </w:tr>
      <w:tr w:rsidR="00711CEF" w14:paraId="66962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BBBF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906CAC6"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IIoT use cases but referring to SID without the table of TS22.261.  </w:t>
            </w:r>
          </w:p>
          <w:p w14:paraId="649DD1E3"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1589E801"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4D3C8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82F3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112921C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7201E1B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3E9DA6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08BE1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571823A"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 xml:space="preserve">that at least several candidate values could be determined. We are generally fine with option 1 for both commercial use cases and IIoT use cases, and we are open to discuss the necessity of a more tight requirement of vertical positioning accuracy. The latency requirement would be quite different depending on the kind of latency such as the physical-layer or end-to-end, so we prefer to define </w:t>
            </w:r>
            <w:r>
              <w:rPr>
                <w:rFonts w:eastAsia="Malgun Gothic" w:cstheme="minorHAnsi"/>
                <w:szCs w:val="18"/>
                <w:highlight w:val="lightGray"/>
                <w:lang w:eastAsia="ko-KR"/>
              </w:rPr>
              <w:lastRenderedPageBreak/>
              <w:t>the specific latecy requirement value after deciding the target latency (physical-layer or end-to-end).</w:t>
            </w:r>
          </w:p>
        </w:tc>
      </w:tr>
      <w:tr w:rsidR="00711CEF" w14:paraId="2AFC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A24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22E5B88D" w14:textId="77777777" w:rsidR="00711CEF" w:rsidRDefault="00A66D79">
            <w:pPr>
              <w:tabs>
                <w:tab w:val="left" w:pos="1004"/>
              </w:tabs>
              <w:spacing w:beforeLines="50" w:before="120" w:after="0"/>
              <w:rPr>
                <w:highlight w:val="lightGray"/>
              </w:rPr>
            </w:pPr>
            <w:r>
              <w:rPr>
                <w:highlight w:val="lightGray"/>
                <w:lang w:eastAsia="zh-CN"/>
              </w:rPr>
              <w:t xml:space="preserve">Regarding the target positioning accuracy requirements for </w:t>
            </w:r>
            <w:r>
              <w:rPr>
                <w:b/>
                <w:highlight w:val="lightGray"/>
              </w:rPr>
              <w:t>IIoT use cases</w:t>
            </w:r>
            <w:r>
              <w:rPr>
                <w:highlight w:val="lightGray"/>
              </w:rPr>
              <w:t>, we have very simiar need in the logistics and warehousing services to what  CMCC identified in their contribution. There are strong commercial need for higher accuracy beyond logistcs and wharehuasing too and they are growing by the day. Therefore we would like to ask the std to shoot for:</w:t>
            </w:r>
          </w:p>
          <w:p w14:paraId="61E5CB0B" w14:textId="77777777" w:rsidR="00711CEF" w:rsidRDefault="00A66D79">
            <w:pPr>
              <w:tabs>
                <w:tab w:val="left" w:pos="1004"/>
              </w:tabs>
              <w:spacing w:beforeLines="50" w:before="120" w:after="0"/>
              <w:rPr>
                <w:highlight w:val="lightGray"/>
              </w:rPr>
            </w:pPr>
            <w:r>
              <w:rPr>
                <w:highlight w:val="lightGray"/>
              </w:rPr>
              <w:t>Option 2: based on the best evaluation results of selected IIoT use cases</w:t>
            </w:r>
          </w:p>
          <w:p w14:paraId="47AB4C5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119BD223"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21D95538"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29A70A48" w14:textId="77777777" w:rsidR="00711CEF" w:rsidRDefault="00A66D79">
            <w:pPr>
              <w:spacing w:after="0"/>
              <w:rPr>
                <w:rFonts w:eastAsiaTheme="minorEastAsia"/>
                <w:highlight w:val="lightGray"/>
                <w:lang w:eastAsia="zh-CN"/>
              </w:rPr>
            </w:pPr>
            <w:r>
              <w:rPr>
                <w:rFonts w:eastAsiaTheme="minorEastAsia"/>
                <w:highlight w:val="lightGray"/>
                <w:lang w:eastAsia="zh-CN"/>
              </w:rPr>
              <w:t>This does seem  a bit stringent from RAN1 perspective at this stage, for that, we can consider it in a more relaxed (e.g., less NLOS) environement. But we really hope at least for  some cases, we can claim a (horizontal) accuracy of &lt;0.1m.</w:t>
            </w:r>
          </w:p>
          <w:p w14:paraId="084223D5"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C655447"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065F26F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B65F533" w14:textId="77777777" w:rsidR="00711CEF" w:rsidRDefault="00A66D79">
            <w:pPr>
              <w:pStyle w:val="ListParagraph"/>
              <w:numPr>
                <w:ilvl w:val="4"/>
                <w:numId w:val="36"/>
              </w:numPr>
              <w:ind w:left="1136"/>
              <w:rPr>
                <w:highlight w:val="lightGray"/>
              </w:rPr>
            </w:pPr>
            <w:r>
              <w:rPr>
                <w:highlight w:val="lightGray"/>
              </w:rPr>
              <w:t>Vertical position accuracy (&lt; 0.2 m)</w:t>
            </w:r>
          </w:p>
          <w:p w14:paraId="617C4C7D"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788F42A1"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5D96D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E6EE9"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2461A0A3" w14:textId="77777777" w:rsidR="00711CEF" w:rsidRDefault="00A66D79">
            <w:pPr>
              <w:spacing w:after="0"/>
              <w:rPr>
                <w:color w:val="000000"/>
                <w:sz w:val="18"/>
                <w:szCs w:val="18"/>
                <w:highlight w:val="lightGray"/>
              </w:rPr>
            </w:pPr>
            <w:r>
              <w:rPr>
                <w:color w:val="000000"/>
                <w:sz w:val="18"/>
                <w:szCs w:val="18"/>
                <w:highlight w:val="lightGray"/>
              </w:rPr>
              <w:t>From a usecase perspective most requirements TS 22.261 and TS 22.804 are below 1m. Centimetre level accuracy requirements should not be disclosed from Rel-17 and it is our understanding behind the SI objectives (&lt;0.2m).</w:t>
            </w:r>
          </w:p>
          <w:p w14:paraId="505C4556"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7EDCCFF3"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7822AA11" w14:textId="77777777" w:rsidR="00711CEF" w:rsidRDefault="00711CEF">
            <w:pPr>
              <w:spacing w:after="0"/>
              <w:rPr>
                <w:color w:val="000000"/>
                <w:sz w:val="18"/>
                <w:szCs w:val="18"/>
                <w:highlight w:val="lightGray"/>
              </w:rPr>
            </w:pPr>
          </w:p>
          <w:p w14:paraId="64E333B4"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InF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(dClutter, hc and r) it is sufficient to use InF-DH only.</w:t>
            </w:r>
          </w:p>
          <w:p w14:paraId="7B435F06" w14:textId="77777777" w:rsidR="00711CEF" w:rsidRDefault="00711CEF">
            <w:pPr>
              <w:spacing w:after="0"/>
              <w:rPr>
                <w:rFonts w:eastAsiaTheme="minorEastAsia" w:cstheme="minorHAnsi"/>
                <w:sz w:val="18"/>
                <w:szCs w:val="18"/>
                <w:highlight w:val="lightGray"/>
                <w:lang w:eastAsia="zh-CN"/>
              </w:rPr>
            </w:pPr>
          </w:p>
          <w:p w14:paraId="62A152D4"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603D2C0B" w14:textId="77777777">
              <w:trPr>
                <w:trHeight w:val="348"/>
              </w:trPr>
              <w:tc>
                <w:tcPr>
                  <w:tcW w:w="2558" w:type="dxa"/>
                </w:tcPr>
                <w:p w14:paraId="61F36D59" w14:textId="77777777" w:rsidR="00711CEF" w:rsidRDefault="00711CEF">
                  <w:pPr>
                    <w:pStyle w:val="ListParagraph"/>
                    <w:spacing w:line="240" w:lineRule="auto"/>
                    <w:ind w:left="0"/>
                    <w:contextualSpacing w:val="0"/>
                    <w:rPr>
                      <w:sz w:val="18"/>
                      <w:szCs w:val="18"/>
                      <w:highlight w:val="lightGray"/>
                    </w:rPr>
                  </w:pPr>
                </w:p>
              </w:tc>
              <w:tc>
                <w:tcPr>
                  <w:tcW w:w="1701" w:type="dxa"/>
                </w:tcPr>
                <w:p w14:paraId="52B6E37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4D416143"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186FE3C2" w14:textId="77777777">
              <w:trPr>
                <w:trHeight w:val="338"/>
              </w:trPr>
              <w:tc>
                <w:tcPr>
                  <w:tcW w:w="2558" w:type="dxa"/>
                </w:tcPr>
                <w:p w14:paraId="25CF80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InF-DH</w:t>
                  </w:r>
                </w:p>
              </w:tc>
              <w:tc>
                <w:tcPr>
                  <w:tcW w:w="1701" w:type="dxa"/>
                </w:tcPr>
                <w:p w14:paraId="24868A2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586E3EE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70179B09" w14:textId="77777777">
              <w:trPr>
                <w:trHeight w:val="338"/>
              </w:trPr>
              <w:tc>
                <w:tcPr>
                  <w:tcW w:w="2558" w:type="dxa"/>
                </w:tcPr>
                <w:p w14:paraId="17815A0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InF-SH]</w:t>
                  </w:r>
                </w:p>
              </w:tc>
              <w:tc>
                <w:tcPr>
                  <w:tcW w:w="1701" w:type="dxa"/>
                </w:tcPr>
                <w:p w14:paraId="58677C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15120A0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961F979" w14:textId="77777777">
              <w:trPr>
                <w:trHeight w:val="348"/>
              </w:trPr>
              <w:tc>
                <w:tcPr>
                  <w:tcW w:w="2558" w:type="dxa"/>
                </w:tcPr>
                <w:p w14:paraId="54A3A91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701" w:type="dxa"/>
                </w:tcPr>
                <w:p w14:paraId="2599FAA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1F3257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3D6F5DD1" w14:textId="77777777">
              <w:trPr>
                <w:trHeight w:val="348"/>
              </w:trPr>
              <w:tc>
                <w:tcPr>
                  <w:tcW w:w="2558" w:type="dxa"/>
                </w:tcPr>
                <w:p w14:paraId="6EAC93A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701" w:type="dxa"/>
                </w:tcPr>
                <w:p w14:paraId="6DA8B7A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7C9A104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60B6A59A" w14:textId="77777777">
              <w:trPr>
                <w:trHeight w:val="348"/>
              </w:trPr>
              <w:tc>
                <w:tcPr>
                  <w:tcW w:w="2558" w:type="dxa"/>
                </w:tcPr>
                <w:p w14:paraId="746EF5A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701" w:type="dxa"/>
                </w:tcPr>
                <w:p w14:paraId="5FD3535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4930659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59FBEAEC" w14:textId="77777777" w:rsidR="00711CEF" w:rsidRDefault="00711CEF">
            <w:pPr>
              <w:pStyle w:val="ListParagraph"/>
              <w:spacing w:line="240" w:lineRule="auto"/>
              <w:ind w:left="1080"/>
              <w:contextualSpacing w:val="0"/>
              <w:rPr>
                <w:sz w:val="18"/>
                <w:szCs w:val="18"/>
                <w:highlight w:val="lightGray"/>
              </w:rPr>
            </w:pPr>
          </w:p>
          <w:p w14:paraId="307041BE" w14:textId="77777777" w:rsidR="00711CEF" w:rsidRDefault="00711CEF">
            <w:pPr>
              <w:tabs>
                <w:tab w:val="left" w:pos="1004"/>
              </w:tabs>
              <w:spacing w:beforeLines="50" w:before="120" w:after="0"/>
              <w:rPr>
                <w:highlight w:val="lightGray"/>
                <w:lang w:eastAsia="zh-CN"/>
              </w:rPr>
            </w:pPr>
          </w:p>
        </w:tc>
      </w:tr>
      <w:tr w:rsidR="00711CEF" w14:paraId="5DA3CF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1B5E6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05993"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697927EE"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7FDC14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CECCF9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3E54F16"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3F1800C5" w14:textId="77777777" w:rsidR="00711CEF" w:rsidRDefault="00A66D79">
            <w:pPr>
              <w:pStyle w:val="ListParagraph"/>
              <w:numPr>
                <w:ilvl w:val="4"/>
                <w:numId w:val="36"/>
              </w:numPr>
              <w:ind w:left="1136"/>
              <w:rPr>
                <w:highlight w:val="lightGray"/>
              </w:rPr>
            </w:pPr>
            <w:r>
              <w:rPr>
                <w:highlight w:val="lightGray"/>
              </w:rPr>
              <w:lastRenderedPageBreak/>
              <w:t>Latency for position estimation of UE ([</w:t>
            </w:r>
            <w:r>
              <w:rPr>
                <w:rFonts w:eastAsia="SimSun" w:hint="eastAsia"/>
                <w:highlight w:val="lightGray"/>
                <w:lang w:eastAsia="zh-CN"/>
              </w:rPr>
              <w:t>100</w:t>
            </w:r>
            <w:r>
              <w:rPr>
                <w:highlight w:val="lightGray"/>
              </w:rPr>
              <w:t>ms or 1s])</w:t>
            </w:r>
          </w:p>
          <w:p w14:paraId="16E2501F" w14:textId="77777777" w:rsidR="00711CEF" w:rsidRDefault="00A66D79">
            <w:pPr>
              <w:pStyle w:val="ListParagraph"/>
              <w:tabs>
                <w:tab w:val="left" w:pos="1004"/>
              </w:tabs>
              <w:ind w:left="0"/>
              <w:rPr>
                <w:rFonts w:eastAsia="SimSun"/>
                <w:highlight w:val="lightGray"/>
                <w:lang w:eastAsia="zh-CN"/>
              </w:rPr>
            </w:pPr>
            <w:r>
              <w:rPr>
                <w:highlight w:val="lightGray"/>
                <w:lang w:eastAsia="zh-CN"/>
              </w:rPr>
              <w:t xml:space="preserve">In Rel-17 target positioning accuracy requirements for </w:t>
            </w:r>
            <w:r>
              <w:rPr>
                <w:bCs/>
                <w:highlight w:val="lightGray"/>
              </w:rPr>
              <w:t>IIoT use cases</w:t>
            </w:r>
            <w:r>
              <w:rPr>
                <w:rFonts w:eastAsia="SimSun" w:hint="eastAsia"/>
                <w:bCs/>
                <w:highlight w:val="lightGray"/>
                <w:lang w:eastAsia="zh-CN"/>
              </w:rPr>
              <w:t>, as we know, accuracy has dependency on latency and scenario. So it</w:t>
            </w:r>
            <w:r>
              <w:rPr>
                <w:rFonts w:eastAsia="SimSun"/>
                <w:bCs/>
                <w:highlight w:val="lightGray"/>
                <w:lang w:eastAsia="zh-CN"/>
              </w:rPr>
              <w:t>’</w:t>
            </w:r>
            <w:r>
              <w:rPr>
                <w:rFonts w:eastAsia="SimSun" w:hint="eastAsia"/>
                <w:bCs/>
                <w:highlight w:val="lightGray"/>
                <w:lang w:eastAsia="zh-CN"/>
              </w:rPr>
              <w:t xml:space="preserve">s better to have loose bound and upper bound for latency. As for the scenario, we suggest the following requirements are applied to InF-SH (and InF-DH with increased LOS probability).      </w:t>
            </w:r>
          </w:p>
          <w:p w14:paraId="032884D7" w14:textId="77777777" w:rsidR="00711CEF" w:rsidRDefault="00A66D79">
            <w:pPr>
              <w:pStyle w:val="ListParagraph"/>
              <w:numPr>
                <w:ilvl w:val="1"/>
                <w:numId w:val="36"/>
              </w:numPr>
              <w:rPr>
                <w:highlight w:val="lightGray"/>
              </w:rPr>
            </w:pPr>
            <w:r>
              <w:rPr>
                <w:highlight w:val="lightGray"/>
              </w:rPr>
              <w:t>Option 3: defined as IIoT use case(s) dependent, e.g., separate target requirements for different IIoT scenarios cases</w:t>
            </w:r>
          </w:p>
          <w:p w14:paraId="447CDBD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r>
              <w:rPr>
                <w:highlight w:val="lightGray"/>
                <w:lang w:eastAsia="zh-CN"/>
              </w:rPr>
              <w:t>IIoT scenario</w:t>
            </w:r>
            <w:r>
              <w:rPr>
                <w:highlight w:val="lightGray"/>
              </w:rPr>
              <w:t xml:space="preserve"> (&lt; </w:t>
            </w:r>
            <w:r>
              <w:rPr>
                <w:rFonts w:eastAsia="SimSun" w:hint="eastAsia"/>
                <w:highlight w:val="lightGray"/>
                <w:lang w:eastAsia="zh-CN"/>
              </w:rPr>
              <w:t>0.2</w:t>
            </w:r>
            <w:r>
              <w:rPr>
                <w:highlight w:val="lightGray"/>
              </w:rPr>
              <w:t xml:space="preserve"> m)</w:t>
            </w:r>
          </w:p>
          <w:p w14:paraId="050A6F46"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r>
              <w:rPr>
                <w:highlight w:val="lightGray"/>
                <w:lang w:eastAsia="zh-CN"/>
              </w:rPr>
              <w:t xml:space="preserve">IIoT scenario </w:t>
            </w:r>
            <w:r>
              <w:rPr>
                <w:highlight w:val="lightGray"/>
              </w:rPr>
              <w:t>(&lt;</w:t>
            </w:r>
            <w:r>
              <w:rPr>
                <w:rFonts w:eastAsia="SimSun" w:hint="eastAsia"/>
                <w:highlight w:val="lightGray"/>
                <w:lang w:eastAsia="zh-CN"/>
              </w:rPr>
              <w:t>1</w:t>
            </w:r>
            <w:r>
              <w:rPr>
                <w:highlight w:val="lightGray"/>
              </w:rPr>
              <w:t xml:space="preserve"> m)</w:t>
            </w:r>
          </w:p>
          <w:p w14:paraId="7C5B8254"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SimSun" w:hint="eastAsia"/>
                <w:highlight w:val="lightGray"/>
                <w:lang w:eastAsia="zh-CN"/>
              </w:rPr>
              <w:t>[10ms or 100ms]</w:t>
            </w:r>
            <w:r>
              <w:rPr>
                <w:highlight w:val="lightGray"/>
              </w:rPr>
              <w:t>)</w:t>
            </w:r>
          </w:p>
        </w:tc>
      </w:tr>
      <w:tr w:rsidR="00711CEF" w14:paraId="3F993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62B66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15FC5ABF"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UMi, as indoor scenario requirement clearly will be fullfiled by IIOT solutions. For UMi, we don’t see a use case where vertical accuracy could be meaningful. Thus for commercial use cases we support a requirement of 1m in horizontal accuracy and no requirements for vertical accuracy. </w:t>
            </w:r>
          </w:p>
          <w:p w14:paraId="0D321640" w14:textId="77777777" w:rsidR="00711CEF" w:rsidRDefault="00A66D79">
            <w:pPr>
              <w:tabs>
                <w:tab w:val="left" w:pos="1004"/>
              </w:tabs>
              <w:rPr>
                <w:bCs/>
                <w:highlight w:val="lightGray"/>
              </w:rPr>
            </w:pPr>
            <w:r>
              <w:rPr>
                <w:bCs/>
                <w:highlight w:val="lightGray"/>
              </w:rPr>
              <w:t>commercial use cases:</w:t>
            </w:r>
          </w:p>
          <w:p w14:paraId="558C45F4"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01647E08"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743AAF6"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4A025FBB" w14:textId="77777777" w:rsidR="00711CEF" w:rsidRDefault="00711CEF">
            <w:pPr>
              <w:tabs>
                <w:tab w:val="left" w:pos="1004"/>
              </w:tabs>
              <w:rPr>
                <w:highlight w:val="lightGray"/>
                <w:lang w:val="en-US"/>
              </w:rPr>
            </w:pPr>
          </w:p>
          <w:p w14:paraId="581F6F66"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r>
              <w:rPr>
                <w:b/>
                <w:highlight w:val="lightGray"/>
              </w:rPr>
              <w:t>IIoT use cases</w:t>
            </w:r>
            <w:r>
              <w:rPr>
                <w:highlight w:val="lightGray"/>
              </w:rPr>
              <w:t xml:space="preserve"> </w:t>
            </w:r>
            <w:r>
              <w:rPr>
                <w:highlight w:val="lightGray"/>
                <w:lang w:eastAsia="zh-CN"/>
              </w:rPr>
              <w:t>we support option 1 with the following performance targets</w:t>
            </w:r>
          </w:p>
          <w:p w14:paraId="490171C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7768AFA" w14:textId="77777777" w:rsidR="00711CEF" w:rsidRDefault="00A66D79">
            <w:pPr>
              <w:pStyle w:val="ListParagraph"/>
              <w:numPr>
                <w:ilvl w:val="4"/>
                <w:numId w:val="36"/>
              </w:numPr>
              <w:ind w:left="1136"/>
              <w:rPr>
                <w:highlight w:val="lightGray"/>
              </w:rPr>
            </w:pPr>
            <w:r>
              <w:rPr>
                <w:highlight w:val="lightGray"/>
              </w:rPr>
              <w:t>Vertical position accuracy [TBD] m )</w:t>
            </w:r>
          </w:p>
          <w:p w14:paraId="79BE6EAF" w14:textId="77777777" w:rsidR="00711CEF" w:rsidRDefault="00A66D79">
            <w:pPr>
              <w:pStyle w:val="ListParagraph"/>
              <w:numPr>
                <w:ilvl w:val="4"/>
                <w:numId w:val="36"/>
              </w:numPr>
              <w:ind w:left="1136"/>
              <w:rPr>
                <w:highlight w:val="lightGray"/>
              </w:rPr>
            </w:pPr>
            <w:r>
              <w:rPr>
                <w:highlight w:val="lightGray"/>
              </w:rPr>
              <w:t>End-to-end latency   for position estimation of UE (TBD &lt;[10ms or 100 ms or 1s])</w:t>
            </w:r>
          </w:p>
          <w:p w14:paraId="19A935EC" w14:textId="77777777" w:rsidR="00711CEF" w:rsidRDefault="00711CEF">
            <w:pPr>
              <w:tabs>
                <w:tab w:val="left" w:pos="1004"/>
              </w:tabs>
              <w:rPr>
                <w:highlight w:val="lightGray"/>
                <w:lang w:val="en-US" w:eastAsia="zh-CN"/>
              </w:rPr>
            </w:pPr>
          </w:p>
          <w:p w14:paraId="0B866C70"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3EFAC606" w14:textId="77777777" w:rsidR="00711CEF" w:rsidRDefault="00711CEF">
            <w:pPr>
              <w:tabs>
                <w:tab w:val="left" w:pos="1004"/>
              </w:tabs>
              <w:rPr>
                <w:highlight w:val="lightGray"/>
                <w:lang w:eastAsia="zh-CN"/>
              </w:rPr>
            </w:pPr>
          </w:p>
          <w:p w14:paraId="358BBD01"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almost  no LOS links). </w:t>
            </w:r>
          </w:p>
          <w:p w14:paraId="4CDEAD9F"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think  evaluations for all options should be applicable for both rel 16 methods and rel17 enhancements. </w:t>
            </w:r>
          </w:p>
          <w:p w14:paraId="15B799EF"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72009A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9A59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FC200ED"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70AA35C6"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4CDDD72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7594C91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67F2645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90075C9" w14:textId="77777777" w:rsidR="00711CEF" w:rsidRDefault="00711CEF">
            <w:pPr>
              <w:rPr>
                <w:color w:val="000000"/>
                <w:sz w:val="18"/>
                <w:szCs w:val="18"/>
                <w:highlight w:val="lightGray"/>
              </w:rPr>
            </w:pPr>
          </w:p>
          <w:p w14:paraId="01B3767E" w14:textId="77777777" w:rsidR="00711CEF" w:rsidRDefault="00A66D79">
            <w:pPr>
              <w:rPr>
                <w:color w:val="000000"/>
                <w:sz w:val="18"/>
                <w:szCs w:val="18"/>
                <w:highlight w:val="lightGray"/>
              </w:rPr>
            </w:pPr>
            <w:r>
              <w:rPr>
                <w:color w:val="000000"/>
                <w:sz w:val="18"/>
                <w:szCs w:val="18"/>
                <w:highlight w:val="lightGray"/>
              </w:rPr>
              <w:lastRenderedPageBreak/>
              <w:t>For IIOT use case, the option1 can be revisd:</w:t>
            </w:r>
          </w:p>
          <w:p w14:paraId="5CD5646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90% if the CDF</w:t>
            </w:r>
          </w:p>
          <w:p w14:paraId="017A098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1CC7AC7"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C8EEC00" w14:textId="77777777" w:rsidR="00711CEF" w:rsidRDefault="00711CEF">
            <w:pPr>
              <w:tabs>
                <w:tab w:val="left" w:pos="1004"/>
              </w:tabs>
              <w:rPr>
                <w:highlight w:val="lightGray"/>
                <w:lang w:eastAsia="zh-CN"/>
              </w:rPr>
            </w:pPr>
          </w:p>
        </w:tc>
      </w:tr>
      <w:tr w:rsidR="00711CEF" w14:paraId="352A2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EE23F"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337A3A78"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7321CE2E" w14:textId="77777777" w:rsidR="00711CEF" w:rsidRDefault="00711CEF">
            <w:pPr>
              <w:spacing w:after="0"/>
              <w:rPr>
                <w:color w:val="000000"/>
                <w:sz w:val="18"/>
                <w:szCs w:val="18"/>
                <w:highlight w:val="lightGray"/>
              </w:rPr>
            </w:pPr>
          </w:p>
          <w:p w14:paraId="72EFAA93"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F6FD0F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FAFC46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50DAFC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91E4142" w14:textId="77777777" w:rsidR="00711CEF" w:rsidRDefault="00711CEF">
            <w:pPr>
              <w:rPr>
                <w:color w:val="000000"/>
                <w:sz w:val="18"/>
                <w:szCs w:val="18"/>
                <w:highlight w:val="lightGray"/>
              </w:rPr>
            </w:pPr>
          </w:p>
          <w:p w14:paraId="18BA6F80"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435431F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100E31A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B942B8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4E570C5F" w14:textId="77777777" w:rsidR="00711CEF" w:rsidRDefault="00711CEF">
            <w:pPr>
              <w:spacing w:after="0"/>
              <w:rPr>
                <w:color w:val="000000"/>
                <w:sz w:val="18"/>
                <w:szCs w:val="18"/>
                <w:highlight w:val="lightGray"/>
                <w:lang w:val="en-US"/>
              </w:rPr>
            </w:pPr>
          </w:p>
          <w:p w14:paraId="7C827E09" w14:textId="77777777" w:rsidR="00711CEF" w:rsidRDefault="00711CEF">
            <w:pPr>
              <w:spacing w:after="0"/>
              <w:rPr>
                <w:color w:val="000000"/>
                <w:sz w:val="18"/>
                <w:szCs w:val="18"/>
                <w:highlight w:val="lightGray"/>
              </w:rPr>
            </w:pPr>
          </w:p>
        </w:tc>
      </w:tr>
      <w:tr w:rsidR="00711CEF" w14:paraId="11A5F1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BB4EA2"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28C466BC" w14:textId="77777777" w:rsidR="00711CEF" w:rsidRDefault="00A66D79">
            <w:pPr>
              <w:spacing w:after="0"/>
              <w:rPr>
                <w:color w:val="000000"/>
                <w:sz w:val="18"/>
                <w:szCs w:val="18"/>
                <w:highlight w:val="lightGray"/>
              </w:rPr>
            </w:pPr>
            <w:r>
              <w:rPr>
                <w:rFonts w:cstheme="minorHAnsi"/>
                <w:sz w:val="18"/>
                <w:szCs w:val="18"/>
                <w:highlight w:val="lightGray"/>
              </w:rPr>
              <w:t>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0820C7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F502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02219DF" w14:textId="77777777" w:rsidR="00711CEF" w:rsidRDefault="00A66D79">
            <w:pPr>
              <w:spacing w:after="0"/>
              <w:rPr>
                <w:color w:val="000000"/>
                <w:sz w:val="18"/>
                <w:szCs w:val="18"/>
                <w:highlight w:val="lightGray"/>
              </w:rPr>
            </w:pPr>
            <w:r>
              <w:rPr>
                <w:color w:val="000000"/>
                <w:sz w:val="18"/>
                <w:szCs w:val="18"/>
                <w:highlight w:val="lightGray"/>
              </w:rPr>
              <w:t>The requirements are written in SID as exemplary. We need to agree the actual requirements during Rel-17. We support Option 1 for both commercial and IIoT use-cases.</w:t>
            </w:r>
          </w:p>
          <w:p w14:paraId="37473A9B"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42A027C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5239D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124B8F7A"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77CBF9CF"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673B66C5" w14:textId="77777777" w:rsidR="00711CEF" w:rsidRDefault="00711CEF">
            <w:pPr>
              <w:spacing w:after="0"/>
              <w:rPr>
                <w:color w:val="000000"/>
                <w:sz w:val="18"/>
                <w:szCs w:val="18"/>
                <w:highlight w:val="lightGray"/>
                <w:lang w:val="en-US"/>
              </w:rPr>
            </w:pPr>
          </w:p>
          <w:p w14:paraId="6CE2750C" w14:textId="77777777" w:rsidR="00711CEF" w:rsidRDefault="00A66D79">
            <w:pPr>
              <w:spacing w:after="0"/>
              <w:rPr>
                <w:color w:val="000000"/>
                <w:sz w:val="18"/>
                <w:szCs w:val="18"/>
                <w:highlight w:val="lightGray"/>
              </w:rPr>
            </w:pPr>
            <w:r>
              <w:rPr>
                <w:color w:val="000000"/>
                <w:sz w:val="18"/>
                <w:szCs w:val="18"/>
                <w:highlight w:val="lightGray"/>
              </w:rPr>
              <w:t>For IIoT use-cases:</w:t>
            </w:r>
          </w:p>
          <w:p w14:paraId="46B13343"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7086C6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39329350"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44A483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10C246BF" w14:textId="77777777" w:rsidR="00711CEF" w:rsidRDefault="00711CEF">
            <w:pPr>
              <w:spacing w:after="0"/>
              <w:rPr>
                <w:rFonts w:cstheme="minorHAnsi"/>
                <w:sz w:val="18"/>
                <w:szCs w:val="18"/>
                <w:highlight w:val="lightGray"/>
              </w:rPr>
            </w:pPr>
          </w:p>
        </w:tc>
      </w:tr>
    </w:tbl>
    <w:p w14:paraId="6C852517" w14:textId="77777777" w:rsidR="00711CEF" w:rsidRDefault="00711CEF">
      <w:pPr>
        <w:rPr>
          <w:highlight w:val="lightGray"/>
          <w:lang w:eastAsia="en-US"/>
        </w:rPr>
      </w:pPr>
    </w:p>
    <w:p w14:paraId="4AECE235" w14:textId="77777777" w:rsidR="00711CEF" w:rsidRDefault="00711CEF">
      <w:pPr>
        <w:pStyle w:val="0Maintext"/>
        <w:rPr>
          <w:highlight w:val="lightGray"/>
        </w:rPr>
      </w:pPr>
    </w:p>
    <w:p w14:paraId="7CAEF905" w14:textId="77777777" w:rsidR="00711CEF" w:rsidRDefault="00A66D79">
      <w:pPr>
        <w:pStyle w:val="Heading4"/>
        <w:rPr>
          <w:highlight w:val="lightGray"/>
        </w:rPr>
      </w:pPr>
      <w:r>
        <w:rPr>
          <w:highlight w:val="lightGray"/>
        </w:rPr>
        <w:t>Revision #1 (Proposal 2.1-1)</w:t>
      </w:r>
    </w:p>
    <w:p w14:paraId="5F9438F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545B2BA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48A5CB0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B69C77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44153156"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7C1290AC"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Fraunhofer, CEWiT</w:t>
      </w:r>
    </w:p>
    <w:p w14:paraId="6F450DEB" w14:textId="77777777" w:rsidR="00711CEF" w:rsidRDefault="00711CEF">
      <w:pPr>
        <w:pStyle w:val="ListParagraph"/>
        <w:ind w:left="567"/>
        <w:rPr>
          <w:highlight w:val="lightGray"/>
        </w:rPr>
      </w:pPr>
    </w:p>
    <w:p w14:paraId="4733DEE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BFAA7A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9FF38F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F394082" w14:textId="77777777" w:rsidR="00711CEF" w:rsidRDefault="00A66D79">
      <w:pPr>
        <w:pStyle w:val="ListParagraph"/>
        <w:numPr>
          <w:ilvl w:val="4"/>
          <w:numId w:val="36"/>
        </w:numPr>
        <w:ind w:left="1136"/>
        <w:rPr>
          <w:highlight w:val="lightGray"/>
        </w:rPr>
      </w:pPr>
      <w:r>
        <w:rPr>
          <w:highlight w:val="lightGray"/>
        </w:rPr>
        <w:lastRenderedPageBreak/>
        <w:t>Vertical position accuracy (&lt; Y m)</w:t>
      </w:r>
    </w:p>
    <w:p w14:paraId="326CA0D5" w14:textId="77777777" w:rsidR="00711CEF" w:rsidRDefault="00A66D79">
      <w:pPr>
        <w:pStyle w:val="ListParagraph"/>
        <w:numPr>
          <w:ilvl w:val="5"/>
          <w:numId w:val="36"/>
        </w:numPr>
        <w:rPr>
          <w:highlight w:val="lightGray"/>
        </w:rPr>
      </w:pPr>
      <w:r>
        <w:rPr>
          <w:highlight w:val="lightGray"/>
        </w:rPr>
        <w:t>FFS: Y = [0.2 or 1]m</w:t>
      </w:r>
    </w:p>
    <w:p w14:paraId="0C62CA8C" w14:textId="77777777" w:rsidR="00711CEF" w:rsidRDefault="00A66D79">
      <w:pPr>
        <w:pStyle w:val="ListParagraph"/>
        <w:numPr>
          <w:ilvl w:val="4"/>
          <w:numId w:val="36"/>
        </w:numPr>
        <w:ind w:left="1136"/>
        <w:rPr>
          <w:highlight w:val="lightGray"/>
        </w:rPr>
      </w:pPr>
      <w:r>
        <w:rPr>
          <w:highlight w:val="lightGray"/>
        </w:rPr>
        <w:t>End-to-end latency for position estimation of UE (&lt;[100ms or 1s])</w:t>
      </w:r>
    </w:p>
    <w:p w14:paraId="4501150E"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5919CC4"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CEWiT</w:t>
      </w:r>
    </w:p>
    <w:p w14:paraId="4E37ED82" w14:textId="77777777" w:rsidR="00711CEF" w:rsidRDefault="00711CEF">
      <w:pPr>
        <w:ind w:left="568"/>
        <w:rPr>
          <w:highlight w:val="lightGray"/>
        </w:rPr>
      </w:pPr>
    </w:p>
    <w:p w14:paraId="529F7A0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14FCCA61" w14:textId="77777777">
        <w:trPr>
          <w:jc w:val="center"/>
        </w:trPr>
        <w:tc>
          <w:tcPr>
            <w:tcW w:w="1678" w:type="dxa"/>
            <w:gridSpan w:val="2"/>
            <w:tcBorders>
              <w:bottom w:val="double" w:sz="4" w:space="0" w:color="auto"/>
            </w:tcBorders>
          </w:tcPr>
          <w:p w14:paraId="4B1A3F28"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48F5B3BA" w14:textId="77777777" w:rsidR="00711CEF" w:rsidRDefault="00A66D79">
            <w:pPr>
              <w:rPr>
                <w:b/>
                <w:highlight w:val="lightGray"/>
              </w:rPr>
            </w:pPr>
            <w:r>
              <w:rPr>
                <w:b/>
                <w:highlight w:val="lightGray"/>
              </w:rPr>
              <w:t xml:space="preserve">Comments </w:t>
            </w:r>
          </w:p>
        </w:tc>
      </w:tr>
      <w:tr w:rsidR="00711CEF" w14:paraId="6BA3300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EC9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04127C6"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6E9FB09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7F47877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7625F4C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92BF71E" w14:textId="77777777" w:rsidR="00711CEF" w:rsidRDefault="00A66D79">
            <w:pPr>
              <w:pStyle w:val="ListParagraph"/>
              <w:numPr>
                <w:ilvl w:val="4"/>
                <w:numId w:val="36"/>
              </w:numPr>
              <w:ind w:left="1136"/>
              <w:rPr>
                <w:highlight w:val="lightGray"/>
              </w:rPr>
            </w:pPr>
            <w:r>
              <w:rPr>
                <w:highlight w:val="lightGray"/>
              </w:rPr>
              <w:t>Vertical position accuracy (&lt; 3 m)</w:t>
            </w:r>
          </w:p>
          <w:p w14:paraId="16B413B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5660B56"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06CD954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7E4464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2B69770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80706FB"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10A385B5"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C4D1EE8"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5A7A649" w14:textId="77777777" w:rsidR="00711CEF" w:rsidRDefault="00711CEF">
            <w:pPr>
              <w:rPr>
                <w:rFonts w:eastAsiaTheme="minorEastAsia"/>
                <w:highlight w:val="lightGray"/>
                <w:lang w:val="en-US" w:eastAsia="zh-CN"/>
              </w:rPr>
            </w:pPr>
          </w:p>
        </w:tc>
      </w:tr>
      <w:tr w:rsidR="00711CEF" w14:paraId="517155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E76AA39"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596D4EB5"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711CEF" w14:paraId="2962219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E1C211"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6DEB2E9" w14:textId="77777777" w:rsidR="00711CEF" w:rsidRDefault="00A66D79">
            <w:pPr>
              <w:spacing w:after="0"/>
              <w:rPr>
                <w:rFonts w:eastAsiaTheme="minorEastAsia"/>
                <w:highlight w:val="lightGray"/>
                <w:lang w:eastAsia="zh-CN"/>
              </w:rPr>
            </w:pPr>
            <w:r>
              <w:rPr>
                <w:rFonts w:eastAsiaTheme="minorEastAsia"/>
                <w:highlight w:val="lightGray"/>
                <w:lang w:eastAsia="zh-CN"/>
              </w:rPr>
              <w:t>We have some further comments regarding the target performance of IIoT use cases:</w:t>
            </w:r>
          </w:p>
          <w:p w14:paraId="288258FB"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2B9C61D6"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34A6D2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B059D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6C72F307"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10E24BA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47D261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602B8484"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087AA54" w14:textId="77777777" w:rsidR="00711CEF" w:rsidRDefault="00711CEF">
            <w:pPr>
              <w:rPr>
                <w:color w:val="000000"/>
                <w:sz w:val="18"/>
                <w:szCs w:val="18"/>
                <w:highlight w:val="lightGray"/>
              </w:rPr>
            </w:pPr>
          </w:p>
          <w:p w14:paraId="6F9DFAFB"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1AB25E4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47D8A3B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5D0E557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9F26F5C" w14:textId="77777777" w:rsidR="00711CEF" w:rsidRDefault="00711CEF">
            <w:pPr>
              <w:spacing w:after="0"/>
              <w:rPr>
                <w:rFonts w:eastAsiaTheme="minorEastAsia"/>
                <w:highlight w:val="lightGray"/>
                <w:lang w:val="en-US" w:eastAsia="zh-CN"/>
              </w:rPr>
            </w:pPr>
          </w:p>
        </w:tc>
      </w:tr>
      <w:tr w:rsidR="00711CEF" w14:paraId="04A2974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F2972E"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3B9EB832"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irstly, we think the End-to-end latency for IIOT should not be (&lt;1s]) as the commercial latency is less than 100ms.</w:t>
            </w:r>
          </w:p>
          <w:p w14:paraId="530D3300"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r>
              <w:rPr>
                <w:rFonts w:eastAsiaTheme="minorEastAsia" w:hint="eastAsia"/>
                <w:highlight w:val="lightGray"/>
                <w:lang w:eastAsia="zh-CN"/>
              </w:rPr>
              <w:t>can</w:t>
            </w:r>
            <w:r>
              <w:rPr>
                <w:rFonts w:eastAsiaTheme="minorEastAsia"/>
                <w:highlight w:val="lightGray"/>
                <w:lang w:eastAsia="zh-CN"/>
              </w:rPr>
              <w:t xml:space="preserve"> not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r>
              <w:rPr>
                <w:rFonts w:eastAsiaTheme="minorEastAsia" w:hint="eastAsia"/>
                <w:highlight w:val="lightGray"/>
                <w:lang w:eastAsia="zh-CN"/>
              </w:rPr>
              <w:t>Revision  #</w:t>
            </w:r>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3C6A62DD"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585F864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3AF7BB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E2A8D46" w14:textId="77777777" w:rsidR="00711CEF" w:rsidRDefault="00A66D79">
            <w:pPr>
              <w:pStyle w:val="ListParagraph"/>
              <w:numPr>
                <w:ilvl w:val="4"/>
                <w:numId w:val="36"/>
              </w:numPr>
              <w:ind w:left="1136"/>
              <w:rPr>
                <w:highlight w:val="lightGray"/>
              </w:rPr>
            </w:pPr>
            <w:r>
              <w:rPr>
                <w:highlight w:val="lightGray"/>
              </w:rPr>
              <w:t>Vertical position accuracy (&lt; 3 m)</w:t>
            </w:r>
          </w:p>
          <w:p w14:paraId="217A9631"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76E08E85"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FC8716A" w14:textId="77777777" w:rsidR="00711CEF" w:rsidRDefault="00711CEF">
            <w:pPr>
              <w:pStyle w:val="ListParagraph"/>
              <w:ind w:left="567"/>
              <w:rPr>
                <w:highlight w:val="lightGray"/>
              </w:rPr>
            </w:pPr>
          </w:p>
          <w:p w14:paraId="67B3B4F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7432502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493AD67E"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71437B42" w14:textId="77777777" w:rsidR="00711CEF" w:rsidRDefault="00A66D79">
            <w:pPr>
              <w:pStyle w:val="ListParagraph"/>
              <w:numPr>
                <w:ilvl w:val="4"/>
                <w:numId w:val="36"/>
              </w:numPr>
              <w:ind w:left="1136"/>
              <w:rPr>
                <w:highlight w:val="lightGray"/>
              </w:rPr>
            </w:pPr>
            <w:r>
              <w:rPr>
                <w:highlight w:val="lightGray"/>
              </w:rPr>
              <w:t>Vertical position accuracy (&lt; Y m)</w:t>
            </w:r>
          </w:p>
          <w:p w14:paraId="44DC8ADD" w14:textId="77777777" w:rsidR="00711CEF" w:rsidRDefault="00A66D79">
            <w:pPr>
              <w:pStyle w:val="ListParagraph"/>
              <w:numPr>
                <w:ilvl w:val="5"/>
                <w:numId w:val="36"/>
              </w:numPr>
              <w:rPr>
                <w:highlight w:val="lightGray"/>
              </w:rPr>
            </w:pPr>
            <w:r>
              <w:rPr>
                <w:highlight w:val="lightGray"/>
              </w:rPr>
              <w:t>FFS: Y = [0.2 or 1]m</w:t>
            </w:r>
          </w:p>
          <w:p w14:paraId="5BC80BBD"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24772821"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0A4B44FF" w14:textId="77777777" w:rsidR="00711CEF" w:rsidRDefault="00711CEF">
            <w:pPr>
              <w:spacing w:after="0"/>
              <w:rPr>
                <w:color w:val="000000"/>
                <w:sz w:val="18"/>
                <w:szCs w:val="18"/>
                <w:highlight w:val="lightGray"/>
              </w:rPr>
            </w:pPr>
          </w:p>
        </w:tc>
      </w:tr>
      <w:tr w:rsidR="00711CEF" w14:paraId="05AE40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C92FBF9"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952" w:type="dxa"/>
            <w:tcBorders>
              <w:top w:val="double" w:sz="4" w:space="0" w:color="auto"/>
              <w:bottom w:val="double" w:sz="4" w:space="0" w:color="auto"/>
              <w:right w:val="double" w:sz="4" w:space="0" w:color="auto"/>
            </w:tcBorders>
          </w:tcPr>
          <w:p w14:paraId="5DD97697"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challenge for IIOT case if it is based on availability of 90% in the CDF curve.   Some value between 0.5 and 1m with 90% availability can be good starting point.  </w:t>
            </w:r>
          </w:p>
          <w:p w14:paraId="7AA777DD" w14:textId="77777777" w:rsidR="00711CEF" w:rsidRDefault="00711CEF">
            <w:pPr>
              <w:tabs>
                <w:tab w:val="left" w:pos="1004"/>
              </w:tabs>
              <w:rPr>
                <w:rFonts w:eastAsiaTheme="minorEastAsia"/>
                <w:highlight w:val="lightGray"/>
                <w:lang w:eastAsia="zh-CN"/>
              </w:rPr>
            </w:pPr>
          </w:p>
        </w:tc>
      </w:tr>
      <w:tr w:rsidR="00711CEF" w14:paraId="34D3C81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EAD4D"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77B1B2B" w14:textId="77777777" w:rsidR="00711CEF" w:rsidRDefault="00A66D79">
            <w:pPr>
              <w:rPr>
                <w:highlight w:val="lightGray"/>
              </w:rPr>
            </w:pPr>
            <w:r>
              <w:rPr>
                <w:highlight w:val="lightGray"/>
              </w:rP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58CE234D"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772D234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19AF40A0"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734EE7E7"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X = 1m for InF-DH</w:t>
            </w:r>
          </w:p>
          <w:p w14:paraId="35238872" w14:textId="77777777" w:rsidR="00711CEF" w:rsidRDefault="00A66D79">
            <w:pPr>
              <w:pStyle w:val="ListParagraph"/>
              <w:numPr>
                <w:ilvl w:val="4"/>
                <w:numId w:val="36"/>
              </w:numPr>
              <w:ind w:left="1136"/>
              <w:rPr>
                <w:highlight w:val="lightGray"/>
              </w:rPr>
            </w:pPr>
            <w:r>
              <w:rPr>
                <w:highlight w:val="lightGray"/>
              </w:rPr>
              <w:t>Vertical position accuracy (&lt; 1 m)</w:t>
            </w:r>
          </w:p>
          <w:p w14:paraId="2F365D40"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3A41FF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5A6A2329" w14:textId="77777777" w:rsidR="00711CEF" w:rsidRDefault="00711CEF">
            <w:pPr>
              <w:tabs>
                <w:tab w:val="left" w:pos="1004"/>
              </w:tabs>
              <w:rPr>
                <w:rFonts w:eastAsiaTheme="minorEastAsia"/>
                <w:highlight w:val="lightGray"/>
                <w:lang w:eastAsia="zh-CN"/>
              </w:rPr>
            </w:pPr>
          </w:p>
        </w:tc>
      </w:tr>
      <w:tr w:rsidR="00711CEF" w14:paraId="064769F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AFFF49"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69E160B2"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535F4E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B86E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4A774C21"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5DB06D85"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546677DC"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7A11060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Regarding vertical accuracy for IIOT use case. The vertical accuracy of 0.2m is very challenging unless the conditions are very good (e.g. sparse clutter) and some methods will require a specific deployment with varying gNB heights. We suggest to have at least one more requirement that is more relaxed than the 0.2m target.</w:t>
            </w:r>
          </w:p>
          <w:p w14:paraId="7A20B226" w14:textId="77777777" w:rsidR="00711CEF" w:rsidRDefault="00A66D79">
            <w:pPr>
              <w:rPr>
                <w:rFonts w:eastAsia="Malgun Gothic"/>
                <w:highlight w:val="lightGray"/>
                <w:lang w:eastAsia="ko-KR"/>
              </w:rPr>
            </w:pPr>
            <w:r>
              <w:rPr>
                <w:rFonts w:eastAsiaTheme="minorEastAsia"/>
                <w:highlight w:val="lightGray"/>
                <w:lang w:eastAsia="zh-CN"/>
              </w:rPr>
              <w:lastRenderedPageBreak/>
              <w:t xml:space="preserve">Regarding latency, we are ok with 100ms latency (end to end). We can discuss lower latency once the higher layer latency budget is identified by e.g. RAN2, to make sure that the target for physical layer latency is feasible. </w:t>
            </w:r>
          </w:p>
        </w:tc>
      </w:tr>
      <w:tr w:rsidR="00711CEF" w14:paraId="66AFA9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5FA13D"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1B95790"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We agree with Fraunhofer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0E60DDD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352B799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FE472B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5A10CC29"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SimSun" w:hint="eastAsia"/>
                <w:color w:val="FF0000"/>
                <w:highlight w:val="lightGray"/>
                <w:lang w:eastAsia="zh-CN"/>
              </w:rPr>
              <w:t>1s</w:t>
            </w:r>
            <w:r>
              <w:rPr>
                <w:highlight w:val="lightGray"/>
              </w:rPr>
              <w:t>])</w:t>
            </w:r>
          </w:p>
          <w:p w14:paraId="51753542"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SimSun" w:hint="eastAsia"/>
                <w:color w:val="FF0000"/>
                <w:highlight w:val="lightGray"/>
                <w:lang w:eastAsia="zh-CN"/>
              </w:rPr>
              <w:t>0</w:t>
            </w:r>
            <w:r>
              <w:rPr>
                <w:color w:val="FF0000"/>
                <w:highlight w:val="lightGray"/>
              </w:rPr>
              <w:t>ms</w:t>
            </w:r>
            <w:r>
              <w:rPr>
                <w:highlight w:val="lightGray"/>
              </w:rPr>
              <w:t>])</w:t>
            </w:r>
          </w:p>
          <w:p w14:paraId="1889023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5B25C3C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SimSun" w:hint="eastAsia"/>
                <w:color w:val="FF0000"/>
                <w:highlight w:val="lightGray"/>
                <w:lang w:eastAsia="zh-CN"/>
              </w:rPr>
              <w:t xml:space="preserve"> X</w:t>
            </w:r>
            <w:r>
              <w:rPr>
                <w:highlight w:val="lightGray"/>
              </w:rPr>
              <w:t xml:space="preserve"> m)</w:t>
            </w:r>
          </w:p>
          <w:p w14:paraId="52D4890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3E9A96CF"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SimSun" w:hint="eastAsia"/>
                <w:color w:val="FF0000"/>
                <w:highlight w:val="lightGray"/>
                <w:lang w:eastAsia="zh-CN"/>
              </w:rPr>
              <w:t>0.5</w:t>
            </w:r>
            <w:r>
              <w:rPr>
                <w:color w:val="FF0000"/>
                <w:highlight w:val="lightGray"/>
              </w:rPr>
              <w:t>m for InF-DH</w:t>
            </w:r>
          </w:p>
          <w:p w14:paraId="4B9849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591B49" w14:textId="77777777" w:rsidR="00711CEF" w:rsidRDefault="00A66D79">
            <w:pPr>
              <w:pStyle w:val="ListParagraph"/>
              <w:numPr>
                <w:ilvl w:val="5"/>
                <w:numId w:val="36"/>
              </w:numPr>
              <w:tabs>
                <w:tab w:val="left" w:pos="2444"/>
                <w:tab w:val="left" w:pos="3164"/>
              </w:tabs>
              <w:rPr>
                <w:color w:val="FF0000"/>
                <w:highlight w:val="lightGray"/>
              </w:rPr>
            </w:pPr>
            <w:r>
              <w:rPr>
                <w:rFonts w:eastAsia="SimSun" w:hint="eastAsia"/>
                <w:color w:val="FF0000"/>
                <w:highlight w:val="lightGray"/>
                <w:lang w:eastAsia="zh-CN"/>
              </w:rPr>
              <w:t>Y</w:t>
            </w:r>
            <w:r>
              <w:rPr>
                <w:color w:val="FF0000"/>
                <w:highlight w:val="lightGray"/>
              </w:rPr>
              <w:t xml:space="preserve"> = 0.</w:t>
            </w:r>
            <w:r>
              <w:rPr>
                <w:rFonts w:eastAsia="SimSun" w:hint="eastAsia"/>
                <w:color w:val="FF0000"/>
                <w:highlight w:val="lightGray"/>
                <w:lang w:eastAsia="zh-CN"/>
              </w:rPr>
              <w:t>5</w:t>
            </w:r>
            <w:r>
              <w:rPr>
                <w:color w:val="FF0000"/>
                <w:highlight w:val="lightGray"/>
              </w:rPr>
              <w:t xml:space="preserve">m for InF-SH </w:t>
            </w:r>
          </w:p>
          <w:p w14:paraId="7178819B" w14:textId="77777777" w:rsidR="00711CEF" w:rsidRDefault="00A66D79">
            <w:pPr>
              <w:pStyle w:val="ListParagraph"/>
              <w:numPr>
                <w:ilvl w:val="5"/>
                <w:numId w:val="36"/>
              </w:numPr>
              <w:tabs>
                <w:tab w:val="left" w:pos="2444"/>
                <w:tab w:val="left" w:pos="3164"/>
              </w:tabs>
              <w:rPr>
                <w:color w:val="FF0000"/>
                <w:highlight w:val="lightGray"/>
              </w:rPr>
            </w:pPr>
            <w:r>
              <w:rPr>
                <w:rFonts w:eastAsia="SimSun" w:hint="eastAsia"/>
                <w:color w:val="FF0000"/>
                <w:highlight w:val="lightGray"/>
                <w:lang w:eastAsia="zh-CN"/>
              </w:rPr>
              <w:t>Y</w:t>
            </w:r>
            <w:r>
              <w:rPr>
                <w:color w:val="FF0000"/>
                <w:highlight w:val="lightGray"/>
              </w:rPr>
              <w:t xml:space="preserve"> = 1m for InF-DH</w:t>
            </w:r>
          </w:p>
          <w:p w14:paraId="3710F917"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2130C2D8"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7EFA8C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1940B9"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6FD4F609"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569949B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2B080E"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2DE0BD2E"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21C65B1D" w14:textId="77777777" w:rsidR="00711CEF" w:rsidRDefault="00711CEF">
            <w:pPr>
              <w:spacing w:after="0"/>
              <w:rPr>
                <w:rFonts w:eastAsiaTheme="minorEastAsia"/>
                <w:highlight w:val="lightGray"/>
                <w:lang w:eastAsia="zh-CN"/>
              </w:rPr>
            </w:pPr>
          </w:p>
          <w:p w14:paraId="51A2335D"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Why end-to-end latency in commercial use-case is higher than IIoT use-case? We think IIoT use-case should have tighter requirement than commercial use-case. We agree that we need to define physical layer latency.</w:t>
            </w:r>
          </w:p>
        </w:tc>
      </w:tr>
      <w:tr w:rsidR="00711CEF" w14:paraId="3FC7F0E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E67B2"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ACCEC8F"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129BFC13" w14:textId="77777777" w:rsidR="00711CEF" w:rsidRDefault="00711CEF">
            <w:pPr>
              <w:spacing w:after="0"/>
              <w:rPr>
                <w:rFonts w:eastAsiaTheme="minorEastAsia"/>
                <w:highlight w:val="lightGray"/>
                <w:lang w:eastAsia="zh-CN"/>
              </w:rPr>
            </w:pPr>
          </w:p>
          <w:p w14:paraId="05221B61"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08810DBE"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59F8D9A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3AC3059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66BAE3A6" w14:textId="77777777" w:rsidR="00711CEF" w:rsidRDefault="00711CEF">
            <w:pPr>
              <w:pStyle w:val="ListParagraph"/>
              <w:ind w:left="360"/>
              <w:rPr>
                <w:rFonts w:eastAsiaTheme="minorEastAsia"/>
                <w:highlight w:val="lightGray"/>
                <w:lang w:eastAsia="zh-CN"/>
              </w:rPr>
            </w:pPr>
          </w:p>
          <w:p w14:paraId="2ABC3711" w14:textId="77777777" w:rsidR="00711CEF" w:rsidRDefault="00A66D79">
            <w:pPr>
              <w:spacing w:after="0"/>
              <w:rPr>
                <w:rFonts w:eastAsiaTheme="minorEastAsia"/>
                <w:highlight w:val="lightGray"/>
                <w:lang w:eastAsia="zh-CN"/>
              </w:rPr>
            </w:pPr>
            <w:r>
              <w:rPr>
                <w:rFonts w:eastAsiaTheme="minorEastAsia"/>
                <w:highlight w:val="lightGray"/>
                <w:lang w:eastAsia="zh-CN"/>
              </w:rPr>
              <w:t>IIoT use case for positioning can be studied with requirements of</w:t>
            </w:r>
          </w:p>
          <w:p w14:paraId="11993FE6"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3F35214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744AD957"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7680C70D" w14:textId="77777777" w:rsidR="00711CEF" w:rsidRDefault="00711CEF">
            <w:pPr>
              <w:pStyle w:val="ListParagraph"/>
              <w:ind w:left="360"/>
              <w:rPr>
                <w:rFonts w:eastAsiaTheme="minorEastAsia"/>
                <w:highlight w:val="lightGray"/>
                <w:lang w:eastAsia="zh-CN"/>
              </w:rPr>
            </w:pPr>
          </w:p>
          <w:p w14:paraId="45614604"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IIoT use case is larger than for commercial </w:t>
            </w:r>
            <w:r>
              <w:rPr>
                <w:rFonts w:eastAsiaTheme="minorEastAsia"/>
                <w:highlight w:val="lightGray"/>
                <w:lang w:val="en-US" w:eastAsia="zh-CN"/>
              </w:rPr>
              <w:t xml:space="preserve">use case. We propose to keep 1s for commercial end-to-end latency and 100ms for IIoT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238B3C2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70B104"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2243D905"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IIoT use cases.  Meeting </w:t>
            </w:r>
            <w:r>
              <w:rPr>
                <w:highlight w:val="lightGray"/>
              </w:rPr>
              <w:lastRenderedPageBreak/>
              <w:t>relaxed accuracy target (e.g. 0.5m) does not give any indication on the applicability of NR positioning for those use cases, even if it can be achieved with higher confidence.</w:t>
            </w:r>
          </w:p>
          <w:p w14:paraId="1FE96451" w14:textId="77777777" w:rsidR="00711CEF" w:rsidRDefault="00A66D79">
            <w:pPr>
              <w:rPr>
                <w:highlight w:val="lightGray"/>
              </w:rPr>
            </w:pPr>
            <w:r>
              <w:rPr>
                <w:highlight w:val="lightGray"/>
              </w:rPr>
              <w:t xml:space="preserve">With respect to the latency requirements, we prefer to keep 10ms in the options for End-to-end latency for both commercial and IIoT requirements, and  add “&lt;10ms” to the options for the associated physical layer latency (if End-to-End is 10 msec, clearly the physical layer latency should be &lt; 10 msec), considering such requirement can potentially be met with UE based solution.   </w:t>
            </w:r>
          </w:p>
          <w:p w14:paraId="57BA468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03161D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218468E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6FB924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CAB573" w14:textId="77777777" w:rsidR="00711CEF" w:rsidRDefault="00A66D79">
            <w:pPr>
              <w:pStyle w:val="ListParagraph"/>
              <w:numPr>
                <w:ilvl w:val="5"/>
                <w:numId w:val="36"/>
              </w:numPr>
              <w:rPr>
                <w:highlight w:val="lightGray"/>
              </w:rPr>
            </w:pPr>
            <w:r>
              <w:rPr>
                <w:highlight w:val="lightGray"/>
              </w:rPr>
              <w:t>FFS: Y = [0.2 or 1]m</w:t>
            </w:r>
          </w:p>
          <w:p w14:paraId="779FC155"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46C8E1CC"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707AA5B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8EA2D8"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0E09FEAE"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r>
              <w:rPr>
                <w:rFonts w:eastAsiaTheme="minorEastAsia"/>
                <w:highlight w:val="lightGray"/>
                <w:lang w:eastAsia="zh-CN"/>
              </w:rPr>
              <w:t>Fraunhofer</w:t>
            </w:r>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r>
              <w:rPr>
                <w:highlight w:val="lightGray"/>
              </w:rPr>
              <w:t>InF-SH</w:t>
            </w:r>
            <w:r>
              <w:rPr>
                <w:rFonts w:eastAsiaTheme="minorEastAsia" w:hint="eastAsia"/>
                <w:highlight w:val="lightGray"/>
                <w:lang w:eastAsia="zh-CN"/>
              </w:rPr>
              <w:t xml:space="preserve"> and </w:t>
            </w:r>
            <w:r>
              <w:rPr>
                <w:highlight w:val="lightGray"/>
              </w:rPr>
              <w:t>InF-DH</w:t>
            </w:r>
            <w:r>
              <w:rPr>
                <w:rFonts w:eastAsiaTheme="minorEastAsia" w:hint="eastAsia"/>
                <w:highlight w:val="lightGray"/>
                <w:lang w:eastAsia="zh-CN"/>
              </w:rPr>
              <w:t xml:space="preserve"> scenarios. Moreover, we prefer the InF-DH scenario should be the updated InF-DH scenario with modified clutter parameters (40%, 2m, 2m).</w:t>
            </w:r>
          </w:p>
          <w:p w14:paraId="307C1441"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2321E08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5B03A0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34AE9F8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A2A72A8" w14:textId="77777777" w:rsidR="00711CEF" w:rsidRDefault="00A66D79">
            <w:pPr>
              <w:pStyle w:val="ListParagraph"/>
              <w:numPr>
                <w:ilvl w:val="4"/>
                <w:numId w:val="36"/>
              </w:numPr>
              <w:ind w:left="1136"/>
              <w:rPr>
                <w:highlight w:val="lightGray"/>
              </w:rPr>
            </w:pPr>
            <w:r>
              <w:rPr>
                <w:highlight w:val="lightGray"/>
              </w:rPr>
              <w:t>Vertical position accuracy (&lt; 3 m)</w:t>
            </w:r>
          </w:p>
          <w:p w14:paraId="397D59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8DF1509"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4136C114"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6C99E8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780B2A1"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4F51ACB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InF-SH </w:t>
            </w:r>
          </w:p>
          <w:p w14:paraId="0B5BEDB5"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 = 1m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60BAEA9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7DC627F2"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InF-SH </w:t>
            </w:r>
          </w:p>
          <w:p w14:paraId="35F77C9B"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Y = 5m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72740C5D"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90B459E"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C34968E" w14:textId="77777777" w:rsidR="00711CEF" w:rsidRDefault="00711CEF">
      <w:pPr>
        <w:rPr>
          <w:highlight w:val="yellow"/>
        </w:rPr>
      </w:pPr>
    </w:p>
    <w:p w14:paraId="7880923C" w14:textId="77777777" w:rsidR="00711CEF" w:rsidRDefault="00711CEF">
      <w:pPr>
        <w:rPr>
          <w:highlight w:val="yellow"/>
        </w:rPr>
      </w:pPr>
    </w:p>
    <w:p w14:paraId="7777010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2B6F65DA"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BA31CDB" w14:textId="77777777" w:rsidR="00711CEF" w:rsidRDefault="00A66D79">
      <w:pPr>
        <w:pStyle w:val="Heading4"/>
        <w:rPr>
          <w:highlight w:val="yellow"/>
        </w:rPr>
      </w:pPr>
      <w:r>
        <w:rPr>
          <w:highlight w:val="yellow"/>
        </w:rPr>
        <w:t>Revision #2 (Proposal 2.1-1)</w:t>
      </w:r>
    </w:p>
    <w:p w14:paraId="6B96F464"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92AA3D4" w14:textId="77777777" w:rsidR="00711CEF" w:rsidRDefault="00A66D79">
      <w:pPr>
        <w:pStyle w:val="ListParagraph"/>
        <w:numPr>
          <w:ilvl w:val="4"/>
          <w:numId w:val="36"/>
        </w:numPr>
        <w:tabs>
          <w:tab w:val="left" w:pos="2444"/>
          <w:tab w:val="left" w:pos="3164"/>
        </w:tabs>
        <w:ind w:left="1136"/>
      </w:pPr>
      <w:r>
        <w:t>Horizontal position accuracy (&lt;1 m)</w:t>
      </w:r>
    </w:p>
    <w:p w14:paraId="13DBCD77" w14:textId="77777777" w:rsidR="00711CEF" w:rsidRDefault="00A66D79">
      <w:pPr>
        <w:pStyle w:val="ListParagraph"/>
        <w:numPr>
          <w:ilvl w:val="4"/>
          <w:numId w:val="36"/>
        </w:numPr>
        <w:ind w:left="1136"/>
      </w:pPr>
      <w:r>
        <w:lastRenderedPageBreak/>
        <w:t>Vertical position accuracy (&lt; [2 or 3] m)</w:t>
      </w:r>
    </w:p>
    <w:p w14:paraId="726612B6" w14:textId="77777777" w:rsidR="00711CEF" w:rsidRDefault="00A66D79">
      <w:pPr>
        <w:pStyle w:val="ListParagraph"/>
        <w:numPr>
          <w:ilvl w:val="4"/>
          <w:numId w:val="36"/>
        </w:numPr>
        <w:ind w:left="1136"/>
      </w:pPr>
      <w:r>
        <w:t>End-to-end latency for position estimation of UE (&lt;[100m]s)</w:t>
      </w:r>
    </w:p>
    <w:p w14:paraId="50E8D111" w14:textId="77777777" w:rsidR="00711CEF" w:rsidRDefault="00A66D79">
      <w:pPr>
        <w:pStyle w:val="ListParagraph"/>
        <w:numPr>
          <w:ilvl w:val="4"/>
          <w:numId w:val="36"/>
        </w:numPr>
        <w:ind w:left="1136"/>
      </w:pPr>
      <w:r>
        <w:t>FFS: Physical layer latency for position estimation of UE (&lt;[10ms])</w:t>
      </w:r>
    </w:p>
    <w:p w14:paraId="0EA96A3F"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145DAA09" w14:textId="77777777" w:rsidR="00711CEF" w:rsidRDefault="00A66D79">
      <w:pPr>
        <w:pStyle w:val="ListParagraph"/>
        <w:numPr>
          <w:ilvl w:val="4"/>
          <w:numId w:val="36"/>
        </w:numPr>
        <w:tabs>
          <w:tab w:val="left" w:pos="2444"/>
          <w:tab w:val="left" w:pos="3164"/>
        </w:tabs>
        <w:ind w:left="1136"/>
      </w:pPr>
      <w:r>
        <w:t>Horizontal position accuracy (&lt; X m)</w:t>
      </w:r>
    </w:p>
    <w:p w14:paraId="6850E91E" w14:textId="77777777" w:rsidR="00711CEF" w:rsidRDefault="00A66D79">
      <w:pPr>
        <w:pStyle w:val="ListParagraph"/>
        <w:numPr>
          <w:ilvl w:val="5"/>
          <w:numId w:val="36"/>
        </w:numPr>
        <w:tabs>
          <w:tab w:val="left" w:pos="2444"/>
          <w:tab w:val="left" w:pos="3164"/>
        </w:tabs>
      </w:pPr>
      <w:r>
        <w:t>X = [ 0.2 or 0.5]m</w:t>
      </w:r>
    </w:p>
    <w:p w14:paraId="030C198A" w14:textId="77777777" w:rsidR="00711CEF" w:rsidRDefault="00A66D79">
      <w:pPr>
        <w:pStyle w:val="ListParagraph"/>
        <w:numPr>
          <w:ilvl w:val="4"/>
          <w:numId w:val="36"/>
        </w:numPr>
        <w:ind w:left="1136"/>
      </w:pPr>
      <w:r>
        <w:t>Vertical position accuracy (&lt; Y m)</w:t>
      </w:r>
    </w:p>
    <w:p w14:paraId="023C7D5B" w14:textId="77777777" w:rsidR="00711CEF" w:rsidRDefault="00A66D79">
      <w:pPr>
        <w:pStyle w:val="ListParagraph"/>
        <w:numPr>
          <w:ilvl w:val="5"/>
          <w:numId w:val="36"/>
        </w:numPr>
      </w:pPr>
      <w:r>
        <w:t>Y = [0.2 or 1]m</w:t>
      </w:r>
    </w:p>
    <w:p w14:paraId="65A1C4B4" w14:textId="77777777" w:rsidR="00711CEF" w:rsidRDefault="00A66D79">
      <w:pPr>
        <w:pStyle w:val="ListParagraph"/>
        <w:numPr>
          <w:ilvl w:val="4"/>
          <w:numId w:val="36"/>
        </w:numPr>
        <w:ind w:left="1136"/>
      </w:pPr>
      <w:r>
        <w:t>End-to-end latency for position estimation of UE (&lt;[10ms, 20ms, or 100ms])</w:t>
      </w:r>
    </w:p>
    <w:p w14:paraId="0A042A85" w14:textId="77777777" w:rsidR="00711CEF" w:rsidRDefault="00A66D79">
      <w:pPr>
        <w:pStyle w:val="ListParagraph"/>
        <w:numPr>
          <w:ilvl w:val="4"/>
          <w:numId w:val="36"/>
        </w:numPr>
        <w:ind w:left="1136"/>
      </w:pPr>
      <w:r>
        <w:t>FFS: Physical layer latency for position estimation of UE (&lt;[10ms])</w:t>
      </w:r>
    </w:p>
    <w:p w14:paraId="5CDFE930"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1501AB1C" w14:textId="77777777" w:rsidR="00711CEF" w:rsidRDefault="00711CEF">
      <w:pPr>
        <w:rPr>
          <w:highlight w:val="yellow"/>
          <w:lang w:val="en-US"/>
        </w:rPr>
      </w:pPr>
    </w:p>
    <w:p w14:paraId="7C0E0E63"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A7BD33" w14:textId="77777777">
        <w:trPr>
          <w:jc w:val="center"/>
        </w:trPr>
        <w:tc>
          <w:tcPr>
            <w:tcW w:w="1587" w:type="dxa"/>
            <w:gridSpan w:val="2"/>
            <w:tcBorders>
              <w:bottom w:val="double" w:sz="4" w:space="0" w:color="auto"/>
            </w:tcBorders>
          </w:tcPr>
          <w:p w14:paraId="424AD52A" w14:textId="77777777" w:rsidR="00711CEF" w:rsidRDefault="00A66D79">
            <w:pPr>
              <w:rPr>
                <w:b/>
              </w:rPr>
            </w:pPr>
            <w:r>
              <w:rPr>
                <w:b/>
              </w:rPr>
              <w:t>Company</w:t>
            </w:r>
          </w:p>
        </w:tc>
        <w:tc>
          <w:tcPr>
            <w:tcW w:w="8043" w:type="dxa"/>
            <w:tcBorders>
              <w:bottom w:val="double" w:sz="4" w:space="0" w:color="auto"/>
            </w:tcBorders>
          </w:tcPr>
          <w:p w14:paraId="4BE086FF" w14:textId="77777777" w:rsidR="00711CEF" w:rsidRDefault="00A66D79">
            <w:pPr>
              <w:rPr>
                <w:b/>
              </w:rPr>
            </w:pPr>
            <w:r>
              <w:rPr>
                <w:b/>
              </w:rPr>
              <w:t xml:space="preserve">Comments </w:t>
            </w:r>
          </w:p>
        </w:tc>
      </w:tr>
      <w:tr w:rsidR="00711CEF" w14:paraId="5FC2D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2423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4822499"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bl>
    <w:p w14:paraId="4FC202EB" w14:textId="77777777" w:rsidR="00711CEF" w:rsidRDefault="00711CEF">
      <w:pPr>
        <w:rPr>
          <w:highlight w:val="yellow"/>
        </w:rPr>
      </w:pPr>
    </w:p>
    <w:p w14:paraId="60F6C2BE" w14:textId="77777777" w:rsidR="00711CEF" w:rsidRDefault="00711CEF">
      <w:pPr>
        <w:rPr>
          <w:highlight w:val="yellow"/>
        </w:rPr>
      </w:pPr>
    </w:p>
    <w:p w14:paraId="7599D6E6" w14:textId="77777777" w:rsidR="00711CEF" w:rsidRDefault="00A66D79">
      <w:pPr>
        <w:pStyle w:val="Heading3"/>
        <w:rPr>
          <w:highlight w:val="lightGray"/>
        </w:rPr>
      </w:pPr>
      <w:r>
        <w:rPr>
          <w:highlight w:val="lightGray"/>
        </w:rPr>
        <w:t>Proposal 2.1-2</w:t>
      </w:r>
    </w:p>
    <w:p w14:paraId="29D63AA1"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1A93FCBF"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3A53DF1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A23592"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6FEDEF10"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15F92E8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137AB24F"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CEWiT</w:t>
      </w:r>
    </w:p>
    <w:p w14:paraId="65173C31" w14:textId="77777777" w:rsidR="00711CEF" w:rsidRDefault="00711CEF">
      <w:pPr>
        <w:rPr>
          <w:highlight w:val="lightGray"/>
          <w:lang w:val="en-US"/>
        </w:rPr>
      </w:pPr>
    </w:p>
    <w:p w14:paraId="476D062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9E06EC" w14:textId="77777777">
        <w:trPr>
          <w:jc w:val="center"/>
        </w:trPr>
        <w:tc>
          <w:tcPr>
            <w:tcW w:w="1587" w:type="dxa"/>
            <w:gridSpan w:val="2"/>
            <w:tcBorders>
              <w:bottom w:val="double" w:sz="4" w:space="0" w:color="auto"/>
            </w:tcBorders>
          </w:tcPr>
          <w:p w14:paraId="3C92FF8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60EE2C" w14:textId="77777777" w:rsidR="00711CEF" w:rsidRDefault="00A66D79">
            <w:pPr>
              <w:rPr>
                <w:b/>
                <w:highlight w:val="lightGray"/>
              </w:rPr>
            </w:pPr>
            <w:r>
              <w:rPr>
                <w:b/>
                <w:highlight w:val="lightGray"/>
              </w:rPr>
              <w:t xml:space="preserve">Comments </w:t>
            </w:r>
          </w:p>
        </w:tc>
      </w:tr>
      <w:tr w:rsidR="00711CEF" w14:paraId="61BA39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7C45C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E8EC0E8" w14:textId="77777777" w:rsidR="00711CEF" w:rsidRDefault="00A66D79">
            <w:pPr>
              <w:rPr>
                <w:highlight w:val="lightGray"/>
              </w:rPr>
            </w:pPr>
            <w:bookmarkStart w:id="4"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4"/>
          <w:p w14:paraId="558B72A6"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D8122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3CAC4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2A921C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2BF7F5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67825"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3BF378"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A821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C62B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4846372"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If deployments optimized for positioning are considered, we are open to include additional values e.g. 95% or even higher.</w:t>
            </w:r>
          </w:p>
          <w:p w14:paraId="05E7D925"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X  for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38F837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42F0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1FFAF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1FCCE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A1E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Qualcomm</w:t>
            </w:r>
          </w:p>
        </w:tc>
        <w:tc>
          <w:tcPr>
            <w:tcW w:w="8043" w:type="dxa"/>
            <w:tcBorders>
              <w:top w:val="double" w:sz="4" w:space="0" w:color="auto"/>
              <w:bottom w:val="double" w:sz="4" w:space="0" w:color="auto"/>
              <w:right w:val="double" w:sz="4" w:space="0" w:color="auto"/>
            </w:tcBorders>
          </w:tcPr>
          <w:p w14:paraId="7322F98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711CEF" w14:paraId="381500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154C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C5D73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50ACB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9D7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2C8A4C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6E0761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E17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C4995D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22171C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28F5E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A6DD1D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s dependent on which IIOT scenario we want to evaluate and what kind of simulation assumptions are set. So we suggest to consolidate it after we discuss the evaluation scenario and simulation assumption.</w:t>
            </w:r>
          </w:p>
        </w:tc>
      </w:tr>
      <w:tr w:rsidR="00711CEF" w14:paraId="408890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502C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46923A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We support to set the target accuracy at 90% CDF.  However this should be complemented with more cdf points in the evaluation in order to have CDFs that are comparable.</w:t>
            </w:r>
          </w:p>
        </w:tc>
      </w:tr>
      <w:tr w:rsidR="00711CEF" w14:paraId="2CA8E8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2DED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6EC1B0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6AD6F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545A70D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125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E33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5B2406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6E7F7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7A94A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CA6D2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support 95 %tile value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789F23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120E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1BB7E37E"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0C183D39" w14:textId="77777777" w:rsidR="00711CEF" w:rsidRDefault="00711CEF">
      <w:pPr>
        <w:pStyle w:val="Subtitle"/>
        <w:rPr>
          <w:rFonts w:ascii="Times New Roman" w:hAnsi="Times New Roman" w:cs="Times New Roman"/>
          <w:highlight w:val="yellow"/>
        </w:rPr>
      </w:pPr>
    </w:p>
    <w:p w14:paraId="18F167A3" w14:textId="77777777" w:rsidR="00711CEF" w:rsidRDefault="00A66D79">
      <w:pPr>
        <w:pStyle w:val="Heading4"/>
        <w:rPr>
          <w:highlight w:val="yellow"/>
        </w:rPr>
      </w:pPr>
      <w:r>
        <w:rPr>
          <w:highlight w:val="yellow"/>
        </w:rPr>
        <w:t>Revision #1 (Proposal 2.1-2)</w:t>
      </w:r>
    </w:p>
    <w:p w14:paraId="002186F9"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2143BF1F"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3F07D8BD" w14:textId="77777777" w:rsidR="00711CEF" w:rsidRDefault="00711CEF">
      <w:pPr>
        <w:pStyle w:val="ListParagraph"/>
        <w:rPr>
          <w:highlight w:val="yellow"/>
        </w:rPr>
      </w:pPr>
    </w:p>
    <w:p w14:paraId="2B128FA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3EAF59BC" w14:textId="77777777">
        <w:trPr>
          <w:jc w:val="center"/>
        </w:trPr>
        <w:tc>
          <w:tcPr>
            <w:tcW w:w="1678" w:type="dxa"/>
            <w:gridSpan w:val="2"/>
            <w:tcBorders>
              <w:bottom w:val="double" w:sz="4" w:space="0" w:color="auto"/>
            </w:tcBorders>
          </w:tcPr>
          <w:p w14:paraId="021E7821" w14:textId="77777777" w:rsidR="00711CEF" w:rsidRDefault="00A66D79">
            <w:pPr>
              <w:rPr>
                <w:b/>
              </w:rPr>
            </w:pPr>
            <w:r>
              <w:rPr>
                <w:b/>
              </w:rPr>
              <w:t>Company</w:t>
            </w:r>
          </w:p>
        </w:tc>
        <w:tc>
          <w:tcPr>
            <w:tcW w:w="7952" w:type="dxa"/>
            <w:tcBorders>
              <w:bottom w:val="double" w:sz="4" w:space="0" w:color="auto"/>
            </w:tcBorders>
          </w:tcPr>
          <w:p w14:paraId="65F337C4" w14:textId="77777777" w:rsidR="00711CEF" w:rsidRDefault="00A66D79">
            <w:pPr>
              <w:rPr>
                <w:b/>
              </w:rPr>
            </w:pPr>
            <w:r>
              <w:rPr>
                <w:b/>
              </w:rPr>
              <w:t xml:space="preserve">Comments </w:t>
            </w:r>
          </w:p>
        </w:tc>
      </w:tr>
      <w:tr w:rsidR="00711CEF" w14:paraId="12B56A3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2519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1D20FD0"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1B56D74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B99188"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6E10F368" w14:textId="77777777" w:rsidR="00711CEF" w:rsidRDefault="00A66D79">
            <w:pPr>
              <w:rPr>
                <w:rFonts w:eastAsiaTheme="minorEastAsia"/>
                <w:lang w:eastAsia="zh-CN"/>
              </w:rPr>
            </w:pPr>
            <w:r>
              <w:rPr>
                <w:rFonts w:eastAsiaTheme="minorEastAsia"/>
                <w:lang w:eastAsia="zh-CN"/>
              </w:rPr>
              <w:t xml:space="preserve">Support. </w:t>
            </w:r>
          </w:p>
        </w:tc>
      </w:tr>
      <w:tr w:rsidR="00711CEF" w14:paraId="22D7072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E0B1F"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4D8AE9" w14:textId="77777777" w:rsidR="00711CEF" w:rsidRDefault="00A66D79">
            <w:pPr>
              <w:rPr>
                <w:rFonts w:eastAsiaTheme="minorEastAsia"/>
                <w:lang w:eastAsia="zh-CN"/>
              </w:rPr>
            </w:pPr>
            <w:r>
              <w:rPr>
                <w:rFonts w:eastAsiaTheme="minorEastAsia"/>
                <w:lang w:eastAsia="zh-CN"/>
              </w:rPr>
              <w:t>Support.</w:t>
            </w:r>
          </w:p>
        </w:tc>
      </w:tr>
      <w:tr w:rsidR="00711CEF" w14:paraId="3CE39E5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3A3C69"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0B2C4870"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243DD09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3D7B05"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8A53060"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1360A0D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78B335" w14:textId="77777777" w:rsidR="00711CEF" w:rsidRDefault="00A66D79">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1B7FDD7C"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8A6863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05F8F7"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92D1EC7"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w:t>
            </w:r>
            <w:r>
              <w:rPr>
                <w:rFonts w:eastAsiaTheme="minorEastAsia"/>
                <w:lang w:eastAsia="zh-CN"/>
              </w:rPr>
              <w:lastRenderedPageBreak/>
              <w:t xml:space="preserve">proposal as the only performance indicator. The CDF points discussed in Proposal 8.1 1 are also a key indicator of performance. </w:t>
            </w:r>
          </w:p>
          <w:p w14:paraId="0302ACA9" w14:textId="77777777" w:rsidR="00711CEF" w:rsidRDefault="00711CEF">
            <w:pPr>
              <w:rPr>
                <w:rFonts w:eastAsiaTheme="minorEastAsia"/>
                <w:lang w:eastAsia="zh-CN"/>
              </w:rPr>
            </w:pPr>
          </w:p>
        </w:tc>
      </w:tr>
      <w:tr w:rsidR="00711CEF" w14:paraId="5155936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778D0DE"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0F1A50D" w14:textId="77777777" w:rsidR="00711CEF" w:rsidRDefault="00A66D79">
            <w:pPr>
              <w:rPr>
                <w:rFonts w:eastAsiaTheme="minorEastAsia"/>
                <w:lang w:eastAsia="zh-CN"/>
              </w:rPr>
            </w:pPr>
            <w:r>
              <w:rPr>
                <w:rFonts w:eastAsiaTheme="minorEastAsia" w:hint="eastAsia"/>
                <w:lang w:val="en-US" w:eastAsia="zh-CN"/>
              </w:rPr>
              <w:t>Support.</w:t>
            </w:r>
          </w:p>
        </w:tc>
      </w:tr>
      <w:tr w:rsidR="00711CEF" w14:paraId="2785D97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03B7CB" w14:textId="77777777" w:rsidR="00711CEF" w:rsidRDefault="00A66D79">
            <w:pPr>
              <w:rPr>
                <w:rFonts w:eastAsiaTheme="minorEastAsia"/>
                <w:lang w:val="en-US" w:eastAsia="zh-CN"/>
              </w:rPr>
            </w:pPr>
            <w:r>
              <w:rPr>
                <w:rFonts w:eastAsiaTheme="minorEastAsia"/>
                <w:lang w:val="en-US" w:eastAsia="zh-CN"/>
              </w:rPr>
              <w:t>CEWiT</w:t>
            </w:r>
          </w:p>
        </w:tc>
        <w:tc>
          <w:tcPr>
            <w:tcW w:w="7952" w:type="dxa"/>
            <w:tcBorders>
              <w:top w:val="double" w:sz="4" w:space="0" w:color="auto"/>
              <w:bottom w:val="double" w:sz="4" w:space="0" w:color="auto"/>
              <w:right w:val="double" w:sz="4" w:space="0" w:color="auto"/>
            </w:tcBorders>
          </w:tcPr>
          <w:p w14:paraId="38AEDDF5" w14:textId="77777777" w:rsidR="00711CEF" w:rsidRDefault="00A66D79">
            <w:pPr>
              <w:rPr>
                <w:rFonts w:eastAsiaTheme="minorEastAsia"/>
                <w:lang w:val="en-US" w:eastAsia="zh-CN"/>
              </w:rPr>
            </w:pPr>
            <w:r>
              <w:rPr>
                <w:rFonts w:cstheme="minorHAnsi"/>
                <w:sz w:val="18"/>
                <w:szCs w:val="18"/>
              </w:rPr>
              <w:t>We believe 95 %tile value is important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4A85ABC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F4A5C9"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888FE04" w14:textId="77777777" w:rsidR="00711CEF" w:rsidRDefault="00A66D79">
            <w:pPr>
              <w:rPr>
                <w:rFonts w:cstheme="minorHAnsi"/>
                <w:sz w:val="18"/>
                <w:szCs w:val="18"/>
              </w:rPr>
            </w:pPr>
            <w:r>
              <w:rPr>
                <w:rFonts w:eastAsiaTheme="minorEastAsia"/>
                <w:lang w:val="en-US" w:eastAsia="zh-CN"/>
              </w:rPr>
              <w:t>Support.</w:t>
            </w:r>
          </w:p>
        </w:tc>
      </w:tr>
      <w:tr w:rsidR="00711CEF" w14:paraId="2EB50D9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1CDB33"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3F11F371"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16CEF4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D65382"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34E8848"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1C96AF25" w14:textId="77777777" w:rsidR="00711CEF" w:rsidRDefault="00711CEF">
      <w:pPr>
        <w:pStyle w:val="Caption"/>
        <w:jc w:val="left"/>
        <w:rPr>
          <w:highlight w:val="yellow"/>
          <w:lang w:val="en-US"/>
        </w:rPr>
      </w:pPr>
    </w:p>
    <w:p w14:paraId="5BC9D4C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8F43120" w14:textId="77777777" w:rsidR="00711CEF" w:rsidRDefault="00A66D79">
      <w:pPr>
        <w:rPr>
          <w:lang w:eastAsia="en-US"/>
        </w:rPr>
      </w:pPr>
      <w:r>
        <w:rPr>
          <w:lang w:eastAsia="en-US"/>
        </w:rPr>
        <w:t>Based on the feedback, although most companies can accept using 90% to define the positioning performance, somce companies want this number to be associated with the decision on the target accuracy. Our suggest is to keep the proposal as it is. Once we have the agreement in the percentage (which apply to all target accuracy), we will work on the target positioningaccuracy  for commercial and IIoT use cases.</w:t>
      </w:r>
    </w:p>
    <w:p w14:paraId="7B0D953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5498DC0" w14:textId="77777777">
        <w:trPr>
          <w:jc w:val="center"/>
        </w:trPr>
        <w:tc>
          <w:tcPr>
            <w:tcW w:w="1587" w:type="dxa"/>
            <w:gridSpan w:val="2"/>
            <w:tcBorders>
              <w:bottom w:val="double" w:sz="4" w:space="0" w:color="auto"/>
            </w:tcBorders>
          </w:tcPr>
          <w:p w14:paraId="5322D4E5" w14:textId="77777777" w:rsidR="00711CEF" w:rsidRDefault="00A66D79">
            <w:pPr>
              <w:rPr>
                <w:b/>
              </w:rPr>
            </w:pPr>
            <w:r>
              <w:rPr>
                <w:b/>
              </w:rPr>
              <w:t>Company</w:t>
            </w:r>
          </w:p>
        </w:tc>
        <w:tc>
          <w:tcPr>
            <w:tcW w:w="8043" w:type="dxa"/>
            <w:tcBorders>
              <w:bottom w:val="double" w:sz="4" w:space="0" w:color="auto"/>
            </w:tcBorders>
          </w:tcPr>
          <w:p w14:paraId="7A4E34B9" w14:textId="77777777" w:rsidR="00711CEF" w:rsidRDefault="00A66D79">
            <w:pPr>
              <w:rPr>
                <w:b/>
              </w:rPr>
            </w:pPr>
            <w:r>
              <w:rPr>
                <w:b/>
              </w:rPr>
              <w:t xml:space="preserve">Comments </w:t>
            </w:r>
          </w:p>
        </w:tc>
      </w:tr>
      <w:tr w:rsidR="00711CEF" w14:paraId="6861B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CFD200"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6CB7F5E8" w14:textId="77777777" w:rsidR="00711CEF" w:rsidRDefault="00711CEF">
            <w:pPr>
              <w:rPr>
                <w:rFonts w:eastAsiaTheme="minorEastAsia" w:cstheme="minorHAnsi"/>
                <w:sz w:val="18"/>
                <w:szCs w:val="18"/>
                <w:lang w:eastAsia="zh-CN"/>
              </w:rPr>
            </w:pPr>
          </w:p>
        </w:tc>
      </w:tr>
    </w:tbl>
    <w:p w14:paraId="06ABDCC9" w14:textId="77777777" w:rsidR="00711CEF" w:rsidRDefault="00711CEF">
      <w:pPr>
        <w:rPr>
          <w:highlight w:val="yellow"/>
        </w:rPr>
      </w:pPr>
    </w:p>
    <w:p w14:paraId="0A41BA61" w14:textId="77777777" w:rsidR="00711CEF" w:rsidRDefault="00A66D79">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1697C6ED" w14:textId="77777777" w:rsidR="00711CEF" w:rsidRDefault="00A66D79">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57B7219A" w14:textId="77777777" w:rsidR="00711CEF" w:rsidRDefault="00A66D79">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2790F0EE" w14:textId="77777777" w:rsidR="00711CEF" w:rsidRDefault="00A66D79">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7E77A815" w14:textId="77777777" w:rsidR="00711CEF" w:rsidRDefault="00A66D79">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4F7834B9" w14:textId="77777777" w:rsidR="00711CEF" w:rsidRDefault="00A66D79">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2796C54F" w14:textId="77777777" w:rsidR="00711CEF" w:rsidRDefault="00711CEF">
      <w:pPr>
        <w:pStyle w:val="ListParagraph"/>
        <w:ind w:left="1004"/>
      </w:pPr>
    </w:p>
    <w:p w14:paraId="5E1C22D1"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73E03C" w14:textId="77777777">
        <w:trPr>
          <w:jc w:val="center"/>
        </w:trPr>
        <w:tc>
          <w:tcPr>
            <w:tcW w:w="1587" w:type="dxa"/>
            <w:gridSpan w:val="2"/>
            <w:tcBorders>
              <w:bottom w:val="double" w:sz="4" w:space="0" w:color="auto"/>
            </w:tcBorders>
          </w:tcPr>
          <w:p w14:paraId="787091D3" w14:textId="77777777" w:rsidR="00711CEF" w:rsidRDefault="00A66D79">
            <w:pPr>
              <w:rPr>
                <w:b/>
              </w:rPr>
            </w:pPr>
            <w:r>
              <w:rPr>
                <w:b/>
              </w:rPr>
              <w:t>Company</w:t>
            </w:r>
          </w:p>
        </w:tc>
        <w:tc>
          <w:tcPr>
            <w:tcW w:w="8043" w:type="dxa"/>
            <w:tcBorders>
              <w:bottom w:val="double" w:sz="4" w:space="0" w:color="auto"/>
            </w:tcBorders>
          </w:tcPr>
          <w:p w14:paraId="11974D0F" w14:textId="77777777" w:rsidR="00711CEF" w:rsidRDefault="00A66D79">
            <w:pPr>
              <w:rPr>
                <w:b/>
              </w:rPr>
            </w:pPr>
            <w:r>
              <w:rPr>
                <w:b/>
              </w:rPr>
              <w:t xml:space="preserve">Comments </w:t>
            </w:r>
          </w:p>
        </w:tc>
      </w:tr>
      <w:tr w:rsidR="00711CEF" w14:paraId="3A9DD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6E48F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F13C2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711CEF" w14:paraId="359339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DDC67"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E4D466A"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74EAF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FD0A7"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lastRenderedPageBreak/>
              <w:t>CATT</w:t>
            </w:r>
          </w:p>
        </w:tc>
        <w:tc>
          <w:tcPr>
            <w:tcW w:w="8043" w:type="dxa"/>
            <w:tcBorders>
              <w:top w:val="double" w:sz="4" w:space="0" w:color="auto"/>
              <w:bottom w:val="double" w:sz="4" w:space="0" w:color="auto"/>
              <w:right w:val="double" w:sz="4" w:space="0" w:color="auto"/>
            </w:tcBorders>
          </w:tcPr>
          <w:p w14:paraId="4FF49452"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2506E9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B748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7C328F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105B7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839E1"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9111B9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AB19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0ACDD7" w14:textId="77777777" w:rsidR="00711CEF" w:rsidRDefault="00A66D79">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987681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3DFCE9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CF7B9" w14:textId="77777777" w:rsidR="00711CEF" w:rsidRDefault="00A66D79">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A38540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2A9DC78D" w14:textId="77777777" w:rsidR="00711CEF" w:rsidRDefault="00711CEF">
      <w:pPr>
        <w:rPr>
          <w:b/>
          <w:i/>
        </w:rPr>
      </w:pPr>
    </w:p>
    <w:p w14:paraId="01FD320F" w14:textId="77777777" w:rsidR="00711CEF" w:rsidRDefault="00711CEF">
      <w:pPr>
        <w:pStyle w:val="Subtitle"/>
        <w:rPr>
          <w:rFonts w:ascii="Times New Roman" w:hAnsi="Times New Roman" w:cs="Times New Roman"/>
          <w:highlight w:val="yellow"/>
        </w:rPr>
      </w:pPr>
      <w:bookmarkStart w:id="17" w:name="_Toc32744980"/>
      <w:bookmarkStart w:id="18" w:name="_Toc511230590"/>
      <w:bookmarkStart w:id="19" w:name="_Toc511230731"/>
    </w:p>
    <w:p w14:paraId="69762803" w14:textId="77777777" w:rsidR="00711CEF" w:rsidRDefault="00A66D79">
      <w:pPr>
        <w:pStyle w:val="Heading1"/>
        <w:rPr>
          <w:highlight w:val="magenta"/>
        </w:rPr>
      </w:pPr>
      <w:r>
        <w:rPr>
          <w:highlight w:val="magenta"/>
        </w:rPr>
        <w:t>Additional evaluation scenarios for IIoT use cases</w:t>
      </w:r>
    </w:p>
    <w:p w14:paraId="74E9EEA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D748AC7"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0AFCCA8A" w14:textId="77777777" w:rsidR="00711CEF" w:rsidRDefault="00711CEF">
      <w:pPr>
        <w:pStyle w:val="3GPPText"/>
        <w:spacing w:line="240" w:lineRule="auto"/>
        <w:rPr>
          <w:i/>
          <w:sz w:val="20"/>
          <w:lang w:eastAsia="ja-JP"/>
        </w:rPr>
      </w:pPr>
    </w:p>
    <w:p w14:paraId="1EF2C63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2ABA4D1" w14:textId="77777777" w:rsidR="00711CEF" w:rsidRDefault="00A66D79">
      <w:pPr>
        <w:pStyle w:val="ListParagraph"/>
        <w:numPr>
          <w:ilvl w:val="0"/>
          <w:numId w:val="34"/>
        </w:numPr>
      </w:pPr>
      <w:r>
        <w:t xml:space="preserve">(Futurewei) </w:t>
      </w:r>
      <w:r>
        <w:rPr>
          <w:b/>
          <w:bCs/>
          <w:i/>
          <w:iCs/>
        </w:rPr>
        <w:t xml:space="preserve">Proposal </w:t>
      </w:r>
      <w:r>
        <w:rPr>
          <w:b/>
          <w:i/>
          <w:lang w:eastAsia="zh-CN"/>
        </w:rPr>
        <w:t xml:space="preserve">1: </w:t>
      </w:r>
    </w:p>
    <w:p w14:paraId="6DDEC887" w14:textId="77777777" w:rsidR="00711CEF" w:rsidRDefault="00A66D79">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16BFE4BF"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5AB7370C"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41C7A206"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229F91C7"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5EA851B6" w14:textId="77777777" w:rsidR="00711CEF" w:rsidRDefault="00A66D79">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7A53ABD3"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76F3AF64" w14:textId="77777777" w:rsidR="00711CEF" w:rsidRDefault="00A66D79">
      <w:pPr>
        <w:pStyle w:val="ListParagraph"/>
        <w:numPr>
          <w:ilvl w:val="1"/>
          <w:numId w:val="34"/>
        </w:numPr>
        <w:rPr>
          <w:lang w:eastAsia="en-US"/>
        </w:rPr>
      </w:pPr>
      <w:r>
        <w:rPr>
          <w:lang w:eastAsia="en-US"/>
        </w:rPr>
        <w:t>Study a mixed scenario such as the scenario with 50% UEs are InF-SH and 50% UEs are InF-DH</w:t>
      </w:r>
    </w:p>
    <w:p w14:paraId="7D9C8556"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8B437BD" w14:textId="77777777" w:rsidR="00711CEF" w:rsidRDefault="00A66D79">
      <w:pPr>
        <w:pStyle w:val="ListParagraph"/>
        <w:numPr>
          <w:ilvl w:val="1"/>
          <w:numId w:val="34"/>
        </w:numPr>
        <w:rPr>
          <w:lang w:eastAsia="en-US"/>
        </w:rPr>
      </w:pPr>
      <w:r>
        <w:rPr>
          <w:lang w:eastAsia="en-US"/>
        </w:rPr>
        <w:t>InF-DH is appropriate for alleys, assembly and production area, which should be considered for further study</w:t>
      </w:r>
    </w:p>
    <w:p w14:paraId="34CB4579"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534F783" w14:textId="77777777" w:rsidR="00711CEF" w:rsidRDefault="00A66D79">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0C086483"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3904BC3F"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05B6A1BE" w14:textId="77777777" w:rsidR="00711CEF" w:rsidRDefault="00A66D79">
      <w:pPr>
        <w:pStyle w:val="ListParagraph"/>
        <w:numPr>
          <w:ilvl w:val="2"/>
          <w:numId w:val="34"/>
        </w:numPr>
        <w:rPr>
          <w:lang w:eastAsia="en-US"/>
        </w:rPr>
      </w:pPr>
      <w:r>
        <w:rPr>
          <w:lang w:eastAsia="en-US"/>
        </w:rPr>
        <w:t>Option -1: select InF-SH and InF-DH scenarios and check if the performance requirements are satisfied.</w:t>
      </w:r>
    </w:p>
    <w:p w14:paraId="4A67BC3B" w14:textId="77777777" w:rsidR="00711CEF" w:rsidRDefault="00A66D79">
      <w:pPr>
        <w:pStyle w:val="ListParagraph"/>
        <w:numPr>
          <w:ilvl w:val="2"/>
          <w:numId w:val="34"/>
        </w:numPr>
        <w:rPr>
          <w:lang w:eastAsia="en-US"/>
        </w:rPr>
      </w:pPr>
      <w:r>
        <w:rPr>
          <w:lang w:eastAsia="en-US"/>
        </w:rPr>
        <w:t>Option -2: select InF-DH scenario only with adjusting cluster density or cluster size</w:t>
      </w:r>
    </w:p>
    <w:p w14:paraId="08AD04D8" w14:textId="77777777" w:rsidR="00711CEF" w:rsidRDefault="00A66D79">
      <w:pPr>
        <w:pStyle w:val="ListParagraph"/>
        <w:ind w:left="1724"/>
        <w:rPr>
          <w:lang w:eastAsia="en-US"/>
        </w:rPr>
      </w:pPr>
      <w:r>
        <w:rPr>
          <w:lang w:eastAsia="en-US"/>
        </w:rPr>
        <w:t xml:space="preserve"> ( current setting cluster density r=0.6, hc=6m, d_cluster=2m in Table 5 [2] )</w:t>
      </w:r>
    </w:p>
    <w:p w14:paraId="709F8B09" w14:textId="77777777" w:rsidR="00711CEF" w:rsidRDefault="00A66D79">
      <w:pPr>
        <w:pStyle w:val="ListParagraph"/>
        <w:numPr>
          <w:ilvl w:val="0"/>
          <w:numId w:val="34"/>
        </w:numPr>
        <w:rPr>
          <w:lang w:eastAsia="en-US"/>
        </w:rPr>
      </w:pPr>
      <w:r>
        <w:t xml:space="preserve">(Intel) </w:t>
      </w:r>
      <w:r>
        <w:rPr>
          <w:b/>
          <w:i/>
          <w:lang w:eastAsia="en-US"/>
        </w:rPr>
        <w:t>Proposal 2</w:t>
      </w:r>
      <w:r>
        <w:rPr>
          <w:lang w:eastAsia="en-US"/>
        </w:rPr>
        <w:t xml:space="preserve">: </w:t>
      </w:r>
    </w:p>
    <w:p w14:paraId="33A5DDCB" w14:textId="77777777" w:rsidR="00711CEF" w:rsidRDefault="00A66D79">
      <w:pPr>
        <w:pStyle w:val="ListParagraph"/>
        <w:numPr>
          <w:ilvl w:val="1"/>
          <w:numId w:val="34"/>
        </w:numPr>
        <w:rPr>
          <w:lang w:eastAsia="en-US"/>
        </w:rPr>
      </w:pPr>
      <w:r>
        <w:rPr>
          <w:lang w:eastAsia="en-US"/>
        </w:rPr>
        <w:t xml:space="preserve">Prioritize three representative I-IoT scenarios for NR Positioning evaluations </w:t>
      </w:r>
    </w:p>
    <w:p w14:paraId="7D3A8298" w14:textId="77777777" w:rsidR="00711CEF" w:rsidRDefault="00A66D79">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48B0F6DB" w14:textId="77777777" w:rsidR="00711CEF" w:rsidRDefault="00A66D79">
      <w:pPr>
        <w:pStyle w:val="ListParagraph"/>
        <w:numPr>
          <w:ilvl w:val="2"/>
          <w:numId w:val="34"/>
        </w:numPr>
        <w:tabs>
          <w:tab w:val="left" w:pos="1004"/>
        </w:tabs>
        <w:rPr>
          <w:lang w:eastAsia="en-US"/>
        </w:rPr>
      </w:pPr>
      <w:r>
        <w:rPr>
          <w:rFonts w:hint="eastAsia"/>
          <w:lang w:val="fi-FI"/>
        </w:rPr>
        <w:t>InF-SL</w:t>
      </w:r>
    </w:p>
    <w:p w14:paraId="47FB104A" w14:textId="77777777" w:rsidR="00711CEF" w:rsidRDefault="00A66D79">
      <w:pPr>
        <w:pStyle w:val="ListParagraph"/>
        <w:numPr>
          <w:ilvl w:val="2"/>
          <w:numId w:val="34"/>
        </w:numPr>
        <w:tabs>
          <w:tab w:val="left" w:pos="1004"/>
        </w:tabs>
        <w:rPr>
          <w:lang w:eastAsia="en-US"/>
        </w:rPr>
      </w:pPr>
      <w:r>
        <w:rPr>
          <w:rFonts w:hint="eastAsia"/>
          <w:lang w:val="fi-FI"/>
        </w:rPr>
        <w:t>InF-SH</w:t>
      </w:r>
    </w:p>
    <w:p w14:paraId="05ACD3D5" w14:textId="77777777" w:rsidR="00711CEF" w:rsidRDefault="00A66D79">
      <w:pPr>
        <w:pStyle w:val="ListParagraph"/>
        <w:numPr>
          <w:ilvl w:val="2"/>
          <w:numId w:val="34"/>
        </w:numPr>
        <w:tabs>
          <w:tab w:val="left" w:pos="1004"/>
        </w:tabs>
        <w:rPr>
          <w:lang w:eastAsia="en-US"/>
        </w:rPr>
      </w:pPr>
      <w:r>
        <w:rPr>
          <w:rFonts w:hint="eastAsia"/>
          <w:lang w:val="fi-FI"/>
        </w:rPr>
        <w:lastRenderedPageBreak/>
        <w:t>InF-DH</w:t>
      </w:r>
    </w:p>
    <w:p w14:paraId="524749E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13EAED40" w14:textId="77777777" w:rsidR="00711CEF" w:rsidRDefault="00A66D79">
      <w:pPr>
        <w:pStyle w:val="ListParagraph"/>
        <w:numPr>
          <w:ilvl w:val="1"/>
          <w:numId w:val="34"/>
        </w:numPr>
        <w:rPr>
          <w:lang w:eastAsia="en-US"/>
        </w:rPr>
      </w:pPr>
      <w:r>
        <w:rPr>
          <w:lang w:eastAsia="en-US"/>
        </w:rPr>
        <w:t xml:space="preserve">InF-SH should be considered as baseline scenario for evaluation </w:t>
      </w:r>
    </w:p>
    <w:p w14:paraId="369C6AEB"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29BE9BD4"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106CE16B"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3C1091B3" w14:textId="77777777" w:rsidR="00711CEF" w:rsidRDefault="00A66D79">
      <w:pPr>
        <w:pStyle w:val="ListParagraph"/>
        <w:numPr>
          <w:ilvl w:val="1"/>
          <w:numId w:val="34"/>
        </w:numPr>
        <w:rPr>
          <w:lang w:eastAsia="en-US"/>
        </w:rPr>
      </w:pPr>
      <w:r>
        <w:rPr>
          <w:lang w:eastAsia="en-US"/>
        </w:rPr>
        <w:t>The InF-DH scenario should be defined as the evaluation scenario</w:t>
      </w:r>
    </w:p>
    <w:p w14:paraId="62B252F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6E25F737" w14:textId="77777777" w:rsidR="00711CEF" w:rsidRDefault="00A66D79">
      <w:pPr>
        <w:pStyle w:val="ListParagraph"/>
        <w:numPr>
          <w:ilvl w:val="1"/>
          <w:numId w:val="34"/>
        </w:numPr>
        <w:rPr>
          <w:lang w:eastAsia="en-US"/>
        </w:rPr>
      </w:pPr>
      <w:r>
        <w:rPr>
          <w:lang w:eastAsia="en-US"/>
        </w:rPr>
        <w:t>To evaluate NR positioning in rel-17 for IIoT use cases, use the InF-SH and InF-DL as baseline scenarios</w:t>
      </w:r>
    </w:p>
    <w:p w14:paraId="4189F43D"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646B9A5B" w14:textId="77777777" w:rsidR="00711CEF" w:rsidRDefault="00A66D79">
      <w:pPr>
        <w:pStyle w:val="ListParagraph"/>
        <w:numPr>
          <w:ilvl w:val="1"/>
          <w:numId w:val="34"/>
        </w:numPr>
        <w:rPr>
          <w:lang w:eastAsia="en-US"/>
        </w:rPr>
      </w:pPr>
      <w:r>
        <w:rPr>
          <w:lang w:eastAsia="en-US"/>
        </w:rPr>
        <w:t>For IIoT InF scenarios:</w:t>
      </w:r>
    </w:p>
    <w:p w14:paraId="0F0D78DE" w14:textId="77777777" w:rsidR="00711CEF" w:rsidRDefault="00A66D79">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12E28E07"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186F70EC" w14:textId="77777777" w:rsidR="00711CEF" w:rsidRDefault="00A66D79">
      <w:pPr>
        <w:pStyle w:val="ListParagraph"/>
        <w:numPr>
          <w:ilvl w:val="1"/>
          <w:numId w:val="34"/>
        </w:numPr>
        <w:rPr>
          <w:lang w:eastAsia="en-US"/>
        </w:rPr>
      </w:pPr>
      <w:r>
        <w:rPr>
          <w:lang w:eastAsia="en-US"/>
        </w:rPr>
        <w:t>Select InF-DL and InF-DH scenarios for the evaluation of IIoT positioning in Rel-17</w:t>
      </w:r>
    </w:p>
    <w:p w14:paraId="064BC110" w14:textId="77777777" w:rsidR="00711CEF" w:rsidRDefault="00A66D79">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233A468D" w14:textId="77777777" w:rsidR="00711CEF" w:rsidRDefault="00A66D79">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0DB14A7F" w14:textId="77777777" w:rsidR="00711CEF" w:rsidRDefault="00A66D79">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6583913F" w14:textId="77777777" w:rsidR="00711CEF" w:rsidRDefault="00A66D79">
      <w:pPr>
        <w:pStyle w:val="ListParagraph"/>
        <w:numPr>
          <w:ilvl w:val="1"/>
          <w:numId w:val="34"/>
        </w:numPr>
        <w:rPr>
          <w:lang w:eastAsia="en-US"/>
        </w:rPr>
      </w:pPr>
      <w:r>
        <w:rPr>
          <w:rFonts w:cs="Times"/>
          <w:sz w:val="22"/>
          <w:lang w:eastAsia="ko-KR"/>
        </w:rPr>
        <w:t>In Rel 17, at least InH scenario should be considered along with InF scenarios</w:t>
      </w:r>
      <w:r>
        <w:rPr>
          <w:lang w:eastAsia="en-US"/>
        </w:rPr>
        <w:t>.</w:t>
      </w:r>
    </w:p>
    <w:p w14:paraId="0368170D"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B48F62F" w14:textId="77777777" w:rsidR="00711CEF" w:rsidRDefault="00A66D79">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49194636"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69A756FD" w14:textId="77777777" w:rsidR="00711CEF" w:rsidRDefault="00A66D79">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53C10BCA" w14:textId="77777777" w:rsidR="00711CEF" w:rsidRDefault="00711CEF">
      <w:pPr>
        <w:pStyle w:val="ListParagraph"/>
        <w:ind w:left="644"/>
        <w:rPr>
          <w:lang w:eastAsia="en-US"/>
        </w:rPr>
      </w:pPr>
    </w:p>
    <w:p w14:paraId="2FEE231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DC519F9" w14:textId="77777777" w:rsidR="00711CEF" w:rsidRDefault="00A66D79">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6D823F85" w14:textId="77777777" w:rsidR="00711CEF" w:rsidRDefault="00711CEF">
      <w:pPr>
        <w:rPr>
          <w:lang w:eastAsia="en-US"/>
        </w:rPr>
      </w:pPr>
    </w:p>
    <w:p w14:paraId="38CBB7E5" w14:textId="77777777" w:rsidR="00711CEF" w:rsidRDefault="00A66D79">
      <w:pPr>
        <w:pStyle w:val="Heading2"/>
      </w:pPr>
      <w:r>
        <w:rPr>
          <w:highlight w:val="yellow"/>
        </w:rPr>
        <w:t>Proposals for Discussion</w:t>
      </w:r>
    </w:p>
    <w:p w14:paraId="7A5A994A" w14:textId="77777777" w:rsidR="00711CEF" w:rsidRDefault="00A66D79">
      <w:pPr>
        <w:pStyle w:val="Heading3"/>
        <w:rPr>
          <w:highlight w:val="lightGray"/>
        </w:rPr>
      </w:pPr>
      <w:r>
        <w:rPr>
          <w:highlight w:val="lightGray"/>
        </w:rPr>
        <w:t>Proposal 3.1-1</w:t>
      </w:r>
    </w:p>
    <w:p w14:paraId="00B7A891" w14:textId="77777777" w:rsidR="00711CEF" w:rsidRDefault="00A66D79">
      <w:pPr>
        <w:pStyle w:val="ListParagraph"/>
        <w:numPr>
          <w:ilvl w:val="0"/>
          <w:numId w:val="34"/>
        </w:numPr>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20CA7FB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w:t>
      </w:r>
    </w:p>
    <w:p w14:paraId="3534722B"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380CA4FA" w14:textId="77777777" w:rsidR="00711CEF" w:rsidRDefault="00711CEF">
      <w:pPr>
        <w:pStyle w:val="ListParagraph"/>
        <w:tabs>
          <w:tab w:val="left" w:pos="1004"/>
          <w:tab w:val="left" w:pos="1724"/>
        </w:tabs>
        <w:ind w:left="644"/>
        <w:rPr>
          <w:highlight w:val="lightGray"/>
          <w:lang w:eastAsia="en-US"/>
        </w:rPr>
      </w:pPr>
    </w:p>
    <w:p w14:paraId="5821DDFD"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73DD8DB" w14:textId="77777777">
        <w:trPr>
          <w:jc w:val="center"/>
        </w:trPr>
        <w:tc>
          <w:tcPr>
            <w:tcW w:w="1587" w:type="dxa"/>
            <w:gridSpan w:val="2"/>
            <w:tcBorders>
              <w:bottom w:val="double" w:sz="4" w:space="0" w:color="auto"/>
            </w:tcBorders>
          </w:tcPr>
          <w:p w14:paraId="264E2494"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EDE0A4C" w14:textId="77777777" w:rsidR="00711CEF" w:rsidRDefault="00A66D79">
            <w:pPr>
              <w:rPr>
                <w:b/>
                <w:highlight w:val="lightGray"/>
              </w:rPr>
            </w:pPr>
            <w:r>
              <w:rPr>
                <w:b/>
                <w:highlight w:val="lightGray"/>
              </w:rPr>
              <w:t xml:space="preserve">Comments </w:t>
            </w:r>
          </w:p>
        </w:tc>
      </w:tr>
      <w:tr w:rsidR="00711CEF" w14:paraId="5B128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B51B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0F97ECB"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r>
              <w:rPr>
                <w:highlight w:val="lightGray"/>
                <w:lang w:eastAsia="en-US"/>
              </w:rPr>
              <w:t>InF-SH and InF-DH models as the baseline</w:t>
            </w:r>
          </w:p>
          <w:p w14:paraId="7E81DF00"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lastRenderedPageBreak/>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BF4C6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0B15E" w14:textId="77777777" w:rsidR="00711CEF" w:rsidRDefault="00A66D79">
            <w:pPr>
              <w:rPr>
                <w:rFonts w:cstheme="minorHAnsi"/>
                <w:sz w:val="18"/>
                <w:szCs w:val="18"/>
                <w:highlight w:val="lightGray"/>
              </w:rPr>
            </w:pPr>
            <w:r>
              <w:rPr>
                <w:rFonts w:cstheme="minorHAnsi"/>
                <w:sz w:val="18"/>
                <w:szCs w:val="18"/>
                <w:highlight w:val="lightGray"/>
              </w:rPr>
              <w:lastRenderedPageBreak/>
              <w:t>Nokia/NSB</w:t>
            </w:r>
          </w:p>
        </w:tc>
        <w:tc>
          <w:tcPr>
            <w:tcW w:w="8043" w:type="dxa"/>
            <w:tcBorders>
              <w:top w:val="double" w:sz="4" w:space="0" w:color="auto"/>
              <w:bottom w:val="double" w:sz="4" w:space="0" w:color="auto"/>
              <w:right w:val="double" w:sz="4" w:space="0" w:color="auto"/>
            </w:tcBorders>
          </w:tcPr>
          <w:p w14:paraId="7FD14FF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7B0C26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7DDEE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FDE37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1DE710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DA6C3"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1E634B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6250699C"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41F0728B"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036F0A4A"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55EA7067" w14:textId="77777777" w:rsidR="00711CEF" w:rsidRDefault="00711CEF">
            <w:pPr>
              <w:rPr>
                <w:rFonts w:eastAsiaTheme="minorEastAsia" w:cstheme="minorHAnsi"/>
                <w:sz w:val="18"/>
                <w:szCs w:val="18"/>
                <w:highlight w:val="lightGray"/>
                <w:lang w:eastAsia="zh-CN"/>
              </w:rPr>
            </w:pPr>
          </w:p>
        </w:tc>
      </w:tr>
      <w:tr w:rsidR="00711CEF" w14:paraId="55BD37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61E33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7A56245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r>
              <w:rPr>
                <w:highlight w:val="lightGray"/>
                <w:lang w:eastAsia="en-US"/>
              </w:rPr>
              <w:t>InF-SH and InF-DH scenarios we suggest to use InF-SL scenario. Using these three channel models, we can cover all IIoT cases with different probability of LOS states.</w:t>
            </w:r>
          </w:p>
        </w:tc>
      </w:tr>
      <w:tr w:rsidR="00711CEF" w14:paraId="6B30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FF3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9F1C5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BFEBB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753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1DDD6C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InF-SH as baseline.  For InF-DH, we support it conditionally depending on the decision on cluster parameter change.    </w:t>
            </w:r>
          </w:p>
          <w:p w14:paraId="4685D98D"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InF-DH should be excluded from the baseline scenarios as it does not require simulation to confirm that target accuracy cannot be met. </w:t>
            </w:r>
          </w:p>
          <w:p w14:paraId="17F7CBB8" w14:textId="77777777" w:rsidR="00711CEF" w:rsidRDefault="00711CEF">
            <w:pPr>
              <w:rPr>
                <w:rFonts w:eastAsiaTheme="minorEastAsia" w:cstheme="minorHAnsi"/>
                <w:sz w:val="18"/>
                <w:szCs w:val="18"/>
                <w:highlight w:val="lightGray"/>
                <w:lang w:val="en-US" w:eastAsia="zh-CN"/>
              </w:rPr>
            </w:pPr>
          </w:p>
          <w:p w14:paraId="184F0E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highlight w:val="lightGray"/>
                <w:lang w:eastAsia="zh-CN"/>
              </w:rPr>
              <w:fldChar w:fldCharType="begin"/>
            </w:r>
            <w:r>
              <w:rPr>
                <w:rFonts w:eastAsiaTheme="minorEastAsia" w:cstheme="minorHAnsi"/>
                <w:sz w:val="18"/>
                <w:szCs w:val="18"/>
                <w:highlight w:val="lightGray"/>
                <w:lang w:eastAsia="zh-CN"/>
              </w:rPr>
              <w:instrText xml:space="preserve"> REF _Ref41593909 \h  \* MERGEFORMAT </w:instrText>
            </w:r>
            <w:r>
              <w:rPr>
                <w:rFonts w:eastAsiaTheme="minorEastAsia" w:cstheme="minorHAnsi"/>
                <w:sz w:val="18"/>
                <w:szCs w:val="18"/>
                <w:highlight w:val="lightGray"/>
                <w:lang w:eastAsia="zh-CN"/>
              </w:rPr>
            </w:r>
            <w:r>
              <w:rPr>
                <w:rFonts w:eastAsiaTheme="minorEastAsia" w:cstheme="minorHAnsi"/>
                <w:sz w:val="18"/>
                <w:szCs w:val="18"/>
                <w:highlight w:val="lightGray"/>
                <w:lang w:eastAsia="zh-CN"/>
              </w:rPr>
              <w:fldChar w:fldCharType="separate"/>
            </w:r>
            <w:r>
              <w:rPr>
                <w:highlight w:val="lightGray"/>
              </w:rPr>
              <w:t>Table 5</w:t>
            </w:r>
            <w:r>
              <w:rPr>
                <w:highlight w:val="lightGray"/>
              </w:rPr>
              <w:noBreakHyphen/>
              <w:t>1</w:t>
            </w:r>
            <w:r>
              <w:rPr>
                <w:rFonts w:eastAsiaTheme="minorEastAsia" w:cstheme="minorHAnsi"/>
                <w:sz w:val="18"/>
                <w:szCs w:val="18"/>
                <w:highlight w:val="lightGray"/>
                <w:lang w:eastAsia="zh-CN"/>
              </w:rPr>
              <w:fldChar w:fldCharType="end"/>
            </w:r>
            <w:r>
              <w:rPr>
                <w:rFonts w:eastAsiaTheme="minorEastAsia" w:cstheme="minorHAnsi"/>
                <w:sz w:val="18"/>
                <w:szCs w:val="18"/>
                <w:highlight w:val="lightGray"/>
                <w:lang w:eastAsia="zh-CN"/>
              </w:rPr>
              <w:t xml:space="preserve"> for variable base station height.</w:t>
            </w:r>
          </w:p>
        </w:tc>
      </w:tr>
      <w:tr w:rsidR="00711CEF" w14:paraId="1E482B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76A0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6FEA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58F60E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AFD0D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0EC012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5EA929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8C18E9"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03A4A7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requriement,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InF-SH.</w:t>
            </w:r>
          </w:p>
        </w:tc>
      </w:tr>
      <w:tr w:rsidR="00711CEF" w14:paraId="08B7F3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A3A801"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370E7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6D5DFD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xml:space="preserve">. With a proper selection of the environment parameter (dClutter, hc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it is sufficient to use InF-DH only. </w:t>
            </w:r>
          </w:p>
          <w:p w14:paraId="49DB8E0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InF-SH just increases the number of drops with high LOS probability. </w:t>
            </w:r>
          </w:p>
          <w:p w14:paraId="06E48B1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6EC1EF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A264"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D03A142"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r>
              <w:rPr>
                <w:rFonts w:cs="Arial"/>
                <w:highlight w:val="lightGray"/>
              </w:rPr>
              <w:t xml:space="preserve">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SimSun" w:cs="Arial" w:hint="eastAsia"/>
                <w:szCs w:val="18"/>
                <w:highlight w:val="lightGray"/>
                <w:lang w:val="en-US" w:eastAsia="zh-CN"/>
              </w:rPr>
              <w:t xml:space="preserve"> .</w:t>
            </w:r>
          </w:p>
        </w:tc>
      </w:tr>
      <w:tr w:rsidR="00711CEF" w14:paraId="4EAB2F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FD2D4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BBDD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InF-SH and InF-DH models both allow for a wide range of parameter settings as defined in ‘Table 7.2-4: Evaluation parameters for InF’ in 38.901. Many companies here seem to mean the specific (but rather arbitrary and not very representative for reality) parameter settings used for large scale calibration of the InF-SH and InF-DH model as given in ‘Table 7.8-7: Simulation assumptions for large scale calibration for the indoor factory scenario’. We propose to modify the wording of the proposal to reflect this fact. We also </w:t>
            </w:r>
            <w:r>
              <w:rPr>
                <w:rFonts w:eastAsiaTheme="minorEastAsia" w:cstheme="minorHAnsi"/>
                <w:sz w:val="18"/>
                <w:szCs w:val="18"/>
                <w:highlight w:val="lightGray"/>
                <w:lang w:eastAsia="zh-CN"/>
              </w:rPr>
              <w:lastRenderedPageBreak/>
              <w:t>propose to clarify the use of the large and small hall BS deployments defined in Table 7.8-7 in TR 38.901. The modified proposal thus becomes:</w:t>
            </w:r>
          </w:p>
          <w:p w14:paraId="2C9113EC" w14:textId="77777777" w:rsidR="00711CEF" w:rsidRDefault="00A66D79">
            <w:pPr>
              <w:pStyle w:val="ListParagraph"/>
              <w:numPr>
                <w:ilvl w:val="0"/>
                <w:numId w:val="34"/>
              </w:numPr>
              <w:rPr>
                <w:highlight w:val="lightGray"/>
                <w:lang w:eastAsia="en-US"/>
              </w:rPr>
            </w:pPr>
            <w:r>
              <w:rPr>
                <w:highlight w:val="lightGray"/>
                <w:lang w:eastAsia="en-US"/>
              </w:rPr>
              <w:t xml:space="preserve">The InF-SH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54B61CA0" w14:textId="77777777" w:rsidR="00711CEF" w:rsidRDefault="00A66D79">
            <w:pPr>
              <w:pStyle w:val="ListParagraph"/>
              <w:numPr>
                <w:ilvl w:val="0"/>
                <w:numId w:val="34"/>
              </w:numPr>
              <w:rPr>
                <w:highlight w:val="lightGray"/>
                <w:lang w:eastAsia="en-US"/>
              </w:rPr>
            </w:pPr>
            <w:r>
              <w:rPr>
                <w:highlight w:val="lightGray"/>
                <w:lang w:eastAsia="en-US"/>
              </w:rPr>
              <w:t xml:space="preserve">The InF-DH model defined by Table 7.2-4 </w:t>
            </w:r>
            <w:r>
              <w:rPr>
                <w:highlight w:val="lightGray"/>
                <w:lang w:val="en-GB"/>
              </w:rPr>
              <w:t xml:space="preserve">in TR 38.901 </w:t>
            </w:r>
            <w:r>
              <w:rPr>
                <w:highlight w:val="lightGray"/>
                <w:lang w:eastAsia="en-US"/>
              </w:rPr>
              <w:t xml:space="preserve">is adopted as a second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6975026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 xml:space="preserve">Clutter parameters {density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for InF-DH model.</w:t>
            </w:r>
          </w:p>
          <w:p w14:paraId="17F927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for performance evaluations in the Rel. 17 positioning enhancements for IIoT use cases both for the InF-SH and the InF-DH model.</w:t>
            </w:r>
          </w:p>
          <w:p w14:paraId="4C76D5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05F33844" w14:textId="77777777" w:rsidR="00711CEF" w:rsidRDefault="00711CEF">
            <w:pPr>
              <w:rPr>
                <w:rFonts w:eastAsiaTheme="minorEastAsia" w:cstheme="minorHAnsi"/>
                <w:sz w:val="18"/>
                <w:szCs w:val="18"/>
                <w:highlight w:val="lightGray"/>
                <w:lang w:val="en-US" w:eastAsia="zh-CN"/>
              </w:rPr>
            </w:pPr>
          </w:p>
          <w:p w14:paraId="5EC23270" w14:textId="77777777" w:rsidR="00711CEF" w:rsidRDefault="00A66D79">
            <w:pPr>
              <w:rPr>
                <w:ins w:id="20"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5B15D332"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Inf-DH,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44D6D116"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BS height 8m, UE height 1.5m, clutter size 2m, clutter height 2m, clutter density 0.4 and ksubsce=50.9m</w:t>
            </w:r>
            <w:r>
              <w:rPr>
                <w:rFonts w:cs="Malgun Gothic"/>
                <w:szCs w:val="18"/>
                <w:highlight w:val="lightGray"/>
              </w:rPr>
              <w:t xml:space="preserve"> </w:t>
            </w:r>
          </w:p>
          <w:p w14:paraId="0020087F" w14:textId="77777777" w:rsidR="00711CEF" w:rsidRDefault="00711CEF">
            <w:pPr>
              <w:tabs>
                <w:tab w:val="left" w:pos="1004"/>
              </w:tabs>
              <w:ind w:left="284"/>
              <w:rPr>
                <w:rFonts w:cs="Malgun Gothic"/>
                <w:szCs w:val="18"/>
                <w:highlight w:val="lightGray"/>
                <w:lang w:val="en-US"/>
              </w:rPr>
            </w:pPr>
          </w:p>
          <w:p w14:paraId="67F298E5" w14:textId="77777777" w:rsidR="00711CEF" w:rsidRDefault="00A66D79">
            <w:pPr>
              <w:tabs>
                <w:tab w:val="left" w:pos="1004"/>
              </w:tabs>
              <w:rPr>
                <w:rFonts w:cs="Malgun Gothic"/>
                <w:szCs w:val="18"/>
                <w:highlight w:val="lightGray"/>
              </w:rPr>
            </w:pPr>
            <w:r>
              <w:rPr>
                <w:rFonts w:cs="Malgun Gothic"/>
                <w:szCs w:val="18"/>
                <w:highlight w:val="lightGray"/>
              </w:rPr>
              <w:t>For Inf-SH we support the calibration settings are a first set of evaluation paramters, and also would like to see  a secondary optional parameter set  that is more demanding</w:t>
            </w:r>
          </w:p>
          <w:p w14:paraId="60E08233"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ksubsce=115. </w:t>
            </w:r>
          </w:p>
          <w:p w14:paraId="1FEFD42B" w14:textId="77777777" w:rsidR="00711CEF" w:rsidRDefault="00711CEF">
            <w:pPr>
              <w:rPr>
                <w:rFonts w:eastAsiaTheme="minorEastAsia" w:cstheme="minorHAnsi"/>
                <w:sz w:val="18"/>
                <w:szCs w:val="18"/>
                <w:highlight w:val="lightGray"/>
                <w:lang w:val="en-US" w:eastAsia="zh-CN"/>
              </w:rPr>
            </w:pPr>
          </w:p>
        </w:tc>
      </w:tr>
      <w:tr w:rsidR="00711CEF" w14:paraId="4C0FC3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72A1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62F78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736E9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5A25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CEWiT</w:t>
            </w:r>
          </w:p>
        </w:tc>
        <w:tc>
          <w:tcPr>
            <w:tcW w:w="8043" w:type="dxa"/>
            <w:tcBorders>
              <w:top w:val="double" w:sz="4" w:space="0" w:color="auto"/>
              <w:bottom w:val="double" w:sz="4" w:space="0" w:color="auto"/>
              <w:right w:val="double" w:sz="4" w:space="0" w:color="auto"/>
            </w:tcBorders>
          </w:tcPr>
          <w:p w14:paraId="1FF0E2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7B36E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C0E8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3B67F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are OK to support InF-SH and InF-DH</w:t>
            </w:r>
          </w:p>
        </w:tc>
      </w:tr>
    </w:tbl>
    <w:p w14:paraId="034BFF6E" w14:textId="77777777" w:rsidR="00711CEF" w:rsidRDefault="00711CEF">
      <w:pPr>
        <w:rPr>
          <w:highlight w:val="lightGray"/>
        </w:rPr>
      </w:pPr>
    </w:p>
    <w:p w14:paraId="1592C60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AC2B9D5"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 are discussed in other proposals in Section 5, we suggest remove the FFS from the proposal.</w:t>
      </w:r>
    </w:p>
    <w:p w14:paraId="6237C7B0" w14:textId="77777777" w:rsidR="00711CEF" w:rsidRDefault="00711CEF">
      <w:pPr>
        <w:rPr>
          <w:highlight w:val="lightGray"/>
          <w:lang w:val="en-US" w:eastAsia="en-US"/>
        </w:rPr>
      </w:pPr>
    </w:p>
    <w:p w14:paraId="10F488FA" w14:textId="77777777" w:rsidR="00711CEF" w:rsidRDefault="00A66D79">
      <w:pPr>
        <w:pStyle w:val="Heading4"/>
        <w:rPr>
          <w:highlight w:val="lightGray"/>
        </w:rPr>
      </w:pPr>
      <w:r>
        <w:rPr>
          <w:highlight w:val="lightGray"/>
        </w:rPr>
        <w:t>Revision #1</w:t>
      </w:r>
    </w:p>
    <w:p w14:paraId="103790BA" w14:textId="77777777" w:rsidR="00711CEF" w:rsidRDefault="00711CEF" w:rsidP="00711CEF">
      <w:pPr>
        <w:rPr>
          <w:ins w:id="21" w:author="RD" w:date="2020-06-02T16:49:00Z"/>
          <w:highlight w:val="lightGray"/>
        </w:rPr>
        <w:pPrChange w:id="22" w:author="RD" w:date="2020-06-02T16:49:00Z">
          <w:pPr>
            <w:pStyle w:val="Heading4"/>
          </w:pPr>
        </w:pPrChange>
      </w:pPr>
    </w:p>
    <w:p w14:paraId="3EB7E1FF" w14:textId="77777777" w:rsidR="00711CEF" w:rsidRDefault="00A66D79">
      <w:pPr>
        <w:pStyle w:val="ListParagraph"/>
        <w:numPr>
          <w:ilvl w:val="0"/>
          <w:numId w:val="43"/>
        </w:numPr>
        <w:tabs>
          <w:tab w:val="left" w:pos="1004"/>
        </w:tabs>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2F65D6D8"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70EFE2D3" w14:textId="77777777" w:rsidR="00711CEF" w:rsidRDefault="00711CEF">
      <w:pPr>
        <w:pStyle w:val="Subtitle"/>
        <w:rPr>
          <w:highlight w:val="lightGray"/>
          <w:lang w:val="en-US" w:eastAsia="en-US"/>
        </w:rPr>
      </w:pPr>
    </w:p>
    <w:p w14:paraId="3DDDA7F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5AE8462F" w14:textId="77777777">
        <w:trPr>
          <w:jc w:val="center"/>
        </w:trPr>
        <w:tc>
          <w:tcPr>
            <w:tcW w:w="1838" w:type="dxa"/>
            <w:gridSpan w:val="2"/>
            <w:tcBorders>
              <w:bottom w:val="double" w:sz="4" w:space="0" w:color="auto"/>
            </w:tcBorders>
          </w:tcPr>
          <w:p w14:paraId="7B82B87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EC0E2A" w14:textId="77777777" w:rsidR="00711CEF" w:rsidRDefault="00A66D79">
            <w:pPr>
              <w:rPr>
                <w:b/>
                <w:highlight w:val="lightGray"/>
              </w:rPr>
            </w:pPr>
            <w:r>
              <w:rPr>
                <w:b/>
                <w:highlight w:val="lightGray"/>
              </w:rPr>
              <w:t xml:space="preserve">Comments </w:t>
            </w:r>
          </w:p>
        </w:tc>
      </w:tr>
      <w:tr w:rsidR="00711CEF" w14:paraId="549B491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BD96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7F28A051"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0481348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501FB8"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0DDB54D"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BC5A8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C9B62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345DC11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9D483E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D0083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FD7834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2A36FE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D4FC7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7DE699B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81BB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307A3FE"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772B02EA"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E1062B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EE43C7"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51AB2752"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8388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A7A580"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4B8500FB"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48838316"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InF-DH is sufficient: the statistics of the LOS links (&gt; [8]) from the InF-DH scenario with modified </w:t>
            </w:r>
            <w:r>
              <w:rPr>
                <w:rFonts w:eastAsiaTheme="minorEastAsia" w:cstheme="minorHAnsi"/>
                <w:highlight w:val="lightGray"/>
                <w:lang w:eastAsia="zh-CN"/>
              </w:rPr>
              <w:t>(</w:t>
            </w:r>
            <w:r>
              <w:rPr>
                <w:rFonts w:eastAsiaTheme="minorEastAsia" w:cstheme="minorHAnsi"/>
                <w:i/>
                <w:highlight w:val="lightGray"/>
                <w:lang w:eastAsia="zh-CN"/>
              </w:rPr>
              <w:t>dClutter</w:t>
            </w:r>
            <w:r>
              <w:rPr>
                <w:rFonts w:eastAsiaTheme="minorEastAsia" w:cstheme="minorHAnsi"/>
                <w:highlight w:val="lightGray"/>
                <w:lang w:eastAsia="zh-CN"/>
              </w:rPr>
              <w:t xml:space="preserve">, </w:t>
            </w:r>
            <w:r>
              <w:rPr>
                <w:rFonts w:eastAsiaTheme="minorEastAsia" w:cstheme="minorHAnsi"/>
                <w:i/>
                <w:highlight w:val="lightGray"/>
                <w:lang w:eastAsia="zh-CN"/>
              </w:rPr>
              <w:t>hc</w:t>
            </w:r>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parameters will lead to similar performance as in a InF-SH scenario.</w:t>
            </w:r>
          </w:p>
          <w:p w14:paraId="7848BE07" w14:textId="77777777" w:rsidR="00711CEF" w:rsidRDefault="00A66D79">
            <w:pPr>
              <w:rPr>
                <w:highlight w:val="lightGray"/>
                <w:lang w:val="en-US" w:eastAsia="en-US"/>
              </w:rPr>
            </w:pPr>
            <w:r>
              <w:rPr>
                <w:highlight w:val="lightGray"/>
                <w:lang w:val="en-US"/>
              </w:rPr>
              <w:t>We think we can save evaluation/simulation time and still have a meaningful performance analysis based only on the modified InF-DH model.</w:t>
            </w:r>
          </w:p>
          <w:p w14:paraId="19AF06FC" w14:textId="77777777" w:rsidR="00711CEF" w:rsidRDefault="00A66D79">
            <w:pPr>
              <w:rPr>
                <w:highlight w:val="lightGray"/>
                <w:lang w:val="en-US"/>
              </w:rPr>
            </w:pPr>
            <w:r>
              <w:rPr>
                <w:highlight w:val="lightGray"/>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parameters provides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5B6A754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AABAF83"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577916BF"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042BBAA5"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1E22011B"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Overall accuracy InF-DH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9913A4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60002CC1"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CA3EF3C"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581D997A"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64FD7A8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01C1D883"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49BB8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InF-DH</w:t>
                  </w:r>
                </w:p>
              </w:tc>
            </w:tr>
            <w:tr w:rsidR="00711CEF" w14:paraId="60E77A0E"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B5309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6B9C2940"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InF-SH performance</w:t>
                  </w:r>
                </w:p>
              </w:tc>
            </w:tr>
          </w:tbl>
          <w:p w14:paraId="2B424407" w14:textId="77777777" w:rsidR="00711CEF" w:rsidRDefault="00711CEF">
            <w:pPr>
              <w:rPr>
                <w:rFonts w:eastAsiaTheme="minorEastAsia"/>
                <w:highlight w:val="lightGray"/>
                <w:lang w:eastAsia="zh-CN"/>
              </w:rPr>
            </w:pPr>
          </w:p>
        </w:tc>
      </w:tr>
      <w:tr w:rsidR="00711CEF" w14:paraId="17BFD6C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45AD45"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3814F9CC"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068DCC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59EAD8A"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2374518A"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038E5A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1EA4FE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65081EB1"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InF-DH scenario should smaller than InF-SH scenario in case the clutter parameters are changed. </w:t>
            </w:r>
          </w:p>
        </w:tc>
      </w:tr>
      <w:tr w:rsidR="00711CEF" w14:paraId="234BD2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44C0CD"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CEWiT</w:t>
            </w:r>
          </w:p>
        </w:tc>
        <w:tc>
          <w:tcPr>
            <w:tcW w:w="7792" w:type="dxa"/>
            <w:tcBorders>
              <w:top w:val="double" w:sz="4" w:space="0" w:color="auto"/>
              <w:bottom w:val="double" w:sz="4" w:space="0" w:color="auto"/>
              <w:right w:val="double" w:sz="4" w:space="0" w:color="auto"/>
            </w:tcBorders>
          </w:tcPr>
          <w:p w14:paraId="73A530BE"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437EA07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DDEED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Futurewei</w:t>
            </w:r>
          </w:p>
        </w:tc>
        <w:tc>
          <w:tcPr>
            <w:tcW w:w="7792" w:type="dxa"/>
            <w:tcBorders>
              <w:top w:val="double" w:sz="4" w:space="0" w:color="auto"/>
              <w:bottom w:val="double" w:sz="4" w:space="0" w:color="auto"/>
              <w:right w:val="double" w:sz="4" w:space="0" w:color="auto"/>
            </w:tcBorders>
          </w:tcPr>
          <w:p w14:paraId="131FBC1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844864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DF7363"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65A7B9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4E292C1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14390"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27E9D45D"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r>
              <w:rPr>
                <w:rFonts w:eastAsiaTheme="minorEastAsia"/>
                <w:highlight w:val="lightGray"/>
                <w:lang w:val="en-US" w:eastAsia="zh-CN"/>
              </w:rPr>
              <w:t xml:space="preserve">InF-SH and InF-DH. We believe that during the positioning study of the IIoT scenarios it is important to evaluate different InF use cases with different LOS probability, following this logic, we propose study at least three different types of InF scenarios: </w:t>
            </w:r>
          </w:p>
          <w:p w14:paraId="5084C09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(InF-SH)</w:t>
            </w:r>
          </w:p>
          <w:p w14:paraId="0FDD1B4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lastRenderedPageBreak/>
              <w:t>medium LOS probability (InF-SL)</w:t>
            </w:r>
          </w:p>
          <w:p w14:paraId="306D2686"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(InF-DH)</w:t>
            </w:r>
          </w:p>
          <w:p w14:paraId="666BBC71"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InF-SL as an additional scenario for </w:t>
            </w:r>
            <w:r>
              <w:rPr>
                <w:highlight w:val="lightGray"/>
                <w:lang w:eastAsia="en-US"/>
              </w:rPr>
              <w:t>IIoT Rel-17 positioning enhancements.</w:t>
            </w:r>
          </w:p>
        </w:tc>
      </w:tr>
      <w:tr w:rsidR="00711CEF" w14:paraId="5BA1E2E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8E5869"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1BE281FF" w14:textId="77777777" w:rsidR="00711CEF" w:rsidRDefault="00A66D79">
            <w:pPr>
              <w:rPr>
                <w:rFonts w:eastAsiaTheme="minorEastAsia"/>
                <w:lang w:val="en-US" w:eastAsia="zh-CN"/>
              </w:rPr>
            </w:pPr>
            <w:r>
              <w:rPr>
                <w:rFonts w:eastAsiaTheme="minorEastAsia"/>
                <w:highlight w:val="lightGray"/>
                <w:lang w:eastAsia="zh-CN"/>
              </w:rPr>
              <w:t>Support to take InF-SH and InF-DH as baseline.  However, the proposal needs to clarify that the clutter parameters for InF-DH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6C8AE53A" w14:textId="77777777" w:rsidR="00711CEF" w:rsidRDefault="00711CEF">
      <w:pPr>
        <w:pStyle w:val="Subtitle"/>
        <w:rPr>
          <w:rFonts w:ascii="Times New Roman" w:hAnsi="Times New Roman" w:cs="Times New Roman"/>
          <w:highlight w:val="yellow"/>
        </w:rPr>
      </w:pPr>
    </w:p>
    <w:p w14:paraId="2788C11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4640265" w14:textId="77777777" w:rsidR="00711CEF" w:rsidRDefault="00A66D79">
      <w:pPr>
        <w:pStyle w:val="ListParagraph"/>
        <w:numPr>
          <w:ilvl w:val="0"/>
          <w:numId w:val="47"/>
        </w:numPr>
        <w:rPr>
          <w:kern w:val="2"/>
          <w:lang w:eastAsia="zh-CN"/>
        </w:rPr>
      </w:pPr>
      <w:r>
        <w:rPr>
          <w:kern w:val="2"/>
          <w:lang w:eastAsia="zh-CN"/>
        </w:rPr>
        <w:t xml:space="preserve">It seems we have the consensus on the IIoT model to be considered. For Intel’s comment on including </w:t>
      </w:r>
      <w:r>
        <w:rPr>
          <w:rFonts w:eastAsiaTheme="minorEastAsia"/>
          <w:lang w:eastAsia="zh-CN"/>
        </w:rPr>
        <w:t>InF-SL, the note has indicated that additional InF models in TR 38.901 can be considered as complimentary evaluation, which including InF-SL and others.</w:t>
      </w:r>
    </w:p>
    <w:p w14:paraId="4BBCA645" w14:textId="77777777" w:rsidR="00711CEF" w:rsidRDefault="00711CEF">
      <w:pPr>
        <w:pStyle w:val="ListParagraph"/>
        <w:rPr>
          <w:kern w:val="2"/>
          <w:lang w:eastAsia="zh-CN"/>
        </w:rPr>
      </w:pPr>
    </w:p>
    <w:p w14:paraId="1F438D25" w14:textId="77777777" w:rsidR="00711CEF" w:rsidRDefault="00A66D79">
      <w:pPr>
        <w:pStyle w:val="Heading4"/>
        <w:rPr>
          <w:highlight w:val="cyan"/>
        </w:rPr>
      </w:pPr>
      <w:r>
        <w:rPr>
          <w:highlight w:val="cyan"/>
        </w:rPr>
        <w:t>Proposed Offline Consensus (Proposal 3.1-1)</w:t>
      </w:r>
    </w:p>
    <w:p w14:paraId="7D8A8361" w14:textId="77777777" w:rsidR="00711CEF" w:rsidRDefault="00A66D79">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45DF1042" w14:textId="77777777" w:rsidR="00711CEF" w:rsidRDefault="00A66D79">
      <w:pPr>
        <w:pStyle w:val="ListParagraph"/>
        <w:numPr>
          <w:ilvl w:val="0"/>
          <w:numId w:val="43"/>
        </w:numPr>
        <w:tabs>
          <w:tab w:val="left" w:pos="1004"/>
          <w:tab w:val="left" w:pos="1724"/>
        </w:tabs>
        <w:rPr>
          <w:lang w:eastAsia="en-US"/>
        </w:rPr>
      </w:pPr>
      <w:r>
        <w:rPr>
          <w:lang w:eastAsia="en-US"/>
        </w:rPr>
        <w:t>Note: Individual companies may consider additional InF models in TR 38.901 as compl</w:t>
      </w:r>
      <w:ins w:id="23" w:author="RD" w:date="2020-06-03T11:01:00Z">
        <w:r>
          <w:rPr>
            <w:lang w:eastAsia="en-US"/>
          </w:rPr>
          <w:t>e</w:t>
        </w:r>
      </w:ins>
      <w:del w:id="24" w:author="RD" w:date="2020-06-03T11:01:00Z">
        <w:r>
          <w:rPr>
            <w:lang w:eastAsia="en-US"/>
          </w:rPr>
          <w:delText>i</w:delText>
        </w:r>
      </w:del>
      <w:r>
        <w:rPr>
          <w:lang w:eastAsia="en-US"/>
        </w:rPr>
        <w:t>mentary evaluation scenarios in their simulation investigation</w:t>
      </w:r>
      <w:ins w:id="25" w:author="RD" w:date="2020-06-03T11:02:00Z">
        <w:r>
          <w:rPr>
            <w:lang w:eastAsia="en-US"/>
          </w:rPr>
          <w:t xml:space="preserve"> and </w:t>
        </w:r>
        <w:r>
          <w:rPr>
            <w:color w:val="FF0000"/>
          </w:rPr>
          <w:t xml:space="preserve">the </w:t>
        </w:r>
      </w:ins>
      <w:ins w:id="26" w:author="RD" w:date="2020-06-03T11:03:00Z">
        <w:r>
          <w:rPr>
            <w:color w:val="FF0000"/>
          </w:rPr>
          <w:t xml:space="preserve">evaluation </w:t>
        </w:r>
      </w:ins>
      <w:ins w:id="27" w:author="RD" w:date="2020-06-03T11:02:00Z">
        <w:r>
          <w:rPr>
            <w:color w:val="FF0000"/>
          </w:rPr>
          <w:t xml:space="preserve">results can be </w:t>
        </w:r>
      </w:ins>
      <w:ins w:id="28" w:author="RD" w:date="2020-06-03T11:03:00Z">
        <w:r>
          <w:rPr>
            <w:color w:val="FF0000"/>
          </w:rPr>
          <w:t xml:space="preserve">considered to be </w:t>
        </w:r>
      </w:ins>
      <w:ins w:id="29" w:author="RD" w:date="2020-06-03T11:02:00Z">
        <w:r>
          <w:rPr>
            <w:color w:val="FF0000"/>
          </w:rPr>
          <w:t>captured in the TR 38.857</w:t>
        </w:r>
      </w:ins>
      <w:ins w:id="30" w:author="RD" w:date="2020-06-03T11:03:00Z">
        <w:r>
          <w:rPr>
            <w:color w:val="FF0000"/>
          </w:rPr>
          <w:t>.</w:t>
        </w:r>
      </w:ins>
    </w:p>
    <w:p w14:paraId="197F7CBC" w14:textId="77777777" w:rsidR="00711CEF" w:rsidRDefault="00711CEF">
      <w:pPr>
        <w:pStyle w:val="ListParagraph"/>
        <w:tabs>
          <w:tab w:val="left" w:pos="1290"/>
        </w:tabs>
        <w:ind w:left="644"/>
        <w:rPr>
          <w:ins w:id="31" w:author="RD" w:date="2020-06-03T11:04:00Z"/>
          <w:lang w:eastAsia="en-US"/>
        </w:rPr>
      </w:pPr>
    </w:p>
    <w:p w14:paraId="4AE0FA15" w14:textId="77777777" w:rsidR="00711CEF" w:rsidRDefault="00711CEF">
      <w:pPr>
        <w:pStyle w:val="ListParagraph"/>
        <w:tabs>
          <w:tab w:val="left" w:pos="1290"/>
        </w:tabs>
        <w:ind w:left="644"/>
        <w:rPr>
          <w:ins w:id="32" w:author="RD" w:date="2020-06-03T11:04:00Z"/>
          <w:lang w:eastAsia="en-US"/>
        </w:rPr>
      </w:pPr>
    </w:p>
    <w:p w14:paraId="33E6E3E7" w14:textId="77777777" w:rsidR="00711CEF" w:rsidRDefault="00711CEF">
      <w:pPr>
        <w:pStyle w:val="ListParagraph"/>
        <w:tabs>
          <w:tab w:val="left" w:pos="1290"/>
        </w:tabs>
        <w:ind w:left="644"/>
        <w:rPr>
          <w:lang w:eastAsia="en-US"/>
        </w:rPr>
      </w:pPr>
    </w:p>
    <w:p w14:paraId="3BC1DA7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79B8E70" w14:textId="77777777">
        <w:trPr>
          <w:jc w:val="center"/>
        </w:trPr>
        <w:tc>
          <w:tcPr>
            <w:tcW w:w="1838" w:type="dxa"/>
            <w:gridSpan w:val="2"/>
            <w:tcBorders>
              <w:bottom w:val="double" w:sz="4" w:space="0" w:color="auto"/>
            </w:tcBorders>
          </w:tcPr>
          <w:p w14:paraId="16E65D33" w14:textId="77777777" w:rsidR="00711CEF" w:rsidRDefault="00A66D79">
            <w:pPr>
              <w:rPr>
                <w:b/>
              </w:rPr>
            </w:pPr>
            <w:r>
              <w:rPr>
                <w:b/>
              </w:rPr>
              <w:t>Company</w:t>
            </w:r>
          </w:p>
        </w:tc>
        <w:tc>
          <w:tcPr>
            <w:tcW w:w="7792" w:type="dxa"/>
            <w:tcBorders>
              <w:bottom w:val="double" w:sz="4" w:space="0" w:color="auto"/>
            </w:tcBorders>
          </w:tcPr>
          <w:p w14:paraId="1E9224D4" w14:textId="77777777" w:rsidR="00711CEF" w:rsidRDefault="00A66D79">
            <w:pPr>
              <w:rPr>
                <w:b/>
              </w:rPr>
            </w:pPr>
            <w:r>
              <w:rPr>
                <w:b/>
              </w:rPr>
              <w:t xml:space="preserve">Comments </w:t>
            </w:r>
          </w:p>
        </w:tc>
      </w:tr>
      <w:tr w:rsidR="00711CEF" w14:paraId="37716EC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B44C1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0D7A2F7" w14:textId="77777777" w:rsidR="00711CEF" w:rsidRDefault="00A66D79">
            <w:pPr>
              <w:rPr>
                <w:rFonts w:eastAsiaTheme="minorEastAsia"/>
                <w:lang w:eastAsia="zh-CN"/>
              </w:rPr>
            </w:pPr>
            <w:r>
              <w:rPr>
                <w:rFonts w:eastAsiaTheme="minorEastAsia" w:hint="eastAsia"/>
                <w:lang w:eastAsia="zh-CN"/>
              </w:rPr>
              <w:t>Support.</w:t>
            </w:r>
          </w:p>
          <w:p w14:paraId="6B938F55" w14:textId="77777777" w:rsidR="00711CEF" w:rsidRDefault="00A66D79">
            <w:pPr>
              <w:rPr>
                <w:rFonts w:eastAsiaTheme="minorEastAsia"/>
                <w:lang w:eastAsia="zh-CN"/>
              </w:rPr>
            </w:pPr>
            <w:r>
              <w:rPr>
                <w:rFonts w:eastAsiaTheme="minorEastAsia" w:hint="eastAsia"/>
                <w:lang w:eastAsia="zh-CN"/>
              </w:rPr>
              <w:t xml:space="preserve">In addition, we prefer the baseline InF-DH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5B29A16" w14:textId="77777777" w:rsidR="00711CEF" w:rsidRDefault="00711CEF">
      <w:pPr>
        <w:pStyle w:val="ListParagraph"/>
        <w:tabs>
          <w:tab w:val="left" w:pos="1290"/>
        </w:tabs>
        <w:ind w:left="644"/>
        <w:rPr>
          <w:lang w:eastAsia="en-US"/>
        </w:rPr>
      </w:pPr>
    </w:p>
    <w:p w14:paraId="7FCE0BC4" w14:textId="77777777" w:rsidR="00711CEF" w:rsidRDefault="00A66D79">
      <w:pPr>
        <w:pStyle w:val="Heading1"/>
        <w:rPr>
          <w:highlight w:val="magenta"/>
        </w:rPr>
      </w:pPr>
      <w:r>
        <w:rPr>
          <w:highlight w:val="magenta"/>
        </w:rPr>
        <w:t>Evaluation parameters common for all scenarios</w:t>
      </w:r>
    </w:p>
    <w:p w14:paraId="1EA64CE0"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CDFEBCA" w14:textId="77777777" w:rsidR="00711CEF" w:rsidRDefault="00A66D79">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656589F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36B6E14"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4B6AAD76" w14:textId="77777777" w:rsidR="00711CEF" w:rsidRDefault="00A66D79">
      <w:pPr>
        <w:pStyle w:val="ListParagraph"/>
        <w:numPr>
          <w:ilvl w:val="1"/>
          <w:numId w:val="34"/>
        </w:numPr>
        <w:rPr>
          <w:szCs w:val="20"/>
        </w:rPr>
      </w:pPr>
      <w:r>
        <w:rPr>
          <w:szCs w:val="20"/>
        </w:rPr>
        <w:t xml:space="preserve">Adopt the evaluation methodology in the Appendix </w:t>
      </w:r>
    </w:p>
    <w:p w14:paraId="568D6A8C" w14:textId="77777777" w:rsidR="00711CEF" w:rsidRDefault="00A66D79">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0A3D5F2B" w14:textId="77777777" w:rsidR="00711CEF" w:rsidRDefault="00A66D79">
      <w:pPr>
        <w:pStyle w:val="ListParagraph"/>
        <w:numPr>
          <w:ilvl w:val="1"/>
          <w:numId w:val="34"/>
        </w:numPr>
        <w:rPr>
          <w:szCs w:val="20"/>
        </w:rPr>
      </w:pPr>
      <w:r>
        <w:rPr>
          <w:szCs w:val="20"/>
        </w:rPr>
        <w:lastRenderedPageBreak/>
        <w:t>Reuse the common parameters defined in Table 6.1.1-1 in TR 38.855 except the carrier frequency, bandwidth, and subcarrier spacing for IIoT scenarios.</w:t>
      </w:r>
    </w:p>
    <w:p w14:paraId="6F78B415"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04A18411"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3542C29"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0F2EEC47"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162B08EE"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C026197" w14:textId="77777777" w:rsidR="00711CEF" w:rsidRDefault="00A66D79">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52668A23"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42CE47F7"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EABB41B"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1C2966CC" w14:textId="77777777" w:rsidR="00711CEF" w:rsidRDefault="00A66D79">
      <w:pPr>
        <w:pStyle w:val="ListParagraph"/>
        <w:numPr>
          <w:ilvl w:val="1"/>
          <w:numId w:val="34"/>
        </w:numPr>
        <w:rPr>
          <w:szCs w:val="20"/>
        </w:rPr>
      </w:pPr>
      <w:r>
        <w:rPr>
          <w:szCs w:val="20"/>
        </w:rPr>
        <w:t>In addition to evaluating IIoT scenarios RAN1 should at most evaluate UMi. Note: RAN1 to consider if changes to the UMi assumptions from TR 38.855 are needed.</w:t>
      </w:r>
    </w:p>
    <w:p w14:paraId="7B5964AA"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2F77D5AE"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34D3ADF"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64D83B80"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566F8A12"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1010B5F3"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6C20E3D9"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44D1DAFE" w14:textId="77777777" w:rsidR="00711CEF" w:rsidRDefault="00A66D79">
      <w:pPr>
        <w:pStyle w:val="ListParagraph"/>
        <w:numPr>
          <w:ilvl w:val="1"/>
          <w:numId w:val="34"/>
        </w:numPr>
        <w:rPr>
          <w:szCs w:val="20"/>
        </w:rPr>
      </w:pPr>
      <w:r>
        <w:rPr>
          <w:szCs w:val="20"/>
        </w:rPr>
        <w:t>Reuse evaluation parameters for indoor factory evaluations as defined in Table 4 and Table 5 with proposed modifications marked in red colour</w:t>
      </w:r>
    </w:p>
    <w:p w14:paraId="41CB1020"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26366AE7" w14:textId="77777777" w:rsidR="00711CEF" w:rsidRDefault="00A66D79">
      <w:pPr>
        <w:pStyle w:val="ListParagraph"/>
        <w:numPr>
          <w:ilvl w:val="1"/>
          <w:numId w:val="34"/>
        </w:numPr>
        <w:rPr>
          <w:szCs w:val="20"/>
          <w:lang w:eastAsia="en-US"/>
        </w:rPr>
      </w:pPr>
      <w:r>
        <w:rPr>
          <w:szCs w:val="20"/>
        </w:rPr>
        <w:t>Evaluation parameters in the below table can be a starting point with addtional consideration to include IIoT channel model in TR 38.901</w:t>
      </w:r>
    </w:p>
    <w:p w14:paraId="10AFDA24"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5504FB9" w14:textId="77777777" w:rsidR="00711CEF" w:rsidRDefault="00A66D79">
      <w:pPr>
        <w:pStyle w:val="ListParagraph"/>
        <w:numPr>
          <w:ilvl w:val="1"/>
          <w:numId w:val="34"/>
        </w:numPr>
        <w:rPr>
          <w:szCs w:val="20"/>
          <w:lang w:eastAsia="en-US"/>
        </w:rPr>
      </w:pPr>
      <w:r>
        <w:rPr>
          <w:rFonts w:cs="Times"/>
          <w:szCs w:val="20"/>
          <w:lang w:eastAsia="ko-KR"/>
        </w:rPr>
        <w:t>For parameters in IIoT InF scenarios:</w:t>
      </w:r>
    </w:p>
    <w:p w14:paraId="350F5256"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7D676D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69993E5D" w14:textId="77777777" w:rsidR="00711CEF" w:rsidRDefault="00A66D79">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36FA5B17"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3D854B0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D9B7AC5"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10C1B8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72D967C7"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196F28D1"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587DA694"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676C4EA2"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41119902"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5B27BABD"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1E33DCC6" w14:textId="77777777" w:rsidR="00711CEF" w:rsidRDefault="00A66D79">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46A951ED" w14:textId="77777777" w:rsidR="00711CEF" w:rsidRDefault="00A66D79">
      <w:pPr>
        <w:pStyle w:val="ListParagraph"/>
        <w:numPr>
          <w:ilvl w:val="0"/>
          <w:numId w:val="34"/>
        </w:numPr>
        <w:rPr>
          <w:szCs w:val="20"/>
          <w:lang w:eastAsia="en-US"/>
        </w:rPr>
      </w:pPr>
      <w:r>
        <w:rPr>
          <w:szCs w:val="20"/>
          <w:lang w:eastAsia="en-US"/>
        </w:rPr>
        <w:lastRenderedPageBreak/>
        <w:t xml:space="preserve">(E///)  </w:t>
      </w:r>
      <w:r>
        <w:rPr>
          <w:b/>
          <w:szCs w:val="20"/>
          <w:lang w:eastAsia="en-US"/>
        </w:rPr>
        <w:t>Proposal 14</w:t>
      </w:r>
      <w:r>
        <w:rPr>
          <w:szCs w:val="20"/>
          <w:lang w:eastAsia="en-US"/>
        </w:rPr>
        <w:t xml:space="preserve">: </w:t>
      </w:r>
    </w:p>
    <w:p w14:paraId="68B8BB33"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11F28605" w14:textId="77777777" w:rsidR="00711CEF" w:rsidRDefault="00711CEF">
      <w:pPr>
        <w:pStyle w:val="ListParagraph"/>
        <w:tabs>
          <w:tab w:val="left" w:pos="1004"/>
        </w:tabs>
        <w:ind w:left="1004"/>
        <w:rPr>
          <w:i/>
          <w:lang w:eastAsia="zh-CN"/>
        </w:rPr>
      </w:pPr>
    </w:p>
    <w:p w14:paraId="200C3646" w14:textId="77777777" w:rsidR="00711CEF" w:rsidRDefault="00711CEF">
      <w:pPr>
        <w:rPr>
          <w:lang w:val="en-US" w:eastAsia="en-US"/>
        </w:rPr>
      </w:pPr>
    </w:p>
    <w:p w14:paraId="0F8AE7B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EE7E125" w14:textId="77777777" w:rsidR="00711CEF" w:rsidRDefault="00A66D79">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00B532D8" w14:textId="77777777" w:rsidR="00711CEF" w:rsidRDefault="00A66D79">
      <w:pPr>
        <w:pStyle w:val="Heading2"/>
      </w:pPr>
      <w:r>
        <w:rPr>
          <w:highlight w:val="yellow"/>
        </w:rPr>
        <w:t>Proposals for Discussion</w:t>
      </w:r>
    </w:p>
    <w:p w14:paraId="426C393F" w14:textId="77777777" w:rsidR="00711CEF" w:rsidRDefault="00A66D79">
      <w:pPr>
        <w:pStyle w:val="Heading3"/>
      </w:pPr>
      <w:r>
        <w:rPr>
          <w:highlight w:val="lightGray"/>
        </w:rPr>
        <w:t>Proposal 4.1-1</w:t>
      </w:r>
    </w:p>
    <w:p w14:paraId="4CDD093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56B86F48"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C91FC3D" w14:textId="77777777" w:rsidR="00711CEF" w:rsidRDefault="00711CEF">
      <w:pPr>
        <w:pStyle w:val="ListParagraph"/>
        <w:tabs>
          <w:tab w:val="left" w:pos="1004"/>
          <w:tab w:val="left" w:pos="1724"/>
        </w:tabs>
        <w:ind w:left="1440"/>
        <w:rPr>
          <w:lang w:eastAsia="en-US"/>
        </w:rPr>
      </w:pPr>
    </w:p>
    <w:p w14:paraId="07869D42"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524BB26F" w14:textId="77777777" w:rsidR="00711CEF" w:rsidRDefault="00711CEF">
      <w:pPr>
        <w:pStyle w:val="ListParagraph"/>
        <w:tabs>
          <w:tab w:val="left" w:pos="1004"/>
          <w:tab w:val="left" w:pos="1724"/>
        </w:tabs>
        <w:ind w:left="284"/>
        <w:rPr>
          <w:lang w:eastAsia="en-US"/>
        </w:rPr>
      </w:pPr>
    </w:p>
    <w:p w14:paraId="3D0934C6" w14:textId="77777777" w:rsidR="00711CEF" w:rsidRDefault="00A66D79">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253A71B7" w14:textId="77777777" w:rsidR="00711CEF" w:rsidRDefault="00711CEF">
      <w:pPr>
        <w:rPr>
          <w:lang w:val="en-US"/>
        </w:rPr>
      </w:pPr>
    </w:p>
    <w:p w14:paraId="310F3F3D" w14:textId="77777777" w:rsidR="00711CEF" w:rsidRDefault="00711CEF">
      <w:pPr>
        <w:pStyle w:val="Caption"/>
        <w:rPr>
          <w:lang w:val="en-US"/>
        </w:rPr>
        <w:sectPr w:rsidR="00711CE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34" w:name="_Ref39418993"/>
      <w:bookmarkStart w:id="35" w:name="_Ref39431127"/>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EA947C7" w14:textId="77777777">
        <w:trPr>
          <w:trHeight w:val="159"/>
        </w:trPr>
        <w:tc>
          <w:tcPr>
            <w:tcW w:w="2594" w:type="dxa"/>
            <w:vAlign w:val="center"/>
          </w:tcPr>
          <w:p w14:paraId="30F9C56D" w14:textId="77777777" w:rsidR="00711CEF" w:rsidRDefault="00711CEF">
            <w:pPr>
              <w:pStyle w:val="TAH"/>
              <w:rPr>
                <w:rFonts w:cs="Arial"/>
                <w:lang w:val="en-US" w:eastAsia="zh-CN"/>
              </w:rPr>
            </w:pPr>
          </w:p>
        </w:tc>
        <w:tc>
          <w:tcPr>
            <w:tcW w:w="3259" w:type="dxa"/>
          </w:tcPr>
          <w:p w14:paraId="7917BE43"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1EEAFE1D"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3823560F"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51ABC2EB" w14:textId="77777777">
        <w:tc>
          <w:tcPr>
            <w:tcW w:w="2594" w:type="dxa"/>
            <w:vAlign w:val="center"/>
          </w:tcPr>
          <w:p w14:paraId="7F337E5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582189B" w14:textId="77777777" w:rsidR="00711CEF" w:rsidRDefault="00A66D79">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1AF6E63A" w14:textId="77777777" w:rsidR="00711CEF" w:rsidRDefault="00A66D79">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CEAF28D" w14:textId="77777777" w:rsidR="00711CEF" w:rsidRDefault="00711CEF">
            <w:pPr>
              <w:pStyle w:val="TAL"/>
              <w:rPr>
                <w:ins w:id="40" w:author="CATT" w:date="2020-05-21T17:30:00Z"/>
                <w:rFonts w:cs="Arial"/>
                <w:szCs w:val="18"/>
                <w:lang w:val="en-US" w:eastAsia="zh-CN"/>
              </w:rPr>
            </w:pPr>
          </w:p>
          <w:p w14:paraId="2C67B688" w14:textId="77777777" w:rsidR="00711CEF" w:rsidRDefault="00A66D79">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21D258CC" w14:textId="77777777" w:rsidR="00711CEF" w:rsidRDefault="00A66D79">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1DA55856" w14:textId="77777777" w:rsidR="00711CEF" w:rsidRDefault="00711CEF">
            <w:pPr>
              <w:pStyle w:val="TAL"/>
              <w:rPr>
                <w:ins w:id="46" w:author="CATT" w:date="2020-05-21T17:30:00Z"/>
                <w:rFonts w:cs="Arial"/>
                <w:szCs w:val="18"/>
                <w:lang w:val="en-US" w:eastAsia="zh-CN"/>
              </w:rPr>
            </w:pPr>
          </w:p>
          <w:p w14:paraId="6B3AA6FE" w14:textId="77777777" w:rsidR="00711CEF" w:rsidRDefault="00A66D79">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4425509D" w14:textId="77777777" w:rsidR="00711CEF" w:rsidRDefault="00A66D79">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66927811" w14:textId="77777777" w:rsidR="00711CEF" w:rsidRDefault="00A66D79">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1C1506A2" w14:textId="77777777" w:rsidR="00711CEF" w:rsidRDefault="00711CEF">
            <w:pPr>
              <w:pStyle w:val="TAL"/>
              <w:rPr>
                <w:ins w:id="55" w:author="CATT" w:date="2020-05-21T17:32:00Z"/>
                <w:rFonts w:cs="Arial"/>
                <w:szCs w:val="18"/>
                <w:lang w:val="en-US" w:eastAsia="zh-CN"/>
              </w:rPr>
            </w:pPr>
          </w:p>
          <w:p w14:paraId="6DAC4240" w14:textId="77777777" w:rsidR="00711CEF" w:rsidRDefault="00A66D79">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04768372" w14:textId="77777777" w:rsidR="00711CEF" w:rsidRDefault="00A66D79">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519D58FF" w14:textId="77777777" w:rsidR="00711CEF" w:rsidRDefault="00711CEF">
            <w:pPr>
              <w:pStyle w:val="TAL"/>
              <w:rPr>
                <w:rFonts w:cs="Arial"/>
                <w:szCs w:val="18"/>
                <w:lang w:val="en-US" w:eastAsia="zh-CN"/>
              </w:rPr>
            </w:pPr>
          </w:p>
        </w:tc>
        <w:tc>
          <w:tcPr>
            <w:tcW w:w="4054" w:type="dxa"/>
          </w:tcPr>
          <w:p w14:paraId="1C6C0B67"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7FE1CF2"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AA96865" w14:textId="77777777" w:rsidR="00711CEF" w:rsidRDefault="00711CEF">
            <w:pPr>
              <w:pStyle w:val="TAL"/>
              <w:rPr>
                <w:rFonts w:eastAsiaTheme="minorEastAsia" w:cs="Arial"/>
                <w:szCs w:val="18"/>
                <w:lang w:val="en-US" w:eastAsia="zh-CN"/>
              </w:rPr>
            </w:pPr>
          </w:p>
          <w:p w14:paraId="0016EDE5"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0AB11FB2" w14:textId="77777777" w:rsidR="00711CEF" w:rsidRDefault="00711CEF">
            <w:pPr>
              <w:pStyle w:val="TAL"/>
              <w:rPr>
                <w:rFonts w:eastAsiaTheme="minorEastAsia" w:cs="Arial"/>
                <w:szCs w:val="18"/>
                <w:lang w:val="en-US" w:eastAsia="zh-CN"/>
              </w:rPr>
            </w:pPr>
          </w:p>
          <w:p w14:paraId="4819974D"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18CE4FD8" w14:textId="77777777" w:rsidR="00711CEF" w:rsidRDefault="00711CEF">
            <w:pPr>
              <w:pStyle w:val="TAL"/>
              <w:rPr>
                <w:lang w:val="en-US"/>
              </w:rPr>
            </w:pPr>
          </w:p>
          <w:p w14:paraId="3DD9BDD4"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655435DF"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6AA38D44" w14:textId="77777777" w:rsidR="00711CEF" w:rsidRDefault="00711CEF">
            <w:pPr>
              <w:pStyle w:val="TAL"/>
              <w:rPr>
                <w:rFonts w:eastAsiaTheme="minorEastAsia" w:cs="Arial"/>
                <w:lang w:eastAsia="zh-CN"/>
              </w:rPr>
            </w:pPr>
          </w:p>
          <w:p w14:paraId="1F6F6111"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EEB8A38" w14:textId="77777777" w:rsidR="00711CEF" w:rsidRDefault="00711CEF">
            <w:pPr>
              <w:pStyle w:val="TAL"/>
              <w:rPr>
                <w:rFonts w:cs="Arial"/>
                <w:szCs w:val="18"/>
                <w:lang w:val="en-US" w:eastAsia="zh-CN"/>
              </w:rPr>
            </w:pPr>
          </w:p>
          <w:p w14:paraId="7D222CEE"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2322953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00C2D7B7" w14:textId="77777777" w:rsidR="00711CEF" w:rsidRDefault="00711CEF">
            <w:pPr>
              <w:pStyle w:val="TAL"/>
              <w:rPr>
                <w:rFonts w:eastAsiaTheme="minorEastAsia" w:cs="Arial"/>
                <w:szCs w:val="18"/>
                <w:lang w:val="en-US" w:eastAsia="zh-CN"/>
              </w:rPr>
            </w:pPr>
          </w:p>
          <w:p w14:paraId="4DDA4991"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4A452175" w14:textId="77777777" w:rsidR="00711CEF" w:rsidRDefault="00711CEF">
            <w:pPr>
              <w:pStyle w:val="TAL"/>
              <w:rPr>
                <w:rFonts w:eastAsiaTheme="minorEastAsia" w:cs="Arial"/>
                <w:szCs w:val="18"/>
                <w:lang w:val="en-US" w:eastAsia="zh-CN"/>
              </w:rPr>
            </w:pPr>
          </w:p>
          <w:p w14:paraId="59216C61"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7247AE2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2F059F1" w14:textId="77777777" w:rsidR="00711CEF" w:rsidRDefault="00711CEF">
            <w:pPr>
              <w:pStyle w:val="TAL"/>
              <w:rPr>
                <w:rFonts w:eastAsiaTheme="minorEastAsia" w:cs="Arial"/>
                <w:szCs w:val="18"/>
                <w:lang w:val="en-US" w:eastAsia="zh-CN"/>
              </w:rPr>
            </w:pPr>
          </w:p>
          <w:p w14:paraId="19B75BA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A44CF9E" w14:textId="77777777" w:rsidR="00711CEF" w:rsidRDefault="00711CEF">
            <w:pPr>
              <w:pStyle w:val="TAL"/>
              <w:rPr>
                <w:ins w:id="60" w:author="CATT" w:date="2020-05-21T17:31:00Z"/>
                <w:rFonts w:eastAsiaTheme="minorEastAsia" w:cs="Arial"/>
                <w:szCs w:val="18"/>
                <w:lang w:val="en-US" w:eastAsia="zh-CN"/>
              </w:rPr>
            </w:pPr>
          </w:p>
          <w:p w14:paraId="2CDDBD16" w14:textId="77777777" w:rsidR="00711CEF" w:rsidRDefault="00711CEF">
            <w:pPr>
              <w:pStyle w:val="TAL"/>
              <w:rPr>
                <w:rFonts w:eastAsiaTheme="minorEastAsia" w:cs="Arial"/>
                <w:szCs w:val="18"/>
                <w:lang w:val="en-US" w:eastAsia="zh-CN"/>
              </w:rPr>
            </w:pPr>
          </w:p>
        </w:tc>
      </w:tr>
      <w:tr w:rsidR="00711CEF" w14:paraId="42CBAFC9" w14:textId="77777777">
        <w:tc>
          <w:tcPr>
            <w:tcW w:w="2594" w:type="dxa"/>
          </w:tcPr>
          <w:p w14:paraId="4561879D" w14:textId="77777777" w:rsidR="00711CEF" w:rsidRDefault="00A66D79">
            <w:pPr>
              <w:pStyle w:val="TAL"/>
              <w:rPr>
                <w:lang w:val="en-US" w:eastAsia="zh-CN"/>
              </w:rPr>
            </w:pPr>
            <w:r>
              <w:rPr>
                <w:lang w:val="en-US" w:eastAsia="zh-CN"/>
              </w:rPr>
              <w:t>Bandwidth, MHz</w:t>
            </w:r>
          </w:p>
        </w:tc>
        <w:tc>
          <w:tcPr>
            <w:tcW w:w="3259" w:type="dxa"/>
          </w:tcPr>
          <w:p w14:paraId="499C6E7F" w14:textId="77777777" w:rsidR="00711CEF" w:rsidRDefault="00A66D79">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1147DD86" w14:textId="77777777" w:rsidR="00711CEF" w:rsidRDefault="00A66D79">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0D0A19ED"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57914E12" w14:textId="77777777" w:rsidR="00711CEF" w:rsidRDefault="00A66D79">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7C6CF27C" w14:textId="77777777" w:rsidR="00711CEF" w:rsidRDefault="00A66D79">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7A9F791A"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52F5D69A" w14:textId="77777777" w:rsidR="00711CEF" w:rsidRDefault="00A66D79">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3C36AB09" w14:textId="77777777" w:rsidR="00711CEF" w:rsidRDefault="00711CEF">
            <w:pPr>
              <w:pStyle w:val="TAL"/>
              <w:rPr>
                <w:bCs/>
                <w:color w:val="76923C" w:themeColor="accent3" w:themeShade="BF"/>
              </w:rPr>
            </w:pPr>
          </w:p>
          <w:p w14:paraId="184C50FD" w14:textId="77777777" w:rsidR="00711CEF" w:rsidRDefault="00A66D79">
            <w:pPr>
              <w:pStyle w:val="TAL"/>
              <w:rPr>
                <w:rFonts w:cs="Arial"/>
                <w:szCs w:val="18"/>
                <w:lang w:val="en-US" w:eastAsia="zh-CN"/>
              </w:rPr>
            </w:pPr>
            <w:r>
              <w:rPr>
                <w:rFonts w:cs="Arial"/>
                <w:szCs w:val="18"/>
                <w:lang w:val="en-US" w:eastAsia="zh-CN"/>
              </w:rPr>
              <w:t>CEWiT: 20MHz and 50 MHz need to be supported for FR1, as 100MHz is not practical to realize in FR1 in few of the regions.</w:t>
            </w:r>
          </w:p>
        </w:tc>
      </w:tr>
      <w:tr w:rsidR="00711CEF" w14:paraId="099E6BDC" w14:textId="77777777">
        <w:tc>
          <w:tcPr>
            <w:tcW w:w="2594" w:type="dxa"/>
          </w:tcPr>
          <w:p w14:paraId="1B237C80" w14:textId="77777777" w:rsidR="00711CEF" w:rsidRDefault="00A66D79">
            <w:pPr>
              <w:pStyle w:val="TAL"/>
              <w:rPr>
                <w:lang w:val="en-US" w:eastAsia="zh-CN"/>
              </w:rPr>
            </w:pPr>
            <w:r>
              <w:rPr>
                <w:lang w:val="en-US" w:eastAsia="zh-CN"/>
              </w:rPr>
              <w:t>Subcarrier spacing, kHz</w:t>
            </w:r>
          </w:p>
        </w:tc>
        <w:tc>
          <w:tcPr>
            <w:tcW w:w="3259" w:type="dxa"/>
          </w:tcPr>
          <w:p w14:paraId="3B6C031B" w14:textId="77777777" w:rsidR="00711CEF" w:rsidRDefault="00A66D79">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39BFFD06"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155A9D55"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50528AAA" w14:textId="77777777" w:rsidR="00711CEF" w:rsidRDefault="00A66D79">
            <w:pPr>
              <w:pStyle w:val="TAL"/>
              <w:rPr>
                <w:rFonts w:cs="Arial"/>
                <w:szCs w:val="18"/>
                <w:lang w:val="en-US" w:eastAsia="zh-CN"/>
              </w:rPr>
            </w:pPr>
            <w:r>
              <w:rPr>
                <w:rFonts w:cs="Arial"/>
                <w:szCs w:val="18"/>
                <w:lang w:val="en-US" w:eastAsia="zh-CN"/>
              </w:rPr>
              <w:t>CEWiT: 15KHz for 20MHz and 50MHz need to be supported</w:t>
            </w:r>
          </w:p>
        </w:tc>
      </w:tr>
      <w:tr w:rsidR="00711CEF" w14:paraId="267B35D0" w14:textId="77777777">
        <w:tc>
          <w:tcPr>
            <w:tcW w:w="2594" w:type="dxa"/>
            <w:shd w:val="clear" w:color="auto" w:fill="D0CECE"/>
          </w:tcPr>
          <w:p w14:paraId="1D9C9112"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761138" w14:textId="77777777" w:rsidR="00711CEF" w:rsidRDefault="00711CEF">
            <w:pPr>
              <w:pStyle w:val="TAH"/>
              <w:rPr>
                <w:rFonts w:cs="Arial"/>
                <w:szCs w:val="18"/>
                <w:lang w:val="en-US" w:eastAsia="zh-CN"/>
              </w:rPr>
            </w:pPr>
          </w:p>
        </w:tc>
        <w:tc>
          <w:tcPr>
            <w:tcW w:w="4055" w:type="dxa"/>
            <w:shd w:val="clear" w:color="auto" w:fill="D0CECE"/>
          </w:tcPr>
          <w:p w14:paraId="3E7F553B" w14:textId="77777777" w:rsidR="00711CEF" w:rsidRDefault="00711CEF">
            <w:pPr>
              <w:pStyle w:val="TAH"/>
              <w:rPr>
                <w:rFonts w:cs="Arial"/>
                <w:szCs w:val="18"/>
                <w:lang w:val="en-US" w:eastAsia="zh-CN"/>
              </w:rPr>
            </w:pPr>
          </w:p>
        </w:tc>
        <w:tc>
          <w:tcPr>
            <w:tcW w:w="4054" w:type="dxa"/>
            <w:shd w:val="clear" w:color="auto" w:fill="D0CECE"/>
          </w:tcPr>
          <w:p w14:paraId="35F581A4" w14:textId="77777777" w:rsidR="00711CEF" w:rsidRDefault="00711CEF">
            <w:pPr>
              <w:pStyle w:val="TAH"/>
              <w:rPr>
                <w:rFonts w:cs="Arial"/>
                <w:szCs w:val="18"/>
                <w:lang w:val="en-US" w:eastAsia="zh-CN"/>
              </w:rPr>
            </w:pPr>
          </w:p>
        </w:tc>
      </w:tr>
      <w:tr w:rsidR="00711CEF" w14:paraId="02068ECC" w14:textId="77777777">
        <w:tc>
          <w:tcPr>
            <w:tcW w:w="2594" w:type="dxa"/>
          </w:tcPr>
          <w:p w14:paraId="5FCC401B" w14:textId="77777777" w:rsidR="00711CEF" w:rsidRDefault="00A66D79">
            <w:pPr>
              <w:pStyle w:val="TAL"/>
              <w:rPr>
                <w:lang w:val="en-US" w:eastAsia="zh-CN"/>
              </w:rPr>
            </w:pPr>
            <w:r>
              <w:rPr>
                <w:lang w:val="en-US" w:eastAsia="zh-CN"/>
              </w:rPr>
              <w:t>gNB noise figure, dB</w:t>
            </w:r>
          </w:p>
        </w:tc>
        <w:tc>
          <w:tcPr>
            <w:tcW w:w="3259" w:type="dxa"/>
          </w:tcPr>
          <w:p w14:paraId="39C439F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37F01FEE"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1205C295" w14:textId="77777777" w:rsidR="00711CEF" w:rsidRDefault="00711CEF">
            <w:pPr>
              <w:pStyle w:val="TAL"/>
              <w:rPr>
                <w:rFonts w:cs="Arial"/>
                <w:szCs w:val="18"/>
                <w:lang w:val="en-US" w:eastAsia="zh-CN"/>
              </w:rPr>
            </w:pPr>
          </w:p>
        </w:tc>
      </w:tr>
      <w:tr w:rsidR="00711CEF" w14:paraId="7BA8C177" w14:textId="77777777">
        <w:tc>
          <w:tcPr>
            <w:tcW w:w="2594" w:type="dxa"/>
            <w:shd w:val="clear" w:color="auto" w:fill="D0CECE"/>
          </w:tcPr>
          <w:p w14:paraId="50A0D238"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44AD8B55" w14:textId="77777777" w:rsidR="00711CEF" w:rsidRDefault="00711CEF">
            <w:pPr>
              <w:pStyle w:val="TAH"/>
              <w:rPr>
                <w:rFonts w:cs="Arial"/>
                <w:szCs w:val="18"/>
                <w:lang w:val="en-US" w:eastAsia="zh-CN"/>
              </w:rPr>
            </w:pPr>
          </w:p>
        </w:tc>
        <w:tc>
          <w:tcPr>
            <w:tcW w:w="4055" w:type="dxa"/>
            <w:shd w:val="clear" w:color="auto" w:fill="D0CECE"/>
          </w:tcPr>
          <w:p w14:paraId="50C71651" w14:textId="77777777" w:rsidR="00711CEF" w:rsidRDefault="00711CEF">
            <w:pPr>
              <w:pStyle w:val="TAH"/>
              <w:rPr>
                <w:rFonts w:cs="Arial"/>
                <w:szCs w:val="18"/>
                <w:lang w:val="en-US" w:eastAsia="zh-CN"/>
              </w:rPr>
            </w:pPr>
          </w:p>
        </w:tc>
        <w:tc>
          <w:tcPr>
            <w:tcW w:w="4054" w:type="dxa"/>
            <w:shd w:val="clear" w:color="auto" w:fill="D0CECE"/>
          </w:tcPr>
          <w:p w14:paraId="00B0047C" w14:textId="77777777" w:rsidR="00711CEF" w:rsidRDefault="00711CEF">
            <w:pPr>
              <w:pStyle w:val="TAH"/>
              <w:rPr>
                <w:rFonts w:cs="Arial"/>
                <w:szCs w:val="18"/>
                <w:lang w:val="en-US" w:eastAsia="zh-CN"/>
              </w:rPr>
            </w:pPr>
          </w:p>
        </w:tc>
      </w:tr>
      <w:tr w:rsidR="00711CEF" w14:paraId="125E641D" w14:textId="77777777">
        <w:tc>
          <w:tcPr>
            <w:tcW w:w="2594" w:type="dxa"/>
            <w:vAlign w:val="center"/>
          </w:tcPr>
          <w:p w14:paraId="1412E9D2" w14:textId="77777777" w:rsidR="00711CEF" w:rsidRDefault="00A66D79">
            <w:pPr>
              <w:pStyle w:val="TAL"/>
              <w:rPr>
                <w:lang w:val="en-US" w:eastAsia="zh-CN"/>
              </w:rPr>
            </w:pPr>
            <w:r>
              <w:rPr>
                <w:lang w:val="en-US" w:eastAsia="zh-CN"/>
              </w:rPr>
              <w:t>UE noise figure, dB</w:t>
            </w:r>
          </w:p>
        </w:tc>
        <w:tc>
          <w:tcPr>
            <w:tcW w:w="3259" w:type="dxa"/>
            <w:vAlign w:val="center"/>
          </w:tcPr>
          <w:p w14:paraId="34A0D869"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99AF3B0"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68835B9C" w14:textId="77777777" w:rsidR="00711CEF" w:rsidRDefault="00711CEF">
            <w:pPr>
              <w:pStyle w:val="TAL"/>
              <w:rPr>
                <w:rFonts w:cs="Arial"/>
                <w:szCs w:val="18"/>
                <w:lang w:val="en-US" w:eastAsia="zh-CN"/>
              </w:rPr>
            </w:pPr>
          </w:p>
        </w:tc>
      </w:tr>
      <w:tr w:rsidR="00711CEF" w14:paraId="55981CF2" w14:textId="77777777">
        <w:tc>
          <w:tcPr>
            <w:tcW w:w="2594" w:type="dxa"/>
          </w:tcPr>
          <w:p w14:paraId="4A336A5A" w14:textId="77777777" w:rsidR="00711CEF" w:rsidRDefault="00A66D79">
            <w:pPr>
              <w:pStyle w:val="TAL"/>
              <w:rPr>
                <w:lang w:val="en-US" w:eastAsia="zh-CN"/>
              </w:rPr>
            </w:pPr>
            <w:r>
              <w:rPr>
                <w:lang w:val="en-US" w:eastAsia="zh-CN"/>
              </w:rPr>
              <w:t>UE max. TX power, dBm</w:t>
            </w:r>
          </w:p>
        </w:tc>
        <w:tc>
          <w:tcPr>
            <w:tcW w:w="3259" w:type="dxa"/>
          </w:tcPr>
          <w:p w14:paraId="3183D2EA"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293F3B24" w14:textId="77777777" w:rsidR="00711CEF" w:rsidRDefault="00A66D79">
            <w:pPr>
              <w:pStyle w:val="TAL"/>
              <w:rPr>
                <w:rFonts w:cs="Arial"/>
                <w:szCs w:val="18"/>
                <w:lang w:val="en-US" w:eastAsia="zh-CN"/>
              </w:rPr>
            </w:pPr>
            <w:r>
              <w:rPr>
                <w:rFonts w:cs="Arial"/>
                <w:szCs w:val="18"/>
                <w:lang w:val="en-US" w:eastAsia="zh-CN"/>
              </w:rPr>
              <w:t>23dBm – Note 1</w:t>
            </w:r>
          </w:p>
          <w:p w14:paraId="79CCAFA3" w14:textId="77777777" w:rsidR="00711CEF" w:rsidRDefault="00A66D79">
            <w:pPr>
              <w:pStyle w:val="TAL"/>
              <w:rPr>
                <w:rFonts w:cs="Arial"/>
                <w:szCs w:val="18"/>
                <w:lang w:val="en-US" w:eastAsia="zh-CN"/>
              </w:rPr>
            </w:pPr>
            <w:r>
              <w:rPr>
                <w:rFonts w:cs="Arial"/>
                <w:szCs w:val="18"/>
                <w:lang w:val="en-US" w:eastAsia="zh-CN"/>
              </w:rPr>
              <w:t>EIRP should not exceed 43 dBm.</w:t>
            </w:r>
          </w:p>
        </w:tc>
        <w:tc>
          <w:tcPr>
            <w:tcW w:w="4054" w:type="dxa"/>
          </w:tcPr>
          <w:p w14:paraId="3C7AFF12" w14:textId="77777777" w:rsidR="00711CEF" w:rsidRDefault="00711CEF">
            <w:pPr>
              <w:pStyle w:val="TAL"/>
              <w:rPr>
                <w:rFonts w:cs="Arial"/>
                <w:szCs w:val="18"/>
                <w:lang w:val="en-US" w:eastAsia="zh-CN"/>
              </w:rPr>
            </w:pPr>
          </w:p>
        </w:tc>
      </w:tr>
      <w:tr w:rsidR="00711CEF" w14:paraId="53395353" w14:textId="77777777">
        <w:tc>
          <w:tcPr>
            <w:tcW w:w="2594" w:type="dxa"/>
            <w:vAlign w:val="center"/>
          </w:tcPr>
          <w:p w14:paraId="479B4DB9" w14:textId="77777777" w:rsidR="00711CEF" w:rsidRDefault="00A66D79">
            <w:pPr>
              <w:pStyle w:val="TAL"/>
              <w:rPr>
                <w:lang w:val="en-US" w:eastAsia="zh-CN"/>
              </w:rPr>
            </w:pPr>
            <w:r>
              <w:rPr>
                <w:lang w:val="en-US" w:eastAsia="zh-CN"/>
              </w:rPr>
              <w:lastRenderedPageBreak/>
              <w:t>UE antenna configuration</w:t>
            </w:r>
          </w:p>
        </w:tc>
        <w:tc>
          <w:tcPr>
            <w:tcW w:w="3259" w:type="dxa"/>
            <w:vAlign w:val="center"/>
          </w:tcPr>
          <w:p w14:paraId="2C019BEF" w14:textId="77777777" w:rsidR="00711CEF" w:rsidRDefault="00A66D79">
            <w:pPr>
              <w:pStyle w:val="TAL"/>
              <w:rPr>
                <w:rFonts w:cs="Arial"/>
                <w:szCs w:val="18"/>
                <w:lang w:val="en-US" w:eastAsia="zh-CN"/>
              </w:rPr>
            </w:pPr>
            <w:r>
              <w:rPr>
                <w:rFonts w:cs="Arial"/>
                <w:szCs w:val="18"/>
                <w:lang w:val="en-US" w:eastAsia="zh-CN"/>
              </w:rPr>
              <w:t>Panel model 1 – Note 1</w:t>
            </w:r>
          </w:p>
          <w:p w14:paraId="54C7DE9D"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12B40F1F" w14:textId="77777777" w:rsidR="00711CEF" w:rsidRDefault="00A66D79">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20B4C2D3" w14:textId="77777777" w:rsidR="00711CEF" w:rsidRDefault="00711CEF">
            <w:pPr>
              <w:pStyle w:val="TAL"/>
              <w:rPr>
                <w:ins w:id="72" w:author="CATT" w:date="2020-05-24T17:54:00Z"/>
                <w:rFonts w:cs="Arial"/>
                <w:szCs w:val="18"/>
                <w:lang w:val="en-US" w:eastAsia="zh-CN"/>
              </w:rPr>
            </w:pPr>
          </w:p>
          <w:p w14:paraId="51A2D2B9"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6E7AD447"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92E9629"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0B43922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A4B250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6FD9751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46D8F28"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A19B3FD" w14:textId="77777777" w:rsidR="00711CEF" w:rsidRDefault="00A66D79">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471AF588" w14:textId="77777777" w:rsidR="00711CEF" w:rsidRDefault="00711CEF">
            <w:pPr>
              <w:pStyle w:val="B2"/>
              <w:spacing w:after="0"/>
              <w:ind w:left="689" w:hanging="230"/>
              <w:rPr>
                <w:rFonts w:ascii="Arial" w:hAnsi="Arial" w:cs="Arial"/>
                <w:sz w:val="18"/>
                <w:szCs w:val="18"/>
                <w:lang w:val="en-US" w:eastAsia="zh-CN"/>
              </w:rPr>
            </w:pPr>
          </w:p>
          <w:p w14:paraId="704A4FB9" w14:textId="77777777" w:rsidR="00711CEF" w:rsidRDefault="00A66D79">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6DE16CEE" w14:textId="77777777" w:rsidR="00711CEF" w:rsidRDefault="00711CEF">
            <w:pPr>
              <w:pStyle w:val="B2"/>
              <w:spacing w:after="0"/>
              <w:ind w:left="689" w:hanging="230"/>
              <w:rPr>
                <w:ins w:id="76" w:author="CATT" w:date="2020-05-24T17:54:00Z"/>
                <w:rFonts w:ascii="Arial" w:hAnsi="Arial" w:cs="Arial"/>
                <w:sz w:val="18"/>
                <w:szCs w:val="18"/>
                <w:lang w:val="en-US" w:eastAsia="zh-CN"/>
              </w:rPr>
            </w:pPr>
          </w:p>
          <w:p w14:paraId="7C1CE90F" w14:textId="77777777" w:rsidR="00711CEF" w:rsidRDefault="00A66D79">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82" w:author="CATT" w:date="2020-05-24T18:10:00Z">
              <w:r>
                <w:rPr>
                  <w:rFonts w:cs="Arial"/>
                  <w:szCs w:val="18"/>
                  <w:lang w:val="en-US" w:eastAsia="zh-CN"/>
                </w:rPr>
                <w:fldChar w:fldCharType="end"/>
              </w:r>
            </w:ins>
            <w:ins w:id="83" w:author="CATT" w:date="2020-05-24T17:54:00Z">
              <w:r>
                <w:rPr>
                  <w:rFonts w:cs="Arial"/>
                  <w:szCs w:val="18"/>
                  <w:lang w:val="en-US" w:eastAsia="zh-CN"/>
                </w:rPr>
                <w:t xml:space="preserve">: </w:t>
              </w:r>
            </w:ins>
          </w:p>
          <w:p w14:paraId="7C25D55D" w14:textId="77777777" w:rsidR="00711CEF" w:rsidRDefault="00711CEF">
            <w:pPr>
              <w:pStyle w:val="TAL"/>
              <w:rPr>
                <w:ins w:id="84" w:author="CATT" w:date="2020-05-24T17:55:00Z"/>
                <w:rFonts w:cs="Arial"/>
                <w:szCs w:val="18"/>
                <w:lang w:val="en-US" w:eastAsia="zh-CN"/>
              </w:rPr>
            </w:pPr>
          </w:p>
          <w:p w14:paraId="527746CC" w14:textId="77777777" w:rsidR="00711CEF" w:rsidRDefault="00A66D79">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44E3DD3F" w14:textId="77777777" w:rsidR="00711CEF" w:rsidRDefault="00A66D79">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4AB8B42" w14:textId="77777777" w:rsidR="00711CEF" w:rsidRDefault="00A66D79">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40A46DA" w14:textId="77777777" w:rsidR="00711CEF" w:rsidRDefault="00A66D79">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494D1E58" w14:textId="77777777" w:rsidR="00711CEF" w:rsidRDefault="00A66D79">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2E91E744" w14:textId="77777777" w:rsidR="00711CEF" w:rsidRDefault="00A66D79">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E61F89E" w14:textId="77777777" w:rsidR="00711CEF" w:rsidRDefault="00A66D79">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7F8B81DD" w14:textId="77777777" w:rsidR="00711CEF" w:rsidRDefault="00A66D79">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601EB88" w14:textId="77777777" w:rsidR="00711CEF" w:rsidRDefault="00A66D79">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32B577C8" w14:textId="77777777" w:rsidR="00711CEF" w:rsidRDefault="00A66D79">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6C0F00C" w14:textId="77777777" w:rsidR="00711CEF" w:rsidRDefault="00711CEF">
            <w:pPr>
              <w:pStyle w:val="B2"/>
              <w:spacing w:after="0"/>
              <w:ind w:left="689" w:hanging="230"/>
              <w:rPr>
                <w:rFonts w:ascii="Arial" w:hAnsi="Arial" w:cs="Arial"/>
                <w:sz w:val="18"/>
                <w:szCs w:val="18"/>
                <w:lang w:val="en-US" w:eastAsia="zh-CN"/>
              </w:rPr>
            </w:pPr>
          </w:p>
          <w:p w14:paraId="62C5E5A2" w14:textId="77777777" w:rsidR="00711CEF" w:rsidRDefault="00A66D79">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5D0759A2"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E06774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vivo: Option1 is preferred.</w:t>
            </w:r>
          </w:p>
          <w:p w14:paraId="591A3641"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5DA051A0" w14:textId="77777777" w:rsidR="00711CEF" w:rsidRDefault="00711CEF">
            <w:pPr>
              <w:pStyle w:val="TAL"/>
              <w:rPr>
                <w:rFonts w:eastAsiaTheme="minorEastAsia" w:cs="Arial"/>
                <w:szCs w:val="18"/>
                <w:lang w:val="en-US" w:eastAsia="zh-CN"/>
              </w:rPr>
            </w:pPr>
          </w:p>
          <w:p w14:paraId="6A68442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3D0CAFD8" w14:textId="77777777" w:rsidR="00711CEF" w:rsidRDefault="00711CEF">
            <w:pPr>
              <w:pStyle w:val="TAL"/>
              <w:rPr>
                <w:rFonts w:eastAsiaTheme="minorEastAsia" w:cs="Arial"/>
                <w:szCs w:val="18"/>
                <w:lang w:val="en-US" w:eastAsia="zh-CN"/>
              </w:rPr>
            </w:pPr>
          </w:p>
          <w:p w14:paraId="2AC2B31C"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long discussions on this issue.</w:t>
            </w:r>
          </w:p>
          <w:p w14:paraId="0A5DF126" w14:textId="77777777" w:rsidR="00711CEF" w:rsidRDefault="00711CEF">
            <w:pPr>
              <w:pStyle w:val="TAL"/>
              <w:rPr>
                <w:rFonts w:eastAsiaTheme="minorEastAsia" w:cs="Arial"/>
                <w:szCs w:val="18"/>
                <w:lang w:val="en-US" w:eastAsia="zh-CN"/>
              </w:rPr>
            </w:pPr>
          </w:p>
          <w:p w14:paraId="50F8E637" w14:textId="77777777" w:rsidR="00711CEF" w:rsidRDefault="00A66D79">
            <w:pPr>
              <w:pStyle w:val="TAL"/>
              <w:rPr>
                <w:rFonts w:cs="Arial"/>
                <w:szCs w:val="18"/>
                <w:lang w:val="en-US" w:eastAsia="zh-CN"/>
              </w:rPr>
            </w:pPr>
            <w:r>
              <w:rPr>
                <w:rFonts w:cs="Arial"/>
                <w:szCs w:val="18"/>
                <w:lang w:val="en-US" w:eastAsia="zh-CN"/>
              </w:rPr>
              <w:t>Intel: option 1 is preferred as a baseline, option 2 is up to proponents selection</w:t>
            </w:r>
          </w:p>
          <w:p w14:paraId="77A4BAA5" w14:textId="77777777" w:rsidR="00711CEF" w:rsidRDefault="00711CEF">
            <w:pPr>
              <w:pStyle w:val="TAL"/>
              <w:rPr>
                <w:rFonts w:cs="Arial"/>
                <w:szCs w:val="18"/>
                <w:lang w:val="en-US" w:eastAsia="zh-CN"/>
              </w:rPr>
            </w:pPr>
          </w:p>
          <w:p w14:paraId="05995703"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66ABC65C" w14:textId="77777777" w:rsidR="00711CEF" w:rsidRDefault="00711CEF">
            <w:pPr>
              <w:pStyle w:val="TAL"/>
              <w:rPr>
                <w:rFonts w:cs="Arial"/>
                <w:szCs w:val="18"/>
                <w:lang w:val="en-US" w:eastAsia="zh-CN"/>
              </w:rPr>
            </w:pPr>
          </w:p>
          <w:p w14:paraId="66E5A112"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12610DBA" w14:textId="77777777" w:rsidR="00711CEF" w:rsidRDefault="00711CEF">
            <w:pPr>
              <w:pStyle w:val="TAL"/>
              <w:rPr>
                <w:rFonts w:eastAsiaTheme="minorEastAsia" w:cs="Arial"/>
                <w:szCs w:val="18"/>
                <w:lang w:val="en-US" w:eastAsia="zh-CN"/>
              </w:rPr>
            </w:pPr>
          </w:p>
          <w:p w14:paraId="30585869"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484484B1" w14:textId="77777777" w:rsidR="00711CEF" w:rsidRDefault="00711CEF">
            <w:pPr>
              <w:pStyle w:val="TAL"/>
              <w:rPr>
                <w:rFonts w:cs="Arial"/>
                <w:szCs w:val="18"/>
                <w:lang w:val="en-US" w:eastAsia="zh-CN"/>
              </w:rPr>
            </w:pPr>
          </w:p>
          <w:p w14:paraId="07A35E42"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2163C94B" w14:textId="77777777" w:rsidR="00711CEF" w:rsidRDefault="00711CEF">
            <w:pPr>
              <w:pStyle w:val="TAL"/>
              <w:rPr>
                <w:rFonts w:cs="Arial"/>
                <w:szCs w:val="18"/>
                <w:lang w:val="en-US" w:eastAsia="zh-CN"/>
              </w:rPr>
            </w:pPr>
          </w:p>
          <w:p w14:paraId="0C2E0862" w14:textId="77777777" w:rsidR="00711CEF" w:rsidRDefault="00A66D79">
            <w:pPr>
              <w:pStyle w:val="TAL"/>
              <w:rPr>
                <w:color w:val="000000"/>
                <w:szCs w:val="18"/>
                <w:lang w:val="en-US"/>
              </w:rPr>
            </w:pPr>
            <w:r>
              <w:rPr>
                <w:rFonts w:cs="Arial"/>
                <w:szCs w:val="18"/>
                <w:lang w:val="en-US" w:eastAsia="zh-CN"/>
              </w:rPr>
              <w:t xml:space="preserve">Ericsson:  Note that Option 1 for FR2 is the old model originally from 3GPP TR38.802.  A problem with this model is that the two panels do not have any separation as (dg,H, dg,V)=(0,0)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5D044BAD" w14:textId="77777777" w:rsidR="00711CEF" w:rsidRDefault="00711CEF">
            <w:pPr>
              <w:pStyle w:val="TAL"/>
              <w:rPr>
                <w:ins w:id="111" w:author="Siva Muruganathan" w:date="2020-05-29T02:34:00Z"/>
                <w:color w:val="000000"/>
                <w:szCs w:val="18"/>
                <w:lang w:val="en-US"/>
              </w:rPr>
            </w:pPr>
          </w:p>
          <w:p w14:paraId="08D80EE8"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63C092B3" w14:textId="77777777" w:rsidR="00711CEF" w:rsidRDefault="00A66D79">
            <w:pPr>
              <w:pStyle w:val="TAL"/>
              <w:rPr>
                <w:rFonts w:cs="Arial"/>
                <w:szCs w:val="18"/>
                <w:lang w:val="en-US" w:eastAsia="zh-CN"/>
              </w:rPr>
            </w:pPr>
            <w:r>
              <w:rPr>
                <w:rFonts w:cs="Arial"/>
                <w:szCs w:val="18"/>
                <w:lang w:val="en-US" w:eastAsia="zh-CN"/>
              </w:rPr>
              <w:t>OPPO: Option 1 is preferred</w:t>
            </w:r>
          </w:p>
          <w:p w14:paraId="6DC8D49C" w14:textId="77777777" w:rsidR="00711CEF" w:rsidRDefault="00711CEF">
            <w:pPr>
              <w:pStyle w:val="TAL"/>
              <w:rPr>
                <w:rFonts w:cs="Arial"/>
                <w:szCs w:val="18"/>
                <w:lang w:val="en-US" w:eastAsia="zh-CN"/>
              </w:rPr>
            </w:pPr>
          </w:p>
          <w:p w14:paraId="4C9160FA" w14:textId="77777777" w:rsidR="00711CEF" w:rsidRDefault="00A66D79">
            <w:pPr>
              <w:pStyle w:val="TAL"/>
              <w:rPr>
                <w:rFonts w:cs="Arial"/>
                <w:szCs w:val="18"/>
                <w:lang w:val="en-US" w:eastAsia="zh-CN"/>
              </w:rPr>
            </w:pPr>
            <w:r>
              <w:rPr>
                <w:rFonts w:cs="Arial"/>
                <w:szCs w:val="18"/>
                <w:lang w:val="en-US" w:eastAsia="zh-CN"/>
              </w:rPr>
              <w:t>CEWiT: Option 1 should be base line, option 2 can be supported as additional case.</w:t>
            </w:r>
          </w:p>
          <w:p w14:paraId="00423DDA" w14:textId="77777777" w:rsidR="00711CEF" w:rsidRDefault="00A66D79">
            <w:pPr>
              <w:pStyle w:val="TAL"/>
              <w:rPr>
                <w:rFonts w:cs="Arial"/>
                <w:szCs w:val="18"/>
                <w:lang w:val="en-US" w:eastAsia="zh-CN"/>
              </w:rPr>
            </w:pPr>
            <w:r>
              <w:rPr>
                <w:rFonts w:cs="Arial"/>
                <w:szCs w:val="18"/>
                <w:lang w:val="en-US" w:eastAsia="zh-CN"/>
              </w:rPr>
              <w:lastRenderedPageBreak/>
              <w:t>SONY: Option 1 as baseline, Option 2 as optional.</w:t>
            </w:r>
          </w:p>
          <w:p w14:paraId="084B7E4F" w14:textId="77777777" w:rsidR="00711CEF" w:rsidRDefault="00711CEF">
            <w:pPr>
              <w:pStyle w:val="TAL"/>
              <w:rPr>
                <w:rFonts w:cs="Arial"/>
                <w:szCs w:val="18"/>
                <w:lang w:val="en-US" w:eastAsia="zh-CN"/>
              </w:rPr>
            </w:pPr>
          </w:p>
        </w:tc>
      </w:tr>
      <w:tr w:rsidR="00711CEF" w14:paraId="733A0295" w14:textId="77777777">
        <w:tc>
          <w:tcPr>
            <w:tcW w:w="2594" w:type="dxa"/>
          </w:tcPr>
          <w:p w14:paraId="593E68F7"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A4DA3C5"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F90A6D1" w14:textId="77777777" w:rsidR="00711CEF" w:rsidRDefault="00A66D79">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0B5C6922" w14:textId="77777777" w:rsidR="00711CEF" w:rsidRDefault="00711CEF">
            <w:pPr>
              <w:pStyle w:val="TAL"/>
              <w:rPr>
                <w:rFonts w:cs="Arial"/>
                <w:szCs w:val="18"/>
                <w:lang w:val="en-US" w:eastAsia="zh-CN"/>
              </w:rPr>
            </w:pPr>
          </w:p>
        </w:tc>
      </w:tr>
      <w:tr w:rsidR="00711CEF" w14:paraId="78350444" w14:textId="77777777">
        <w:tc>
          <w:tcPr>
            <w:tcW w:w="2594" w:type="dxa"/>
          </w:tcPr>
          <w:p w14:paraId="1382080A" w14:textId="77777777" w:rsidR="00711CEF" w:rsidRDefault="00A66D79">
            <w:pPr>
              <w:pStyle w:val="TAL"/>
              <w:rPr>
                <w:lang w:val="en-US" w:eastAsia="zh-CN"/>
              </w:rPr>
            </w:pPr>
            <w:r>
              <w:rPr>
                <w:lang w:val="en-US" w:eastAsia="zh-CN"/>
              </w:rPr>
              <w:t>PHY/link level abstraction</w:t>
            </w:r>
          </w:p>
        </w:tc>
        <w:tc>
          <w:tcPr>
            <w:tcW w:w="7314" w:type="dxa"/>
            <w:gridSpan w:val="2"/>
          </w:tcPr>
          <w:p w14:paraId="7E7B2F7C"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56D9AFAB" w14:textId="77777777" w:rsidR="00711CEF" w:rsidRDefault="00711CEF">
            <w:pPr>
              <w:pStyle w:val="TAL"/>
              <w:rPr>
                <w:rFonts w:cs="Arial"/>
                <w:szCs w:val="18"/>
                <w:lang w:val="en-US" w:eastAsia="zh-CN"/>
              </w:rPr>
            </w:pPr>
          </w:p>
        </w:tc>
      </w:tr>
      <w:tr w:rsidR="00711CEF" w14:paraId="7140415A" w14:textId="77777777">
        <w:tc>
          <w:tcPr>
            <w:tcW w:w="2594" w:type="dxa"/>
          </w:tcPr>
          <w:p w14:paraId="24F19A0B" w14:textId="77777777" w:rsidR="00711CEF" w:rsidRDefault="00A66D79">
            <w:pPr>
              <w:pStyle w:val="TAL"/>
              <w:rPr>
                <w:lang w:val="en-US" w:eastAsia="zh-CN"/>
              </w:rPr>
            </w:pPr>
            <w:r>
              <w:rPr>
                <w:lang w:val="en-US" w:eastAsia="zh-CN"/>
              </w:rPr>
              <w:lastRenderedPageBreak/>
              <w:t>Network synchronization</w:t>
            </w:r>
          </w:p>
        </w:tc>
        <w:tc>
          <w:tcPr>
            <w:tcW w:w="7314" w:type="dxa"/>
            <w:gridSpan w:val="2"/>
          </w:tcPr>
          <w:p w14:paraId="63AF5CDA"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598A14A0" w14:textId="77777777" w:rsidR="00711CEF" w:rsidRDefault="00A66D79">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461A84" w14:textId="77777777" w:rsidR="00711CEF" w:rsidRDefault="00711CEF">
            <w:pPr>
              <w:pStyle w:val="TAL"/>
              <w:rPr>
                <w:ins w:id="114" w:author="CATT" w:date="2020-05-21T17:34:00Z"/>
                <w:rFonts w:cs="Arial"/>
                <w:szCs w:val="18"/>
                <w:lang w:val="en-US" w:eastAsia="zh-CN"/>
              </w:rPr>
            </w:pPr>
          </w:p>
          <w:p w14:paraId="1973EC02" w14:textId="77777777" w:rsidR="00711CEF" w:rsidRDefault="00A66D79">
            <w:pPr>
              <w:pStyle w:val="TAL"/>
              <w:rPr>
                <w:rFonts w:cs="Arial"/>
                <w:szCs w:val="18"/>
                <w:lang w:val="en-US" w:eastAsia="zh-CN"/>
              </w:rPr>
            </w:pPr>
            <w:ins w:id="115" w:author="CATT" w:date="2020-05-21T17:34:00Z">
              <w:r>
                <w:rPr>
                  <w:rFonts w:cs="Arial"/>
                  <w:szCs w:val="18"/>
                  <w:lang w:val="en-US" w:eastAsia="zh-CN"/>
                </w:rPr>
                <w:t>Option 1:</w:t>
              </w:r>
            </w:ins>
          </w:p>
          <w:p w14:paraId="0F31C918"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03FC5253" w14:textId="77777777" w:rsidR="00711CEF" w:rsidRDefault="00A66D79">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01EEDAE6" w14:textId="77777777" w:rsidR="00711CEF" w:rsidRDefault="00711CEF">
            <w:pPr>
              <w:pStyle w:val="TAL"/>
              <w:rPr>
                <w:rFonts w:cs="Arial"/>
                <w:szCs w:val="18"/>
                <w:lang w:val="en-US" w:eastAsia="zh-CN"/>
              </w:rPr>
            </w:pPr>
          </w:p>
          <w:p w14:paraId="43506B7E" w14:textId="77777777" w:rsidR="00711CEF" w:rsidRDefault="00A66D79">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7F38949E" w14:textId="77777777" w:rsidR="00711CEF" w:rsidRDefault="00A66D79">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38AA6C0F" w14:textId="77777777" w:rsidR="00711CEF" w:rsidRDefault="00A66D79">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D003C42" w14:textId="77777777" w:rsidR="00711CEF" w:rsidRDefault="00711CEF">
            <w:pPr>
              <w:pStyle w:val="TAL"/>
              <w:rPr>
                <w:rFonts w:cs="Arial"/>
                <w:szCs w:val="18"/>
                <w:lang w:val="en-US" w:eastAsia="zh-CN"/>
              </w:rPr>
            </w:pPr>
          </w:p>
        </w:tc>
        <w:tc>
          <w:tcPr>
            <w:tcW w:w="4054" w:type="dxa"/>
          </w:tcPr>
          <w:p w14:paraId="0D14B4C1"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6E66FE7E"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03E1253" w14:textId="77777777" w:rsidR="00711CEF" w:rsidRDefault="00711CEF">
            <w:pPr>
              <w:pStyle w:val="TAL"/>
              <w:jc w:val="both"/>
              <w:rPr>
                <w:rFonts w:cs="Arial"/>
                <w:szCs w:val="18"/>
                <w:lang w:val="en-US" w:eastAsia="zh-CN"/>
              </w:rPr>
            </w:pPr>
          </w:p>
          <w:p w14:paraId="6851B904"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2233B782" w14:textId="77777777" w:rsidR="00711CEF" w:rsidRDefault="00711CEF">
            <w:pPr>
              <w:pStyle w:val="TAL"/>
              <w:jc w:val="both"/>
              <w:rPr>
                <w:rFonts w:eastAsiaTheme="minorEastAsia" w:cs="Arial"/>
                <w:szCs w:val="18"/>
                <w:lang w:val="en-US" w:eastAsia="zh-CN"/>
              </w:rPr>
            </w:pPr>
          </w:p>
          <w:p w14:paraId="3513AB0D"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4E95EDBC" w14:textId="77777777" w:rsidR="00711CEF" w:rsidRDefault="00711CEF">
            <w:pPr>
              <w:pStyle w:val="TAL"/>
              <w:jc w:val="both"/>
              <w:rPr>
                <w:rFonts w:eastAsiaTheme="minorEastAsia" w:cs="Arial"/>
                <w:szCs w:val="18"/>
                <w:lang w:val="en-US" w:eastAsia="zh-CN"/>
              </w:rPr>
            </w:pPr>
          </w:p>
          <w:p w14:paraId="68CE213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46DDCFC4" w14:textId="77777777" w:rsidR="00711CEF" w:rsidRDefault="00711CEF">
            <w:pPr>
              <w:pStyle w:val="TAL"/>
              <w:jc w:val="both"/>
              <w:rPr>
                <w:rFonts w:eastAsiaTheme="minorEastAsia" w:cs="Arial"/>
                <w:szCs w:val="18"/>
                <w:lang w:val="en-US" w:eastAsia="zh-CN"/>
              </w:rPr>
            </w:pPr>
          </w:p>
          <w:p w14:paraId="46786B4B"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14B8F4F7" w14:textId="77777777" w:rsidR="00711CEF" w:rsidRDefault="00711CEF">
            <w:pPr>
              <w:pStyle w:val="TAL"/>
              <w:jc w:val="both"/>
              <w:rPr>
                <w:rFonts w:eastAsiaTheme="minorEastAsia" w:cs="Arial"/>
                <w:szCs w:val="18"/>
                <w:lang w:val="en-US" w:eastAsia="zh-CN"/>
              </w:rPr>
            </w:pPr>
          </w:p>
          <w:p w14:paraId="169A5D9B"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3B05CDCA"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68B486FC" w14:textId="77777777" w:rsidR="00711CEF" w:rsidRDefault="00711CEF">
            <w:pPr>
              <w:pStyle w:val="TAL"/>
              <w:jc w:val="both"/>
              <w:rPr>
                <w:rFonts w:eastAsiaTheme="minorEastAsia" w:cs="Arial"/>
                <w:szCs w:val="18"/>
                <w:lang w:val="en-US" w:eastAsia="zh-CN"/>
              </w:rPr>
            </w:pPr>
          </w:p>
          <w:p w14:paraId="70AB721F"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C4603C6" w14:textId="77777777" w:rsidR="00711CEF" w:rsidRDefault="00711CEF">
            <w:pPr>
              <w:pStyle w:val="TAL"/>
              <w:jc w:val="both"/>
              <w:rPr>
                <w:rFonts w:eastAsiaTheme="minorEastAsia" w:cs="Arial"/>
                <w:szCs w:val="18"/>
                <w:lang w:val="en-US" w:eastAsia="zh-CN"/>
              </w:rPr>
            </w:pPr>
          </w:p>
          <w:p w14:paraId="250BAE27"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4C24E54F" w14:textId="77777777" w:rsidR="00711CEF" w:rsidRDefault="00711CEF">
            <w:pPr>
              <w:pStyle w:val="TAL"/>
              <w:jc w:val="both"/>
              <w:rPr>
                <w:rFonts w:eastAsia="Malgun Gothic" w:cs="Arial"/>
                <w:szCs w:val="18"/>
                <w:lang w:val="en-US" w:eastAsia="ko-KR"/>
              </w:rPr>
            </w:pPr>
          </w:p>
          <w:p w14:paraId="3E7DEB0E" w14:textId="77777777" w:rsidR="00711CEF" w:rsidRDefault="00A66D79">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7FAF4C60" w14:textId="77777777" w:rsidR="00711CEF" w:rsidRDefault="00711CEF">
            <w:pPr>
              <w:pStyle w:val="TAL"/>
              <w:jc w:val="both"/>
              <w:rPr>
                <w:rFonts w:eastAsia="Malgun Gothic" w:cs="Arial"/>
                <w:szCs w:val="18"/>
                <w:lang w:val="en-US" w:eastAsia="ko-KR"/>
              </w:rPr>
            </w:pPr>
          </w:p>
          <w:p w14:paraId="03120C58"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6703D0B" w14:textId="77777777" w:rsidR="00711CEF" w:rsidRDefault="00711CEF">
            <w:pPr>
              <w:pStyle w:val="TAL"/>
              <w:jc w:val="both"/>
              <w:rPr>
                <w:rFonts w:eastAsiaTheme="minorEastAsia" w:cs="Arial"/>
                <w:color w:val="76923C" w:themeColor="accent3" w:themeShade="BF"/>
                <w:szCs w:val="18"/>
                <w:lang w:val="en-US" w:eastAsia="zh-CN"/>
              </w:rPr>
            </w:pPr>
          </w:p>
          <w:p w14:paraId="7AE2CE39" w14:textId="77777777" w:rsidR="00711CEF" w:rsidRDefault="00711CEF">
            <w:pPr>
              <w:pStyle w:val="TAL"/>
              <w:jc w:val="both"/>
              <w:rPr>
                <w:rFonts w:eastAsiaTheme="minorEastAsia" w:cs="Arial"/>
                <w:color w:val="76923C" w:themeColor="accent3" w:themeShade="BF"/>
                <w:szCs w:val="18"/>
                <w:lang w:val="en-US" w:eastAsia="zh-CN"/>
              </w:rPr>
            </w:pPr>
          </w:p>
          <w:p w14:paraId="6A0E61E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CDFAA3" w14:textId="77777777" w:rsidR="00711CEF" w:rsidRDefault="00711CEF">
            <w:pPr>
              <w:pStyle w:val="TAL"/>
              <w:jc w:val="both"/>
              <w:rPr>
                <w:rFonts w:eastAsiaTheme="minorEastAsia" w:cs="Arial"/>
                <w:szCs w:val="18"/>
                <w:lang w:val="en-US" w:eastAsia="zh-CN"/>
              </w:rPr>
            </w:pPr>
          </w:p>
          <w:p w14:paraId="2D150965"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B163ACA"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EDA1BB8" w14:textId="77777777" w:rsidR="00711CEF" w:rsidRDefault="00711CEF">
            <w:pPr>
              <w:pStyle w:val="TAL"/>
              <w:jc w:val="both"/>
              <w:rPr>
                <w:rFonts w:eastAsiaTheme="minorEastAsia" w:cs="Arial"/>
                <w:color w:val="76923C" w:themeColor="accent3" w:themeShade="BF"/>
                <w:szCs w:val="18"/>
                <w:lang w:val="en-US" w:eastAsia="zh-CN"/>
              </w:rPr>
            </w:pPr>
          </w:p>
          <w:p w14:paraId="50662E7F" w14:textId="77777777" w:rsidR="00711CEF" w:rsidRDefault="00A66D79">
            <w:pPr>
              <w:pStyle w:val="TAL"/>
              <w:jc w:val="both"/>
              <w:rPr>
                <w:rFonts w:cs="Arial"/>
                <w:szCs w:val="18"/>
                <w:lang w:val="en-US" w:eastAsia="zh-CN"/>
              </w:rPr>
            </w:pPr>
            <w:r>
              <w:rPr>
                <w:rFonts w:cs="Arial"/>
                <w:szCs w:val="18"/>
                <w:lang w:val="en-US" w:eastAsia="zh-CN"/>
              </w:rPr>
              <w:t>CEWiT: Even though the some of the scenarios are very confined like IIoT in this study, assuming 0ns synchronization between gNBs is bit stringent. So we support option 1.</w:t>
            </w:r>
          </w:p>
          <w:p w14:paraId="7B129101" w14:textId="77777777" w:rsidR="00711CEF" w:rsidRDefault="00711CEF">
            <w:pPr>
              <w:pStyle w:val="TAL"/>
              <w:jc w:val="both"/>
              <w:rPr>
                <w:rFonts w:cs="Arial"/>
                <w:szCs w:val="18"/>
                <w:lang w:val="en-US" w:eastAsia="zh-CN"/>
              </w:rPr>
            </w:pPr>
          </w:p>
          <w:p w14:paraId="1251CF86"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6792FA67" w14:textId="77777777" w:rsidR="00711CEF" w:rsidRDefault="00711CEF">
            <w:pPr>
              <w:pStyle w:val="TAL"/>
              <w:jc w:val="both"/>
              <w:rPr>
                <w:rFonts w:cs="Arial"/>
                <w:szCs w:val="18"/>
                <w:lang w:val="en-US" w:eastAsia="zh-CN"/>
              </w:rPr>
            </w:pPr>
          </w:p>
          <w:p w14:paraId="0C9D4080" w14:textId="77777777" w:rsidR="00711CEF" w:rsidRDefault="00711CEF">
            <w:pPr>
              <w:pStyle w:val="TAL"/>
              <w:jc w:val="both"/>
              <w:rPr>
                <w:rFonts w:eastAsiaTheme="minorEastAsia" w:cs="Arial"/>
                <w:color w:val="76923C" w:themeColor="accent3" w:themeShade="BF"/>
                <w:szCs w:val="18"/>
                <w:lang w:val="en-US" w:eastAsia="zh-CN"/>
              </w:rPr>
            </w:pPr>
          </w:p>
          <w:p w14:paraId="07C02461" w14:textId="77777777" w:rsidR="00711CEF" w:rsidRDefault="00711CEF">
            <w:pPr>
              <w:pStyle w:val="TAL"/>
              <w:jc w:val="both"/>
              <w:rPr>
                <w:rFonts w:eastAsiaTheme="minorEastAsia" w:cs="Arial"/>
                <w:szCs w:val="18"/>
                <w:lang w:val="en-US" w:eastAsia="zh-CN"/>
              </w:rPr>
            </w:pPr>
          </w:p>
        </w:tc>
      </w:tr>
      <w:tr w:rsidR="00711CEF" w14:paraId="3029C859" w14:textId="77777777">
        <w:tc>
          <w:tcPr>
            <w:tcW w:w="9908" w:type="dxa"/>
            <w:gridSpan w:val="3"/>
          </w:tcPr>
          <w:p w14:paraId="491808AA" w14:textId="77777777" w:rsidR="00711CEF" w:rsidRDefault="00A66D79">
            <w:pPr>
              <w:pStyle w:val="TAN"/>
              <w:ind w:left="689" w:hanging="689"/>
              <w:rPr>
                <w:lang w:val="en-US" w:eastAsia="zh-CN"/>
              </w:rPr>
            </w:pPr>
            <w:r>
              <w:rPr>
                <w:lang w:val="en-US" w:eastAsia="zh-CN"/>
              </w:rPr>
              <w:t>Note 1:</w:t>
            </w:r>
            <w:r>
              <w:rPr>
                <w:lang w:val="en-US" w:eastAsia="zh-CN"/>
              </w:rPr>
              <w:tab/>
              <w:t>According to 3GPP TR 38.802</w:t>
            </w:r>
          </w:p>
          <w:p w14:paraId="3A113C0C"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42396D7A" w14:textId="77777777" w:rsidR="00711CEF" w:rsidRDefault="00711CEF">
            <w:pPr>
              <w:pStyle w:val="TAL"/>
              <w:rPr>
                <w:rFonts w:cs="Arial"/>
                <w:szCs w:val="18"/>
                <w:lang w:val="en-US" w:eastAsia="zh-CN"/>
              </w:rPr>
            </w:pPr>
          </w:p>
        </w:tc>
      </w:tr>
    </w:tbl>
    <w:p w14:paraId="4DF7CECE" w14:textId="77777777" w:rsidR="00711CEF" w:rsidRDefault="00711CEF">
      <w:pPr>
        <w:rPr>
          <w:kern w:val="2"/>
          <w:lang w:val="en-US" w:eastAsia="zh-CN"/>
        </w:rPr>
      </w:pPr>
    </w:p>
    <w:p w14:paraId="36C591D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4780F1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1CE7AB1E"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7E9C557E"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4E88BA6F"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6E65114F" w14:textId="77777777" w:rsidR="00711CEF" w:rsidRDefault="00711CEF">
      <w:pPr>
        <w:pStyle w:val="ListParagraph"/>
        <w:rPr>
          <w:kern w:val="2"/>
          <w:lang w:eastAsia="zh-CN"/>
        </w:rPr>
      </w:pPr>
    </w:p>
    <w:p w14:paraId="3655ED80" w14:textId="77777777" w:rsidR="00711CEF" w:rsidRDefault="00A66D79">
      <w:pPr>
        <w:pStyle w:val="Heading4"/>
        <w:rPr>
          <w:highlight w:val="lightGray"/>
        </w:rPr>
      </w:pPr>
      <w:r>
        <w:rPr>
          <w:highlight w:val="lightGray"/>
        </w:rPr>
        <w:t>Revision #1</w:t>
      </w:r>
    </w:p>
    <w:p w14:paraId="19850D43"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205A7AF0"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4A2B1A7C" w14:textId="77777777" w:rsidR="00711CEF" w:rsidRDefault="00711CEF">
      <w:pPr>
        <w:pStyle w:val="ListParagraph"/>
        <w:tabs>
          <w:tab w:val="left" w:pos="1004"/>
          <w:tab w:val="left" w:pos="1724"/>
        </w:tabs>
        <w:ind w:left="1440"/>
        <w:rPr>
          <w:highlight w:val="lightGray"/>
          <w:lang w:eastAsia="en-US"/>
        </w:rPr>
      </w:pPr>
    </w:p>
    <w:p w14:paraId="72A3E3F5"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Pr>
          <w:b/>
          <w:highlight w:val="lightGray"/>
        </w:rPr>
        <w:fldChar w:fldCharType="begin"/>
      </w:r>
      <w:r>
        <w:rPr>
          <w:b/>
          <w:highlight w:val="lightGray"/>
        </w:rPr>
        <w:instrText xml:space="preserve"> STYLEREF 1 \s </w:instrText>
      </w:r>
      <w:r>
        <w:rPr>
          <w:b/>
          <w:highlight w:val="lightGray"/>
        </w:rPr>
        <w:fldChar w:fldCharType="separate"/>
      </w:r>
      <w:r>
        <w:rPr>
          <w:b/>
          <w:highlight w:val="lightGray"/>
        </w:rPr>
        <w:t>4</w:t>
      </w:r>
      <w:r>
        <w:rPr>
          <w:b/>
          <w:highlight w:val="lightGray"/>
        </w:rPr>
        <w:fldChar w:fldCharType="end"/>
      </w:r>
      <w:r>
        <w:rPr>
          <w:b/>
          <w:highlight w:val="lightGray"/>
        </w:rPr>
        <w:noBreakHyphen/>
      </w:r>
      <w:r>
        <w:rPr>
          <w:b/>
          <w:highlight w:val="lightGray"/>
        </w:rPr>
        <w:fldChar w:fldCharType="begin"/>
      </w:r>
      <w:r>
        <w:rPr>
          <w:b/>
          <w:highlight w:val="lightGray"/>
        </w:rPr>
        <w:instrText xml:space="preserve"> SEQ Table \* ARABIC \s 1 </w:instrText>
      </w:r>
      <w:r>
        <w:rPr>
          <w:b/>
          <w:highlight w:val="lightGray"/>
        </w:rPr>
        <w:fldChar w:fldCharType="separate"/>
      </w:r>
      <w:r>
        <w:rPr>
          <w:b/>
          <w:highlight w:val="lightGray"/>
        </w:rPr>
        <w:t>1</w:t>
      </w:r>
      <w:r>
        <w:rPr>
          <w:b/>
          <w:highlight w:val="lightGray"/>
        </w:rPr>
        <w:fldChar w:fldCharType="end"/>
      </w:r>
      <w:r>
        <w:rPr>
          <w:b/>
          <w:highlight w:val="lightGray"/>
          <w:lang w:eastAsia="zh-CN"/>
        </w:rPr>
        <w:t>:</w:t>
      </w:r>
      <w:r>
        <w:rPr>
          <w:b/>
          <w:highlight w:val="lightGray"/>
        </w:rPr>
        <w:t xml:space="preserve"> Common scenario parameters applicable for all scenarios</w:t>
      </w:r>
    </w:p>
    <w:p w14:paraId="146D10D6" w14:textId="77777777" w:rsidR="00711CEF" w:rsidRDefault="00711CEF">
      <w:pPr>
        <w:rPr>
          <w:highlight w:val="lightGray"/>
          <w:lang w:val="en-US"/>
        </w:rPr>
      </w:pPr>
    </w:p>
    <w:p w14:paraId="56931F50" w14:textId="77777777" w:rsidR="00711CEF" w:rsidRDefault="00711CEF">
      <w:pPr>
        <w:pStyle w:val="Caption"/>
        <w:rPr>
          <w:highlight w:val="lightGray"/>
          <w:lang w:val="en-US"/>
        </w:rPr>
        <w:sectPr w:rsidR="00711CE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23C80FD8" w14:textId="77777777">
        <w:trPr>
          <w:trHeight w:val="159"/>
        </w:trPr>
        <w:tc>
          <w:tcPr>
            <w:tcW w:w="2594" w:type="dxa"/>
            <w:vAlign w:val="center"/>
          </w:tcPr>
          <w:p w14:paraId="652517F4" w14:textId="77777777" w:rsidR="00711CEF" w:rsidRDefault="00711CEF">
            <w:pPr>
              <w:pStyle w:val="TAH"/>
              <w:rPr>
                <w:rFonts w:cs="Arial"/>
                <w:highlight w:val="lightGray"/>
                <w:lang w:val="en-US" w:eastAsia="zh-CN"/>
              </w:rPr>
            </w:pPr>
          </w:p>
        </w:tc>
        <w:tc>
          <w:tcPr>
            <w:tcW w:w="3259" w:type="dxa"/>
          </w:tcPr>
          <w:p w14:paraId="5B14C7F3"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4747AD16"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591A9FF5" w14:textId="77777777">
        <w:tc>
          <w:tcPr>
            <w:tcW w:w="2594" w:type="dxa"/>
            <w:vAlign w:val="center"/>
          </w:tcPr>
          <w:p w14:paraId="4D1485B1"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2759C84B"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3A65BBCA" w14:textId="77777777" w:rsidR="00711CEF" w:rsidRDefault="00711CEF">
            <w:pPr>
              <w:pStyle w:val="TAL"/>
              <w:rPr>
                <w:rFonts w:cs="Arial"/>
                <w:szCs w:val="18"/>
                <w:highlight w:val="lightGray"/>
                <w:lang w:val="en-US" w:eastAsia="zh-CN"/>
              </w:rPr>
            </w:pPr>
          </w:p>
        </w:tc>
        <w:tc>
          <w:tcPr>
            <w:tcW w:w="4055" w:type="dxa"/>
          </w:tcPr>
          <w:p w14:paraId="6BE2065A"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3B2FC2F7" w14:textId="77777777">
        <w:tc>
          <w:tcPr>
            <w:tcW w:w="2594" w:type="dxa"/>
          </w:tcPr>
          <w:p w14:paraId="6D775E2E"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765054C"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1988EE62"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52DDACD" w14:textId="77777777" w:rsidR="00711CEF" w:rsidRDefault="00711CEF">
            <w:pPr>
              <w:pStyle w:val="TAL"/>
              <w:rPr>
                <w:rFonts w:cs="Arial"/>
                <w:szCs w:val="18"/>
                <w:highlight w:val="lightGray"/>
                <w:lang w:val="en-US" w:eastAsia="zh-CN"/>
              </w:rPr>
            </w:pPr>
          </w:p>
        </w:tc>
      </w:tr>
      <w:tr w:rsidR="00711CEF" w14:paraId="65009F5E" w14:textId="77777777">
        <w:tc>
          <w:tcPr>
            <w:tcW w:w="2594" w:type="dxa"/>
          </w:tcPr>
          <w:p w14:paraId="32574510"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59014DA7"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220CED84"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2E009261" w14:textId="77777777">
        <w:tc>
          <w:tcPr>
            <w:tcW w:w="2594" w:type="dxa"/>
            <w:shd w:val="clear" w:color="auto" w:fill="D0CECE"/>
          </w:tcPr>
          <w:p w14:paraId="63EEBEC0"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5918B147" w14:textId="77777777" w:rsidR="00711CEF" w:rsidRDefault="00711CEF">
            <w:pPr>
              <w:pStyle w:val="TAH"/>
              <w:rPr>
                <w:rFonts w:cs="Arial"/>
                <w:szCs w:val="18"/>
                <w:highlight w:val="lightGray"/>
                <w:lang w:val="en-US" w:eastAsia="zh-CN"/>
              </w:rPr>
            </w:pPr>
          </w:p>
        </w:tc>
        <w:tc>
          <w:tcPr>
            <w:tcW w:w="4055" w:type="dxa"/>
            <w:shd w:val="clear" w:color="auto" w:fill="D0CECE"/>
          </w:tcPr>
          <w:p w14:paraId="2355CF5B" w14:textId="77777777" w:rsidR="00711CEF" w:rsidRDefault="00711CEF">
            <w:pPr>
              <w:pStyle w:val="TAH"/>
              <w:rPr>
                <w:rFonts w:cs="Arial"/>
                <w:szCs w:val="18"/>
                <w:highlight w:val="lightGray"/>
                <w:lang w:val="en-US" w:eastAsia="zh-CN"/>
              </w:rPr>
            </w:pPr>
          </w:p>
        </w:tc>
      </w:tr>
      <w:tr w:rsidR="00711CEF" w14:paraId="41DDFC3D" w14:textId="77777777">
        <w:tc>
          <w:tcPr>
            <w:tcW w:w="2594" w:type="dxa"/>
          </w:tcPr>
          <w:p w14:paraId="66FC4F2E"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78767D89"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74BAEB33"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0373866A" w14:textId="77777777">
        <w:tc>
          <w:tcPr>
            <w:tcW w:w="2594" w:type="dxa"/>
            <w:shd w:val="clear" w:color="auto" w:fill="D0CECE"/>
          </w:tcPr>
          <w:p w14:paraId="7C227B9C"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51ED0C80" w14:textId="77777777" w:rsidR="00711CEF" w:rsidRDefault="00711CEF">
            <w:pPr>
              <w:pStyle w:val="TAH"/>
              <w:rPr>
                <w:rFonts w:cs="Arial"/>
                <w:szCs w:val="18"/>
                <w:highlight w:val="lightGray"/>
                <w:lang w:val="en-US" w:eastAsia="zh-CN"/>
              </w:rPr>
            </w:pPr>
          </w:p>
        </w:tc>
        <w:tc>
          <w:tcPr>
            <w:tcW w:w="4055" w:type="dxa"/>
            <w:shd w:val="clear" w:color="auto" w:fill="D0CECE"/>
          </w:tcPr>
          <w:p w14:paraId="0E057C05" w14:textId="77777777" w:rsidR="00711CEF" w:rsidRDefault="00711CEF">
            <w:pPr>
              <w:pStyle w:val="TAH"/>
              <w:rPr>
                <w:rFonts w:cs="Arial"/>
                <w:szCs w:val="18"/>
                <w:highlight w:val="lightGray"/>
                <w:lang w:val="en-US" w:eastAsia="zh-CN"/>
              </w:rPr>
            </w:pPr>
          </w:p>
        </w:tc>
      </w:tr>
      <w:tr w:rsidR="00711CEF" w14:paraId="76666AFC" w14:textId="77777777">
        <w:tc>
          <w:tcPr>
            <w:tcW w:w="2594" w:type="dxa"/>
            <w:vAlign w:val="center"/>
          </w:tcPr>
          <w:p w14:paraId="01F845A3"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2C942960"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B04135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35C421BD" w14:textId="77777777">
        <w:tc>
          <w:tcPr>
            <w:tcW w:w="2594" w:type="dxa"/>
          </w:tcPr>
          <w:p w14:paraId="52232DD9" w14:textId="77777777" w:rsidR="00711CEF" w:rsidRDefault="00A66D79">
            <w:pPr>
              <w:pStyle w:val="TAL"/>
              <w:rPr>
                <w:highlight w:val="lightGray"/>
                <w:lang w:val="en-US" w:eastAsia="zh-CN"/>
              </w:rPr>
            </w:pPr>
            <w:r>
              <w:rPr>
                <w:highlight w:val="lightGray"/>
                <w:lang w:val="en-US" w:eastAsia="zh-CN"/>
              </w:rPr>
              <w:t>UE max. TX power, dBm</w:t>
            </w:r>
          </w:p>
        </w:tc>
        <w:tc>
          <w:tcPr>
            <w:tcW w:w="3259" w:type="dxa"/>
          </w:tcPr>
          <w:p w14:paraId="2AA2B1AE"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E871D81"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6083A7AA" w14:textId="77777777" w:rsidR="00711CEF" w:rsidRDefault="00A66D79">
            <w:pPr>
              <w:pStyle w:val="TAL"/>
              <w:rPr>
                <w:rFonts w:cs="Arial"/>
                <w:szCs w:val="18"/>
                <w:highlight w:val="lightGray"/>
                <w:lang w:val="en-US" w:eastAsia="zh-CN"/>
              </w:rPr>
            </w:pPr>
            <w:r>
              <w:rPr>
                <w:rFonts w:cs="Arial"/>
                <w:szCs w:val="18"/>
                <w:highlight w:val="lightGray"/>
                <w:lang w:val="en-US" w:eastAsia="zh-CN"/>
              </w:rPr>
              <w:t>EIRP should not exceed 43 dBm.</w:t>
            </w:r>
          </w:p>
        </w:tc>
      </w:tr>
      <w:tr w:rsidR="00711CEF" w14:paraId="5CD73298" w14:textId="77777777">
        <w:tc>
          <w:tcPr>
            <w:tcW w:w="2594" w:type="dxa"/>
            <w:vAlign w:val="center"/>
          </w:tcPr>
          <w:p w14:paraId="404F289A"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37D566B9"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10D2ABB0"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r>
              <w:rPr>
                <w:rStyle w:val="spellingerror"/>
                <w:rFonts w:cs="Arial"/>
                <w:color w:val="181818"/>
                <w:szCs w:val="18"/>
                <w:highlight w:val="lightGray"/>
                <w:lang w:val="en-US"/>
              </w:rPr>
              <w:t>dH</w:t>
            </w:r>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7D1148AA"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B1D97C6"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Multi-panel Configuration 1: (Mg, Ng) = (1, 2); Θmg,ng=90°; Ω0,1=Ω0,0+180°; (dg,H, dg,V)=(0,0)</w:t>
            </w:r>
          </w:p>
          <w:p w14:paraId="59543DB3"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0FCFF3C4"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Each antenna array has shape dH=dV=0.5λ</w:t>
            </w:r>
          </w:p>
          <w:p w14:paraId="37C763B8"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Config a: (M, N, P) = (2, 4, 2),</w:t>
            </w:r>
          </w:p>
          <w:p w14:paraId="7749688D"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563CD9D7" w14:textId="77777777" w:rsidR="00711CEF" w:rsidRDefault="00A66D79">
            <w:pPr>
              <w:pStyle w:val="B2"/>
              <w:spacing w:after="0"/>
              <w:ind w:left="689" w:hanging="230"/>
              <w:rPr>
                <w:ins w:id="127"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777DE73E" w14:textId="77777777" w:rsidR="00711CEF" w:rsidRDefault="00711CEF">
            <w:pPr>
              <w:pStyle w:val="B2"/>
              <w:spacing w:after="0"/>
              <w:ind w:left="689" w:hanging="230"/>
              <w:rPr>
                <w:rFonts w:ascii="Arial" w:hAnsi="Arial" w:cs="Arial"/>
                <w:sz w:val="18"/>
                <w:szCs w:val="18"/>
                <w:highlight w:val="lightGray"/>
                <w:lang w:val="en-US" w:eastAsia="zh-CN"/>
              </w:rPr>
            </w:pPr>
          </w:p>
          <w:p w14:paraId="341D231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7011E53B" w14:textId="77777777">
        <w:tc>
          <w:tcPr>
            <w:tcW w:w="2594" w:type="dxa"/>
          </w:tcPr>
          <w:p w14:paraId="46BCCEE1"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54596986"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0532271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71321467" w14:textId="77777777">
        <w:tc>
          <w:tcPr>
            <w:tcW w:w="2594" w:type="dxa"/>
          </w:tcPr>
          <w:p w14:paraId="799406C2"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ED44A45"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308E683" w14:textId="77777777">
        <w:tc>
          <w:tcPr>
            <w:tcW w:w="2594" w:type="dxa"/>
          </w:tcPr>
          <w:p w14:paraId="29459D5E"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6EB2F2FE" w14:textId="77777777" w:rsidR="00711CEF" w:rsidRDefault="00A66D79">
            <w:pPr>
              <w:pStyle w:val="TAL"/>
              <w:rPr>
                <w:rFonts w:cs="Arial"/>
                <w:szCs w:val="18"/>
                <w:highlight w:val="lightGray"/>
                <w:lang w:val="en-US" w:eastAsia="zh-CN"/>
              </w:rPr>
            </w:pPr>
            <w:r>
              <w:rPr>
                <w:rFonts w:cs="Arial"/>
                <w:szCs w:val="18"/>
                <w:highlight w:val="lightGray"/>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6220DDED"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1EEBD6B"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EE5700F" w14:textId="77777777" w:rsidR="00711CEF" w:rsidRDefault="00711CEF">
            <w:pPr>
              <w:pStyle w:val="TAL"/>
              <w:rPr>
                <w:rFonts w:cs="Arial"/>
                <w:szCs w:val="18"/>
                <w:highlight w:val="lightGray"/>
                <w:lang w:val="en-US" w:eastAsia="zh-CN"/>
              </w:rPr>
            </w:pPr>
          </w:p>
        </w:tc>
      </w:tr>
      <w:tr w:rsidR="00711CEF" w14:paraId="48DB2920" w14:textId="77777777">
        <w:tc>
          <w:tcPr>
            <w:tcW w:w="9908" w:type="dxa"/>
            <w:gridSpan w:val="3"/>
          </w:tcPr>
          <w:p w14:paraId="277FFB1F"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3D18B55"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1AC5842C" w14:textId="77777777" w:rsidR="00711CEF" w:rsidRDefault="00711CEF">
      <w:pPr>
        <w:rPr>
          <w:kern w:val="2"/>
          <w:highlight w:val="lightGray"/>
          <w:lang w:val="en-US" w:eastAsia="zh-CN"/>
        </w:rPr>
      </w:pPr>
    </w:p>
    <w:p w14:paraId="266C53C4" w14:textId="77777777" w:rsidR="00711CEF" w:rsidRDefault="00711CEF">
      <w:pPr>
        <w:rPr>
          <w:kern w:val="2"/>
          <w:highlight w:val="lightGray"/>
          <w:lang w:val="en-US" w:eastAsia="zh-CN"/>
        </w:rPr>
      </w:pPr>
    </w:p>
    <w:p w14:paraId="24D6607E" w14:textId="77777777" w:rsidR="00711CEF" w:rsidRDefault="00711CEF">
      <w:pPr>
        <w:rPr>
          <w:kern w:val="2"/>
          <w:highlight w:val="lightGray"/>
          <w:lang w:val="en-US" w:eastAsia="zh-CN"/>
        </w:rPr>
      </w:pPr>
    </w:p>
    <w:p w14:paraId="4F4096E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AA2310B" w14:textId="77777777">
        <w:trPr>
          <w:jc w:val="center"/>
        </w:trPr>
        <w:tc>
          <w:tcPr>
            <w:tcW w:w="1838" w:type="dxa"/>
            <w:gridSpan w:val="2"/>
            <w:tcBorders>
              <w:bottom w:val="double" w:sz="4" w:space="0" w:color="auto"/>
            </w:tcBorders>
          </w:tcPr>
          <w:p w14:paraId="7BE98FD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A409508" w14:textId="77777777" w:rsidR="00711CEF" w:rsidRDefault="00A66D79">
            <w:pPr>
              <w:rPr>
                <w:b/>
                <w:highlight w:val="lightGray"/>
              </w:rPr>
            </w:pPr>
            <w:r>
              <w:rPr>
                <w:b/>
                <w:highlight w:val="lightGray"/>
              </w:rPr>
              <w:t xml:space="preserve">Comments </w:t>
            </w:r>
          </w:p>
        </w:tc>
      </w:tr>
      <w:tr w:rsidR="00711CEF" w14:paraId="18A0214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40445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5B8BAE0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3AA0B6B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22884D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77E12B6"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2FFAA1B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28D97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D041085"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C118E5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1BF7A6"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74F87E4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08FE0B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8E4E96"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1669A62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6E1757C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28F2D8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AD6BFA"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6A14544C"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4D79A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75021A"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EDE650E"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3F2D08A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E3FFDB5"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77F50B47"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0EBE8CD2"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4B0764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B23A53"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9745073"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7E3F44DC"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5C419A24"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5BC33869"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6B57EC1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34E5529" w14:textId="77777777" w:rsidR="00711CEF" w:rsidRDefault="00A66D79">
            <w:pPr>
              <w:pStyle w:val="ListParagraph"/>
              <w:numPr>
                <w:ilvl w:val="1"/>
                <w:numId w:val="49"/>
              </w:numPr>
              <w:rPr>
                <w:rFonts w:eastAsiaTheme="minorEastAsia" w:cstheme="minorHAnsi"/>
                <w:sz w:val="18"/>
                <w:szCs w:val="18"/>
                <w:highlight w:val="lightGray"/>
                <w:lang w:eastAsia="zh-CN"/>
              </w:rPr>
            </w:pPr>
            <w:r>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013DEFA"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255DFB15" w14:textId="77777777" w:rsidR="00711CEF" w:rsidRDefault="00711CEF">
            <w:pPr>
              <w:rPr>
                <w:rFonts w:eastAsiaTheme="minorEastAsia"/>
                <w:highlight w:val="lightGray"/>
                <w:lang w:eastAsia="zh-CN"/>
              </w:rPr>
            </w:pPr>
          </w:p>
          <w:p w14:paraId="21761B70" w14:textId="77777777" w:rsidR="00711CEF" w:rsidRDefault="00711CEF">
            <w:pPr>
              <w:rPr>
                <w:rFonts w:eastAsiaTheme="minorEastAsia"/>
                <w:highlight w:val="lightGray"/>
                <w:lang w:eastAsia="zh-CN"/>
              </w:rPr>
            </w:pPr>
          </w:p>
        </w:tc>
      </w:tr>
      <w:tr w:rsidR="00711CEF" w14:paraId="35ECD71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9890DC"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8FA507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004A7D1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477AD"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7792" w:type="dxa"/>
            <w:tcBorders>
              <w:top w:val="double" w:sz="4" w:space="0" w:color="auto"/>
              <w:bottom w:val="double" w:sz="4" w:space="0" w:color="auto"/>
              <w:right w:val="double" w:sz="4" w:space="0" w:color="auto"/>
            </w:tcBorders>
          </w:tcPr>
          <w:p w14:paraId="78701E62" w14:textId="77777777" w:rsidR="00711CEF" w:rsidRDefault="00A66D79">
            <w:pPr>
              <w:rPr>
                <w:rFonts w:eastAsiaTheme="minorEastAsia"/>
                <w:highlight w:val="lightGray"/>
                <w:lang w:val="en-US" w:eastAsia="zh-CN"/>
              </w:rPr>
            </w:pPr>
            <w:r>
              <w:rPr>
                <w:rFonts w:cs="Arial"/>
                <w:szCs w:val="18"/>
                <w:highlight w:val="lightGray"/>
                <w:lang w:val="en-US" w:eastAsia="zh-CN"/>
              </w:rPr>
              <w:t>20MHz and 50 MHz need to be supported for FR1, as 100MHz is not practical to realize in FR1 in few of the regions. 15KHz SCS for 20MHz and 50MHz need to be supported. So we can not support present proposal.</w:t>
            </w:r>
          </w:p>
        </w:tc>
      </w:tr>
      <w:tr w:rsidR="00711CEF" w14:paraId="6B5C2DF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4AD3C43" w14:textId="77777777" w:rsidR="00711CEF" w:rsidRDefault="00A66D79">
            <w:pPr>
              <w:rPr>
                <w:rFonts w:eastAsiaTheme="minorEastAsia"/>
                <w:highlight w:val="lightGray"/>
                <w:lang w:val="en-US" w:eastAsia="zh-CN"/>
              </w:rPr>
            </w:pPr>
            <w:r>
              <w:rPr>
                <w:rFonts w:eastAsiaTheme="minorEastAsia"/>
                <w:highlight w:val="lightGray"/>
                <w:lang w:val="en-US" w:eastAsia="zh-CN"/>
              </w:rPr>
              <w:t>Futurewei</w:t>
            </w:r>
          </w:p>
        </w:tc>
        <w:tc>
          <w:tcPr>
            <w:tcW w:w="7792" w:type="dxa"/>
            <w:tcBorders>
              <w:top w:val="double" w:sz="4" w:space="0" w:color="auto"/>
              <w:bottom w:val="double" w:sz="4" w:space="0" w:color="auto"/>
              <w:right w:val="double" w:sz="4" w:space="0" w:color="auto"/>
            </w:tcBorders>
          </w:tcPr>
          <w:p w14:paraId="44EDA192"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confirm. </w:t>
            </w:r>
          </w:p>
        </w:tc>
      </w:tr>
      <w:tr w:rsidR="00711CEF" w14:paraId="61C17FF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A5D157B"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00DF01D"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5C3BBB5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573B9D"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4896CCCD"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6D54A68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8F2E3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61ED72A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63851016" w14:textId="77777777" w:rsidR="00711CEF" w:rsidRDefault="00711CEF">
      <w:pPr>
        <w:pStyle w:val="Subtitle"/>
        <w:rPr>
          <w:rFonts w:ascii="Times New Roman" w:hAnsi="Times New Roman" w:cs="Times New Roman"/>
          <w:highlight w:val="lightGray"/>
        </w:rPr>
      </w:pPr>
    </w:p>
    <w:p w14:paraId="02C6F8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644B8E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35755DBE" w14:textId="77777777" w:rsidR="00711CEF" w:rsidRDefault="00711CEF">
      <w:pPr>
        <w:rPr>
          <w:lang w:eastAsia="en-US"/>
        </w:rPr>
      </w:pPr>
    </w:p>
    <w:p w14:paraId="729A0FDF" w14:textId="77777777" w:rsidR="00711CEF" w:rsidRDefault="00A66D79">
      <w:pPr>
        <w:pStyle w:val="Heading4"/>
        <w:rPr>
          <w:highlight w:val="yellow"/>
        </w:rPr>
      </w:pPr>
      <w:r>
        <w:rPr>
          <w:highlight w:val="yellow"/>
        </w:rPr>
        <w:lastRenderedPageBreak/>
        <w:t>Revision #2 (Proposal 4.1-1)</w:t>
      </w:r>
    </w:p>
    <w:p w14:paraId="1B5FD3A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46476809"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C6F0E37" w14:textId="77777777" w:rsidR="00711CEF" w:rsidRDefault="00711CEF">
      <w:pPr>
        <w:pStyle w:val="ListParagraph"/>
        <w:tabs>
          <w:tab w:val="left" w:pos="1004"/>
          <w:tab w:val="left" w:pos="1724"/>
        </w:tabs>
        <w:ind w:left="1440"/>
        <w:rPr>
          <w:lang w:eastAsia="en-US"/>
        </w:rPr>
      </w:pPr>
    </w:p>
    <w:p w14:paraId="0B8131DF" w14:textId="77777777" w:rsidR="00711CEF" w:rsidRDefault="00A66D79">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7662DBF9" w14:textId="77777777" w:rsidR="00711CEF" w:rsidRDefault="00711CEF">
      <w:pPr>
        <w:rPr>
          <w:lang w:val="en-US"/>
        </w:rPr>
      </w:pPr>
    </w:p>
    <w:p w14:paraId="3DB39846" w14:textId="77777777" w:rsidR="00711CEF" w:rsidRDefault="00711CEF">
      <w:pPr>
        <w:pStyle w:val="Caption"/>
        <w:rPr>
          <w:lang w:val="en-US"/>
        </w:rPr>
        <w:sectPr w:rsidR="00711CEF">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7D5791EF" w14:textId="77777777">
        <w:trPr>
          <w:trHeight w:val="159"/>
        </w:trPr>
        <w:tc>
          <w:tcPr>
            <w:tcW w:w="2594" w:type="dxa"/>
            <w:vAlign w:val="center"/>
          </w:tcPr>
          <w:p w14:paraId="2DE5842E" w14:textId="77777777" w:rsidR="00711CEF" w:rsidRDefault="00711CEF">
            <w:pPr>
              <w:pStyle w:val="TAH"/>
              <w:rPr>
                <w:rFonts w:cs="Arial"/>
                <w:lang w:val="en-US" w:eastAsia="zh-CN"/>
              </w:rPr>
            </w:pPr>
          </w:p>
        </w:tc>
        <w:tc>
          <w:tcPr>
            <w:tcW w:w="3259" w:type="dxa"/>
          </w:tcPr>
          <w:p w14:paraId="590CAEE1"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69DC33B"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13E64CC3" w14:textId="77777777">
        <w:tc>
          <w:tcPr>
            <w:tcW w:w="2594" w:type="dxa"/>
            <w:vAlign w:val="center"/>
          </w:tcPr>
          <w:p w14:paraId="2386866C"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ADF95CD" w14:textId="77777777" w:rsidR="00711CEF" w:rsidRDefault="00A66D79">
            <w:pPr>
              <w:pStyle w:val="TAL"/>
              <w:rPr>
                <w:rFonts w:cs="Arial"/>
                <w:szCs w:val="18"/>
                <w:lang w:val="en-US" w:eastAsia="zh-CN"/>
              </w:rPr>
            </w:pPr>
            <w:r>
              <w:rPr>
                <w:rFonts w:cs="Arial"/>
                <w:szCs w:val="18"/>
                <w:lang w:val="en-US" w:eastAsia="zh-CN"/>
              </w:rPr>
              <w:t>3.5GHz</w:t>
            </w:r>
          </w:p>
          <w:p w14:paraId="6E82DEFE" w14:textId="77777777" w:rsidR="00711CEF" w:rsidRDefault="00711CEF">
            <w:pPr>
              <w:pStyle w:val="TAL"/>
              <w:rPr>
                <w:rFonts w:cs="Arial"/>
                <w:szCs w:val="18"/>
                <w:lang w:val="en-US" w:eastAsia="zh-CN"/>
              </w:rPr>
            </w:pPr>
          </w:p>
        </w:tc>
        <w:tc>
          <w:tcPr>
            <w:tcW w:w="4055" w:type="dxa"/>
          </w:tcPr>
          <w:p w14:paraId="2DB1AA7D" w14:textId="77777777" w:rsidR="00711CEF" w:rsidRDefault="00A66D79">
            <w:pPr>
              <w:pStyle w:val="TAL"/>
              <w:rPr>
                <w:rFonts w:cs="Arial"/>
                <w:szCs w:val="18"/>
                <w:lang w:val="en-US" w:eastAsia="zh-CN"/>
              </w:rPr>
            </w:pPr>
            <w:r>
              <w:rPr>
                <w:rFonts w:cs="Arial"/>
                <w:szCs w:val="18"/>
                <w:lang w:val="en-US" w:eastAsia="zh-CN"/>
              </w:rPr>
              <w:t>28GHz</w:t>
            </w:r>
          </w:p>
        </w:tc>
      </w:tr>
      <w:tr w:rsidR="00711CEF" w14:paraId="6741245A" w14:textId="77777777">
        <w:tc>
          <w:tcPr>
            <w:tcW w:w="2594" w:type="dxa"/>
          </w:tcPr>
          <w:p w14:paraId="051B9608" w14:textId="77777777" w:rsidR="00711CEF" w:rsidRDefault="00A66D79">
            <w:pPr>
              <w:pStyle w:val="TAL"/>
              <w:rPr>
                <w:lang w:val="en-US" w:eastAsia="zh-CN"/>
              </w:rPr>
            </w:pPr>
            <w:r>
              <w:rPr>
                <w:lang w:val="en-US" w:eastAsia="zh-CN"/>
              </w:rPr>
              <w:t>Bandwidth, MHz</w:t>
            </w:r>
          </w:p>
        </w:tc>
        <w:tc>
          <w:tcPr>
            <w:tcW w:w="3259" w:type="dxa"/>
          </w:tcPr>
          <w:p w14:paraId="0E57656F"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49DB1376" w14:textId="77777777" w:rsidR="00711CEF" w:rsidRDefault="00A66D79">
            <w:pPr>
              <w:pStyle w:val="TAL"/>
              <w:rPr>
                <w:rFonts w:cs="Arial"/>
                <w:szCs w:val="18"/>
                <w:lang w:val="en-US" w:eastAsia="zh-CN"/>
              </w:rPr>
            </w:pPr>
            <w:r>
              <w:rPr>
                <w:rFonts w:cs="Arial"/>
                <w:szCs w:val="18"/>
                <w:lang w:val="en-US" w:eastAsia="zh-CN"/>
              </w:rPr>
              <w:t>400MHz</w:t>
            </w:r>
          </w:p>
          <w:p w14:paraId="74868249" w14:textId="77777777" w:rsidR="00711CEF" w:rsidRDefault="00711CEF">
            <w:pPr>
              <w:pStyle w:val="TAL"/>
              <w:rPr>
                <w:rFonts w:cs="Arial"/>
                <w:szCs w:val="18"/>
                <w:lang w:val="en-US" w:eastAsia="zh-CN"/>
              </w:rPr>
            </w:pPr>
          </w:p>
        </w:tc>
      </w:tr>
      <w:tr w:rsidR="00711CEF" w14:paraId="0389BCC7" w14:textId="77777777">
        <w:tc>
          <w:tcPr>
            <w:tcW w:w="2594" w:type="dxa"/>
          </w:tcPr>
          <w:p w14:paraId="491C7805" w14:textId="77777777" w:rsidR="00711CEF" w:rsidRDefault="00A66D79">
            <w:pPr>
              <w:pStyle w:val="TAL"/>
              <w:rPr>
                <w:lang w:val="en-US" w:eastAsia="zh-CN"/>
              </w:rPr>
            </w:pPr>
            <w:r>
              <w:rPr>
                <w:lang w:val="en-US" w:eastAsia="zh-CN"/>
              </w:rPr>
              <w:t>Subcarrier spacing, kHz</w:t>
            </w:r>
          </w:p>
        </w:tc>
        <w:tc>
          <w:tcPr>
            <w:tcW w:w="3259" w:type="dxa"/>
          </w:tcPr>
          <w:p w14:paraId="64354429"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6A84CBC2" w14:textId="77777777" w:rsidR="00711CEF" w:rsidRDefault="00A66D79">
            <w:pPr>
              <w:pStyle w:val="TAL"/>
              <w:rPr>
                <w:rFonts w:cs="Arial"/>
                <w:szCs w:val="18"/>
                <w:lang w:val="en-US" w:eastAsia="zh-CN"/>
              </w:rPr>
            </w:pPr>
            <w:r>
              <w:rPr>
                <w:rFonts w:cs="Arial"/>
                <w:szCs w:val="18"/>
                <w:lang w:val="en-US" w:eastAsia="zh-CN"/>
              </w:rPr>
              <w:t>120kHz</w:t>
            </w:r>
          </w:p>
        </w:tc>
      </w:tr>
      <w:tr w:rsidR="00711CEF" w14:paraId="1AAAC7CE" w14:textId="77777777">
        <w:tc>
          <w:tcPr>
            <w:tcW w:w="2594" w:type="dxa"/>
            <w:shd w:val="clear" w:color="auto" w:fill="D0CECE"/>
          </w:tcPr>
          <w:p w14:paraId="561BD5F7"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04EC3D00" w14:textId="77777777" w:rsidR="00711CEF" w:rsidRDefault="00711CEF">
            <w:pPr>
              <w:pStyle w:val="TAH"/>
              <w:rPr>
                <w:rFonts w:cs="Arial"/>
                <w:szCs w:val="18"/>
                <w:lang w:val="en-US" w:eastAsia="zh-CN"/>
              </w:rPr>
            </w:pPr>
          </w:p>
        </w:tc>
        <w:tc>
          <w:tcPr>
            <w:tcW w:w="4055" w:type="dxa"/>
            <w:shd w:val="clear" w:color="auto" w:fill="D0CECE"/>
          </w:tcPr>
          <w:p w14:paraId="75ECDB6C" w14:textId="77777777" w:rsidR="00711CEF" w:rsidRDefault="00711CEF">
            <w:pPr>
              <w:pStyle w:val="TAH"/>
              <w:rPr>
                <w:rFonts w:cs="Arial"/>
                <w:szCs w:val="18"/>
                <w:lang w:val="en-US" w:eastAsia="zh-CN"/>
              </w:rPr>
            </w:pPr>
          </w:p>
        </w:tc>
      </w:tr>
      <w:tr w:rsidR="00711CEF" w14:paraId="5AE20155" w14:textId="77777777">
        <w:tc>
          <w:tcPr>
            <w:tcW w:w="2594" w:type="dxa"/>
          </w:tcPr>
          <w:p w14:paraId="24BFF032" w14:textId="77777777" w:rsidR="00711CEF" w:rsidRDefault="00A66D79">
            <w:pPr>
              <w:pStyle w:val="TAL"/>
              <w:rPr>
                <w:lang w:val="en-US" w:eastAsia="zh-CN"/>
              </w:rPr>
            </w:pPr>
            <w:r>
              <w:rPr>
                <w:lang w:val="en-US" w:eastAsia="zh-CN"/>
              </w:rPr>
              <w:t>gNB noise figure, dB</w:t>
            </w:r>
          </w:p>
        </w:tc>
        <w:tc>
          <w:tcPr>
            <w:tcW w:w="3259" w:type="dxa"/>
          </w:tcPr>
          <w:p w14:paraId="726E772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12DD9D23" w14:textId="77777777" w:rsidR="00711CEF" w:rsidRDefault="00A66D79">
            <w:pPr>
              <w:pStyle w:val="TAL"/>
              <w:rPr>
                <w:rFonts w:cs="Arial"/>
                <w:szCs w:val="18"/>
                <w:lang w:val="en-US" w:eastAsia="zh-CN"/>
              </w:rPr>
            </w:pPr>
            <w:r>
              <w:rPr>
                <w:rFonts w:cs="Arial"/>
                <w:szCs w:val="18"/>
                <w:lang w:val="en-US" w:eastAsia="zh-CN"/>
              </w:rPr>
              <w:t>7dB</w:t>
            </w:r>
          </w:p>
        </w:tc>
      </w:tr>
      <w:tr w:rsidR="00711CEF" w14:paraId="750814F5" w14:textId="77777777">
        <w:tc>
          <w:tcPr>
            <w:tcW w:w="2594" w:type="dxa"/>
            <w:shd w:val="clear" w:color="auto" w:fill="D0CECE"/>
          </w:tcPr>
          <w:p w14:paraId="2B5A0DDF"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38D2DE62" w14:textId="77777777" w:rsidR="00711CEF" w:rsidRDefault="00711CEF">
            <w:pPr>
              <w:pStyle w:val="TAH"/>
              <w:rPr>
                <w:rFonts w:cs="Arial"/>
                <w:szCs w:val="18"/>
                <w:lang w:val="en-US" w:eastAsia="zh-CN"/>
              </w:rPr>
            </w:pPr>
          </w:p>
        </w:tc>
        <w:tc>
          <w:tcPr>
            <w:tcW w:w="4055" w:type="dxa"/>
            <w:shd w:val="clear" w:color="auto" w:fill="D0CECE"/>
          </w:tcPr>
          <w:p w14:paraId="0CAA1C30" w14:textId="77777777" w:rsidR="00711CEF" w:rsidRDefault="00711CEF">
            <w:pPr>
              <w:pStyle w:val="TAH"/>
              <w:rPr>
                <w:rFonts w:cs="Arial"/>
                <w:szCs w:val="18"/>
                <w:lang w:val="en-US" w:eastAsia="zh-CN"/>
              </w:rPr>
            </w:pPr>
          </w:p>
        </w:tc>
      </w:tr>
      <w:tr w:rsidR="00711CEF" w14:paraId="52E5B1A9" w14:textId="77777777">
        <w:tc>
          <w:tcPr>
            <w:tcW w:w="2594" w:type="dxa"/>
            <w:vAlign w:val="center"/>
          </w:tcPr>
          <w:p w14:paraId="5218EBB2" w14:textId="77777777" w:rsidR="00711CEF" w:rsidRDefault="00A66D79">
            <w:pPr>
              <w:pStyle w:val="TAL"/>
              <w:rPr>
                <w:lang w:val="en-US" w:eastAsia="zh-CN"/>
              </w:rPr>
            </w:pPr>
            <w:r>
              <w:rPr>
                <w:lang w:val="en-US" w:eastAsia="zh-CN"/>
              </w:rPr>
              <w:t>UE noise figure, dB</w:t>
            </w:r>
          </w:p>
        </w:tc>
        <w:tc>
          <w:tcPr>
            <w:tcW w:w="3259" w:type="dxa"/>
            <w:vAlign w:val="center"/>
          </w:tcPr>
          <w:p w14:paraId="2116ECB3"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07834B20"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104A89B" w14:textId="77777777">
        <w:tc>
          <w:tcPr>
            <w:tcW w:w="2594" w:type="dxa"/>
          </w:tcPr>
          <w:p w14:paraId="50DD9296" w14:textId="77777777" w:rsidR="00711CEF" w:rsidRDefault="00A66D79">
            <w:pPr>
              <w:pStyle w:val="TAL"/>
              <w:rPr>
                <w:lang w:val="en-US" w:eastAsia="zh-CN"/>
              </w:rPr>
            </w:pPr>
            <w:r>
              <w:rPr>
                <w:lang w:val="en-US" w:eastAsia="zh-CN"/>
              </w:rPr>
              <w:t>UE max. TX power, dBm</w:t>
            </w:r>
          </w:p>
        </w:tc>
        <w:tc>
          <w:tcPr>
            <w:tcW w:w="3259" w:type="dxa"/>
          </w:tcPr>
          <w:p w14:paraId="5F4D5770"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35204073" w14:textId="77777777" w:rsidR="00711CEF" w:rsidRDefault="00A66D79">
            <w:pPr>
              <w:pStyle w:val="TAL"/>
              <w:rPr>
                <w:rFonts w:cs="Arial"/>
                <w:szCs w:val="18"/>
                <w:lang w:val="en-US" w:eastAsia="zh-CN"/>
              </w:rPr>
            </w:pPr>
            <w:r>
              <w:rPr>
                <w:rFonts w:cs="Arial"/>
                <w:szCs w:val="18"/>
                <w:lang w:val="en-US" w:eastAsia="zh-CN"/>
              </w:rPr>
              <w:t>23dBm – Note 1</w:t>
            </w:r>
          </w:p>
          <w:p w14:paraId="315550AC" w14:textId="77777777" w:rsidR="00711CEF" w:rsidRDefault="00A66D79">
            <w:pPr>
              <w:pStyle w:val="TAL"/>
              <w:rPr>
                <w:rFonts w:cs="Arial"/>
                <w:szCs w:val="18"/>
                <w:lang w:val="en-US" w:eastAsia="zh-CN"/>
              </w:rPr>
            </w:pPr>
            <w:r>
              <w:rPr>
                <w:rFonts w:cs="Arial"/>
                <w:szCs w:val="18"/>
                <w:lang w:val="en-US" w:eastAsia="zh-CN"/>
              </w:rPr>
              <w:t>EIRP should not exceed 43 dBm.</w:t>
            </w:r>
          </w:p>
        </w:tc>
      </w:tr>
      <w:tr w:rsidR="00711CEF" w14:paraId="1425DA3B" w14:textId="77777777">
        <w:tc>
          <w:tcPr>
            <w:tcW w:w="2594" w:type="dxa"/>
            <w:vAlign w:val="center"/>
          </w:tcPr>
          <w:p w14:paraId="1AC51F26" w14:textId="77777777" w:rsidR="00711CEF" w:rsidRDefault="00A66D79">
            <w:pPr>
              <w:pStyle w:val="TAL"/>
              <w:rPr>
                <w:lang w:val="en-US" w:eastAsia="zh-CN"/>
              </w:rPr>
            </w:pPr>
            <w:r>
              <w:rPr>
                <w:lang w:val="en-US" w:eastAsia="zh-CN"/>
              </w:rPr>
              <w:t>UE antenna configuration</w:t>
            </w:r>
          </w:p>
        </w:tc>
        <w:tc>
          <w:tcPr>
            <w:tcW w:w="3259" w:type="dxa"/>
            <w:vAlign w:val="center"/>
          </w:tcPr>
          <w:p w14:paraId="1748AA4E" w14:textId="77777777" w:rsidR="00711CEF" w:rsidRDefault="00A66D79">
            <w:pPr>
              <w:pStyle w:val="TAL"/>
              <w:rPr>
                <w:rFonts w:cs="Arial"/>
                <w:szCs w:val="18"/>
                <w:lang w:val="en-US" w:eastAsia="zh-CN"/>
              </w:rPr>
            </w:pPr>
            <w:r>
              <w:rPr>
                <w:rFonts w:cs="Arial"/>
                <w:szCs w:val="18"/>
                <w:lang w:val="en-US" w:eastAsia="zh-CN"/>
              </w:rPr>
              <w:t>Panel model 1 – Note 1</w:t>
            </w:r>
          </w:p>
          <w:p w14:paraId="59BA405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59430074" w14:textId="77777777" w:rsidR="00711CEF" w:rsidRDefault="00A66D79">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7A753A7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7E51607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12EDAE4A"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4343FB43"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220B23E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206CA08C"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257CF9D" w14:textId="77777777" w:rsidR="00711CEF" w:rsidRDefault="00A66D79">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DC468B6" w14:textId="77777777" w:rsidR="00711CEF" w:rsidRDefault="00711CEF">
            <w:pPr>
              <w:pStyle w:val="B2"/>
              <w:spacing w:after="0"/>
              <w:ind w:left="689" w:hanging="230"/>
              <w:rPr>
                <w:rFonts w:ascii="Arial" w:hAnsi="Arial" w:cs="Arial"/>
                <w:sz w:val="18"/>
                <w:szCs w:val="18"/>
                <w:lang w:val="en-US" w:eastAsia="zh-CN"/>
              </w:rPr>
            </w:pPr>
          </w:p>
          <w:p w14:paraId="72F2148A" w14:textId="77777777" w:rsidR="00711CEF" w:rsidRDefault="00A66D79">
            <w:pPr>
              <w:pStyle w:val="B2"/>
              <w:spacing w:after="0"/>
              <w:ind w:left="689" w:hanging="230"/>
              <w:rPr>
                <w:rFonts w:ascii="Arial" w:hAnsi="Arial" w:cs="Arial"/>
                <w:sz w:val="18"/>
                <w:szCs w:val="18"/>
                <w:lang w:val="en-US" w:eastAsia="zh-CN"/>
              </w:rPr>
            </w:pPr>
            <w:del w:id="131"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Pr>
                  <w:rFonts w:ascii="Arial" w:hAnsi="Arial" w:cs="Arial"/>
                  <w:sz w:val="18"/>
                  <w:szCs w:val="18"/>
                  <w:lang w:val="en-US" w:eastAsia="zh-CN"/>
                </w:rPr>
                <w:delText>Provided by company</w:delText>
              </w:r>
            </w:del>
          </w:p>
          <w:p w14:paraId="4C0ADDCE" w14:textId="77777777" w:rsidR="00711CEF" w:rsidRDefault="00711CEF">
            <w:pPr>
              <w:pStyle w:val="B2"/>
              <w:spacing w:after="0"/>
              <w:ind w:left="0" w:firstLine="0"/>
              <w:rPr>
                <w:rFonts w:ascii="Arial" w:hAnsi="Arial" w:cs="Arial"/>
                <w:sz w:val="18"/>
                <w:szCs w:val="18"/>
                <w:lang w:val="en-US" w:eastAsia="zh-CN"/>
              </w:rPr>
            </w:pPr>
          </w:p>
          <w:p w14:paraId="57EC026C" w14:textId="77777777" w:rsidR="00711CEF" w:rsidRDefault="00711CEF" w:rsidP="00711CEF">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711CEF" w14:paraId="78A92B3A" w14:textId="77777777">
        <w:tc>
          <w:tcPr>
            <w:tcW w:w="2594" w:type="dxa"/>
          </w:tcPr>
          <w:p w14:paraId="0B31B99E" w14:textId="77777777" w:rsidR="00711CEF" w:rsidRDefault="00A66D79">
            <w:pPr>
              <w:pStyle w:val="TAL"/>
              <w:rPr>
                <w:lang w:val="en-US" w:eastAsia="zh-CN"/>
              </w:rPr>
            </w:pPr>
            <w:r>
              <w:rPr>
                <w:lang w:val="en-US" w:eastAsia="zh-CN"/>
              </w:rPr>
              <w:t xml:space="preserve">UE antenna radiation pattern </w:t>
            </w:r>
          </w:p>
        </w:tc>
        <w:tc>
          <w:tcPr>
            <w:tcW w:w="3259" w:type="dxa"/>
          </w:tcPr>
          <w:p w14:paraId="0DAA8E0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6316B1A0"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56AAA413" w14:textId="77777777">
        <w:tc>
          <w:tcPr>
            <w:tcW w:w="2594" w:type="dxa"/>
          </w:tcPr>
          <w:p w14:paraId="0CEC43B0" w14:textId="77777777" w:rsidR="00711CEF" w:rsidRDefault="00A66D79">
            <w:pPr>
              <w:pStyle w:val="TAL"/>
              <w:rPr>
                <w:lang w:val="en-US" w:eastAsia="zh-CN"/>
              </w:rPr>
            </w:pPr>
            <w:r>
              <w:rPr>
                <w:lang w:val="en-US" w:eastAsia="zh-CN"/>
              </w:rPr>
              <w:t>PHY/link level abstraction</w:t>
            </w:r>
          </w:p>
        </w:tc>
        <w:tc>
          <w:tcPr>
            <w:tcW w:w="7314" w:type="dxa"/>
            <w:gridSpan w:val="2"/>
          </w:tcPr>
          <w:p w14:paraId="5EED74E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22D32F6A" w14:textId="77777777">
        <w:tc>
          <w:tcPr>
            <w:tcW w:w="2594" w:type="dxa"/>
          </w:tcPr>
          <w:p w14:paraId="6B6544CA" w14:textId="77777777" w:rsidR="00711CEF" w:rsidRDefault="00A66D79">
            <w:pPr>
              <w:pStyle w:val="TAL"/>
              <w:rPr>
                <w:lang w:val="en-US" w:eastAsia="zh-CN"/>
              </w:rPr>
            </w:pPr>
            <w:r>
              <w:rPr>
                <w:lang w:val="en-US" w:eastAsia="zh-CN"/>
              </w:rPr>
              <w:t>Network synchronization</w:t>
            </w:r>
          </w:p>
        </w:tc>
        <w:tc>
          <w:tcPr>
            <w:tcW w:w="7314" w:type="dxa"/>
            <w:gridSpan w:val="2"/>
          </w:tcPr>
          <w:p w14:paraId="270CFC0F"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382E9CE6"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F45E809"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7E3A238" w14:textId="77777777" w:rsidR="00711CEF" w:rsidRDefault="00711CEF">
            <w:pPr>
              <w:pStyle w:val="TAL"/>
              <w:rPr>
                <w:rFonts w:cs="Arial"/>
                <w:szCs w:val="18"/>
                <w:lang w:val="en-US" w:eastAsia="zh-CN"/>
              </w:rPr>
            </w:pPr>
          </w:p>
        </w:tc>
      </w:tr>
      <w:tr w:rsidR="00711CEF" w14:paraId="10578B61" w14:textId="77777777">
        <w:tc>
          <w:tcPr>
            <w:tcW w:w="9908" w:type="dxa"/>
            <w:gridSpan w:val="3"/>
          </w:tcPr>
          <w:p w14:paraId="1ACEACA8"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05C276E3"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098AC276" w14:textId="77777777" w:rsidR="00711CEF" w:rsidRDefault="00711CEF">
      <w:pPr>
        <w:rPr>
          <w:kern w:val="2"/>
          <w:lang w:val="en-US" w:eastAsia="zh-CN"/>
        </w:rPr>
      </w:pPr>
    </w:p>
    <w:p w14:paraId="2B52E18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B09E750" w14:textId="77777777">
        <w:trPr>
          <w:jc w:val="center"/>
        </w:trPr>
        <w:tc>
          <w:tcPr>
            <w:tcW w:w="1838" w:type="dxa"/>
            <w:gridSpan w:val="2"/>
            <w:tcBorders>
              <w:bottom w:val="double" w:sz="4" w:space="0" w:color="auto"/>
            </w:tcBorders>
          </w:tcPr>
          <w:p w14:paraId="25A244B8" w14:textId="77777777" w:rsidR="00711CEF" w:rsidRDefault="00A66D79">
            <w:pPr>
              <w:rPr>
                <w:b/>
              </w:rPr>
            </w:pPr>
            <w:r>
              <w:rPr>
                <w:b/>
              </w:rPr>
              <w:t>Company</w:t>
            </w:r>
          </w:p>
        </w:tc>
        <w:tc>
          <w:tcPr>
            <w:tcW w:w="7792" w:type="dxa"/>
            <w:tcBorders>
              <w:bottom w:val="double" w:sz="4" w:space="0" w:color="auto"/>
            </w:tcBorders>
          </w:tcPr>
          <w:p w14:paraId="5D33106C" w14:textId="77777777" w:rsidR="00711CEF" w:rsidRDefault="00A66D79">
            <w:pPr>
              <w:rPr>
                <w:b/>
              </w:rPr>
            </w:pPr>
            <w:r>
              <w:rPr>
                <w:b/>
              </w:rPr>
              <w:t xml:space="preserve">Comments </w:t>
            </w:r>
          </w:p>
        </w:tc>
      </w:tr>
      <w:tr w:rsidR="00711CEF" w14:paraId="0041D78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5FBA701"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72429B04" w14:textId="77777777" w:rsidR="00711CEF" w:rsidRDefault="00711CEF">
            <w:pPr>
              <w:rPr>
                <w:rFonts w:eastAsiaTheme="minorEastAsia"/>
                <w:lang w:eastAsia="zh-CN"/>
              </w:rPr>
            </w:pPr>
          </w:p>
        </w:tc>
      </w:tr>
    </w:tbl>
    <w:p w14:paraId="78F50477" w14:textId="77777777" w:rsidR="00711CEF" w:rsidRDefault="00711CEF">
      <w:pPr>
        <w:pStyle w:val="0Maintext"/>
        <w:rPr>
          <w:highlight w:val="yellow"/>
        </w:rPr>
      </w:pPr>
    </w:p>
    <w:p w14:paraId="6AB9478F" w14:textId="77777777" w:rsidR="00711CEF" w:rsidRDefault="00A66D79">
      <w:pPr>
        <w:pStyle w:val="Heading3"/>
      </w:pPr>
      <w:r>
        <w:rPr>
          <w:highlight w:val="yellow"/>
        </w:rPr>
        <w:t>Proposal 4.1-2</w:t>
      </w:r>
    </w:p>
    <w:p w14:paraId="60FB2A9D"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1E9EB7EE"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4A02F8B5"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6F0C0A06"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3BE972F4"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05EBCE57"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42578EF6"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414456A"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08B7C961"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P) = (1, 4, 2),</w:t>
      </w:r>
    </w:p>
    <w:p w14:paraId="0DB547D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E92908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7C02B97" w14:textId="77777777" w:rsidR="00711CEF" w:rsidRDefault="00711CEF">
      <w:pPr>
        <w:rPr>
          <w:lang w:val="en-US"/>
        </w:rPr>
      </w:pPr>
    </w:p>
    <w:p w14:paraId="02552CE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FF016FD" w14:textId="77777777">
        <w:trPr>
          <w:jc w:val="center"/>
        </w:trPr>
        <w:tc>
          <w:tcPr>
            <w:tcW w:w="1838" w:type="dxa"/>
            <w:gridSpan w:val="2"/>
            <w:tcBorders>
              <w:bottom w:val="double" w:sz="4" w:space="0" w:color="auto"/>
            </w:tcBorders>
          </w:tcPr>
          <w:p w14:paraId="18A7723B" w14:textId="77777777" w:rsidR="00711CEF" w:rsidRDefault="00A66D79">
            <w:pPr>
              <w:rPr>
                <w:b/>
              </w:rPr>
            </w:pPr>
            <w:r>
              <w:rPr>
                <w:b/>
              </w:rPr>
              <w:t>Company</w:t>
            </w:r>
          </w:p>
        </w:tc>
        <w:tc>
          <w:tcPr>
            <w:tcW w:w="7792" w:type="dxa"/>
            <w:tcBorders>
              <w:bottom w:val="double" w:sz="4" w:space="0" w:color="auto"/>
            </w:tcBorders>
          </w:tcPr>
          <w:p w14:paraId="6AD607A4" w14:textId="77777777" w:rsidR="00711CEF" w:rsidRDefault="00A66D79">
            <w:pPr>
              <w:rPr>
                <w:b/>
              </w:rPr>
            </w:pPr>
            <w:r>
              <w:rPr>
                <w:b/>
              </w:rPr>
              <w:t xml:space="preserve">Comments </w:t>
            </w:r>
          </w:p>
        </w:tc>
      </w:tr>
      <w:tr w:rsidR="00711CEF" w14:paraId="2EB4B9C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8AEBDDB"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2B63B25"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407EA4F"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4AD8EBF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48FD42"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928BC9F" w14:textId="77777777" w:rsidR="00711CEF" w:rsidRDefault="00A66D79">
            <w:pPr>
              <w:rPr>
                <w:rFonts w:eastAsiaTheme="minorEastAsia"/>
                <w:lang w:eastAsia="zh-CN"/>
              </w:rPr>
            </w:pPr>
            <w:r>
              <w:rPr>
                <w:rFonts w:eastAsiaTheme="minorEastAsia"/>
                <w:lang w:eastAsia="zh-CN"/>
              </w:rPr>
              <w:t>Support.  But we suggest to treat Proposal 4.1-2 together with Proposal 4.1-1 as these are related to evaluation assumptions.</w:t>
            </w:r>
          </w:p>
        </w:tc>
      </w:tr>
    </w:tbl>
    <w:p w14:paraId="7EE13227" w14:textId="77777777" w:rsidR="00711CEF" w:rsidRDefault="00711CEF"/>
    <w:p w14:paraId="204DF0B1" w14:textId="77777777" w:rsidR="00711CEF" w:rsidRDefault="00711CEF">
      <w:pPr>
        <w:rPr>
          <w:highlight w:val="yellow"/>
        </w:rPr>
      </w:pPr>
    </w:p>
    <w:p w14:paraId="691766C7"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41CECE23" w14:textId="77777777" w:rsidR="00711CEF" w:rsidRDefault="00A66D79">
      <w:pPr>
        <w:pStyle w:val="ListParagraph"/>
        <w:numPr>
          <w:ilvl w:val="0"/>
          <w:numId w:val="50"/>
        </w:numPr>
        <w:rPr>
          <w:highlight w:val="lightGray"/>
        </w:rPr>
      </w:pPr>
      <w:r>
        <w:rPr>
          <w:highlight w:val="lightGray"/>
        </w:rPr>
        <w:t>Whether to model power reduction due to MPE issue</w:t>
      </w:r>
    </w:p>
    <w:p w14:paraId="35C6F97F"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2D5E3C61"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133F1468" w14:textId="77777777" w:rsidR="00711CEF" w:rsidRDefault="00A66D79">
      <w:pPr>
        <w:pStyle w:val="ListParagraph"/>
        <w:numPr>
          <w:ilvl w:val="0"/>
          <w:numId w:val="50"/>
        </w:numPr>
        <w:rPr>
          <w:highlight w:val="lightGray"/>
        </w:rPr>
      </w:pPr>
      <w:r>
        <w:rPr>
          <w:highlight w:val="lightGray"/>
        </w:rPr>
        <w:t>…</w:t>
      </w:r>
    </w:p>
    <w:p w14:paraId="75FE91F9" w14:textId="77777777" w:rsidR="00711CEF" w:rsidRDefault="00711CEF">
      <w:pPr>
        <w:rPr>
          <w:highlight w:val="lightGray"/>
        </w:rPr>
      </w:pPr>
    </w:p>
    <w:p w14:paraId="4233068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691699B7" w14:textId="77777777">
        <w:tc>
          <w:tcPr>
            <w:tcW w:w="1587" w:type="dxa"/>
            <w:gridSpan w:val="2"/>
            <w:tcBorders>
              <w:bottom w:val="double" w:sz="4" w:space="0" w:color="auto"/>
            </w:tcBorders>
          </w:tcPr>
          <w:p w14:paraId="3A8D3EE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7B22A88" w14:textId="77777777" w:rsidR="00711CEF" w:rsidRDefault="00A66D79">
            <w:pPr>
              <w:rPr>
                <w:b/>
                <w:highlight w:val="lightGray"/>
              </w:rPr>
            </w:pPr>
            <w:r>
              <w:rPr>
                <w:b/>
                <w:highlight w:val="lightGray"/>
              </w:rPr>
              <w:t xml:space="preserve">Comments </w:t>
            </w:r>
          </w:p>
        </w:tc>
      </w:tr>
      <w:tr w:rsidR="00711CEF" w14:paraId="5DB1C89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13FA6B"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07A94CA"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65DB6A7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E6DA986" w14:textId="77777777" w:rsidR="00711CEF" w:rsidRDefault="00A66D79">
            <w:pPr>
              <w:pStyle w:val="ListParagraph"/>
              <w:numPr>
                <w:ilvl w:val="1"/>
                <w:numId w:val="49"/>
              </w:numPr>
              <w:rPr>
                <w:rFonts w:eastAsiaTheme="minorEastAsia" w:cstheme="minorHAnsi"/>
                <w:sz w:val="18"/>
                <w:szCs w:val="18"/>
                <w:highlight w:val="lightGray"/>
                <w:lang w:eastAsia="zh-CN"/>
              </w:rPr>
            </w:pPr>
            <w:r>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1CF70A7" w14:textId="77777777" w:rsidR="00711CEF" w:rsidRDefault="00711CEF">
            <w:pPr>
              <w:rPr>
                <w:rFonts w:eastAsiaTheme="minorEastAsia" w:cstheme="minorHAnsi"/>
                <w:sz w:val="18"/>
                <w:szCs w:val="18"/>
                <w:highlight w:val="lightGray"/>
                <w:lang w:eastAsia="zh-CN"/>
              </w:rPr>
            </w:pPr>
          </w:p>
          <w:p w14:paraId="1E219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980939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24AAC513" w14:textId="77777777" w:rsidR="00711CEF" w:rsidRDefault="00711CEF">
            <w:pPr>
              <w:rPr>
                <w:rFonts w:eastAsiaTheme="minorEastAsia" w:cstheme="minorHAnsi"/>
                <w:sz w:val="18"/>
                <w:szCs w:val="18"/>
                <w:highlight w:val="lightGray"/>
                <w:lang w:eastAsia="zh-CN"/>
              </w:rPr>
            </w:pPr>
          </w:p>
          <w:p w14:paraId="46572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195C296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7FAD069E" w14:textId="77777777" w:rsidR="00711CEF" w:rsidRDefault="00711CEF">
            <w:pPr>
              <w:rPr>
                <w:rFonts w:eastAsiaTheme="minorEastAsia" w:cstheme="minorHAnsi"/>
                <w:sz w:val="18"/>
                <w:szCs w:val="18"/>
                <w:highlight w:val="lightGray"/>
                <w:lang w:eastAsia="zh-CN"/>
              </w:rPr>
            </w:pPr>
          </w:p>
          <w:p w14:paraId="2BE3D010" w14:textId="77777777" w:rsidR="00711CEF" w:rsidRDefault="00711CEF">
            <w:pPr>
              <w:rPr>
                <w:rFonts w:eastAsiaTheme="minorEastAsia" w:cstheme="minorHAnsi"/>
                <w:sz w:val="18"/>
                <w:szCs w:val="18"/>
                <w:highlight w:val="lightGray"/>
                <w:lang w:eastAsia="zh-CN"/>
              </w:rPr>
            </w:pPr>
          </w:p>
        </w:tc>
      </w:tr>
      <w:tr w:rsidR="00711CEF" w14:paraId="59804EC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869D780" w14:textId="77777777" w:rsidR="00711CEF" w:rsidRDefault="00A66D79">
            <w:pPr>
              <w:rPr>
                <w:rFonts w:cstheme="minorHAnsi"/>
                <w:sz w:val="18"/>
                <w:szCs w:val="18"/>
                <w:highlight w:val="lightGray"/>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5F7D0045" w14:textId="77777777" w:rsidR="00711CEF" w:rsidRDefault="00A66D79">
            <w:pPr>
              <w:rPr>
                <w:highlight w:val="lightGray"/>
              </w:rPr>
            </w:pPr>
            <w:r>
              <w:rPr>
                <w:highlight w:val="lightGray"/>
              </w:rPr>
              <w:t>At least the first proposal is worth considering as optional in the common parameters.</w:t>
            </w:r>
          </w:p>
        </w:tc>
      </w:tr>
      <w:tr w:rsidR="00711CEF" w14:paraId="5597F7D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BF25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46D4568" w14:textId="77777777" w:rsidR="00711CEF" w:rsidRDefault="00A66D79">
            <w:pPr>
              <w:rPr>
                <w:highlight w:val="lightGray"/>
              </w:rPr>
            </w:pPr>
            <w:r>
              <w:rPr>
                <w:highlight w:val="lightGray"/>
              </w:rPr>
              <w:t>We support the following proposal from Ericsson for evaluating the performance of FR2 handheld devices:</w:t>
            </w:r>
          </w:p>
          <w:p w14:paraId="0F0C710A"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6B59405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5A05E374" w14:textId="77777777" w:rsidR="00711CEF" w:rsidRDefault="00711CEF">
            <w:pPr>
              <w:rPr>
                <w:highlight w:val="lightGray"/>
              </w:rPr>
            </w:pPr>
          </w:p>
          <w:p w14:paraId="2EF3CC9B" w14:textId="77777777" w:rsidR="00711CEF" w:rsidRDefault="00A66D79">
            <w:pPr>
              <w:rPr>
                <w:highlight w:val="lightGray"/>
              </w:rPr>
            </w:pPr>
            <w:r>
              <w:rPr>
                <w:highlight w:val="lightGray"/>
              </w:rPr>
              <w:t>We have the following additional comments:</w:t>
            </w:r>
          </w:p>
          <w:p w14:paraId="59FD2CA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dB. Hence, values smaller than 10 dB may also be applied. </w:t>
            </w:r>
          </w:p>
          <w:p w14:paraId="60A5D98E"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021CDCE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20C22D0"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6A05D60" w14:textId="77777777" w:rsidR="00711CEF" w:rsidRDefault="00A66D79">
            <w:pPr>
              <w:rPr>
                <w:highlight w:val="lightGray"/>
              </w:rPr>
            </w:pPr>
            <w:r>
              <w:rPr>
                <w:highlight w:val="lightGray"/>
              </w:rPr>
              <w:t xml:space="preserve">At least for the Rx/Tx calibration, it is not just about calibration from different panels in FR2. Overall, in RTT, there is UE Rx-Tx calibration and gNB Rx-Tx calibration that is needed. If we want to start from somewhere with respect to realistic assumptions for RTT, we should consider modelling a simple Rx-Tx error at the UE and gNB (similar to what we do for sync error in TDOA). </w:t>
            </w:r>
          </w:p>
          <w:p w14:paraId="312B2795" w14:textId="77777777" w:rsidR="00711CEF" w:rsidRDefault="00A66D79">
            <w:pPr>
              <w:rPr>
                <w:highlight w:val="lightGray"/>
              </w:rPr>
            </w:pPr>
            <w:r>
              <w:rPr>
                <w:highlight w:val="lightGray"/>
              </w:rPr>
              <w:lastRenderedPageBreak/>
              <w:t>For example, we can just say, with respect to realistic RTT Timing errors:</w:t>
            </w:r>
          </w:p>
          <w:p w14:paraId="5F9A54B2"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Rx-Tx and gNB Rx-Tx measurement error model is defined as </w:t>
            </w:r>
            <w:r>
              <w:rPr>
                <w:rFonts w:cs="Arial"/>
                <w:szCs w:val="18"/>
                <w:highlight w:val="lightGray"/>
                <w:lang w:eastAsia="zh-CN"/>
              </w:rPr>
              <w:t xml:space="preserve">truncated Gaussian variables, with T1 = [4] nsec and T1=[1] nsec for a UE and gNB respectively. </w:t>
            </w:r>
          </w:p>
          <w:p w14:paraId="3EB01B23" w14:textId="77777777" w:rsidR="00711CEF" w:rsidRDefault="00711CEF">
            <w:pPr>
              <w:pStyle w:val="ListParagraph"/>
              <w:rPr>
                <w:highlight w:val="lightGray"/>
              </w:rPr>
            </w:pPr>
          </w:p>
          <w:p w14:paraId="050DEBD4"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852C523" w14:textId="77777777" w:rsidR="00711CEF" w:rsidRDefault="00711CEF"/>
    <w:p w14:paraId="0A618CF0" w14:textId="77777777" w:rsidR="00711CEF" w:rsidRDefault="00711CEF">
      <w:pPr>
        <w:pStyle w:val="0Maintext"/>
      </w:pPr>
    </w:p>
    <w:p w14:paraId="5B6886A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5402F96E"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1127CA5B" w14:textId="77777777" w:rsidR="00711CEF" w:rsidRDefault="00711CEF">
      <w:pPr>
        <w:pStyle w:val="0Maintext"/>
        <w:rPr>
          <w:highlight w:val="yellow"/>
        </w:rPr>
      </w:pPr>
    </w:p>
    <w:p w14:paraId="3E8AACEC" w14:textId="77777777" w:rsidR="00711CEF" w:rsidRDefault="00A66D79">
      <w:pPr>
        <w:pStyle w:val="Heading3"/>
      </w:pPr>
      <w:r>
        <w:rPr>
          <w:highlight w:val="yellow"/>
        </w:rPr>
        <w:t>Proposal 4.1-3</w:t>
      </w:r>
    </w:p>
    <w:p w14:paraId="6918A57C"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6D3B652" w14:textId="77777777" w:rsidR="00711CEF" w:rsidRDefault="00A66D79">
      <w:pPr>
        <w:pStyle w:val="ListParagraph"/>
        <w:numPr>
          <w:ilvl w:val="1"/>
          <w:numId w:val="49"/>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D1EF4BE" w14:textId="77777777" w:rsidR="00711CEF" w:rsidRDefault="00711CEF">
      <w:pPr>
        <w:pStyle w:val="ListParagraph"/>
      </w:pPr>
    </w:p>
    <w:p w14:paraId="779FD43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597F83E" w14:textId="77777777">
        <w:trPr>
          <w:jc w:val="center"/>
        </w:trPr>
        <w:tc>
          <w:tcPr>
            <w:tcW w:w="1838" w:type="dxa"/>
            <w:gridSpan w:val="2"/>
            <w:tcBorders>
              <w:bottom w:val="double" w:sz="4" w:space="0" w:color="auto"/>
            </w:tcBorders>
          </w:tcPr>
          <w:p w14:paraId="499E49B5" w14:textId="77777777" w:rsidR="00711CEF" w:rsidRDefault="00A66D79">
            <w:pPr>
              <w:rPr>
                <w:b/>
              </w:rPr>
            </w:pPr>
            <w:r>
              <w:rPr>
                <w:b/>
              </w:rPr>
              <w:t>Company</w:t>
            </w:r>
          </w:p>
        </w:tc>
        <w:tc>
          <w:tcPr>
            <w:tcW w:w="7792" w:type="dxa"/>
            <w:tcBorders>
              <w:bottom w:val="double" w:sz="4" w:space="0" w:color="auto"/>
            </w:tcBorders>
          </w:tcPr>
          <w:p w14:paraId="587E6FE8" w14:textId="77777777" w:rsidR="00711CEF" w:rsidRDefault="00A66D79">
            <w:pPr>
              <w:rPr>
                <w:b/>
              </w:rPr>
            </w:pPr>
            <w:r>
              <w:rPr>
                <w:b/>
              </w:rPr>
              <w:t xml:space="preserve">Comments </w:t>
            </w:r>
          </w:p>
        </w:tc>
      </w:tr>
      <w:tr w:rsidR="00711CEF" w14:paraId="64738E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21B17A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4670CD3" w14:textId="77777777" w:rsidR="00711CEF" w:rsidRDefault="00A66D79">
            <w:pPr>
              <w:rPr>
                <w:rFonts w:eastAsiaTheme="minorEastAsia"/>
                <w:lang w:eastAsia="zh-CN"/>
              </w:rPr>
            </w:pPr>
            <w:r>
              <w:rPr>
                <w:rFonts w:eastAsiaTheme="minorEastAsia" w:hint="eastAsia"/>
                <w:lang w:eastAsia="zh-CN"/>
              </w:rPr>
              <w:t>Support.</w:t>
            </w:r>
          </w:p>
          <w:p w14:paraId="1063EC79"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1420B1A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1DC6D1"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516112F2" w14:textId="77777777" w:rsidR="00711CEF" w:rsidRDefault="00A66D79">
            <w:pPr>
              <w:rPr>
                <w:rFonts w:eastAsiaTheme="minorEastAsia"/>
                <w:lang w:eastAsia="zh-CN"/>
              </w:rPr>
            </w:pPr>
            <w:r>
              <w:rPr>
                <w:rFonts w:eastAsiaTheme="minorEastAsia"/>
                <w:lang w:eastAsia="zh-CN"/>
              </w:rPr>
              <w:t>Support.  But we suggest to treat Proposal 4.1-3 together with Proposal 4.1-1 as these are related to evaluation assumptions.</w:t>
            </w:r>
          </w:p>
        </w:tc>
      </w:tr>
    </w:tbl>
    <w:p w14:paraId="454BD7B7" w14:textId="77777777" w:rsidR="00711CEF" w:rsidRDefault="00711CEF"/>
    <w:p w14:paraId="099F59FB" w14:textId="77777777" w:rsidR="00711CEF" w:rsidRDefault="00711CEF">
      <w:pPr>
        <w:pStyle w:val="0Maintext"/>
        <w:rPr>
          <w:highlight w:val="yellow"/>
        </w:rPr>
      </w:pPr>
    </w:p>
    <w:p w14:paraId="414BA523" w14:textId="77777777" w:rsidR="00711CEF" w:rsidRDefault="00A66D79">
      <w:pPr>
        <w:pStyle w:val="Heading3"/>
      </w:pPr>
      <w:r>
        <w:rPr>
          <w:highlight w:val="yellow"/>
        </w:rPr>
        <w:lastRenderedPageBreak/>
        <w:t>Proposal 4.1-4</w:t>
      </w:r>
    </w:p>
    <w:p w14:paraId="0E0AF6FA"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55B17E54" w14:textId="77777777" w:rsidR="00711CEF" w:rsidRDefault="00711CEF">
      <w:pPr>
        <w:pStyle w:val="ListParagraph"/>
        <w:rPr>
          <w:rFonts w:eastAsiaTheme="minorEastAsia" w:cstheme="minorHAnsi"/>
          <w:sz w:val="18"/>
          <w:szCs w:val="18"/>
          <w:lang w:eastAsia="zh-CN"/>
        </w:rPr>
      </w:pPr>
    </w:p>
    <w:p w14:paraId="15484E7C" w14:textId="77777777" w:rsidR="00711CEF" w:rsidRDefault="00711CEF">
      <w:pPr>
        <w:pStyle w:val="ListParagraph"/>
      </w:pPr>
    </w:p>
    <w:p w14:paraId="11F7A917"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55630CE" w14:textId="77777777">
        <w:trPr>
          <w:jc w:val="center"/>
        </w:trPr>
        <w:tc>
          <w:tcPr>
            <w:tcW w:w="1838" w:type="dxa"/>
            <w:gridSpan w:val="2"/>
            <w:tcBorders>
              <w:bottom w:val="double" w:sz="4" w:space="0" w:color="auto"/>
            </w:tcBorders>
          </w:tcPr>
          <w:p w14:paraId="651E9A1D" w14:textId="77777777" w:rsidR="00711CEF" w:rsidRDefault="00A66D79">
            <w:pPr>
              <w:rPr>
                <w:b/>
              </w:rPr>
            </w:pPr>
            <w:r>
              <w:rPr>
                <w:b/>
              </w:rPr>
              <w:t>Company</w:t>
            </w:r>
          </w:p>
        </w:tc>
        <w:tc>
          <w:tcPr>
            <w:tcW w:w="7792" w:type="dxa"/>
            <w:tcBorders>
              <w:bottom w:val="double" w:sz="4" w:space="0" w:color="auto"/>
            </w:tcBorders>
          </w:tcPr>
          <w:p w14:paraId="620B44AB" w14:textId="77777777" w:rsidR="00711CEF" w:rsidRDefault="00A66D79">
            <w:pPr>
              <w:rPr>
                <w:b/>
              </w:rPr>
            </w:pPr>
            <w:r>
              <w:rPr>
                <w:b/>
              </w:rPr>
              <w:t xml:space="preserve">Comments </w:t>
            </w:r>
          </w:p>
        </w:tc>
      </w:tr>
      <w:tr w:rsidR="00711CEF" w14:paraId="4DCDC6B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9B4320"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AF8DD" w14:textId="77777777" w:rsidR="00711CEF" w:rsidRDefault="00A66D79">
            <w:pPr>
              <w:rPr>
                <w:rFonts w:eastAsiaTheme="minorEastAsia"/>
                <w:lang w:eastAsia="zh-CN"/>
              </w:rPr>
            </w:pPr>
            <w:r>
              <w:rPr>
                <w:rFonts w:eastAsiaTheme="minorEastAsia" w:hint="eastAsia"/>
                <w:lang w:eastAsia="zh-CN"/>
              </w:rPr>
              <w:t>Support.</w:t>
            </w:r>
          </w:p>
          <w:p w14:paraId="0BDA391D"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E1D281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CD7EE"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2104BEEC" w14:textId="77777777" w:rsidR="00711CEF" w:rsidRDefault="00A66D79">
            <w:pPr>
              <w:rPr>
                <w:rFonts w:eastAsiaTheme="minorEastAsia"/>
                <w:lang w:eastAsia="zh-CN"/>
              </w:rPr>
            </w:pPr>
            <w:r>
              <w:rPr>
                <w:rFonts w:eastAsiaTheme="minorEastAsia"/>
                <w:lang w:eastAsia="zh-CN"/>
              </w:rPr>
              <w:t>Support.  But we suggest to treat Proposal 4.1-4 together with Proposal 4.1-1 as these are related to evaluation assumptions.</w:t>
            </w:r>
          </w:p>
        </w:tc>
      </w:tr>
    </w:tbl>
    <w:p w14:paraId="4F970731" w14:textId="77777777" w:rsidR="00711CEF" w:rsidRDefault="00711CEF"/>
    <w:p w14:paraId="6FFBB5AB"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26755D47" w14:textId="77777777" w:rsidR="00711CEF" w:rsidRDefault="00711CEF"/>
    <w:p w14:paraId="7F8845E1" w14:textId="77777777" w:rsidR="00711CEF" w:rsidRDefault="00A66D79">
      <w:pPr>
        <w:pStyle w:val="Heading1"/>
        <w:rPr>
          <w:highlight w:val="magenta"/>
          <w:lang w:val="en-US"/>
        </w:rPr>
      </w:pPr>
      <w:r>
        <w:rPr>
          <w:highlight w:val="magenta"/>
          <w:lang w:val="en-US"/>
        </w:rPr>
        <w:t>Evaluation parameters for IIoT scenarios</w:t>
      </w:r>
    </w:p>
    <w:p w14:paraId="29EDC7D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217792A" w14:textId="77777777" w:rsidR="00711CEF" w:rsidRDefault="00A66D79">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79900AB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25F8BD45"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5281B3FE" w14:textId="77777777" w:rsidR="00711CEF" w:rsidRDefault="00A66D79">
      <w:pPr>
        <w:pStyle w:val="ListParagraph"/>
        <w:numPr>
          <w:ilvl w:val="1"/>
          <w:numId w:val="34"/>
        </w:numPr>
        <w:rPr>
          <w:lang w:eastAsia="zh-CN"/>
        </w:rPr>
      </w:pPr>
      <w:r>
        <w:t>The absolute time of arrival model in TR38.901 should be considered for positioning evaluation in IIoT scenario.</w:t>
      </w:r>
    </w:p>
    <w:p w14:paraId="54E2EC64"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0939F5B"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5A553688"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1219DC65" w14:textId="77777777" w:rsidR="00711CEF" w:rsidRDefault="00A66D79">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0528D22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0A1201C0" w14:textId="77777777" w:rsidR="00711CEF" w:rsidRDefault="00A66D79">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FD9DA58"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139A59A2"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236D527A"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401D5C2"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4572393C"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4A0A90C2"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126033C7"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0FAF0FD8" w14:textId="77777777" w:rsidR="00711CEF" w:rsidRDefault="00A66D79">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49FF8DF0"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6BF4FA10" w14:textId="77777777" w:rsidR="00711CEF" w:rsidRDefault="00A66D79">
      <w:pPr>
        <w:pStyle w:val="ListParagraph"/>
        <w:numPr>
          <w:ilvl w:val="1"/>
          <w:numId w:val="34"/>
        </w:numPr>
        <w:rPr>
          <w:lang w:eastAsia="zh-CN"/>
        </w:rPr>
      </w:pPr>
      <w:r>
        <w:rPr>
          <w:lang w:eastAsia="zh-CN"/>
        </w:rPr>
        <w:t xml:space="preserve">In order to make reasonable LOS assumption for InF-DH, adjust cluster density or cluster size factors </w:t>
      </w:r>
    </w:p>
    <w:p w14:paraId="302A3BC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5F437CBB" w14:textId="77777777" w:rsidR="00711CEF" w:rsidRDefault="00A66D79">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3B150A6B"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13D87B5" w14:textId="77777777" w:rsidR="00711CEF" w:rsidRDefault="00A66D79">
      <w:pPr>
        <w:pStyle w:val="ListParagraph"/>
        <w:numPr>
          <w:ilvl w:val="1"/>
          <w:numId w:val="34"/>
        </w:numPr>
      </w:pPr>
      <w:r>
        <w:t>The common InF scenario parameters can be defined based on that for the corresponding scenarios given in Table 7.8-7 in TR 38.901</w:t>
      </w:r>
    </w:p>
    <w:p w14:paraId="208C069E"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36E6A966" w14:textId="77777777" w:rsidR="00711CEF" w:rsidRDefault="00A66D79">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~U([0.5]m~[9]m).</w:t>
      </w:r>
    </w:p>
    <w:p w14:paraId="49FD8B44"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1ED4880C"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A73EDC1"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74E433"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1B633F43" w14:textId="77777777" w:rsidR="00711CEF" w:rsidRDefault="00A66D79">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497EB2CC"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C9E2490" w14:textId="77777777" w:rsidR="00711CEF" w:rsidRDefault="00A66D79">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79ED63BA"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317D859" w14:textId="77777777" w:rsidR="00711CEF" w:rsidRDefault="00A66D79">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64D398E2" w14:textId="77777777" w:rsidR="00711CEF" w:rsidRDefault="00A66D79">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249D0C0A"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37E3B1BA" w14:textId="77777777" w:rsidR="00711CEF" w:rsidRDefault="00A66D79">
      <w:pPr>
        <w:pStyle w:val="ListParagraph"/>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3525FB1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D1EAF59"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6D39A4D3"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7751508"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1B4C0C7"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4E546936"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17550B12"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4966BD6"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09B3B05C"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D81751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A74D720" w14:textId="77777777" w:rsidR="00711CEF" w:rsidRDefault="00A66D79">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6F6DF18A"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67D83257"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6C103381"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4494DE63" w14:textId="77777777" w:rsidR="00711CEF" w:rsidRDefault="00A66D79">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1E2465FE"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5697592" w14:textId="77777777" w:rsidR="00711CEF" w:rsidRDefault="00A66D79">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69D059FF" w14:textId="77777777" w:rsidR="00711CEF" w:rsidRDefault="00A66D79">
      <w:pPr>
        <w:pStyle w:val="ListParagraph"/>
        <w:numPr>
          <w:ilvl w:val="1"/>
          <w:numId w:val="34"/>
        </w:numPr>
        <w:rPr>
          <w:lang w:eastAsia="en-US"/>
        </w:rPr>
      </w:pPr>
      <w:r>
        <w:rPr>
          <w:lang w:eastAsia="en-US"/>
        </w:rPr>
        <w:t>For the IIoT scenario apply InF-SH and InF-DH with selected values of the parameters hc, r and dClutter chosen within the defined range in TR 38.901</w:t>
      </w:r>
    </w:p>
    <w:p w14:paraId="7919847E"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2FCD573"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18958A66"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3BEB3AEE"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4A408810"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8B0B238"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1DB1D11B"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49AFCC94"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784826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02F7FE12"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7EDAA86A"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57BED56" w14:textId="77777777" w:rsidR="00711CEF" w:rsidRDefault="00A66D79">
      <w:pPr>
        <w:pStyle w:val="ListParagraph"/>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1E4CCC58" w14:textId="77777777" w:rsidR="00711CEF" w:rsidRDefault="00711CEF">
      <w:pPr>
        <w:pStyle w:val="ListParagraph"/>
        <w:tabs>
          <w:tab w:val="left" w:pos="1004"/>
        </w:tabs>
        <w:ind w:left="1004"/>
        <w:rPr>
          <w:lang w:eastAsia="en-US"/>
        </w:rPr>
      </w:pPr>
    </w:p>
    <w:p w14:paraId="0348061E" w14:textId="77777777" w:rsidR="00711CEF" w:rsidRDefault="00A66D79">
      <w:pPr>
        <w:pStyle w:val="Heading2"/>
      </w:pPr>
      <w:r>
        <w:rPr>
          <w:highlight w:val="yellow"/>
        </w:rPr>
        <w:t>Proposals for Discussion</w:t>
      </w:r>
    </w:p>
    <w:p w14:paraId="7D1F5E93" w14:textId="77777777" w:rsidR="00711CEF" w:rsidRDefault="00A66D79">
      <w:pPr>
        <w:pStyle w:val="Heading3"/>
        <w:rPr>
          <w:highlight w:val="lightGray"/>
        </w:rPr>
      </w:pPr>
      <w:r>
        <w:rPr>
          <w:highlight w:val="lightGray"/>
        </w:rPr>
        <w:t>Proposal 5.1-1</w:t>
      </w:r>
    </w:p>
    <w:p w14:paraId="377C17A7"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2EA441F4"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HiSilicon,OPPO, CEWiT</w:t>
      </w:r>
    </w:p>
    <w:p w14:paraId="6E82F0C6" w14:textId="77777777" w:rsidR="00711CEF" w:rsidRDefault="00711CEF">
      <w:pPr>
        <w:pStyle w:val="ListParagraph"/>
        <w:ind w:left="1440"/>
        <w:rPr>
          <w:highlight w:val="lightGray"/>
        </w:rPr>
      </w:pPr>
    </w:p>
    <w:p w14:paraId="305BD28B"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4DA8E6A7"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63A56B6F"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Qualcomm, Huawei, HiSilicon,OPPO, CEWiT, Futurewei</w:t>
      </w:r>
    </w:p>
    <w:p w14:paraId="5C176833"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0759C2FC" w14:textId="77777777" w:rsidR="00711CEF" w:rsidRDefault="00A66D79">
      <w:pPr>
        <w:pStyle w:val="ListParagraph"/>
        <w:numPr>
          <w:ilvl w:val="2"/>
          <w:numId w:val="48"/>
        </w:numPr>
        <w:rPr>
          <w:highlight w:val="lightGray"/>
        </w:rPr>
      </w:pPr>
      <w:r>
        <w:rPr>
          <w:highlight w:val="lightGray"/>
        </w:rPr>
        <w:t>Supported by:</w:t>
      </w:r>
    </w:p>
    <w:p w14:paraId="1999EC01" w14:textId="77777777" w:rsidR="00711CEF" w:rsidRDefault="00711CEF">
      <w:pPr>
        <w:rPr>
          <w:highlight w:val="lightGray"/>
        </w:rPr>
      </w:pPr>
    </w:p>
    <w:p w14:paraId="40FFAD8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A320DF" w14:textId="77777777">
        <w:trPr>
          <w:jc w:val="center"/>
        </w:trPr>
        <w:tc>
          <w:tcPr>
            <w:tcW w:w="1587" w:type="dxa"/>
            <w:gridSpan w:val="2"/>
            <w:tcBorders>
              <w:bottom w:val="double" w:sz="4" w:space="0" w:color="auto"/>
            </w:tcBorders>
          </w:tcPr>
          <w:p w14:paraId="2BB081E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D74A322" w14:textId="77777777" w:rsidR="00711CEF" w:rsidRDefault="00A66D79">
            <w:pPr>
              <w:rPr>
                <w:b/>
                <w:highlight w:val="lightGray"/>
              </w:rPr>
            </w:pPr>
            <w:r>
              <w:rPr>
                <w:b/>
                <w:highlight w:val="lightGray"/>
              </w:rPr>
              <w:t xml:space="preserve">Comments </w:t>
            </w:r>
          </w:p>
        </w:tc>
      </w:tr>
      <w:tr w:rsidR="00711CEF" w14:paraId="7E44C5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30FC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9602790"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8DA6AEC"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6FE61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E7D3E"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6F77F9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435673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7180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041012E"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08D7369A"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for InF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2CF73C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E9A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7BB06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29B0CC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5B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BBB40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38B873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71D1D"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644D8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1A24F1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InF-DH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034C2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29EF90"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3ED8193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is used, i.e., option 1. </w:t>
            </w:r>
          </w:p>
        </w:tc>
      </w:tr>
      <w:tr w:rsidR="00711CEF" w14:paraId="0497D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807C6"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2C8EFD4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4235F2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41546" w14:textId="77777777" w:rsidR="00711CEF" w:rsidRDefault="00A66D79">
            <w:pPr>
              <w:rPr>
                <w:rFonts w:eastAsia="Malgun Gothic"/>
                <w:highlight w:val="lightGray"/>
                <w:lang w:eastAsia="ko-KR"/>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6D60FF29"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25B324AF"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649313EE"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797080CD"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6C0A3587"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5EB45C06"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483B463E"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2502A03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is found to be the right value from the scenario based on the FR1 measurements </w:t>
            </w:r>
            <w:hyperlink r:id="rId36"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4AE2FCF6"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010F477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ToA estimation error on top of the error introduced by the ATOA model to study RAN1 technologies independent from the ATOA model.  </w:t>
            </w:r>
          </w:p>
        </w:tc>
      </w:tr>
      <w:tr w:rsidR="00711CEF" w14:paraId="167C40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70642"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4A7DAA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25F949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84803"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33AF604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scenario to offier a realistic evaluation. We support option 1, i.e.adding the modelled values of </w:t>
            </w:r>
            <w:r>
              <w:rPr>
                <w:highlight w:val="lightGray"/>
              </w:rPr>
              <w:t xml:space="preserve">of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4F0257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8C34C2"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8D0D8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59374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E457FE" w14:textId="77777777" w:rsidR="00711CEF" w:rsidRDefault="00A66D79">
            <w:pPr>
              <w:rPr>
                <w:rFonts w:cstheme="minorHAnsi"/>
                <w:sz w:val="18"/>
                <w:szCs w:val="18"/>
                <w:highlight w:val="lightGray"/>
              </w:rPr>
            </w:pPr>
            <w:r>
              <w:rPr>
                <w:highlight w:val="lightGray"/>
              </w:rPr>
              <w:t>CEWiT</w:t>
            </w:r>
          </w:p>
        </w:tc>
        <w:tc>
          <w:tcPr>
            <w:tcW w:w="8043" w:type="dxa"/>
            <w:tcBorders>
              <w:top w:val="double" w:sz="4" w:space="0" w:color="auto"/>
              <w:bottom w:val="double" w:sz="4" w:space="0" w:color="auto"/>
              <w:right w:val="double" w:sz="4" w:space="0" w:color="auto"/>
            </w:tcBorders>
          </w:tcPr>
          <w:p w14:paraId="7E107A7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consideration of absolute time of arrival model for all scenarios. We believe 38.901 model should be consider as base line so support option 1.</w:t>
            </w:r>
          </w:p>
        </w:tc>
      </w:tr>
      <w:tr w:rsidR="00711CEF" w14:paraId="6E482F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7BD2B" w14:textId="77777777" w:rsidR="00711CEF" w:rsidRDefault="00A66D79">
            <w:pPr>
              <w:rPr>
                <w:highlight w:val="lightGray"/>
              </w:rPr>
            </w:pPr>
            <w:r>
              <w:rPr>
                <w:highlight w:val="lightGray"/>
              </w:rPr>
              <w:t>Futurewei</w:t>
            </w:r>
          </w:p>
        </w:tc>
        <w:tc>
          <w:tcPr>
            <w:tcW w:w="8043" w:type="dxa"/>
            <w:tcBorders>
              <w:top w:val="double" w:sz="4" w:space="0" w:color="auto"/>
              <w:bottom w:val="double" w:sz="4" w:space="0" w:color="auto"/>
              <w:right w:val="double" w:sz="4" w:space="0" w:color="auto"/>
            </w:tcBorders>
          </w:tcPr>
          <w:p w14:paraId="7311005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9766A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656036"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28E2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5EDF3676" w14:textId="77777777" w:rsidR="00711CEF" w:rsidRDefault="00711CEF">
      <w:pPr>
        <w:rPr>
          <w:highlight w:val="lightGray"/>
        </w:rPr>
      </w:pPr>
    </w:p>
    <w:p w14:paraId="343947E7" w14:textId="77777777" w:rsidR="00711CEF" w:rsidRDefault="00711CEF">
      <w:pPr>
        <w:pStyle w:val="Subtitle"/>
        <w:rPr>
          <w:rFonts w:ascii="Times New Roman" w:hAnsi="Times New Roman" w:cs="Times New Roman"/>
          <w:highlight w:val="lightGray"/>
          <w:lang w:eastAsia="en-US"/>
        </w:rPr>
      </w:pPr>
    </w:p>
    <w:p w14:paraId="14882623"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62BCF8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19C62EF7" w14:textId="77777777" w:rsidR="00711CEF" w:rsidRDefault="00711CEF">
      <w:pPr>
        <w:pStyle w:val="ListParagraph"/>
        <w:rPr>
          <w:kern w:val="2"/>
          <w:highlight w:val="lightGray"/>
          <w:lang w:eastAsia="zh-CN"/>
        </w:rPr>
      </w:pPr>
    </w:p>
    <w:p w14:paraId="63046BEE" w14:textId="77777777" w:rsidR="00711CEF" w:rsidRDefault="00A66D79">
      <w:pPr>
        <w:pStyle w:val="Heading4"/>
        <w:rPr>
          <w:highlight w:val="lightGray"/>
        </w:rPr>
      </w:pPr>
      <w:r>
        <w:rPr>
          <w:highlight w:val="lightGray"/>
        </w:rPr>
        <w:t>Revision #1</w:t>
      </w:r>
    </w:p>
    <w:p w14:paraId="3BAD7E20"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9CC6459"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HiSilicon, Futurewei</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Nokia, CEWiT</w:t>
      </w:r>
    </w:p>
    <w:p w14:paraId="01327231" w14:textId="77777777" w:rsidR="00711CEF" w:rsidRDefault="00711CEF">
      <w:pPr>
        <w:pStyle w:val="ListParagraph"/>
      </w:pPr>
    </w:p>
    <w:p w14:paraId="07537CB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2F3E35" w14:textId="77777777">
        <w:trPr>
          <w:jc w:val="center"/>
        </w:trPr>
        <w:tc>
          <w:tcPr>
            <w:tcW w:w="1587" w:type="dxa"/>
            <w:gridSpan w:val="2"/>
            <w:tcBorders>
              <w:bottom w:val="double" w:sz="4" w:space="0" w:color="auto"/>
            </w:tcBorders>
          </w:tcPr>
          <w:p w14:paraId="28E389A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C250B4C" w14:textId="77777777" w:rsidR="00711CEF" w:rsidRDefault="00A66D79">
            <w:pPr>
              <w:rPr>
                <w:b/>
                <w:highlight w:val="lightGray"/>
              </w:rPr>
            </w:pPr>
            <w:r>
              <w:rPr>
                <w:b/>
                <w:highlight w:val="lightGray"/>
              </w:rPr>
              <w:t xml:space="preserve">Comments </w:t>
            </w:r>
          </w:p>
        </w:tc>
      </w:tr>
      <w:tr w:rsidR="00711CEF" w14:paraId="7DC0D3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7266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66D1128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EA04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80DADB"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0F58EF89"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1CC0B0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8C97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71170FA9"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74A4B2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3713D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07020C76"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7EED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F9CD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2241220D"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37C411E2"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079668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4FA1E"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258C048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66A82F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2BB008"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70CF1E2"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49E583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F07B1"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5616F5EE"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329EE8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E45066" w14:textId="77777777" w:rsidR="00711CEF" w:rsidRDefault="00A66D79">
            <w:pPr>
              <w:rPr>
                <w:rFonts w:eastAsiaTheme="minorEastAsia"/>
                <w:highlight w:val="lightGray"/>
                <w:lang w:eastAsia="zh-CN"/>
              </w:rPr>
            </w:pPr>
            <w:r>
              <w:rPr>
                <w:rFonts w:eastAsiaTheme="minorEastAsia"/>
                <w:highlight w:val="lightGray"/>
                <w:lang w:eastAsia="zh-CN"/>
              </w:rPr>
              <w:t>Ericsosn</w:t>
            </w:r>
          </w:p>
        </w:tc>
        <w:tc>
          <w:tcPr>
            <w:tcW w:w="8043" w:type="dxa"/>
            <w:tcBorders>
              <w:top w:val="double" w:sz="4" w:space="0" w:color="auto"/>
              <w:bottom w:val="double" w:sz="4" w:space="0" w:color="auto"/>
              <w:right w:val="double" w:sz="4" w:space="0" w:color="auto"/>
            </w:tcBorders>
          </w:tcPr>
          <w:p w14:paraId="45ED1080"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0B32D8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FB7D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487D5501"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537EF9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048F4"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781B89B6"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426A5D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35F951"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6AA6826"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212361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9EA107"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1944B8E"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5FEA585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6596"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24B21C09" w14:textId="77777777" w:rsidR="00711CEF" w:rsidRDefault="00A66D79">
            <w:pPr>
              <w:rPr>
                <w:rFonts w:eastAsiaTheme="minorEastAsia"/>
                <w:lang w:val="en-US" w:eastAsia="zh-CN"/>
              </w:rPr>
            </w:pPr>
            <w:r>
              <w:rPr>
                <w:rFonts w:eastAsiaTheme="minorEastAsia"/>
                <w:highlight w:val="lightGray"/>
                <w:lang w:eastAsia="zh-CN"/>
              </w:rPr>
              <w:t>Support</w:t>
            </w:r>
          </w:p>
        </w:tc>
      </w:tr>
    </w:tbl>
    <w:p w14:paraId="3C4CD27C" w14:textId="77777777" w:rsidR="00711CEF" w:rsidRDefault="00711CEF">
      <w:pPr>
        <w:pStyle w:val="0Maintext"/>
        <w:rPr>
          <w:highlight w:val="yellow"/>
        </w:rPr>
      </w:pPr>
    </w:p>
    <w:p w14:paraId="6A33ABB2" w14:textId="77777777" w:rsidR="00711CEF" w:rsidRDefault="00A66D79">
      <w:pPr>
        <w:pStyle w:val="Heading4"/>
        <w:rPr>
          <w:highlight w:val="cyan"/>
        </w:rPr>
      </w:pPr>
      <w:r>
        <w:rPr>
          <w:highlight w:val="cyan"/>
        </w:rPr>
        <w:t>Proposed Offline Consensus (Proposal 5.1-1)</w:t>
      </w:r>
    </w:p>
    <w:p w14:paraId="5B4EC4E6"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77E48158" w14:textId="77777777" w:rsidR="00711CEF" w:rsidRDefault="00711CEF">
      <w:pPr>
        <w:pStyle w:val="0Maintext"/>
        <w:rPr>
          <w:highlight w:val="yellow"/>
          <w:lang w:val="en-US"/>
        </w:rPr>
      </w:pPr>
    </w:p>
    <w:p w14:paraId="14430C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4C36B61" w14:textId="77777777">
        <w:trPr>
          <w:jc w:val="center"/>
        </w:trPr>
        <w:tc>
          <w:tcPr>
            <w:tcW w:w="1838" w:type="dxa"/>
            <w:gridSpan w:val="2"/>
            <w:tcBorders>
              <w:bottom w:val="double" w:sz="4" w:space="0" w:color="auto"/>
            </w:tcBorders>
          </w:tcPr>
          <w:p w14:paraId="6B3D8414" w14:textId="77777777" w:rsidR="00711CEF" w:rsidRDefault="00A66D79">
            <w:pPr>
              <w:rPr>
                <w:b/>
              </w:rPr>
            </w:pPr>
            <w:r>
              <w:rPr>
                <w:b/>
              </w:rPr>
              <w:t>Company</w:t>
            </w:r>
          </w:p>
        </w:tc>
        <w:tc>
          <w:tcPr>
            <w:tcW w:w="7792" w:type="dxa"/>
            <w:tcBorders>
              <w:bottom w:val="double" w:sz="4" w:space="0" w:color="auto"/>
            </w:tcBorders>
          </w:tcPr>
          <w:p w14:paraId="3200D3A0" w14:textId="77777777" w:rsidR="00711CEF" w:rsidRDefault="00A66D79">
            <w:pPr>
              <w:rPr>
                <w:b/>
              </w:rPr>
            </w:pPr>
            <w:r>
              <w:rPr>
                <w:b/>
              </w:rPr>
              <w:t xml:space="preserve">Comments </w:t>
            </w:r>
          </w:p>
        </w:tc>
      </w:tr>
      <w:tr w:rsidR="00711CEF" w14:paraId="45A3704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7FB424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B6A8D" w14:textId="77777777" w:rsidR="00711CEF" w:rsidRDefault="00A66D79">
            <w:pPr>
              <w:rPr>
                <w:rFonts w:eastAsiaTheme="minorEastAsia"/>
                <w:lang w:eastAsia="zh-CN"/>
              </w:rPr>
            </w:pPr>
            <w:r>
              <w:rPr>
                <w:rFonts w:eastAsiaTheme="minorEastAsia" w:hint="eastAsia"/>
                <w:lang w:eastAsia="zh-CN"/>
              </w:rPr>
              <w:t>Support.</w:t>
            </w:r>
          </w:p>
        </w:tc>
      </w:tr>
      <w:tr w:rsidR="00711CEF" w14:paraId="0C499A3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16169A" w14:textId="77777777" w:rsidR="00711CEF" w:rsidRDefault="00A66D79">
            <w:pPr>
              <w:rPr>
                <w:rFonts w:eastAsiaTheme="minorEastAsia"/>
                <w:lang w:eastAsia="zh-CN"/>
              </w:rPr>
            </w:pPr>
            <w:r>
              <w:rPr>
                <w:rFonts w:eastAsiaTheme="minorEastAsia"/>
                <w:lang w:eastAsia="zh-CN"/>
              </w:rPr>
              <w:t>CEWiT`</w:t>
            </w:r>
          </w:p>
        </w:tc>
        <w:tc>
          <w:tcPr>
            <w:tcW w:w="7792" w:type="dxa"/>
            <w:tcBorders>
              <w:top w:val="double" w:sz="4" w:space="0" w:color="auto"/>
              <w:bottom w:val="double" w:sz="4" w:space="0" w:color="auto"/>
              <w:right w:val="double" w:sz="4" w:space="0" w:color="auto"/>
            </w:tcBorders>
          </w:tcPr>
          <w:p w14:paraId="2C6DD322" w14:textId="77777777" w:rsidR="00711CEF" w:rsidRDefault="00A66D79">
            <w:pPr>
              <w:rPr>
                <w:rFonts w:eastAsiaTheme="minorEastAsia"/>
                <w:lang w:eastAsia="zh-CN"/>
              </w:rPr>
            </w:pPr>
            <w:r>
              <w:rPr>
                <w:rFonts w:eastAsiaTheme="minorEastAsia"/>
                <w:lang w:eastAsia="zh-CN"/>
              </w:rPr>
              <w:t>Support</w:t>
            </w:r>
          </w:p>
        </w:tc>
      </w:tr>
    </w:tbl>
    <w:p w14:paraId="7EAEFCA9" w14:textId="77777777" w:rsidR="00711CEF" w:rsidRDefault="00711CEF">
      <w:pPr>
        <w:pStyle w:val="0Maintext"/>
        <w:rPr>
          <w:highlight w:val="yellow"/>
          <w:lang w:val="en-US"/>
        </w:rPr>
      </w:pPr>
    </w:p>
    <w:p w14:paraId="1A1FCBD2" w14:textId="77777777" w:rsidR="00711CEF" w:rsidRDefault="00A66D79">
      <w:pPr>
        <w:pStyle w:val="Heading3"/>
        <w:rPr>
          <w:highlight w:val="lightGray"/>
        </w:rPr>
      </w:pPr>
      <w:r>
        <w:rPr>
          <w:highlight w:val="lightGray"/>
        </w:rPr>
        <w:t>Proposal 5.1-2</w:t>
      </w:r>
    </w:p>
    <w:p w14:paraId="50DAE478"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787BBDBC"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 OPPO</w:t>
      </w:r>
    </w:p>
    <w:p w14:paraId="3E2AD5F3" w14:textId="77777777" w:rsidR="00711CEF" w:rsidRDefault="00711CEF">
      <w:pPr>
        <w:pStyle w:val="ListParagraph"/>
        <w:rPr>
          <w:highlight w:val="lightGray"/>
        </w:rPr>
      </w:pPr>
    </w:p>
    <w:p w14:paraId="0C5EA079"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253F0997" w14:textId="77777777" w:rsidR="00711CEF" w:rsidRDefault="00711CEF">
      <w:pPr>
        <w:pStyle w:val="ListParagraph"/>
        <w:rPr>
          <w:highlight w:val="lightGray"/>
        </w:rPr>
      </w:pPr>
    </w:p>
    <w:p w14:paraId="7E5FB2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1E26552" w14:textId="77777777">
        <w:trPr>
          <w:jc w:val="center"/>
        </w:trPr>
        <w:tc>
          <w:tcPr>
            <w:tcW w:w="1587" w:type="dxa"/>
            <w:gridSpan w:val="2"/>
            <w:tcBorders>
              <w:bottom w:val="double" w:sz="4" w:space="0" w:color="auto"/>
            </w:tcBorders>
          </w:tcPr>
          <w:p w14:paraId="3844789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5D40577" w14:textId="77777777" w:rsidR="00711CEF" w:rsidRDefault="00A66D79">
            <w:pPr>
              <w:rPr>
                <w:b/>
                <w:highlight w:val="lightGray"/>
              </w:rPr>
            </w:pPr>
            <w:r>
              <w:rPr>
                <w:b/>
                <w:highlight w:val="lightGray"/>
              </w:rPr>
              <w:t xml:space="preserve">Comments </w:t>
            </w:r>
          </w:p>
        </w:tc>
      </w:tr>
      <w:tr w:rsidR="00711CEF" w14:paraId="4111F3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55D26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874BA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406A3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B9C4A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9BA701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448367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17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144209EC"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625B6A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FC908"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443FE5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1A876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02558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C977C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13DC92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E120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5B31F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9E6C8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E662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144D70A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B0361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035A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83C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7ADA5C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C2B93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849309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561238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75B6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4EE934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6383E5C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5EE560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D4E8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5996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08812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BF6C9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AB6C2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0052EE0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06F4B1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DEE1F7"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8FBA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4E38BF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4971A1"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4099254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01EDAF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8A5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6A3B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52EA2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We echo Ericsson’s comment and suggest considering UE blockage by the user´s body where applicable, seee Sec. 4.1.</w:t>
            </w:r>
          </w:p>
        </w:tc>
      </w:tr>
    </w:tbl>
    <w:p w14:paraId="1675EA08" w14:textId="77777777" w:rsidR="00711CEF" w:rsidRDefault="00711CEF">
      <w:pPr>
        <w:pStyle w:val="ListParagraph"/>
      </w:pPr>
    </w:p>
    <w:p w14:paraId="449FF4E6" w14:textId="77777777" w:rsidR="00711CEF" w:rsidRDefault="00711CEF">
      <w:pPr>
        <w:pStyle w:val="ListParagraph"/>
      </w:pPr>
    </w:p>
    <w:p w14:paraId="4782EAAE" w14:textId="77777777" w:rsidR="00711CEF" w:rsidRDefault="00A66D79">
      <w:pPr>
        <w:pStyle w:val="Subtitle"/>
        <w:rPr>
          <w:rFonts w:ascii="Times New Roman" w:hAnsi="Times New Roman" w:cs="Times New Roman"/>
          <w:lang w:eastAsia="en-US"/>
        </w:rPr>
      </w:pPr>
      <w:bookmarkStart w:id="137" w:name="OLE_LINK5"/>
      <w:bookmarkStart w:id="138" w:name="OLE_LINK3"/>
      <w:bookmarkStart w:id="139" w:name="OLE_LINK4"/>
      <w:r>
        <w:rPr>
          <w:rFonts w:ascii="Times New Roman" w:hAnsi="Times New Roman" w:cs="Times New Roman"/>
          <w:lang w:eastAsia="en-US"/>
        </w:rPr>
        <w:t>FL Comments</w:t>
      </w:r>
    </w:p>
    <w:p w14:paraId="0471E7DC"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20D8A3D0" w14:textId="77777777" w:rsidR="00711CEF" w:rsidRDefault="00711CEF">
      <w:pPr>
        <w:pStyle w:val="ListParagraph"/>
        <w:rPr>
          <w:kern w:val="2"/>
          <w:lang w:eastAsia="zh-CN"/>
        </w:rPr>
      </w:pPr>
    </w:p>
    <w:p w14:paraId="32112194" w14:textId="77777777" w:rsidR="00711CEF" w:rsidRDefault="00A66D79">
      <w:pPr>
        <w:pStyle w:val="Heading4"/>
        <w:rPr>
          <w:highlight w:val="cyan"/>
        </w:rPr>
      </w:pPr>
      <w:r>
        <w:rPr>
          <w:highlight w:val="cyan"/>
        </w:rPr>
        <w:t>Proposed Offline Consensus (Proposal 5.1-2)</w:t>
      </w:r>
    </w:p>
    <w:p w14:paraId="5641FB63"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C55EFE3" w14:textId="77777777" w:rsidR="00711CEF" w:rsidRDefault="00711CEF">
      <w:pPr>
        <w:pStyle w:val="ListParagraph"/>
      </w:pPr>
    </w:p>
    <w:p w14:paraId="47E0B905" w14:textId="77777777" w:rsidR="00711CEF" w:rsidRDefault="00711CEF">
      <w:pPr>
        <w:pStyle w:val="Subtitle"/>
        <w:rPr>
          <w:rFonts w:ascii="Times New Roman" w:hAnsi="Times New Roman" w:cs="Times New Roman"/>
          <w:lang w:eastAsia="en-US"/>
        </w:rPr>
      </w:pPr>
    </w:p>
    <w:p w14:paraId="1326E1B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1921863" w14:textId="77777777">
        <w:trPr>
          <w:jc w:val="center"/>
        </w:trPr>
        <w:tc>
          <w:tcPr>
            <w:tcW w:w="1678" w:type="dxa"/>
            <w:gridSpan w:val="2"/>
            <w:tcBorders>
              <w:bottom w:val="double" w:sz="4" w:space="0" w:color="auto"/>
            </w:tcBorders>
          </w:tcPr>
          <w:p w14:paraId="55ACF3DA" w14:textId="77777777" w:rsidR="00711CEF" w:rsidRDefault="00A66D79">
            <w:pPr>
              <w:rPr>
                <w:b/>
              </w:rPr>
            </w:pPr>
            <w:r>
              <w:rPr>
                <w:b/>
              </w:rPr>
              <w:t>Company</w:t>
            </w:r>
          </w:p>
        </w:tc>
        <w:tc>
          <w:tcPr>
            <w:tcW w:w="7952" w:type="dxa"/>
            <w:tcBorders>
              <w:bottom w:val="double" w:sz="4" w:space="0" w:color="auto"/>
            </w:tcBorders>
          </w:tcPr>
          <w:p w14:paraId="6713E702" w14:textId="77777777" w:rsidR="00711CEF" w:rsidRDefault="00A66D79">
            <w:pPr>
              <w:rPr>
                <w:b/>
              </w:rPr>
            </w:pPr>
            <w:r>
              <w:rPr>
                <w:b/>
              </w:rPr>
              <w:t xml:space="preserve">Comments </w:t>
            </w:r>
          </w:p>
        </w:tc>
      </w:tr>
      <w:tr w:rsidR="00711CEF" w14:paraId="1D2A57D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CBE4D94"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BB308C7"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6E646958"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22D0F6C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79C612"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6B0AC5A"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57EF02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98E4D9"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15903286"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DAF32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3C7E25"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6BFF88E" w14:textId="77777777" w:rsidR="00711CEF" w:rsidRDefault="00A66D79">
            <w:pPr>
              <w:rPr>
                <w:rFonts w:eastAsiaTheme="minorEastAsia"/>
                <w:lang w:eastAsia="zh-CN"/>
              </w:rPr>
            </w:pPr>
            <w:r>
              <w:rPr>
                <w:rFonts w:eastAsiaTheme="minorEastAsia"/>
                <w:lang w:eastAsia="zh-CN"/>
              </w:rPr>
              <w:t>OK</w:t>
            </w:r>
          </w:p>
        </w:tc>
      </w:tr>
      <w:tr w:rsidR="00711CEF" w14:paraId="6A480FA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CA86D"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D463ABB" w14:textId="77777777" w:rsidR="00711CEF" w:rsidRDefault="00A66D79">
            <w:pPr>
              <w:rPr>
                <w:rFonts w:eastAsiaTheme="minorEastAsia"/>
                <w:lang w:eastAsia="zh-CN"/>
              </w:rPr>
            </w:pPr>
            <w:r>
              <w:rPr>
                <w:rFonts w:eastAsiaTheme="minorEastAsia"/>
                <w:lang w:eastAsia="zh-CN"/>
              </w:rPr>
              <w:t xml:space="preserve">Support </w:t>
            </w:r>
          </w:p>
        </w:tc>
      </w:tr>
      <w:tr w:rsidR="00711CEF" w14:paraId="509AA5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8DF700"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064999B7" w14:textId="77777777" w:rsidR="00711CEF" w:rsidRDefault="00A66D79">
            <w:pPr>
              <w:rPr>
                <w:rFonts w:eastAsiaTheme="minorEastAsia"/>
                <w:lang w:eastAsia="zh-CN"/>
              </w:rPr>
            </w:pPr>
            <w:r>
              <w:rPr>
                <w:rFonts w:eastAsiaTheme="minorEastAsia"/>
                <w:lang w:eastAsia="zh-CN"/>
              </w:rPr>
              <w:t>Support</w:t>
            </w:r>
          </w:p>
        </w:tc>
      </w:tr>
      <w:tr w:rsidR="00711CEF" w14:paraId="3A80023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7C70793" w14:textId="77777777" w:rsidR="00711CEF" w:rsidRDefault="00A66D79">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097A78FC" w14:textId="77777777" w:rsidR="00711CEF" w:rsidRDefault="00A66D79">
            <w:pPr>
              <w:rPr>
                <w:rFonts w:eastAsiaTheme="minorEastAsia"/>
                <w:lang w:eastAsia="zh-CN"/>
              </w:rPr>
            </w:pPr>
            <w:r>
              <w:rPr>
                <w:rFonts w:eastAsiaTheme="minorEastAsia"/>
                <w:lang w:eastAsia="zh-CN"/>
              </w:rPr>
              <w:t>Support</w:t>
            </w:r>
          </w:p>
        </w:tc>
      </w:tr>
      <w:tr w:rsidR="00711CEF" w14:paraId="7C62A40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E1A0F7"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9E90B47" w14:textId="77777777" w:rsidR="00711CEF" w:rsidRDefault="00A66D79">
            <w:pPr>
              <w:rPr>
                <w:rFonts w:eastAsia="Malgun Gothic"/>
                <w:lang w:eastAsia="ko-KR"/>
              </w:rPr>
            </w:pPr>
            <w:r>
              <w:rPr>
                <w:rFonts w:eastAsia="Malgun Gothic" w:hint="eastAsia"/>
                <w:lang w:eastAsia="ko-KR"/>
              </w:rPr>
              <w:t>Support</w:t>
            </w:r>
          </w:p>
        </w:tc>
      </w:tr>
      <w:tr w:rsidR="00711CEF" w14:paraId="3C144F4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3C2092"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0BA7480" w14:textId="77777777" w:rsidR="00711CEF" w:rsidRDefault="00A66D79">
            <w:pPr>
              <w:rPr>
                <w:rFonts w:eastAsiaTheme="minorEastAsia"/>
                <w:lang w:eastAsia="zh-CN"/>
              </w:rPr>
            </w:pPr>
            <w:r>
              <w:rPr>
                <w:rFonts w:eastAsiaTheme="minorEastAsia"/>
                <w:lang w:eastAsia="zh-CN"/>
              </w:rPr>
              <w:t>Support</w:t>
            </w:r>
          </w:p>
        </w:tc>
      </w:tr>
      <w:tr w:rsidR="00711CEF" w14:paraId="541B79A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15B15"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6A80391A" w14:textId="77777777" w:rsidR="00711CEF" w:rsidRDefault="00A66D79">
            <w:pPr>
              <w:rPr>
                <w:rFonts w:eastAsia="Malgun Gothic"/>
                <w:lang w:eastAsia="ko-KR"/>
              </w:rPr>
            </w:pPr>
            <w:r>
              <w:rPr>
                <w:rFonts w:eastAsiaTheme="minorEastAsia" w:hint="eastAsia"/>
                <w:lang w:val="en-US" w:eastAsia="zh-CN"/>
              </w:rPr>
              <w:t>Support</w:t>
            </w:r>
          </w:p>
        </w:tc>
      </w:tr>
      <w:tr w:rsidR="00711CEF" w14:paraId="1F3117A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7DCE1" w14:textId="77777777" w:rsidR="00711CEF" w:rsidRDefault="00A66D79">
            <w:pPr>
              <w:rPr>
                <w:rFonts w:eastAsiaTheme="minorEastAsia"/>
                <w:lang w:val="en-US" w:eastAsia="zh-CN"/>
              </w:rPr>
            </w:pPr>
            <w:r>
              <w:rPr>
                <w:rFonts w:cstheme="minorHAnsi"/>
                <w:sz w:val="18"/>
                <w:szCs w:val="18"/>
              </w:rPr>
              <w:t xml:space="preserve">CEWiT </w:t>
            </w:r>
          </w:p>
        </w:tc>
        <w:tc>
          <w:tcPr>
            <w:tcW w:w="7952" w:type="dxa"/>
            <w:tcBorders>
              <w:top w:val="double" w:sz="4" w:space="0" w:color="auto"/>
              <w:bottom w:val="double" w:sz="4" w:space="0" w:color="auto"/>
              <w:right w:val="double" w:sz="4" w:space="0" w:color="auto"/>
            </w:tcBorders>
          </w:tcPr>
          <w:p w14:paraId="57818751"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2AFBE0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9642FDD"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38D09D9" w14:textId="77777777" w:rsidR="00711CEF" w:rsidRDefault="00A66D79">
            <w:pPr>
              <w:rPr>
                <w:rFonts w:eastAsiaTheme="minorEastAsia"/>
                <w:lang w:val="en-US" w:eastAsia="zh-CN"/>
              </w:rPr>
            </w:pPr>
            <w:r>
              <w:rPr>
                <w:rFonts w:eastAsiaTheme="minorEastAsia"/>
                <w:lang w:val="en-US" w:eastAsia="zh-CN"/>
              </w:rPr>
              <w:t>Support</w:t>
            </w:r>
          </w:p>
          <w:p w14:paraId="64BFBE7E"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2C10503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EE1FC8"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1945F68D" w14:textId="77777777" w:rsidR="00711CEF" w:rsidRDefault="00A66D79">
            <w:pPr>
              <w:rPr>
                <w:rFonts w:eastAsiaTheme="minorEastAsia"/>
                <w:lang w:val="en-US" w:eastAsia="zh-CN"/>
              </w:rPr>
            </w:pPr>
            <w:r>
              <w:rPr>
                <w:rFonts w:eastAsiaTheme="minorEastAsia"/>
                <w:lang w:eastAsia="zh-CN"/>
              </w:rPr>
              <w:t>Support</w:t>
            </w:r>
          </w:p>
        </w:tc>
      </w:tr>
      <w:tr w:rsidR="00711CEF" w14:paraId="1B1680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25BC0"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EE67B5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495F2F5E" w14:textId="77777777" w:rsidR="00711CEF" w:rsidRDefault="00711CEF">
      <w:pPr>
        <w:pStyle w:val="0Maintext"/>
        <w:rPr>
          <w:highlight w:val="yellow"/>
        </w:rPr>
      </w:pPr>
    </w:p>
    <w:p w14:paraId="63A91199" w14:textId="77777777" w:rsidR="00711CEF" w:rsidRDefault="00A66D79">
      <w:pPr>
        <w:pStyle w:val="Heading3"/>
      </w:pPr>
      <w:r>
        <w:rPr>
          <w:highlight w:val="lightGray"/>
        </w:rPr>
        <w:t>Proposal 5.1-3</w:t>
      </w:r>
    </w:p>
    <w:p w14:paraId="6814FC5D" w14:textId="77777777" w:rsidR="00711CEF" w:rsidRDefault="00A66D79">
      <w:pPr>
        <w:pStyle w:val="ListParagraph"/>
        <w:numPr>
          <w:ilvl w:val="0"/>
          <w:numId w:val="34"/>
        </w:numPr>
        <w:rPr>
          <w:lang w:eastAsia="en-US"/>
        </w:rPr>
      </w:pPr>
      <w:del w:id="140"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08225734" w14:textId="77777777" w:rsidR="00711CEF" w:rsidRDefault="00A66D79">
      <w:pPr>
        <w:pStyle w:val="ListParagraph"/>
        <w:numPr>
          <w:ilvl w:val="1"/>
          <w:numId w:val="34"/>
        </w:numPr>
      </w:pPr>
      <w:r>
        <w:t>Supported by: Qualcomm</w:t>
      </w:r>
    </w:p>
    <w:bookmarkEnd w:id="137"/>
    <w:bookmarkEnd w:id="138"/>
    <w:bookmarkEnd w:id="139"/>
    <w:p w14:paraId="28780A15" w14:textId="77777777" w:rsidR="00711CEF" w:rsidRDefault="00711CEF">
      <w:pPr>
        <w:pStyle w:val="ListParagraph"/>
      </w:pPr>
    </w:p>
    <w:p w14:paraId="20279734"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2A372A" w14:textId="77777777">
        <w:trPr>
          <w:jc w:val="center"/>
        </w:trPr>
        <w:tc>
          <w:tcPr>
            <w:tcW w:w="1587" w:type="dxa"/>
            <w:gridSpan w:val="2"/>
            <w:tcBorders>
              <w:bottom w:val="double" w:sz="4" w:space="0" w:color="auto"/>
            </w:tcBorders>
          </w:tcPr>
          <w:p w14:paraId="29E07BFC" w14:textId="77777777" w:rsidR="00711CEF" w:rsidRDefault="00A66D79">
            <w:pPr>
              <w:rPr>
                <w:b/>
              </w:rPr>
            </w:pPr>
            <w:r>
              <w:rPr>
                <w:b/>
              </w:rPr>
              <w:t>Company</w:t>
            </w:r>
          </w:p>
        </w:tc>
        <w:tc>
          <w:tcPr>
            <w:tcW w:w="8043" w:type="dxa"/>
            <w:tcBorders>
              <w:bottom w:val="double" w:sz="4" w:space="0" w:color="auto"/>
            </w:tcBorders>
          </w:tcPr>
          <w:p w14:paraId="24014113" w14:textId="77777777" w:rsidR="00711CEF" w:rsidRDefault="00A66D79">
            <w:pPr>
              <w:rPr>
                <w:b/>
              </w:rPr>
            </w:pPr>
            <w:r>
              <w:rPr>
                <w:b/>
              </w:rPr>
              <w:t xml:space="preserve">Comments </w:t>
            </w:r>
          </w:p>
        </w:tc>
      </w:tr>
      <w:tr w:rsidR="00711CEF" w14:paraId="282077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3281D"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76C2EB" w14:textId="77777777" w:rsidR="00711CEF" w:rsidRDefault="00A66D79">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711CEF" w14:paraId="7E2B4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3C9A9"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67C007C"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777DA6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8FAE1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9164C6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523D8C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70B2A3"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081E5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284895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1F85D"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3E1C0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w:t>
            </w:r>
            <w:r>
              <w:rPr>
                <w:rFonts w:eastAsiaTheme="minorEastAsia" w:cstheme="minorHAnsi"/>
                <w:sz w:val="18"/>
                <w:szCs w:val="18"/>
                <w:lang w:eastAsia="zh-CN"/>
              </w:rPr>
              <w:lastRenderedPageBreak/>
              <w:t xml:space="preserve">Moreover, it opens up the possibility of using prior observation and estimation along the moving path to improve the positioning accuracy through filtering (e.g. Kalman filter). </w:t>
            </w:r>
          </w:p>
          <w:p w14:paraId="66A022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8F58E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CD9E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193031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7D570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6B8C73" w14:textId="77777777" w:rsidR="00711CEF" w:rsidRDefault="00A66D79">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4BF7D29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029DB7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E5A933" w14:textId="77777777" w:rsidR="00711CEF" w:rsidRDefault="00A66D79">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98AFD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706503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A0E2E6" w14:textId="77777777" w:rsidR="00711CEF" w:rsidRDefault="00A66D79">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22D90EF"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not  support mobility as a baseline evaluation, but companies are welcome to provide results as a second option.  </w:t>
            </w:r>
          </w:p>
          <w:p w14:paraId="591E09A6" w14:textId="77777777" w:rsidR="00711CEF" w:rsidRDefault="00711CEF">
            <w:pPr>
              <w:rPr>
                <w:rFonts w:eastAsiaTheme="minorEastAsia" w:cstheme="minorHAnsi"/>
                <w:sz w:val="18"/>
                <w:szCs w:val="18"/>
                <w:lang w:val="en-US" w:eastAsia="zh-CN"/>
              </w:rPr>
            </w:pPr>
          </w:p>
        </w:tc>
      </w:tr>
      <w:tr w:rsidR="00711CEF" w14:paraId="3CE2A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49785A"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39B0384"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28A20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D2ACB2" w14:textId="77777777" w:rsidR="00711CEF" w:rsidRDefault="00A66D79">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3380EF1"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711CEF" w14:paraId="0EFBE8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8F6B02"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80911C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711024B7" w14:textId="77777777" w:rsidR="00711CEF" w:rsidRDefault="00711CEF">
      <w:pPr>
        <w:pStyle w:val="ListParagraph"/>
      </w:pPr>
    </w:p>
    <w:p w14:paraId="135D6423" w14:textId="77777777" w:rsidR="00711CEF" w:rsidRDefault="00711CEF">
      <w:pPr>
        <w:pStyle w:val="ListParagraph"/>
      </w:pPr>
    </w:p>
    <w:p w14:paraId="00D75CAC"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10AF0AC"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the  </w:t>
      </w:r>
      <w:r>
        <w:rPr>
          <w:rFonts w:eastAsiaTheme="minorEastAsia" w:cstheme="minorHAnsi"/>
          <w:sz w:val="18"/>
          <w:szCs w:val="18"/>
          <w:lang w:eastAsia="zh-CN"/>
        </w:rPr>
        <w:t xml:space="preserve">proponents to define the </w:t>
      </w:r>
      <w:r>
        <w:rPr>
          <w:lang w:eastAsia="en-US"/>
        </w:rPr>
        <w:t>mobility model.</w:t>
      </w:r>
    </w:p>
    <w:p w14:paraId="7BBFED8B" w14:textId="77777777" w:rsidR="00711CEF" w:rsidRDefault="00711CEF">
      <w:pPr>
        <w:rPr>
          <w:kern w:val="2"/>
          <w:lang w:eastAsia="zh-CN"/>
        </w:rPr>
      </w:pPr>
    </w:p>
    <w:p w14:paraId="0D08EADB" w14:textId="77777777" w:rsidR="00711CEF" w:rsidRDefault="00A66D79">
      <w:pPr>
        <w:pStyle w:val="Heading4"/>
        <w:rPr>
          <w:highlight w:val="lightGray"/>
        </w:rPr>
      </w:pPr>
      <w:r>
        <w:rPr>
          <w:highlight w:val="lightGray"/>
        </w:rPr>
        <w:t>Revision #1 of Proposal 5.1-3</w:t>
      </w:r>
    </w:p>
    <w:p w14:paraId="2A2682B1"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22707D72"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50893A48" w14:textId="77777777" w:rsidR="00711CEF" w:rsidRDefault="00711CEF">
      <w:pPr>
        <w:rPr>
          <w:kern w:val="2"/>
          <w:highlight w:val="lightGray"/>
          <w:lang w:val="en-US" w:eastAsia="zh-CN"/>
        </w:rPr>
      </w:pPr>
    </w:p>
    <w:p w14:paraId="3B8DBB0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46FF2B" w14:textId="77777777">
        <w:trPr>
          <w:jc w:val="center"/>
        </w:trPr>
        <w:tc>
          <w:tcPr>
            <w:tcW w:w="1678" w:type="dxa"/>
            <w:gridSpan w:val="2"/>
            <w:tcBorders>
              <w:bottom w:val="double" w:sz="4" w:space="0" w:color="auto"/>
            </w:tcBorders>
          </w:tcPr>
          <w:p w14:paraId="474C60A5"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58246BC3" w14:textId="77777777" w:rsidR="00711CEF" w:rsidRDefault="00A66D79">
            <w:pPr>
              <w:rPr>
                <w:b/>
                <w:highlight w:val="lightGray"/>
              </w:rPr>
            </w:pPr>
            <w:r>
              <w:rPr>
                <w:b/>
                <w:highlight w:val="lightGray"/>
              </w:rPr>
              <w:t xml:space="preserve">Comments </w:t>
            </w:r>
          </w:p>
        </w:tc>
      </w:tr>
      <w:tr w:rsidR="00711CEF" w14:paraId="1872488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B7DA9B"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64A38CF"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1B1E3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540E2B"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7AB0863F"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66A6768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6208A7"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13F2DA1E"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2F1C02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1D2941"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48C455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31E7AF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09A785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2108A13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6DDA2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6180AD"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E921FDF"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04BFEB1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B3B9B3"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1CE7D415"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2F685A8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BAE4C"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24A6FA1"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3CA93B0C"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434B00BE"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711CEF" w14:paraId="3C8276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64ECC4"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27DBF63E"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36C3F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0CAFC2"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25BFA01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79147B1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D012B1"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0B69E8CB"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[10,20]km/hr as additional speeds.</w:t>
            </w:r>
          </w:p>
        </w:tc>
      </w:tr>
      <w:tr w:rsidR="00711CEF" w14:paraId="4E34AD5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1C2851C"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3E794ABB"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0E682D1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5E9DDE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7F2F330"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1958C4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977F9C"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480767DA"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5F27EA6A" w14:textId="77777777" w:rsidR="00711CEF" w:rsidRDefault="00A66D79">
            <w:pPr>
              <w:rPr>
                <w:rFonts w:eastAsiaTheme="minorEastAsia"/>
                <w:lang w:val="en-US" w:eastAsia="zh-CN"/>
              </w:rPr>
            </w:pPr>
            <w:r>
              <w:rPr>
                <w:rFonts w:eastAsiaTheme="minorEastAsia"/>
                <w:highlight w:val="lightGray"/>
                <w:lang w:eastAsia="zh-CN"/>
              </w:rPr>
              <w:t>Based on our understanding, the evaluation for high speed train (HST) applies a very similar mobility model to what described above, although for outdoor. It can be used as a reference for defining the InF mobility scenario.</w:t>
            </w:r>
            <w:r>
              <w:rPr>
                <w:rFonts w:eastAsiaTheme="minorEastAsia"/>
                <w:lang w:eastAsia="zh-CN"/>
              </w:rPr>
              <w:t xml:space="preserve"> </w:t>
            </w:r>
          </w:p>
        </w:tc>
      </w:tr>
    </w:tbl>
    <w:p w14:paraId="7D7CA323" w14:textId="77777777" w:rsidR="00711CEF" w:rsidRDefault="00711CEF">
      <w:pPr>
        <w:rPr>
          <w:kern w:val="2"/>
          <w:lang w:eastAsia="zh-CN"/>
        </w:rPr>
      </w:pPr>
    </w:p>
    <w:p w14:paraId="318B7492" w14:textId="77777777" w:rsidR="00711CEF" w:rsidRDefault="00711CEF">
      <w:pPr>
        <w:pStyle w:val="ListParagraph"/>
      </w:pPr>
    </w:p>
    <w:p w14:paraId="4E03CC7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2C70F3A"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299FE76F" w14:textId="77777777" w:rsidR="00711CEF" w:rsidRDefault="00711CEF">
      <w:pPr>
        <w:rPr>
          <w:ins w:id="143" w:author="RD" w:date="2020-06-03T11:28:00Z"/>
          <w:kern w:val="2"/>
          <w:lang w:eastAsia="zh-CN"/>
        </w:rPr>
      </w:pPr>
    </w:p>
    <w:p w14:paraId="767E4C1D" w14:textId="77777777" w:rsidR="00711CEF" w:rsidRDefault="00A66D79">
      <w:pPr>
        <w:pStyle w:val="Heading4"/>
        <w:rPr>
          <w:ins w:id="144" w:author="RD" w:date="2020-06-03T11:28:00Z"/>
          <w:highlight w:val="yellow"/>
        </w:rPr>
      </w:pPr>
      <w:ins w:id="145" w:author="RD" w:date="2020-06-03T11:28:00Z">
        <w:r>
          <w:rPr>
            <w:highlight w:val="yellow"/>
          </w:rPr>
          <w:t>Revision #2 of Proposal 5.1-3</w:t>
        </w:r>
      </w:ins>
    </w:p>
    <w:p w14:paraId="663AED9E" w14:textId="77777777" w:rsidR="00711CEF" w:rsidRDefault="00A66D79">
      <w:pPr>
        <w:pStyle w:val="ListParagraph"/>
        <w:numPr>
          <w:ilvl w:val="0"/>
          <w:numId w:val="34"/>
        </w:numPr>
        <w:rPr>
          <w:lang w:eastAsia="en-US"/>
        </w:rPr>
      </w:pPr>
      <w:r>
        <w:t xml:space="preserve"> (Optional) UE mobility </w:t>
      </w:r>
      <w:r>
        <w:rPr>
          <w:lang w:eastAsia="en-US"/>
        </w:rPr>
        <w:t xml:space="preserve">can be considred in evaluation </w:t>
      </w:r>
      <w:r>
        <w:t>with the consideration of the s</w:t>
      </w:r>
      <w:r>
        <w:rPr>
          <w:lang w:eastAsia="en-US"/>
        </w:rPr>
        <w:t>patial consistency procedure defined in TR 38.901.</w:t>
      </w:r>
    </w:p>
    <w:p w14:paraId="7DBAB49D"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7EAFF2A7" w14:textId="77777777" w:rsidR="00711CEF" w:rsidRDefault="00A66D79">
      <w:pPr>
        <w:pStyle w:val="ListParagraph"/>
        <w:tabs>
          <w:tab w:val="left" w:pos="1004"/>
        </w:tabs>
        <w:ind w:left="1004"/>
        <w:rPr>
          <w:b/>
          <w:kern w:val="2"/>
          <w:lang w:eastAsia="zh-CN"/>
        </w:rPr>
      </w:pPr>
      <w:r>
        <w:rPr>
          <w:b/>
        </w:rPr>
        <w:t xml:space="preserve">Supported by: </w:t>
      </w:r>
    </w:p>
    <w:p w14:paraId="3EFCE82E" w14:textId="77777777" w:rsidR="00711CEF" w:rsidRDefault="00711CEF">
      <w:pPr>
        <w:rPr>
          <w:kern w:val="2"/>
          <w:lang w:eastAsia="zh-CN"/>
        </w:rPr>
      </w:pPr>
    </w:p>
    <w:p w14:paraId="0763FBC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47896728" w14:textId="77777777">
        <w:trPr>
          <w:jc w:val="center"/>
        </w:trPr>
        <w:tc>
          <w:tcPr>
            <w:tcW w:w="1678" w:type="dxa"/>
            <w:gridSpan w:val="2"/>
            <w:tcBorders>
              <w:bottom w:val="double" w:sz="4" w:space="0" w:color="auto"/>
            </w:tcBorders>
          </w:tcPr>
          <w:p w14:paraId="21BE3385" w14:textId="77777777" w:rsidR="00711CEF" w:rsidRDefault="00A66D79">
            <w:pPr>
              <w:rPr>
                <w:b/>
              </w:rPr>
            </w:pPr>
            <w:r>
              <w:rPr>
                <w:b/>
              </w:rPr>
              <w:t>Company</w:t>
            </w:r>
          </w:p>
        </w:tc>
        <w:tc>
          <w:tcPr>
            <w:tcW w:w="7952" w:type="dxa"/>
            <w:tcBorders>
              <w:bottom w:val="double" w:sz="4" w:space="0" w:color="auto"/>
            </w:tcBorders>
          </w:tcPr>
          <w:p w14:paraId="18CB3A54" w14:textId="77777777" w:rsidR="00711CEF" w:rsidRDefault="00A66D79">
            <w:pPr>
              <w:rPr>
                <w:b/>
              </w:rPr>
            </w:pPr>
            <w:r>
              <w:rPr>
                <w:b/>
              </w:rPr>
              <w:t xml:space="preserve">Comments </w:t>
            </w:r>
          </w:p>
        </w:tc>
      </w:tr>
      <w:tr w:rsidR="00711CEF" w14:paraId="317F25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473DAC"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3115EF03" w14:textId="77777777" w:rsidR="00711CEF" w:rsidRDefault="00A66D79">
            <w:pPr>
              <w:rPr>
                <w:rFonts w:eastAsiaTheme="minorEastAsia"/>
                <w:lang w:eastAsia="zh-CN"/>
              </w:rPr>
            </w:pPr>
            <w:r>
              <w:rPr>
                <w:rFonts w:eastAsiaTheme="minorEastAsia"/>
                <w:lang w:eastAsia="zh-CN"/>
              </w:rPr>
              <w:t>We are ok to condider this as an optional evaluation scenario.</w:t>
            </w:r>
          </w:p>
        </w:tc>
      </w:tr>
      <w:tr w:rsidR="00711CEF" w14:paraId="1F9DDB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DEB4C9"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7BCA6BFE" w14:textId="77777777" w:rsidR="00711CEF" w:rsidRDefault="00711CEF">
            <w:pPr>
              <w:rPr>
                <w:rFonts w:eastAsiaTheme="minorEastAsia"/>
                <w:lang w:eastAsia="zh-CN"/>
              </w:rPr>
            </w:pPr>
          </w:p>
        </w:tc>
      </w:tr>
    </w:tbl>
    <w:p w14:paraId="05FC4F79" w14:textId="77777777" w:rsidR="00711CEF" w:rsidRDefault="00711CEF">
      <w:pPr>
        <w:pStyle w:val="ListParagraph"/>
        <w:rPr>
          <w:lang w:val="en-GB"/>
        </w:rPr>
      </w:pPr>
    </w:p>
    <w:p w14:paraId="3B817E9E"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5.1-4</w:t>
      </w:r>
      <w:r>
        <w:rPr>
          <w:highlight w:val="lightGray"/>
        </w:rPr>
        <w:fldChar w:fldCharType="end"/>
      </w:r>
    </w:p>
    <w:p w14:paraId="71E34CEF" w14:textId="77777777" w:rsidR="00711CEF" w:rsidRDefault="00A66D79">
      <w:pPr>
        <w:pStyle w:val="ListParagraph"/>
        <w:numPr>
          <w:ilvl w:val="0"/>
          <w:numId w:val="48"/>
        </w:numPr>
        <w:rPr>
          <w:highlight w:val="lightGray"/>
        </w:rPr>
      </w:pPr>
      <w:r>
        <w:rPr>
          <w:highlight w:val="lightGray"/>
        </w:rPr>
        <w:t xml:space="preserve">Discuss the scenario parameters common to all InF scenario(s) in </w:t>
      </w:r>
      <w:r>
        <w:rPr>
          <w:highlight w:val="lightGray"/>
        </w:rPr>
        <w:fldChar w:fldCharType="begin"/>
      </w:r>
      <w:r>
        <w:rPr>
          <w:highlight w:val="lightGray"/>
        </w:rPr>
        <w:instrText xml:space="preserve"> REF _Ref40975595 \h  \* MERGEFORMAT </w:instrText>
      </w:r>
      <w:r>
        <w:rPr>
          <w:highlight w:val="lightGray"/>
        </w:rPr>
      </w:r>
      <w:r>
        <w:rPr>
          <w:highlight w:val="lightGray"/>
        </w:rPr>
        <w:fldChar w:fldCharType="separate"/>
      </w:r>
      <w:r>
        <w:rPr>
          <w:highlight w:val="lightGray"/>
        </w:rPr>
        <w:t>Table 5</w:t>
      </w:r>
      <w:r>
        <w:rPr>
          <w:highlight w:val="lightGray"/>
        </w:rPr>
        <w:noBreakHyphen/>
        <w:t xml:space="preserve">1 </w:t>
      </w:r>
      <w:r>
        <w:rPr>
          <w:highlight w:val="lightGray"/>
        </w:rPr>
        <w:fldChar w:fldCharType="end"/>
      </w:r>
      <w:r>
        <w:rPr>
          <w:highlight w:val="lightGray"/>
        </w:rPr>
        <w:t>, which is developed with the consideration of the parameters for InF scenarios provided by Table 7.8-7 in TR 38.901, Table 7.2-4 of 38.901 and the parameters for indoor office scenarios in Table 6.1.1-3 in TR 38.855:</w:t>
      </w:r>
    </w:p>
    <w:p w14:paraId="380B6F5A" w14:textId="77777777" w:rsidR="00711CEF" w:rsidRDefault="00A66D79">
      <w:pPr>
        <w:pStyle w:val="ListParagraph"/>
        <w:numPr>
          <w:ilvl w:val="0"/>
          <w:numId w:val="48"/>
        </w:numPr>
        <w:tabs>
          <w:tab w:val="left" w:pos="1004"/>
          <w:tab w:val="left" w:pos="1724"/>
        </w:tabs>
        <w:rPr>
          <w:highlight w:val="lightGray"/>
          <w:lang w:eastAsia="en-US"/>
        </w:rPr>
      </w:pPr>
      <w:bookmarkStart w:id="146" w:name="_Ref28428490"/>
      <w:r>
        <w:rPr>
          <w:highlight w:val="lightGray"/>
          <w:lang w:eastAsia="en-US"/>
        </w:rPr>
        <w:t>Note: Individual companies may consider additional parameter values in their simulation investigation</w:t>
      </w:r>
    </w:p>
    <w:p w14:paraId="29BB935B" w14:textId="77777777" w:rsidR="00711CEF" w:rsidRDefault="00711CEF">
      <w:pPr>
        <w:pStyle w:val="Caption"/>
        <w:rPr>
          <w:highlight w:val="lightGray"/>
          <w:lang w:val="en-US"/>
        </w:rPr>
      </w:pPr>
    </w:p>
    <w:p w14:paraId="1C10E4B9"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4F235ECE" w14:textId="77777777" w:rsidR="00711CEF" w:rsidRDefault="00711CEF">
      <w:pPr>
        <w:pStyle w:val="ListParagraph"/>
        <w:tabs>
          <w:tab w:val="left" w:pos="1004"/>
          <w:tab w:val="left" w:pos="1724"/>
        </w:tabs>
        <w:ind w:left="284"/>
        <w:rPr>
          <w:highlight w:val="lightGray"/>
          <w:lang w:eastAsia="en-US"/>
        </w:rPr>
      </w:pPr>
    </w:p>
    <w:p w14:paraId="1AF8D742" w14:textId="77777777" w:rsidR="00711CEF" w:rsidRDefault="00A66D79">
      <w:pPr>
        <w:pStyle w:val="Caption"/>
        <w:rPr>
          <w:highlight w:val="lightGray"/>
          <w:lang w:val="en-US"/>
        </w:rPr>
      </w:pPr>
      <w:bookmarkStart w:id="147" w:name="_Ref41593909"/>
      <w:bookmarkStart w:id="148" w:name="_Ref40975595"/>
      <w:r>
        <w:rPr>
          <w:highlight w:val="lightGray"/>
        </w:rPr>
        <w:t xml:space="preserve">Table </w:t>
      </w:r>
      <w:r>
        <w:rPr>
          <w:highlight w:val="lightGray"/>
        </w:rPr>
        <w:fldChar w:fldCharType="begin"/>
      </w:r>
      <w:r>
        <w:rPr>
          <w:highlight w:val="lightGray"/>
        </w:rPr>
        <w:instrText xml:space="preserve"> STYLEREF 1 \s </w:instrText>
      </w:r>
      <w:r>
        <w:rPr>
          <w:highlight w:val="lightGray"/>
        </w:rPr>
        <w:fldChar w:fldCharType="separate"/>
      </w:r>
      <w:r>
        <w:rPr>
          <w:highlight w:val="lightGray"/>
        </w:rPr>
        <w:t>5</w:t>
      </w:r>
      <w:r>
        <w:rPr>
          <w:highlight w:val="lightGray"/>
        </w:rPr>
        <w:fldChar w:fldCharType="end"/>
      </w:r>
      <w:r>
        <w:rPr>
          <w:highlight w:val="lightGray"/>
        </w:rPr>
        <w:noBreakHyphen/>
      </w:r>
      <w:r>
        <w:rPr>
          <w:highlight w:val="lightGray"/>
        </w:rPr>
        <w:fldChar w:fldCharType="begin"/>
      </w:r>
      <w:r>
        <w:rPr>
          <w:highlight w:val="lightGray"/>
        </w:rPr>
        <w:instrText xml:space="preserve"> SEQ Table \* ARABIC \s 1 </w:instrText>
      </w:r>
      <w:r>
        <w:rPr>
          <w:highlight w:val="lightGray"/>
        </w:rPr>
        <w:fldChar w:fldCharType="separate"/>
      </w:r>
      <w:r>
        <w:rPr>
          <w:highlight w:val="lightGray"/>
        </w:rPr>
        <w:t>1</w:t>
      </w:r>
      <w:r>
        <w:rPr>
          <w:highlight w:val="lightGray"/>
        </w:rPr>
        <w:fldChar w:fldCharType="end"/>
      </w:r>
      <w:bookmarkEnd w:id="147"/>
      <w:r>
        <w:rPr>
          <w:highlight w:val="lightGray"/>
        </w:rPr>
        <w:t xml:space="preserve"> </w:t>
      </w:r>
      <w:bookmarkEnd w:id="148"/>
      <w:r>
        <w:rPr>
          <w:highlight w:val="lightGray"/>
          <w:lang w:val="en-US"/>
        </w:rPr>
        <w:t>Parameters common to InF scenario(s)</w:t>
      </w:r>
    </w:p>
    <w:p w14:paraId="5766D152"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75E807D9" w14:textId="77777777">
        <w:trPr>
          <w:tblHeader/>
        </w:trPr>
        <w:tc>
          <w:tcPr>
            <w:tcW w:w="1473" w:type="dxa"/>
            <w:gridSpan w:val="2"/>
            <w:vAlign w:val="center"/>
          </w:tcPr>
          <w:p w14:paraId="1E792888" w14:textId="77777777" w:rsidR="00711CEF" w:rsidRDefault="00711CEF">
            <w:pPr>
              <w:pStyle w:val="TAH"/>
              <w:rPr>
                <w:highlight w:val="lightGray"/>
                <w:lang w:val="en-US" w:eastAsia="zh-CN"/>
              </w:rPr>
            </w:pPr>
          </w:p>
        </w:tc>
        <w:tc>
          <w:tcPr>
            <w:tcW w:w="2180" w:type="dxa"/>
            <w:gridSpan w:val="2"/>
          </w:tcPr>
          <w:p w14:paraId="2914B8E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B066B6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6053476D"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089C74BD" w14:textId="77777777">
        <w:trPr>
          <w:tblHeader/>
        </w:trPr>
        <w:tc>
          <w:tcPr>
            <w:tcW w:w="1473" w:type="dxa"/>
            <w:gridSpan w:val="2"/>
            <w:vAlign w:val="center"/>
          </w:tcPr>
          <w:p w14:paraId="6181F535"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51A8E95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580B93F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4F37D513"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6272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D48B034" w14:textId="77777777" w:rsidR="00711CEF" w:rsidRDefault="00711CEF">
            <w:pPr>
              <w:pStyle w:val="TAH"/>
              <w:rPr>
                <w:rFonts w:ascii="Times New Roman" w:hAnsi="Times New Roman"/>
                <w:b w:val="0"/>
                <w:sz w:val="20"/>
                <w:highlight w:val="lightGray"/>
                <w:lang w:val="de-DE" w:eastAsia="zh-CN"/>
              </w:rPr>
            </w:pPr>
          </w:p>
        </w:tc>
      </w:tr>
      <w:tr w:rsidR="00711CEF" w14:paraId="34612671" w14:textId="77777777">
        <w:trPr>
          <w:trHeight w:val="1475"/>
          <w:tblHeader/>
        </w:trPr>
        <w:tc>
          <w:tcPr>
            <w:tcW w:w="665" w:type="dxa"/>
            <w:vMerge w:val="restart"/>
            <w:vAlign w:val="center"/>
          </w:tcPr>
          <w:p w14:paraId="753732D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61A5C362" w14:textId="77777777" w:rsidR="00711CEF" w:rsidRDefault="00A66D79">
            <w:pPr>
              <w:pStyle w:val="TAL"/>
              <w:rPr>
                <w:highlight w:val="lightGray"/>
                <w:lang w:val="en-US" w:eastAsia="zh-CN"/>
              </w:rPr>
            </w:pPr>
            <w:r>
              <w:rPr>
                <w:rFonts w:eastAsia="SimSun" w:cs="Arial"/>
                <w:szCs w:val="18"/>
                <w:highlight w:val="lightGray"/>
              </w:rPr>
              <w:t>Hall size</w:t>
            </w:r>
          </w:p>
        </w:tc>
        <w:tc>
          <w:tcPr>
            <w:tcW w:w="4560" w:type="dxa"/>
            <w:gridSpan w:val="3"/>
            <w:vAlign w:val="center"/>
          </w:tcPr>
          <w:p w14:paraId="2F4574D3"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169F7D8D" w14:textId="77777777" w:rsidR="00711CEF" w:rsidRDefault="00A66D79">
            <w:pPr>
              <w:keepNext/>
              <w:keepLines/>
              <w:spacing w:after="0"/>
              <w:rPr>
                <w:highlight w:val="lightGray"/>
                <w:lang w:val="de-DE" w:eastAsia="zh-CN"/>
              </w:rPr>
            </w:pPr>
            <w:r>
              <w:rPr>
                <w:highlight w:val="lightGray"/>
                <w:lang w:val="de-DE" w:eastAsia="zh-CN"/>
              </w:rPr>
              <w:t>InF-DH: 120x60 m</w:t>
            </w:r>
          </w:p>
          <w:p w14:paraId="7FA034DA" w14:textId="77777777" w:rsidR="00711CEF" w:rsidRDefault="00711CEF">
            <w:pPr>
              <w:keepNext/>
              <w:keepLines/>
              <w:spacing w:after="0"/>
              <w:rPr>
                <w:highlight w:val="lightGray"/>
                <w:lang w:val="de-DE" w:eastAsia="zh-CN"/>
              </w:rPr>
            </w:pPr>
          </w:p>
          <w:p w14:paraId="40189CF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4A565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3DDE502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B66D4C" w14:textId="77777777" w:rsidR="00711CEF" w:rsidRDefault="00A66D79">
            <w:pPr>
              <w:keepNext/>
              <w:keepLines/>
              <w:spacing w:after="0"/>
              <w:jc w:val="both"/>
              <w:rPr>
                <w:rFonts w:ascii="Arial" w:eastAsiaTheme="minorEastAsia" w:hAnsi="Arial" w:cs="Arial"/>
                <w:sz w:val="18"/>
                <w:szCs w:val="18"/>
                <w:highlight w:val="lightGray"/>
                <w:lang w:val="en-US" w:eastAsia="zh-CN"/>
              </w:rPr>
            </w:pPr>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r>
              <w:rPr>
                <w:rFonts w:ascii="Arial" w:hAnsi="Arial" w:cs="Arial"/>
                <w:sz w:val="18"/>
                <w:szCs w:val="18"/>
                <w:highlight w:val="lightGray"/>
                <w:lang w:val="en-US"/>
              </w:rPr>
              <w:t xml:space="preserve">InF-SH: 120x60 m  </w:t>
            </w:r>
            <w:r>
              <w:rPr>
                <w:highlight w:val="lightGray"/>
                <w:lang w:val="en-US" w:eastAsia="zh-CN"/>
              </w:rPr>
              <w:t xml:space="preserve">InF-DH: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358BB0C3"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4B08EC80"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We suggest to add InF-SL: 120x60 m scenario for evaluation</w:t>
            </w:r>
          </w:p>
          <w:p w14:paraId="3065C52A" w14:textId="77777777" w:rsidR="00711CEF" w:rsidRDefault="00711CEF">
            <w:pPr>
              <w:keepNext/>
              <w:keepLines/>
              <w:spacing w:after="0"/>
              <w:jc w:val="both"/>
              <w:rPr>
                <w:rFonts w:ascii="Arial" w:hAnsi="Arial" w:cs="Arial"/>
                <w:sz w:val="18"/>
                <w:szCs w:val="18"/>
                <w:highlight w:val="lightGray"/>
                <w:lang w:val="en-US"/>
              </w:rPr>
            </w:pPr>
          </w:p>
          <w:p w14:paraId="4B49ADDB"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649F7CFA" w14:textId="77777777" w:rsidR="00711CEF" w:rsidRDefault="00711CEF">
            <w:pPr>
              <w:keepNext/>
              <w:keepLines/>
              <w:spacing w:after="0"/>
              <w:jc w:val="both"/>
              <w:rPr>
                <w:highlight w:val="lightGray"/>
                <w:lang w:eastAsia="zh-CN"/>
              </w:rPr>
            </w:pPr>
          </w:p>
          <w:p w14:paraId="558A7B87" w14:textId="77777777" w:rsidR="00711CEF" w:rsidRDefault="00A66D79">
            <w:pPr>
              <w:keepNext/>
              <w:keepLines/>
              <w:spacing w:after="0"/>
              <w:jc w:val="both"/>
              <w:rPr>
                <w:rFonts w:ascii="Arial" w:hAnsi="Arial" w:cs="Arial"/>
                <w:sz w:val="18"/>
                <w:szCs w:val="18"/>
                <w:highlight w:val="lightGray"/>
                <w:lang w:val="de-DE"/>
              </w:rPr>
            </w:pPr>
            <w:r>
              <w:rPr>
                <w:rFonts w:ascii="Arial" w:hAnsi="Arial" w:cs="Arial"/>
                <w:sz w:val="18"/>
                <w:szCs w:val="18"/>
                <w:highlight w:val="lightGray"/>
                <w:lang w:val="de-DE"/>
              </w:rPr>
              <w:t>CEWiT: As suggested in our contribution single hall size is sufficient for this study.</w:t>
            </w:r>
          </w:p>
          <w:p w14:paraId="3CB1DBC9" w14:textId="77777777" w:rsidR="00711CEF" w:rsidRDefault="00711CEF">
            <w:pPr>
              <w:keepNext/>
              <w:keepLines/>
              <w:spacing w:after="0"/>
              <w:jc w:val="both"/>
              <w:rPr>
                <w:rFonts w:ascii="Arial" w:hAnsi="Arial" w:cs="Arial"/>
                <w:sz w:val="18"/>
                <w:szCs w:val="18"/>
                <w:highlight w:val="lightGray"/>
                <w:lang w:val="en-US"/>
              </w:rPr>
            </w:pPr>
          </w:p>
          <w:p w14:paraId="0E497D86" w14:textId="77777777" w:rsidR="00711CEF" w:rsidRDefault="00711CEF">
            <w:pPr>
              <w:keepNext/>
              <w:keepLines/>
              <w:spacing w:after="0"/>
              <w:jc w:val="both"/>
              <w:rPr>
                <w:rFonts w:ascii="Arial" w:hAnsi="Arial" w:cs="Arial"/>
                <w:sz w:val="18"/>
                <w:szCs w:val="18"/>
                <w:highlight w:val="lightGray"/>
                <w:lang w:val="en-US"/>
              </w:rPr>
            </w:pPr>
          </w:p>
        </w:tc>
      </w:tr>
      <w:tr w:rsidR="00711CEF" w14:paraId="7E99308B" w14:textId="77777777">
        <w:trPr>
          <w:trHeight w:val="3271"/>
          <w:tblHeader/>
        </w:trPr>
        <w:tc>
          <w:tcPr>
            <w:tcW w:w="665" w:type="dxa"/>
            <w:vMerge/>
            <w:vAlign w:val="center"/>
          </w:tcPr>
          <w:p w14:paraId="0E0C8FB3" w14:textId="77777777" w:rsidR="00711CEF" w:rsidRDefault="00711CEF">
            <w:pPr>
              <w:pStyle w:val="TAL"/>
              <w:rPr>
                <w:highlight w:val="lightGray"/>
                <w:lang w:val="en-US" w:eastAsia="zh-CN"/>
              </w:rPr>
            </w:pPr>
          </w:p>
        </w:tc>
        <w:tc>
          <w:tcPr>
            <w:tcW w:w="808" w:type="dxa"/>
            <w:vAlign w:val="center"/>
          </w:tcPr>
          <w:p w14:paraId="12F186EB" w14:textId="77777777" w:rsidR="00711CEF" w:rsidRDefault="00A66D79">
            <w:pPr>
              <w:pStyle w:val="TAL"/>
              <w:rPr>
                <w:rFonts w:eastAsia="SimSun" w:cs="Arial"/>
                <w:szCs w:val="18"/>
                <w:highlight w:val="lightGray"/>
              </w:rPr>
            </w:pPr>
            <w:r>
              <w:rPr>
                <w:rFonts w:eastAsia="SimSun" w:cs="Arial"/>
                <w:szCs w:val="18"/>
                <w:highlight w:val="lightGray"/>
              </w:rPr>
              <w:t>BS locations</w:t>
            </w:r>
          </w:p>
        </w:tc>
        <w:tc>
          <w:tcPr>
            <w:tcW w:w="4560" w:type="dxa"/>
            <w:gridSpan w:val="3"/>
            <w:vAlign w:val="center"/>
          </w:tcPr>
          <w:p w14:paraId="56D1A46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39C3A96"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5B80776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6A71FF10"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3F8D0CD1" wp14:editId="213171D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252F5A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33A8117E" w14:textId="77777777" w:rsidR="00711CEF" w:rsidRDefault="00711CEF">
            <w:pPr>
              <w:spacing w:after="0" w:line="252" w:lineRule="auto"/>
              <w:rPr>
                <w:rFonts w:ascii="Arial" w:hAnsi="Arial" w:cs="Arial"/>
                <w:sz w:val="18"/>
                <w:szCs w:val="18"/>
                <w:highlight w:val="lightGray"/>
                <w:lang w:val="en-US"/>
              </w:rPr>
            </w:pPr>
          </w:p>
          <w:p w14:paraId="51B3DD39"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7C3AB45C" w14:textId="77777777" w:rsidR="00711CEF" w:rsidRDefault="00711CEF">
            <w:pPr>
              <w:spacing w:after="0" w:line="252" w:lineRule="auto"/>
              <w:rPr>
                <w:rFonts w:ascii="Arial" w:hAnsi="Arial" w:cs="Arial"/>
                <w:sz w:val="18"/>
                <w:szCs w:val="18"/>
                <w:highlight w:val="lightGray"/>
                <w:lang w:val="en-US"/>
              </w:rPr>
            </w:pPr>
          </w:p>
          <w:p w14:paraId="732639C3" w14:textId="77777777" w:rsidR="00711CEF" w:rsidRDefault="00A66D79">
            <w:pPr>
              <w:spacing w:after="0" w:line="252" w:lineRule="auto"/>
              <w:rPr>
                <w:rFonts w:ascii="Arial" w:eastAsia="SimSun" w:hAnsi="Arial" w:cs="Arial"/>
                <w:sz w:val="18"/>
                <w:szCs w:val="18"/>
                <w:highlight w:val="lightGray"/>
                <w:lang w:val="en-US" w:eastAsia="zh-CN"/>
              </w:rPr>
            </w:pPr>
            <w:r>
              <w:rPr>
                <w:rFonts w:ascii="Arial" w:eastAsia="SimSun" w:hAnsi="Arial" w:cs="Arial" w:hint="eastAsia"/>
                <w:sz w:val="18"/>
                <w:szCs w:val="18"/>
                <w:highlight w:val="lightGray"/>
                <w:lang w:val="en-US" w:eastAsia="zh-CN"/>
              </w:rPr>
              <w:t>ZTE: A denser spacing (e.g. 10m) can be considered for InF-DH scenario.</w:t>
            </w:r>
          </w:p>
          <w:p w14:paraId="1C82CFEC" w14:textId="77777777" w:rsidR="00711CEF" w:rsidRDefault="00711CEF">
            <w:pPr>
              <w:spacing w:after="0" w:line="252" w:lineRule="auto"/>
              <w:rPr>
                <w:rFonts w:ascii="Arial" w:eastAsia="SimSun" w:hAnsi="Arial" w:cs="Arial"/>
                <w:sz w:val="18"/>
                <w:szCs w:val="18"/>
                <w:highlight w:val="lightGray"/>
                <w:lang w:val="en-US" w:eastAsia="zh-CN"/>
              </w:rPr>
            </w:pPr>
          </w:p>
          <w:p w14:paraId="616F61B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09052A57" w14:textId="77777777" w:rsidR="00711CEF" w:rsidRDefault="00711CEF">
            <w:pPr>
              <w:spacing w:after="0" w:line="252" w:lineRule="auto"/>
              <w:rPr>
                <w:rFonts w:ascii="Arial" w:hAnsi="Arial" w:cs="Arial"/>
                <w:sz w:val="18"/>
                <w:szCs w:val="18"/>
                <w:highlight w:val="lightGray"/>
                <w:lang w:val="en-US"/>
              </w:rPr>
            </w:pPr>
          </w:p>
          <w:p w14:paraId="2635F2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599E3702" w14:textId="77777777">
        <w:trPr>
          <w:trHeight w:val="337"/>
          <w:tblHeader/>
        </w:trPr>
        <w:tc>
          <w:tcPr>
            <w:tcW w:w="665" w:type="dxa"/>
            <w:vMerge/>
            <w:vAlign w:val="center"/>
          </w:tcPr>
          <w:p w14:paraId="55E8302B" w14:textId="77777777" w:rsidR="00711CEF" w:rsidRDefault="00711CEF">
            <w:pPr>
              <w:pStyle w:val="TAL"/>
              <w:rPr>
                <w:highlight w:val="lightGray"/>
                <w:lang w:val="en-US" w:eastAsia="zh-CN"/>
              </w:rPr>
            </w:pPr>
          </w:p>
        </w:tc>
        <w:tc>
          <w:tcPr>
            <w:tcW w:w="808" w:type="dxa"/>
            <w:vAlign w:val="center"/>
          </w:tcPr>
          <w:p w14:paraId="478CBC36"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7D1D2E3E"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6383FD6D" w14:textId="77777777" w:rsidR="00711CEF" w:rsidRDefault="00711CEF">
            <w:pPr>
              <w:pStyle w:val="TAL"/>
              <w:rPr>
                <w:rFonts w:cs="Arial"/>
                <w:szCs w:val="18"/>
                <w:highlight w:val="lightGray"/>
                <w:lang w:val="en-US"/>
              </w:rPr>
            </w:pPr>
          </w:p>
        </w:tc>
      </w:tr>
      <w:tr w:rsidR="00711CEF" w14:paraId="7B60AA33" w14:textId="77777777">
        <w:trPr>
          <w:tblHeader/>
        </w:trPr>
        <w:tc>
          <w:tcPr>
            <w:tcW w:w="1473" w:type="dxa"/>
            <w:gridSpan w:val="2"/>
          </w:tcPr>
          <w:p w14:paraId="25B11D99"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16C93034"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3F4B0884" w14:textId="77777777" w:rsidR="00711CEF" w:rsidRDefault="00A66D79">
            <w:pPr>
              <w:pStyle w:val="TAL"/>
              <w:rPr>
                <w:highlight w:val="lightGray"/>
                <w:lang w:val="en-US" w:eastAsia="zh-CN"/>
              </w:rPr>
            </w:pPr>
            <w:r>
              <w:rPr>
                <w:highlight w:val="lightGray"/>
                <w:lang w:val="en-US" w:eastAsia="zh-CN"/>
              </w:rPr>
              <w:t>24dBm</w:t>
            </w:r>
          </w:p>
          <w:p w14:paraId="3C9290B0" w14:textId="77777777" w:rsidR="00711CEF" w:rsidRDefault="00A66D79">
            <w:pPr>
              <w:pStyle w:val="TAL"/>
              <w:rPr>
                <w:highlight w:val="lightGray"/>
                <w:lang w:val="en-US" w:eastAsia="zh-CN"/>
              </w:rPr>
            </w:pPr>
            <w:r>
              <w:rPr>
                <w:highlight w:val="lightGray"/>
                <w:lang w:val="en-US" w:eastAsia="zh-CN"/>
              </w:rPr>
              <w:t>EIRP should not exceed 58 dBm</w:t>
            </w:r>
          </w:p>
        </w:tc>
        <w:tc>
          <w:tcPr>
            <w:tcW w:w="3596" w:type="dxa"/>
          </w:tcPr>
          <w:p w14:paraId="5DC57685" w14:textId="77777777" w:rsidR="00711CEF" w:rsidRDefault="00711CEF">
            <w:pPr>
              <w:pStyle w:val="TAL"/>
              <w:rPr>
                <w:highlight w:val="lightGray"/>
                <w:lang w:val="en-US" w:eastAsia="zh-CN"/>
              </w:rPr>
            </w:pPr>
          </w:p>
        </w:tc>
      </w:tr>
      <w:tr w:rsidR="00711CEF" w14:paraId="686C4A7E" w14:textId="77777777">
        <w:trPr>
          <w:tblHeader/>
        </w:trPr>
        <w:tc>
          <w:tcPr>
            <w:tcW w:w="1473" w:type="dxa"/>
            <w:gridSpan w:val="2"/>
          </w:tcPr>
          <w:p w14:paraId="466E573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1214E061"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2797" w:type="dxa"/>
            <w:gridSpan w:val="2"/>
          </w:tcPr>
          <w:p w14:paraId="45F0A555" w14:textId="77777777" w:rsidR="00711CEF" w:rsidRDefault="00A66D79">
            <w:pPr>
              <w:pStyle w:val="TAL"/>
              <w:rPr>
                <w:highlight w:val="lightGray"/>
                <w:lang w:val="en-US" w:eastAsia="zh-CN"/>
              </w:rPr>
            </w:pPr>
            <w:r>
              <w:rPr>
                <w:highlight w:val="lightGray"/>
                <w:lang w:val="en-US" w:eastAsia="zh-CN"/>
              </w:rPr>
              <w:t>(M, N, P, Mg, Ng) = (4, 8, 2, 1, 1), dH=dV=0.5λ – Note 1</w:t>
            </w:r>
          </w:p>
          <w:p w14:paraId="3C037B48"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6C9D44FB" w14:textId="77777777" w:rsidR="00711CEF" w:rsidRDefault="00711CEF">
            <w:pPr>
              <w:pStyle w:val="TAL"/>
              <w:rPr>
                <w:highlight w:val="lightGray"/>
                <w:lang w:val="en-US" w:eastAsia="zh-CN"/>
              </w:rPr>
            </w:pPr>
          </w:p>
        </w:tc>
      </w:tr>
      <w:tr w:rsidR="00711CEF" w14:paraId="0B92CDA3" w14:textId="77777777">
        <w:trPr>
          <w:tblHeader/>
        </w:trPr>
        <w:tc>
          <w:tcPr>
            <w:tcW w:w="1473" w:type="dxa"/>
            <w:gridSpan w:val="2"/>
          </w:tcPr>
          <w:p w14:paraId="1D72A09D"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51885C89"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52C1C4"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3CE07FC7" w14:textId="77777777" w:rsidR="00711CEF" w:rsidRDefault="00711CEF">
            <w:pPr>
              <w:pStyle w:val="TAL"/>
              <w:rPr>
                <w:highlight w:val="lightGray"/>
                <w:lang w:val="en-US" w:eastAsia="zh-CN"/>
              </w:rPr>
            </w:pPr>
          </w:p>
        </w:tc>
      </w:tr>
      <w:tr w:rsidR="00711CEF" w14:paraId="45354413" w14:textId="77777777">
        <w:trPr>
          <w:tblHeader/>
        </w:trPr>
        <w:tc>
          <w:tcPr>
            <w:tcW w:w="1473" w:type="dxa"/>
            <w:gridSpan w:val="2"/>
          </w:tcPr>
          <w:p w14:paraId="19E79F9D" w14:textId="77777777" w:rsidR="00711CEF" w:rsidRDefault="00A66D79">
            <w:pPr>
              <w:pStyle w:val="TAL"/>
              <w:rPr>
                <w:highlight w:val="lightGray"/>
                <w:lang w:val="en-US" w:eastAsia="zh-CN"/>
              </w:rPr>
            </w:pPr>
            <w:r>
              <w:rPr>
                <w:highlight w:val="lightGray"/>
                <w:lang w:val="en-US" w:eastAsia="zh-CN"/>
              </w:rPr>
              <w:t>Peneteration loss</w:t>
            </w:r>
          </w:p>
        </w:tc>
        <w:tc>
          <w:tcPr>
            <w:tcW w:w="4560" w:type="dxa"/>
            <w:gridSpan w:val="3"/>
          </w:tcPr>
          <w:p w14:paraId="65E302C1"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50ED9335" w14:textId="77777777" w:rsidR="00711CEF" w:rsidRDefault="00711CEF">
            <w:pPr>
              <w:pStyle w:val="TAL"/>
              <w:rPr>
                <w:highlight w:val="lightGray"/>
                <w:lang w:val="en-US" w:eastAsia="zh-CN"/>
              </w:rPr>
            </w:pPr>
          </w:p>
        </w:tc>
      </w:tr>
      <w:tr w:rsidR="00711CEF" w14:paraId="4DB3C4DA" w14:textId="77777777">
        <w:trPr>
          <w:tblHeader/>
        </w:trPr>
        <w:tc>
          <w:tcPr>
            <w:tcW w:w="1473" w:type="dxa"/>
            <w:gridSpan w:val="2"/>
            <w:vAlign w:val="center"/>
          </w:tcPr>
          <w:p w14:paraId="2781755B"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2C7FDF7A" w14:textId="77777777" w:rsidR="00711CEF" w:rsidRDefault="00A66D79">
            <w:pPr>
              <w:pStyle w:val="TAL"/>
              <w:rPr>
                <w:highlight w:val="lightGray"/>
                <w:lang w:val="en-US" w:eastAsia="zh-CN"/>
              </w:rPr>
            </w:pPr>
            <w:r>
              <w:rPr>
                <w:highlight w:val="lightGray"/>
                <w:lang w:val="en-US" w:eastAsia="zh-CN"/>
              </w:rPr>
              <w:t>1</w:t>
            </w:r>
          </w:p>
        </w:tc>
        <w:tc>
          <w:tcPr>
            <w:tcW w:w="3596" w:type="dxa"/>
          </w:tcPr>
          <w:p w14:paraId="40AD26BC" w14:textId="77777777" w:rsidR="00711CEF" w:rsidRDefault="00711CEF">
            <w:pPr>
              <w:pStyle w:val="TAL"/>
              <w:rPr>
                <w:highlight w:val="lightGray"/>
                <w:lang w:val="en-US" w:eastAsia="zh-CN"/>
              </w:rPr>
            </w:pPr>
          </w:p>
        </w:tc>
      </w:tr>
      <w:tr w:rsidR="00711CEF" w14:paraId="64651027" w14:textId="77777777">
        <w:trPr>
          <w:tblHeader/>
        </w:trPr>
        <w:tc>
          <w:tcPr>
            <w:tcW w:w="1473" w:type="dxa"/>
            <w:gridSpan w:val="2"/>
            <w:vAlign w:val="center"/>
          </w:tcPr>
          <w:p w14:paraId="0493AEC6"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0A491A9" w14:textId="77777777" w:rsidR="00711CEF" w:rsidRDefault="00A66D79">
            <w:pPr>
              <w:pStyle w:val="TAL"/>
              <w:rPr>
                <w:ins w:id="149" w:author="CATT" w:date="2020-05-24T21:29:00Z"/>
                <w:highlight w:val="lightGray"/>
                <w:lang w:val="en-US" w:eastAsia="zh-CN"/>
              </w:rPr>
            </w:pPr>
            <w:r>
              <w:rPr>
                <w:highlight w:val="lightGray"/>
                <w:lang w:val="en-US" w:eastAsia="zh-CN"/>
              </w:rPr>
              <w:t>100% indoor, uniformly distributed over the horizontal area</w:t>
            </w:r>
          </w:p>
          <w:p w14:paraId="3474CEEC" w14:textId="77777777" w:rsidR="00711CEF" w:rsidRDefault="00711CEF">
            <w:pPr>
              <w:pStyle w:val="TAL"/>
              <w:rPr>
                <w:highlight w:val="lightGray"/>
                <w:lang w:val="en-US" w:eastAsia="zh-CN"/>
              </w:rPr>
            </w:pPr>
          </w:p>
        </w:tc>
        <w:tc>
          <w:tcPr>
            <w:tcW w:w="3596" w:type="dxa"/>
          </w:tcPr>
          <w:p w14:paraId="0032F500" w14:textId="77777777" w:rsidR="00711CEF" w:rsidRDefault="00A66D79">
            <w:pPr>
              <w:pStyle w:val="TAL"/>
              <w:rPr>
                <w:highlight w:val="lightGray"/>
                <w:lang w:val="en-US" w:eastAsia="zh-CN"/>
              </w:rPr>
            </w:pPr>
            <w:r>
              <w:rPr>
                <w:highlight w:val="lightGray"/>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3DEDBC7E"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745416A7" w14:textId="77777777">
        <w:trPr>
          <w:tblHeader/>
        </w:trPr>
        <w:tc>
          <w:tcPr>
            <w:tcW w:w="1473" w:type="dxa"/>
            <w:gridSpan w:val="2"/>
            <w:vAlign w:val="center"/>
          </w:tcPr>
          <w:p w14:paraId="1429A35A"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C6C7EDA" w14:textId="77777777" w:rsidR="00711CEF" w:rsidRDefault="00A66D79">
            <w:pPr>
              <w:pStyle w:val="TAL"/>
              <w:rPr>
                <w:rFonts w:eastAsia="Malgun Gothic"/>
                <w:highlight w:val="lightGray"/>
                <w:lang w:val="en-US"/>
              </w:rPr>
            </w:pPr>
            <w:ins w:id="150"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094B2BCB" w14:textId="77777777" w:rsidR="00711CEF" w:rsidRDefault="00A66D79">
            <w:pPr>
              <w:pStyle w:val="TAL"/>
              <w:rPr>
                <w:ins w:id="151" w:author="CATT" w:date="2020-05-24T22:13:00Z"/>
                <w:rFonts w:eastAsia="Malgun Gothic"/>
                <w:highlight w:val="lightGray"/>
                <w:lang w:val="en-US"/>
              </w:rPr>
            </w:pPr>
            <w:ins w:id="15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23DBBFDF" w14:textId="77777777" w:rsidR="00711CEF" w:rsidRDefault="00711CEF">
            <w:pPr>
              <w:pStyle w:val="TAL"/>
              <w:rPr>
                <w:ins w:id="153" w:author="CATT" w:date="2020-05-24T22:13:00Z"/>
                <w:rFonts w:eastAsia="Malgun Gothic"/>
                <w:highlight w:val="lightGray"/>
                <w:lang w:val="en-US"/>
              </w:rPr>
            </w:pPr>
          </w:p>
          <w:p w14:paraId="405C9F89" w14:textId="77777777" w:rsidR="00711CEF" w:rsidRDefault="00A66D79">
            <w:pPr>
              <w:pStyle w:val="TAL"/>
              <w:rPr>
                <w:ins w:id="154" w:author="CATT" w:date="2020-05-24T22:13:00Z"/>
                <w:highlight w:val="lightGray"/>
              </w:rPr>
            </w:pPr>
            <w:ins w:id="155"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3C611639" w14:textId="77777777" w:rsidR="00711CEF" w:rsidRDefault="00A66D79">
            <w:pPr>
              <w:pStyle w:val="TAL"/>
              <w:rPr>
                <w:ins w:id="156" w:author="CATT" w:date="2020-05-24T22:13:00Z"/>
                <w:rFonts w:eastAsia="Malgun Gothic"/>
                <w:highlight w:val="lightGray"/>
                <w:lang w:val="en-US"/>
              </w:rPr>
            </w:pPr>
            <w:ins w:id="157"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739E5F2C" w14:textId="77777777" w:rsidR="00711CEF" w:rsidRDefault="00A66D79">
            <w:pPr>
              <w:pStyle w:val="TAL"/>
              <w:rPr>
                <w:highlight w:val="lightGray"/>
                <w:lang w:val="en-US" w:eastAsia="zh-CN"/>
              </w:rPr>
            </w:pPr>
            <w:ins w:id="158" w:author="CATT" w:date="2020-05-24T22:18:00Z">
              <w:r>
                <w:rPr>
                  <w:highlight w:val="lightGray"/>
                  <w:lang w:val="en-US" w:eastAsia="zh-CN"/>
                </w:rPr>
                <w:t>Note: Companies supporting Option 2 please provide the proposed values for [X1, X2] in comment column</w:t>
              </w:r>
            </w:ins>
          </w:p>
        </w:tc>
        <w:tc>
          <w:tcPr>
            <w:tcW w:w="3596" w:type="dxa"/>
          </w:tcPr>
          <w:p w14:paraId="1DB60C5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C04ABC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0A3F4F1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313939B9" w14:textId="77777777" w:rsidR="00711CEF" w:rsidRDefault="00A66D79">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64808CC6" w14:textId="77777777" w:rsidR="00711CEF" w:rsidRDefault="00A66D79">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0075B3A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r>
              <w:rPr>
                <w:rFonts w:eastAsiaTheme="minorEastAsia"/>
                <w:highlight w:val="lightGray"/>
                <w:lang w:val="en-US" w:eastAsia="zh-CN"/>
              </w:rPr>
              <w:t xml:space="preserve">egative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55AFA20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4362D699" w14:textId="77777777" w:rsidR="00711CEF" w:rsidRDefault="00A66D79">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194DF31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5E74470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2DD5807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72ADC2B8" w14:textId="77777777" w:rsidR="00711CEF" w:rsidRDefault="00711CEF">
            <w:pPr>
              <w:pStyle w:val="TAL"/>
              <w:rPr>
                <w:rFonts w:eastAsiaTheme="minorEastAsia"/>
                <w:highlight w:val="lightGray"/>
                <w:lang w:val="en-US" w:eastAsia="zh-CN"/>
              </w:rPr>
            </w:pPr>
          </w:p>
          <w:p w14:paraId="0F141238" w14:textId="77777777" w:rsidR="00711CEF" w:rsidRDefault="00A66D79">
            <w:pPr>
              <w:pStyle w:val="TAL"/>
              <w:rPr>
                <w:highlight w:val="lightGray"/>
                <w:lang w:val="en-US" w:eastAsia="zh-CN"/>
              </w:rPr>
            </w:pPr>
            <w:r>
              <w:rPr>
                <w:highlight w:val="lightGray"/>
                <w:lang w:val="en-US" w:eastAsia="zh-CN"/>
              </w:rPr>
              <w:t xml:space="preserve">Intel: We prefere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7A38E1A8" w14:textId="77777777" w:rsidR="00711CEF" w:rsidRDefault="00711CEF">
            <w:pPr>
              <w:pStyle w:val="TAL"/>
              <w:rPr>
                <w:rFonts w:eastAsiaTheme="minorEastAsia"/>
                <w:highlight w:val="lightGray"/>
                <w:lang w:val="en-US" w:eastAsia="zh-CN"/>
              </w:rPr>
            </w:pPr>
          </w:p>
          <w:p w14:paraId="7335E77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3DFF893B" w14:textId="77777777" w:rsidR="00711CEF" w:rsidRDefault="00711CEF">
            <w:pPr>
              <w:pStyle w:val="TAL"/>
              <w:rPr>
                <w:rFonts w:eastAsiaTheme="minorEastAsia"/>
                <w:highlight w:val="lightGray"/>
                <w:lang w:val="en-US" w:eastAsia="zh-CN"/>
              </w:rPr>
            </w:pPr>
          </w:p>
          <w:p w14:paraId="0F406917" w14:textId="77777777" w:rsidR="00711CEF" w:rsidRDefault="00711CEF">
            <w:pPr>
              <w:pStyle w:val="TAL"/>
              <w:rPr>
                <w:rFonts w:eastAsiaTheme="minorEastAsia"/>
                <w:highlight w:val="lightGray"/>
                <w:lang w:val="en-US" w:eastAsia="zh-CN"/>
              </w:rPr>
            </w:pPr>
          </w:p>
          <w:p w14:paraId="350C43DD" w14:textId="77777777" w:rsidR="00711CEF" w:rsidRDefault="00A66D79">
            <w:pPr>
              <w:pStyle w:val="TAL"/>
              <w:rPr>
                <w:highlight w:val="lightGray"/>
                <w:lang w:val="en-US" w:eastAsia="zh-CN"/>
              </w:rPr>
            </w:pPr>
            <w:r>
              <w:rPr>
                <w:highlight w:val="lightGray"/>
                <w:lang w:val="en-US" w:eastAsia="zh-CN"/>
              </w:rPr>
              <w:t>Qualcomm: support Option 2 with uniform distribution within [1, 3]m.</w:t>
            </w:r>
          </w:p>
          <w:p w14:paraId="32944B14" w14:textId="77777777" w:rsidR="00711CEF" w:rsidRDefault="00711CEF">
            <w:pPr>
              <w:pStyle w:val="TAL"/>
              <w:rPr>
                <w:highlight w:val="lightGray"/>
                <w:lang w:val="en-US" w:eastAsia="zh-CN"/>
              </w:rPr>
            </w:pPr>
          </w:p>
          <w:p w14:paraId="7E11174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InF-SH, [0.5, hc] for In-DH. We have </w:t>
            </w:r>
            <w:r>
              <w:rPr>
                <w:rFonts w:eastAsiaTheme="minorEastAsia" w:hint="eastAsia"/>
                <w:highlight w:val="lightGray"/>
                <w:lang w:val="en-US" w:eastAsia="zh-CN"/>
              </w:rPr>
              <w:t>t</w:t>
            </w:r>
            <w:r>
              <w:rPr>
                <w:rFonts w:eastAsiaTheme="minorEastAsia"/>
                <w:highlight w:val="lightGray"/>
                <w:lang w:val="en-US" w:eastAsia="zh-CN"/>
              </w:rPr>
              <w:t>o make sure that UE height is below hc</w:t>
            </w:r>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w:t>
            </w:r>
            <w:r>
              <w:rPr>
                <w:rFonts w:eastAsiaTheme="minorEastAsia"/>
                <w:highlight w:val="lightGray"/>
                <w:lang w:val="en-US" w:eastAsia="zh-CN"/>
              </w:rPr>
              <w:lastRenderedPageBreak/>
              <w:t>modified, and it does not map to the SH/DH description that UE is Clutter-embedded.</w:t>
            </w:r>
          </w:p>
          <w:p w14:paraId="70B6F6E6" w14:textId="77777777" w:rsidR="00711CEF" w:rsidRDefault="00711CEF">
            <w:pPr>
              <w:pStyle w:val="TAL"/>
              <w:rPr>
                <w:rFonts w:eastAsiaTheme="minorEastAsia"/>
                <w:highlight w:val="lightGray"/>
                <w:lang w:val="en-US" w:eastAsia="zh-CN"/>
              </w:rPr>
            </w:pPr>
          </w:p>
          <w:p w14:paraId="362ADC5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p>
          <w:p w14:paraId="255439D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All UEs below h</w:t>
            </w:r>
            <w:r>
              <w:rPr>
                <w:color w:val="76923C" w:themeColor="accent3" w:themeShade="BF"/>
                <w:highlight w:val="lightGray"/>
                <w:vertAlign w:val="subscript"/>
                <w:lang w:val="en-US" w:eastAsia="zh-CN"/>
              </w:rPr>
              <w:t>c</w:t>
            </w:r>
          </w:p>
          <w:p w14:paraId="2B3BE272" w14:textId="77777777" w:rsidR="00711CEF" w:rsidRDefault="00711CEF">
            <w:pPr>
              <w:pStyle w:val="TAL"/>
              <w:rPr>
                <w:color w:val="76923C" w:themeColor="accent3" w:themeShade="BF"/>
                <w:highlight w:val="lightGray"/>
                <w:vertAlign w:val="subscript"/>
                <w:lang w:val="en-US" w:eastAsia="zh-CN"/>
              </w:rPr>
            </w:pPr>
          </w:p>
          <w:p w14:paraId="336AF420"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92438C2" w14:textId="77777777" w:rsidR="00711CEF" w:rsidRDefault="00711CEF">
            <w:pPr>
              <w:pStyle w:val="TAL"/>
              <w:rPr>
                <w:highlight w:val="lightGray"/>
                <w:lang w:val="en-US" w:eastAsia="zh-CN"/>
              </w:rPr>
            </w:pPr>
          </w:p>
          <w:p w14:paraId="6DA228BD" w14:textId="77777777" w:rsidR="00711CEF" w:rsidRDefault="00A66D79">
            <w:pPr>
              <w:pStyle w:val="TAL"/>
              <w:rPr>
                <w:highlight w:val="lightGray"/>
                <w:lang w:val="en-US" w:eastAsia="zh-CN"/>
              </w:rPr>
            </w:pPr>
            <w:r>
              <w:rPr>
                <w:highlight w:val="lightGray"/>
                <w:lang w:val="en-US" w:eastAsia="zh-CN"/>
              </w:rPr>
              <w:t>Ericsson: both options ok.</w:t>
            </w:r>
          </w:p>
          <w:p w14:paraId="0101D8B2" w14:textId="77777777" w:rsidR="00711CEF" w:rsidRDefault="00711CEF">
            <w:pPr>
              <w:pStyle w:val="TAL"/>
              <w:rPr>
                <w:highlight w:val="lightGray"/>
                <w:lang w:val="en-US" w:eastAsia="zh-CN"/>
              </w:rPr>
            </w:pPr>
          </w:p>
          <w:p w14:paraId="3EE2C5DC"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1CCD4E4F" w14:textId="77777777" w:rsidR="00711CEF" w:rsidRDefault="00711CEF">
            <w:pPr>
              <w:pStyle w:val="TAL"/>
              <w:rPr>
                <w:highlight w:val="lightGray"/>
                <w:lang w:val="en-US" w:eastAsia="zh-CN"/>
              </w:rPr>
            </w:pPr>
          </w:p>
          <w:p w14:paraId="0B41F349"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C1EEF0A" w14:textId="77777777" w:rsidR="00711CEF" w:rsidRDefault="00711CEF">
            <w:pPr>
              <w:pStyle w:val="TAL"/>
              <w:rPr>
                <w:rFonts w:eastAsiaTheme="minorEastAsia"/>
                <w:szCs w:val="22"/>
                <w:highlight w:val="lightGray"/>
                <w:lang w:val="en-US" w:eastAsia="zh-CN"/>
              </w:rPr>
            </w:pPr>
          </w:p>
          <w:p w14:paraId="49C54353"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2FB4A830" w14:textId="77777777" w:rsidR="00711CEF" w:rsidRDefault="00711CEF">
            <w:pPr>
              <w:pStyle w:val="TAL"/>
              <w:rPr>
                <w:highlight w:val="lightGray"/>
                <w:lang w:val="en-US" w:eastAsia="zh-CN"/>
              </w:rPr>
            </w:pPr>
          </w:p>
          <w:p w14:paraId="40A4F588"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3E9BCD9B" w14:textId="77777777" w:rsidR="00711CEF" w:rsidRDefault="00711CEF">
            <w:pPr>
              <w:pStyle w:val="TAL"/>
              <w:rPr>
                <w:rFonts w:eastAsiaTheme="minorEastAsia"/>
                <w:szCs w:val="22"/>
                <w:highlight w:val="lightGray"/>
                <w:lang w:val="en-US" w:eastAsia="zh-CN"/>
              </w:rPr>
            </w:pPr>
          </w:p>
          <w:p w14:paraId="7A2B9084" w14:textId="77777777" w:rsidR="00711CEF" w:rsidRDefault="00711CEF">
            <w:pPr>
              <w:pStyle w:val="TAL"/>
              <w:rPr>
                <w:highlight w:val="lightGray"/>
                <w:lang w:val="en-US" w:eastAsia="zh-CN"/>
              </w:rPr>
            </w:pPr>
          </w:p>
        </w:tc>
      </w:tr>
      <w:tr w:rsidR="00711CEF" w14:paraId="34B60638" w14:textId="77777777">
        <w:trPr>
          <w:tblHeader/>
        </w:trPr>
        <w:tc>
          <w:tcPr>
            <w:tcW w:w="1473" w:type="dxa"/>
            <w:gridSpan w:val="2"/>
          </w:tcPr>
          <w:p w14:paraId="58F60ADD"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720BA669"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43FBFA16"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355BDD71" w14:textId="77777777">
        <w:trPr>
          <w:tblHeader/>
        </w:trPr>
        <w:tc>
          <w:tcPr>
            <w:tcW w:w="1473" w:type="dxa"/>
            <w:gridSpan w:val="2"/>
          </w:tcPr>
          <w:p w14:paraId="46195F38"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5666CF1E"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124A1B1" w14:textId="77777777" w:rsidR="00711CEF" w:rsidRDefault="00711CEF">
            <w:pPr>
              <w:pStyle w:val="TAL"/>
              <w:rPr>
                <w:highlight w:val="lightGray"/>
                <w:lang w:val="en-US" w:eastAsia="zh-CN"/>
              </w:rPr>
            </w:pPr>
          </w:p>
        </w:tc>
      </w:tr>
      <w:tr w:rsidR="00711CEF" w14:paraId="3D4878A5" w14:textId="77777777">
        <w:trPr>
          <w:tblHeader/>
        </w:trPr>
        <w:tc>
          <w:tcPr>
            <w:tcW w:w="1473" w:type="dxa"/>
            <w:gridSpan w:val="2"/>
          </w:tcPr>
          <w:p w14:paraId="204AFF3C"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782E69B3" w14:textId="77777777" w:rsidR="00711CEF" w:rsidRDefault="00A66D79">
            <w:pPr>
              <w:pStyle w:val="TAL"/>
              <w:rPr>
                <w:rFonts w:cs="Arial"/>
                <w:szCs w:val="18"/>
                <w:highlight w:val="lightGray"/>
                <w:lang w:val="en-US"/>
              </w:rPr>
            </w:pPr>
            <w:ins w:id="159" w:author="CATT" w:date="2020-05-24T22:13:00Z">
              <w:r>
                <w:rPr>
                  <w:rFonts w:cs="Arial"/>
                  <w:szCs w:val="18"/>
                  <w:highlight w:val="lightGray"/>
                  <w:lang w:val="en-US"/>
                </w:rPr>
                <w:t xml:space="preserve">Option 1: </w:t>
              </w:r>
            </w:ins>
            <w:r>
              <w:rPr>
                <w:rFonts w:cs="Arial"/>
                <w:szCs w:val="18"/>
                <w:highlight w:val="lightGray"/>
                <w:lang w:val="en-US"/>
              </w:rPr>
              <w:t>8 m for InF-SH and InF-DH</w:t>
            </w:r>
          </w:p>
          <w:p w14:paraId="2799EE1E" w14:textId="77777777" w:rsidR="00711CEF" w:rsidRDefault="00A66D79">
            <w:pPr>
              <w:pStyle w:val="TAL"/>
              <w:rPr>
                <w:ins w:id="160" w:author="CATT" w:date="2020-05-24T22:13:00Z"/>
                <w:rFonts w:eastAsia="Malgun Gothic"/>
                <w:highlight w:val="lightGray"/>
                <w:lang w:val="en-US"/>
              </w:rPr>
            </w:pPr>
            <w:ins w:id="161"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5750B290" w14:textId="77777777" w:rsidR="00711CEF" w:rsidRDefault="00711CEF">
            <w:pPr>
              <w:pStyle w:val="TAL"/>
              <w:rPr>
                <w:ins w:id="162" w:author="CATT" w:date="2020-05-24T22:13:00Z"/>
                <w:rFonts w:cs="Arial"/>
                <w:szCs w:val="18"/>
                <w:highlight w:val="lightGray"/>
                <w:lang w:val="en-US"/>
              </w:rPr>
            </w:pPr>
          </w:p>
          <w:p w14:paraId="4DDF2AF5" w14:textId="77777777" w:rsidR="00711CEF" w:rsidRDefault="00A66D79">
            <w:pPr>
              <w:pStyle w:val="TAL"/>
              <w:rPr>
                <w:ins w:id="163" w:author="CATT" w:date="2020-05-24T22:13:00Z"/>
                <w:rFonts w:cs="Arial"/>
                <w:szCs w:val="18"/>
                <w:highlight w:val="lightGray"/>
                <w:lang w:val="en-US"/>
              </w:rPr>
            </w:pPr>
            <w:ins w:id="164"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057FE162" w14:textId="77777777" w:rsidR="00711CEF" w:rsidRDefault="00A66D79">
            <w:pPr>
              <w:pStyle w:val="TAL"/>
              <w:rPr>
                <w:ins w:id="165" w:author="CATT" w:date="2020-05-24T22:13:00Z"/>
                <w:rFonts w:eastAsia="Malgun Gothic"/>
                <w:highlight w:val="lightGray"/>
                <w:lang w:val="en-US"/>
              </w:rPr>
            </w:pPr>
            <w:ins w:id="166" w:author="CATT" w:date="2020-05-24T22:13:00Z">
              <w:r>
                <w:rPr>
                  <w:rFonts w:eastAsia="Malgun Gothic"/>
                  <w:highlight w:val="lightGray"/>
                  <w:lang w:val="en-US"/>
                </w:rPr>
                <w:t>Supported by:</w:t>
              </w:r>
            </w:ins>
          </w:p>
          <w:p w14:paraId="15F6210E" w14:textId="77777777" w:rsidR="00711CEF" w:rsidRDefault="00A66D79">
            <w:pPr>
              <w:pStyle w:val="TAL"/>
              <w:rPr>
                <w:highlight w:val="lightGray"/>
                <w:lang w:val="en-US" w:eastAsia="zh-CN"/>
              </w:rPr>
            </w:pPr>
            <w:ins w:id="167" w:author="CATT" w:date="2020-05-24T22:17:00Z">
              <w:r>
                <w:rPr>
                  <w:highlight w:val="lightGray"/>
                  <w:lang w:val="en-US" w:eastAsia="zh-CN"/>
                </w:rPr>
                <w:t>Note: Companies supporting Option 2 please provide the proposed values for [</w:t>
              </w:r>
            </w:ins>
            <w:ins w:id="168" w:author="CATT" w:date="2020-05-24T22:18:00Z">
              <w:r>
                <w:rPr>
                  <w:highlight w:val="lightGray"/>
                  <w:lang w:val="en-US" w:eastAsia="zh-CN"/>
                </w:rPr>
                <w:t>Y</w:t>
              </w:r>
            </w:ins>
            <w:ins w:id="169" w:author="CATT" w:date="2020-05-24T22:17:00Z">
              <w:r>
                <w:rPr>
                  <w:highlight w:val="lightGray"/>
                  <w:lang w:val="en-US" w:eastAsia="zh-CN"/>
                </w:rPr>
                <w:t xml:space="preserve">1, </w:t>
              </w:r>
            </w:ins>
            <w:ins w:id="170" w:author="CATT" w:date="2020-05-24T22:18:00Z">
              <w:r>
                <w:rPr>
                  <w:highlight w:val="lightGray"/>
                  <w:lang w:val="en-US" w:eastAsia="zh-CN"/>
                </w:rPr>
                <w:t>Y2</w:t>
              </w:r>
            </w:ins>
            <w:ins w:id="171" w:author="CATT" w:date="2020-05-24T22:17:00Z">
              <w:r>
                <w:rPr>
                  <w:highlight w:val="lightGray"/>
                  <w:lang w:val="en-US" w:eastAsia="zh-CN"/>
                </w:rPr>
                <w:t xml:space="preserve">] in </w:t>
              </w:r>
            </w:ins>
            <w:ins w:id="172" w:author="CATT" w:date="2020-05-24T22:18:00Z">
              <w:r>
                <w:rPr>
                  <w:highlight w:val="lightGray"/>
                  <w:lang w:val="en-US" w:eastAsia="zh-CN"/>
                </w:rPr>
                <w:t xml:space="preserve">comment </w:t>
              </w:r>
            </w:ins>
            <w:ins w:id="173" w:author="CATT" w:date="2020-05-24T22:17:00Z">
              <w:r>
                <w:rPr>
                  <w:highlight w:val="lightGray"/>
                  <w:lang w:val="en-US" w:eastAsia="zh-CN"/>
                </w:rPr>
                <w:t>column</w:t>
              </w:r>
            </w:ins>
          </w:p>
        </w:tc>
        <w:tc>
          <w:tcPr>
            <w:tcW w:w="3596" w:type="dxa"/>
          </w:tcPr>
          <w:p w14:paraId="1E5ECF4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3641E12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8678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height change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57D77AD2" w14:textId="77777777" w:rsidR="00711CEF" w:rsidRDefault="00711CEF">
            <w:pPr>
              <w:pStyle w:val="TAL"/>
              <w:rPr>
                <w:rFonts w:eastAsiaTheme="minorEastAsia"/>
                <w:highlight w:val="lightGray"/>
                <w:lang w:val="en-US" w:eastAsia="zh-CN"/>
              </w:rPr>
            </w:pPr>
          </w:p>
          <w:p w14:paraId="008FBD4F"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255E2C3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28D2C30D"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389187E0"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42167CC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73BD725F" w14:textId="77777777" w:rsidR="00711CEF" w:rsidRDefault="00711CEF">
            <w:pPr>
              <w:pStyle w:val="TAL"/>
              <w:rPr>
                <w:rFonts w:eastAsiaTheme="minorEastAsia"/>
                <w:highlight w:val="lightGray"/>
                <w:lang w:val="en-US" w:eastAsia="zh-CN"/>
              </w:rPr>
            </w:pPr>
          </w:p>
          <w:p w14:paraId="45D99A6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48062170" w14:textId="77777777" w:rsidR="00711CEF" w:rsidRDefault="00711CEF">
            <w:pPr>
              <w:pStyle w:val="TAL"/>
              <w:rPr>
                <w:rFonts w:eastAsiaTheme="minorEastAsia"/>
                <w:highlight w:val="lightGray"/>
                <w:lang w:val="en-US" w:eastAsia="zh-CN"/>
              </w:rPr>
            </w:pPr>
          </w:p>
          <w:p w14:paraId="2E3D975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0BE47DD1" w14:textId="77777777" w:rsidR="00711CEF" w:rsidRDefault="00711CEF">
            <w:pPr>
              <w:pStyle w:val="TAL"/>
              <w:rPr>
                <w:rFonts w:eastAsiaTheme="minorEastAsia"/>
                <w:highlight w:val="lightGray"/>
                <w:lang w:val="en-US" w:eastAsia="zh-CN"/>
              </w:rPr>
            </w:pPr>
          </w:p>
          <w:p w14:paraId="57BB62C9"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4AC9AB23" w14:textId="77777777" w:rsidR="00711CEF" w:rsidRDefault="00A66D79">
            <w:pPr>
              <w:pStyle w:val="TAL"/>
              <w:numPr>
                <w:ilvl w:val="0"/>
                <w:numId w:val="53"/>
              </w:numPr>
              <w:rPr>
                <w:highlight w:val="lightGray"/>
                <w:lang w:val="en-US" w:eastAsia="zh-CN"/>
              </w:rPr>
            </w:pPr>
            <w:r>
              <w:rPr>
                <w:highlight w:val="lightGray"/>
                <w:lang w:val="en-US" w:eastAsia="zh-CN"/>
              </w:rPr>
              <w:t>As gNB antenna height is a factor affecting the LOS probability. The minimum gNB antenna height need to be considered jointly with the clutter parameters for InF-DH.</w:t>
            </w:r>
          </w:p>
          <w:p w14:paraId="35B729B1" w14:textId="77777777" w:rsidR="00711CEF" w:rsidRDefault="00711CEF">
            <w:pPr>
              <w:pStyle w:val="TAL"/>
              <w:rPr>
                <w:highlight w:val="lightGray"/>
                <w:lang w:val="en-US" w:eastAsia="zh-CN"/>
              </w:rPr>
            </w:pPr>
          </w:p>
          <w:p w14:paraId="4EC74C2F"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4EC27B98" w14:textId="77777777" w:rsidR="00711CEF" w:rsidRDefault="00711CEF">
            <w:pPr>
              <w:pStyle w:val="ListParagraph"/>
              <w:rPr>
                <w:rFonts w:eastAsiaTheme="minorEastAsia"/>
                <w:highlight w:val="lightGray"/>
                <w:lang w:eastAsia="zh-CN"/>
              </w:rPr>
            </w:pPr>
          </w:p>
          <w:p w14:paraId="160C4BD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70C7285C"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36451C7"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lastRenderedPageBreak/>
              <w:t>Alt.2 A fixed gNB height is used across UE drops</w:t>
            </w:r>
          </w:p>
          <w:p w14:paraId="5AA1F89D"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12CB772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22A6DE06" w14:textId="77777777" w:rsidR="00711CEF" w:rsidRDefault="00711CEF">
            <w:pPr>
              <w:pStyle w:val="TAL"/>
              <w:rPr>
                <w:rFonts w:eastAsiaTheme="minorEastAsia"/>
                <w:highlight w:val="lightGray"/>
                <w:lang w:val="en-US" w:eastAsia="zh-CN"/>
              </w:rPr>
            </w:pPr>
          </w:p>
          <w:p w14:paraId="76A05143" w14:textId="77777777" w:rsidR="00711CEF" w:rsidRDefault="00A66D79">
            <w:pPr>
              <w:pStyle w:val="TAL"/>
              <w:rPr>
                <w:rFonts w:eastAsiaTheme="minorEastAsia"/>
                <w:color w:val="76923C" w:themeColor="accent3" w:themeShade="BF"/>
                <w:highlight w:val="lightGray"/>
                <w:lang w:val="en-US" w:eastAsia="zh-CN"/>
              </w:rPr>
            </w:pPr>
            <w:r>
              <w:rPr>
                <w:rFonts w:eastAsiaTheme="minorEastAsia"/>
                <w:color w:val="76923C" w:themeColor="accent3" w:themeShade="BF"/>
                <w:highlight w:val="lightGray"/>
                <w:lang w:val="en-US" w:eastAsia="zh-CN"/>
              </w:rPr>
              <w:t>Fraunhofer:</w:t>
            </w:r>
          </w:p>
          <w:p w14:paraId="7F5A63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49A0C42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792397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Scenaro 2:  [8,10]</w:t>
            </w:r>
          </w:p>
          <w:p w14:paraId="7FB3DC53" w14:textId="77777777" w:rsidR="00711CEF" w:rsidRDefault="00711CEF">
            <w:pPr>
              <w:pStyle w:val="TAL"/>
              <w:rPr>
                <w:color w:val="76923C" w:themeColor="accent3" w:themeShade="BF"/>
                <w:highlight w:val="lightGray"/>
                <w:lang w:val="en-US" w:eastAsia="zh-CN"/>
              </w:rPr>
            </w:pPr>
          </w:p>
          <w:p w14:paraId="321868A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6D734B98" w14:textId="77777777" w:rsidR="00711CEF" w:rsidRDefault="00711CEF">
            <w:pPr>
              <w:pStyle w:val="TAL"/>
              <w:rPr>
                <w:color w:val="76923C" w:themeColor="accent3" w:themeShade="BF"/>
                <w:highlight w:val="lightGray"/>
                <w:lang w:val="en-US" w:eastAsia="zh-CN"/>
              </w:rPr>
            </w:pPr>
          </w:p>
          <w:p w14:paraId="7B27F542" w14:textId="77777777" w:rsidR="00711CEF" w:rsidRDefault="00A66D79">
            <w:pPr>
              <w:pStyle w:val="TAL"/>
              <w:rPr>
                <w:highlight w:val="lightGray"/>
                <w:lang w:val="en-US" w:eastAsia="zh-CN"/>
              </w:rPr>
            </w:pPr>
            <w:r>
              <w:rPr>
                <w:highlight w:val="lightGray"/>
                <w:lang w:val="en-US" w:eastAsia="zh-CN"/>
              </w:rPr>
              <w:t>Ericsson: Option 1. We also think that option3 is more realistic than option 2. If different gNB antenna  heights are to be used, a deployment with different but fixed gNB antenna height for each gNB antenna (i.e. for each TRP) should be specified. To have random gNB antenna height makes little sense as deployment does not change randomly.</w:t>
            </w:r>
          </w:p>
          <w:p w14:paraId="46F8ECAC"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569C5A86" w14:textId="77777777" w:rsidR="00711CEF" w:rsidRDefault="00711CEF">
            <w:pPr>
              <w:pStyle w:val="TAL"/>
              <w:rPr>
                <w:color w:val="76923C" w:themeColor="accent3" w:themeShade="BF"/>
                <w:highlight w:val="lightGray"/>
                <w:lang w:val="en-US" w:eastAsia="zh-CN"/>
              </w:rPr>
            </w:pPr>
          </w:p>
          <w:p w14:paraId="4749B0EE" w14:textId="77777777" w:rsidR="00711CEF" w:rsidRDefault="00A66D79">
            <w:pPr>
              <w:pStyle w:val="TAL"/>
              <w:rPr>
                <w:rFonts w:eastAsiaTheme="minorEastAsia"/>
                <w:highlight w:val="lightGray"/>
                <w:lang w:val="en-US" w:eastAsia="zh-CN"/>
              </w:rPr>
            </w:pPr>
            <w:r>
              <w:rPr>
                <w:highlight w:val="lightGray"/>
                <w:lang w:val="en-US" w:eastAsia="zh-CN"/>
              </w:rPr>
              <w:t>CEWiT: We support different height of gNBs in the range [3m to 8 m]</w:t>
            </w:r>
          </w:p>
          <w:p w14:paraId="711563AA" w14:textId="77777777" w:rsidR="00711CEF" w:rsidRDefault="00711CEF">
            <w:pPr>
              <w:pStyle w:val="TAL"/>
              <w:rPr>
                <w:color w:val="76923C" w:themeColor="accent3" w:themeShade="BF"/>
                <w:highlight w:val="lightGray"/>
                <w:lang w:val="en-US" w:eastAsia="zh-CN"/>
              </w:rPr>
            </w:pPr>
          </w:p>
          <w:p w14:paraId="5C9D5C5A" w14:textId="77777777" w:rsidR="00711CEF" w:rsidRDefault="00A66D79">
            <w:pPr>
              <w:pStyle w:val="TAL"/>
              <w:rPr>
                <w:highlight w:val="lightGray"/>
                <w:lang w:val="en-US" w:eastAsia="zh-CN"/>
              </w:rPr>
            </w:pPr>
            <w:r>
              <w:rPr>
                <w:highlight w:val="lightGray"/>
                <w:lang w:val="en-US" w:eastAsia="zh-CN"/>
              </w:rPr>
              <w:t>SONY: We support Option 1 or Option 3.</w:t>
            </w:r>
          </w:p>
          <w:p w14:paraId="1BECE29B" w14:textId="77777777" w:rsidR="00711CEF" w:rsidRDefault="00711CEF">
            <w:pPr>
              <w:pStyle w:val="TAL"/>
              <w:rPr>
                <w:color w:val="76923C" w:themeColor="accent3" w:themeShade="BF"/>
                <w:highlight w:val="lightGray"/>
                <w:lang w:val="en-US" w:eastAsia="zh-CN"/>
              </w:rPr>
            </w:pPr>
          </w:p>
          <w:p w14:paraId="69BE1C16" w14:textId="77777777" w:rsidR="00711CEF" w:rsidRDefault="00711CEF">
            <w:pPr>
              <w:pStyle w:val="TAL"/>
              <w:rPr>
                <w:rFonts w:eastAsiaTheme="minorEastAsia"/>
                <w:highlight w:val="lightGray"/>
                <w:lang w:val="en-US" w:eastAsia="zh-CN"/>
              </w:rPr>
            </w:pPr>
          </w:p>
        </w:tc>
      </w:tr>
      <w:tr w:rsidR="00711CEF" w14:paraId="136331FD" w14:textId="77777777">
        <w:trPr>
          <w:tblHeader/>
        </w:trPr>
        <w:tc>
          <w:tcPr>
            <w:tcW w:w="1473" w:type="dxa"/>
            <w:gridSpan w:val="2"/>
            <w:shd w:val="clear" w:color="auto" w:fill="auto"/>
          </w:tcPr>
          <w:p w14:paraId="20492710"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50582361"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052307B"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C1ABC45" w14:textId="77777777" w:rsidR="00711CEF" w:rsidRDefault="00A66D79">
            <w:pPr>
              <w:pStyle w:val="TAL"/>
              <w:rPr>
                <w:rFonts w:cs="Arial"/>
                <w:szCs w:val="18"/>
                <w:highlight w:val="lightGray"/>
              </w:rPr>
            </w:pPr>
            <w:r>
              <w:rPr>
                <w:rFonts w:cs="Arial"/>
                <w:szCs w:val="18"/>
                <w:highlight w:val="lightGray"/>
              </w:rPr>
              <w:t>High clutter density:</w:t>
            </w:r>
          </w:p>
          <w:p w14:paraId="38B577E3" w14:textId="77777777" w:rsidR="00711CEF" w:rsidRDefault="00A66D79">
            <w:pPr>
              <w:pStyle w:val="TAL"/>
              <w:ind w:left="284"/>
              <w:rPr>
                <w:rFonts w:cs="Arial"/>
                <w:szCs w:val="18"/>
                <w:highlight w:val="lightGray"/>
              </w:rPr>
            </w:pPr>
            <w:ins w:id="174"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4C50A9F" w14:textId="77777777" w:rsidR="00711CEF" w:rsidRDefault="00A66D79">
            <w:pPr>
              <w:pStyle w:val="TAL"/>
              <w:ind w:left="284"/>
              <w:rPr>
                <w:ins w:id="175" w:author="CATT" w:date="2020-05-24T22:14:00Z"/>
                <w:rFonts w:eastAsia="Malgun Gothic"/>
                <w:highlight w:val="lightGray"/>
                <w:lang w:val="en-US"/>
              </w:rPr>
            </w:pPr>
            <w:ins w:id="176" w:author="CATT" w:date="2020-05-24T22:14:00Z">
              <w:r>
                <w:rPr>
                  <w:rFonts w:eastAsia="Malgun Gothic"/>
                  <w:highlight w:val="lightGray"/>
                  <w:lang w:val="en-US"/>
                </w:rPr>
                <w:t>Supported by:</w:t>
              </w:r>
            </w:ins>
          </w:p>
          <w:p w14:paraId="3635305B" w14:textId="77777777" w:rsidR="00711CEF" w:rsidRDefault="00711CEF">
            <w:pPr>
              <w:pStyle w:val="TAL"/>
              <w:rPr>
                <w:ins w:id="177" w:author="CATT" w:date="2020-05-24T22:14:00Z"/>
                <w:rFonts w:cs="Arial"/>
                <w:szCs w:val="18"/>
                <w:highlight w:val="lightGray"/>
              </w:rPr>
            </w:pPr>
          </w:p>
          <w:p w14:paraId="318CEE8C" w14:textId="77777777" w:rsidR="00711CEF" w:rsidRDefault="00A66D79">
            <w:pPr>
              <w:pStyle w:val="TAL"/>
              <w:ind w:left="284"/>
              <w:rPr>
                <w:ins w:id="178" w:author="CATT" w:date="2020-05-24T22:14:00Z"/>
                <w:rFonts w:cs="Arial"/>
                <w:szCs w:val="18"/>
                <w:highlight w:val="lightGray"/>
                <w:lang w:val="en-US"/>
              </w:rPr>
            </w:pPr>
            <w:ins w:id="179" w:author="CATT" w:date="2020-05-24T22:14:00Z">
              <w:r>
                <w:rPr>
                  <w:rFonts w:cs="Arial"/>
                  <w:szCs w:val="18"/>
                  <w:highlight w:val="lightGray"/>
                  <w:lang w:val="en-US"/>
                </w:rPr>
                <w:t xml:space="preserve">Option 2: </w:t>
              </w:r>
              <w:r>
                <w:rPr>
                  <w:highlight w:val="lightGray"/>
                </w:rPr>
                <w:t>FFS: {40%</w:t>
              </w:r>
            </w:ins>
            <w:ins w:id="180" w:author="CATT" w:date="2020-05-24T22:15:00Z">
              <w:r>
                <w:rPr>
                  <w:highlight w:val="lightGray"/>
                </w:rPr>
                <w:t>&lt;=Z1&lt;60%</w:t>
              </w:r>
            </w:ins>
            <w:ins w:id="181" w:author="CATT" w:date="2020-05-24T22:14:00Z">
              <w:r>
                <w:rPr>
                  <w:highlight w:val="lightGray"/>
                </w:rPr>
                <w:t xml:space="preserve">, </w:t>
              </w:r>
            </w:ins>
            <w:ins w:id="182" w:author="CATT" w:date="2020-05-24T22:15:00Z">
              <w:r>
                <w:rPr>
                  <w:highlight w:val="lightGray"/>
                </w:rPr>
                <w:t>2m&lt;=</w:t>
              </w:r>
            </w:ins>
            <w:ins w:id="183" w:author="CATT" w:date="2020-05-24T22:14:00Z">
              <w:r>
                <w:rPr>
                  <w:highlight w:val="lightGray"/>
                </w:rPr>
                <w:t>Z2</w:t>
              </w:r>
            </w:ins>
            <w:ins w:id="184" w:author="CATT" w:date="2020-05-24T22:15:00Z">
              <w:r>
                <w:rPr>
                  <w:highlight w:val="lightGray"/>
                </w:rPr>
                <w:t>&lt;6m</w:t>
              </w:r>
            </w:ins>
            <w:ins w:id="185" w:author="CATT" w:date="2020-05-24T22:14:00Z">
              <w:r>
                <w:rPr>
                  <w:highlight w:val="lightGray"/>
                </w:rPr>
                <w:t xml:space="preserve">, </w:t>
              </w:r>
            </w:ins>
            <w:ins w:id="186" w:author="CATT" w:date="2020-05-24T22:16:00Z">
              <w:r>
                <w:rPr>
                  <w:highlight w:val="lightGray"/>
                </w:rPr>
                <w:t>2m&lt;=</w:t>
              </w:r>
            </w:ins>
            <w:ins w:id="187" w:author="CATT" w:date="2020-05-24T22:14:00Z">
              <w:r>
                <w:rPr>
                  <w:highlight w:val="lightGray"/>
                </w:rPr>
                <w:t>Z3</w:t>
              </w:r>
            </w:ins>
            <w:ins w:id="188" w:author="CATT" w:date="2020-05-24T22:16:00Z">
              <w:r>
                <w:rPr>
                  <w:highlight w:val="lightGray"/>
                </w:rPr>
                <w:t>&lt;=6m</w:t>
              </w:r>
            </w:ins>
            <w:ins w:id="189" w:author="CATT" w:date="2020-05-24T22:14:00Z">
              <w:r>
                <w:rPr>
                  <w:highlight w:val="lightGray"/>
                </w:rPr>
                <w:t>}</w:t>
              </w:r>
            </w:ins>
          </w:p>
          <w:p w14:paraId="06A84263" w14:textId="77777777" w:rsidR="00711CEF" w:rsidRDefault="00A66D79">
            <w:pPr>
              <w:pStyle w:val="TAL"/>
              <w:ind w:left="284"/>
              <w:rPr>
                <w:ins w:id="190" w:author="CATT" w:date="2020-05-24T22:14:00Z"/>
                <w:rFonts w:eastAsia="Malgun Gothic"/>
                <w:highlight w:val="lightGray"/>
                <w:lang w:val="en-US"/>
              </w:rPr>
            </w:pPr>
            <w:ins w:id="191"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0007750F" w14:textId="77777777" w:rsidR="00711CEF" w:rsidRDefault="00A66D79">
            <w:pPr>
              <w:pStyle w:val="TAL"/>
              <w:ind w:left="284"/>
              <w:rPr>
                <w:highlight w:val="lightGray"/>
                <w:lang w:val="en-US" w:eastAsia="zh-CN"/>
              </w:rPr>
            </w:pPr>
            <w:ins w:id="192" w:author="CATT" w:date="2020-05-24T22:17:00Z">
              <w:r>
                <w:rPr>
                  <w:highlight w:val="lightGray"/>
                  <w:lang w:val="en-US" w:eastAsia="zh-CN"/>
                </w:rPr>
                <w:t>Note: Companies supporting Option 2 please provide the proposed values for [Z1, Z2, Z3] in comment column</w:t>
              </w:r>
            </w:ins>
          </w:p>
        </w:tc>
        <w:tc>
          <w:tcPr>
            <w:tcW w:w="3596" w:type="dxa"/>
          </w:tcPr>
          <w:p w14:paraId="3922708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7944C29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5DE9FB83"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7462B6B7" w14:textId="77777777" w:rsidR="00711CEF" w:rsidRDefault="00711CEF">
            <w:pPr>
              <w:pStyle w:val="TAL"/>
              <w:rPr>
                <w:rFonts w:eastAsiaTheme="minorEastAsia"/>
                <w:highlight w:val="lightGray"/>
                <w:lang w:eastAsia="zh-CN"/>
              </w:rPr>
            </w:pPr>
          </w:p>
          <w:p w14:paraId="0A087A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024D6977"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r>
              <w:rPr>
                <w:highlight w:val="lightGray"/>
              </w:rPr>
              <w:t>size</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0D72E1A3"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According to our evaluation, if the clutter parameters are changed from default values</w:t>
            </w:r>
            <w:r>
              <w:rPr>
                <w:rFonts w:cs="Arial"/>
                <w:szCs w:val="18"/>
                <w:highlight w:val="lightGray"/>
              </w:rPr>
              <w:t>{</w:t>
            </w:r>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1C767B79" w14:textId="77777777" w:rsidR="00711CEF" w:rsidRDefault="00711CEF">
            <w:pPr>
              <w:pStyle w:val="TAL"/>
              <w:rPr>
                <w:highlight w:val="lightGray"/>
                <w:lang w:eastAsia="zh-CN"/>
              </w:rPr>
            </w:pPr>
          </w:p>
          <w:p w14:paraId="086B936C"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22034E22" w14:textId="77777777" w:rsidR="00711CEF" w:rsidRDefault="00711CEF">
            <w:pPr>
              <w:pStyle w:val="TAL"/>
              <w:rPr>
                <w:rFonts w:eastAsiaTheme="minorEastAsia"/>
                <w:highlight w:val="lightGray"/>
                <w:lang w:val="en-US" w:eastAsia="zh-CN"/>
              </w:rPr>
            </w:pPr>
          </w:p>
          <w:p w14:paraId="73D9352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think option 1 should be the baseline. To increase the LOS probability for the InF-DH scenario, it shoud be seen as a modification case to be differentiated with the original one.</w:t>
            </w:r>
          </w:p>
          <w:p w14:paraId="6ED93252" w14:textId="77777777" w:rsidR="00711CEF" w:rsidRDefault="00711CEF">
            <w:pPr>
              <w:pStyle w:val="TAL"/>
              <w:rPr>
                <w:rFonts w:eastAsiaTheme="minorEastAsia"/>
                <w:highlight w:val="lightGray"/>
                <w:lang w:val="en-US" w:eastAsia="zh-CN"/>
              </w:rPr>
            </w:pPr>
          </w:p>
          <w:p w14:paraId="1D6C581F"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607D5921"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43D125D9"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r>
              <w:rPr>
                <w:rFonts w:eastAsiaTheme="minorEastAsia"/>
                <w:highlight w:val="lightGray"/>
              </w:rPr>
              <w:t>[</w:t>
            </w:r>
            <w:r>
              <w:rPr>
                <w:rFonts w:cs="Arial"/>
                <w:highlight w:val="lightGray"/>
              </w:rPr>
              <w:t xml:space="preserve"> </w:t>
            </w:r>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5DC20306" w14:textId="77777777" w:rsidR="00711CEF" w:rsidRDefault="00711CEF">
            <w:pPr>
              <w:pStyle w:val="TAL"/>
              <w:rPr>
                <w:rFonts w:cs="Arial"/>
                <w:szCs w:val="18"/>
                <w:highlight w:val="lightGray"/>
              </w:rPr>
            </w:pPr>
          </w:p>
          <w:p w14:paraId="76FAE939" w14:textId="77777777" w:rsidR="00711CEF" w:rsidRDefault="00A66D79">
            <w:pPr>
              <w:pStyle w:val="TAL"/>
              <w:rPr>
                <w:highlight w:val="lightGray"/>
                <w:lang w:val="en-US" w:eastAsia="zh-CN"/>
              </w:rPr>
            </w:pPr>
            <w:r>
              <w:rPr>
                <w:highlight w:val="lightGray"/>
                <w:lang w:val="en-US" w:eastAsia="zh-CN"/>
              </w:rPr>
              <w:t>Huawei/HiSilicon: We support option 2. We think r=40%, hc=2, d</w:t>
            </w:r>
            <w:r>
              <w:rPr>
                <w:highlight w:val="lightGray"/>
                <w:vertAlign w:val="subscript"/>
                <w:lang w:val="en-US" w:eastAsia="zh-CN"/>
              </w:rPr>
              <w:t>clutter</w:t>
            </w:r>
            <w:r>
              <w:rPr>
                <w:highlight w:val="lightGray"/>
                <w:lang w:val="en-US" w:eastAsia="zh-CN"/>
              </w:rPr>
              <w:t xml:space="preserve">=2 to comply with Table 7.2-4 of TS 38.901 and also to achieve reasonable LOS probability. Otherwise, we can accept r=40%, hc=3, </w:t>
            </w:r>
            <w:r>
              <w:rPr>
                <w:highlight w:val="lightGray"/>
                <w:lang w:val="en-US" w:eastAsia="zh-CN"/>
              </w:rPr>
              <w:lastRenderedPageBreak/>
              <w:t>d</w:t>
            </w:r>
            <w:r>
              <w:rPr>
                <w:highlight w:val="lightGray"/>
                <w:vertAlign w:val="subscript"/>
                <w:lang w:val="en-US" w:eastAsia="zh-CN"/>
              </w:rPr>
              <w:t>clutter</w:t>
            </w:r>
            <w:r>
              <w:rPr>
                <w:highlight w:val="lightGray"/>
                <w:lang w:val="en-US" w:eastAsia="zh-CN"/>
              </w:rPr>
              <w:t>=6, but it is not align with typical clutter size in Table 7.2.4 of TS 38.901.</w:t>
            </w:r>
          </w:p>
          <w:p w14:paraId="12D22D11" w14:textId="77777777" w:rsidR="00711CEF" w:rsidRDefault="00711CEF">
            <w:pPr>
              <w:pStyle w:val="TAL"/>
              <w:rPr>
                <w:highlight w:val="lightGray"/>
                <w:lang w:val="en-US" w:eastAsia="zh-CN"/>
              </w:rPr>
            </w:pPr>
          </w:p>
          <w:p w14:paraId="241794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r>
              <w:rPr>
                <w:color w:val="76923C" w:themeColor="accent3" w:themeShade="BF"/>
                <w:highlight w:val="lightGray"/>
                <w:lang w:val="en-US" w:eastAsia="zh-CN"/>
              </w:rPr>
              <w:br/>
              <w:t>In our understanding “default” is a wrong expression, in the whole TR38.901 it is used once to reflect BS parameters for the pathloss models. The values are simply used for the calibration.</w:t>
            </w:r>
          </w:p>
          <w:p w14:paraId="37A157D7"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For InF-DH support Proposal 1 from Qualcomm:</w:t>
            </w:r>
            <w:r>
              <w:rPr>
                <w:rFonts w:cs="Arial"/>
                <w:color w:val="76923C" w:themeColor="accent3" w:themeShade="BF"/>
                <w:highlight w:val="lightGray"/>
              </w:rPr>
              <w:t xml:space="preserve"> {density </w:t>
            </w:r>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32BD41FA"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These parameters are within the InF-DH range as defined in TR38.901 and are already challenging enough for the requirements.</w:t>
            </w:r>
          </w:p>
          <w:p w14:paraId="2198EC2A" w14:textId="77777777" w:rsidR="00711CEF" w:rsidRDefault="00711CEF">
            <w:pPr>
              <w:pStyle w:val="TAL"/>
              <w:rPr>
                <w:rFonts w:cs="Arial"/>
                <w:color w:val="76923C" w:themeColor="accent3" w:themeShade="BF"/>
                <w:szCs w:val="18"/>
                <w:highlight w:val="lightGray"/>
              </w:rPr>
            </w:pPr>
          </w:p>
          <w:p w14:paraId="02A8C0A8"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1EF3A5C1" w14:textId="77777777" w:rsidR="00711CEF" w:rsidRDefault="00711CEF">
            <w:pPr>
              <w:pStyle w:val="TAL"/>
              <w:rPr>
                <w:rFonts w:cs="Arial"/>
                <w:szCs w:val="18"/>
                <w:highlight w:val="lightGray"/>
              </w:rPr>
            </w:pPr>
          </w:p>
          <w:p w14:paraId="042AA3DA"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Three InF models are needed to cover the huge range of industrial scenarios. We propose:</w:t>
            </w:r>
          </w:p>
          <w:p w14:paraId="72DC984A" w14:textId="77777777" w:rsidR="00711CEF" w:rsidRDefault="00711CEF">
            <w:pPr>
              <w:pStyle w:val="TAL"/>
              <w:rPr>
                <w:highlight w:val="lightGray"/>
                <w:lang w:val="en-US" w:eastAsia="zh-CN"/>
              </w:rPr>
            </w:pPr>
          </w:p>
          <w:p w14:paraId="13CB54A2"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7A7A872A" w14:textId="77777777" w:rsidR="00711CEF" w:rsidRDefault="00A66D79">
            <w:pPr>
              <w:pStyle w:val="TAL"/>
              <w:numPr>
                <w:ilvl w:val="0"/>
                <w:numId w:val="57"/>
              </w:numPr>
              <w:rPr>
                <w:highlight w:val="lightGray"/>
                <w:lang w:val="en-US" w:eastAsia="zh-CN"/>
              </w:rPr>
            </w:pPr>
            <w:r>
              <w:rPr>
                <w:highlight w:val="lightGray"/>
                <w:lang w:val="en-US" w:eastAsia="zh-CN"/>
              </w:rPr>
              <w:t>InF-SH {20%, 2m, 10m}    [very high LOS probability]</w:t>
            </w:r>
          </w:p>
          <w:p w14:paraId="49A05EED" w14:textId="77777777" w:rsidR="00711CEF" w:rsidRDefault="00711CEF">
            <w:pPr>
              <w:pStyle w:val="TAL"/>
              <w:rPr>
                <w:highlight w:val="lightGray"/>
                <w:lang w:val="en-US" w:eastAsia="zh-CN"/>
              </w:rPr>
            </w:pPr>
          </w:p>
          <w:p w14:paraId="28668FED"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1AC4B2C" w14:textId="77777777" w:rsidR="00711CEF" w:rsidRDefault="00A66D79">
            <w:pPr>
              <w:pStyle w:val="TAL"/>
              <w:numPr>
                <w:ilvl w:val="1"/>
                <w:numId w:val="48"/>
              </w:numPr>
              <w:rPr>
                <w:highlight w:val="lightGray"/>
                <w:lang w:val="en-US" w:eastAsia="zh-CN"/>
              </w:rPr>
            </w:pPr>
            <w:r>
              <w:rPr>
                <w:highlight w:val="lightGray"/>
                <w:lang w:val="en-US" w:eastAsia="zh-CN"/>
              </w:rPr>
              <w:t>InF-SH {40%, 2.6m, 10m}    [intermediate scenario with medium LOS probability]</w:t>
            </w:r>
          </w:p>
          <w:p w14:paraId="49CC82D1" w14:textId="77777777" w:rsidR="00711CEF" w:rsidRDefault="00A66D79">
            <w:pPr>
              <w:pStyle w:val="TAL"/>
              <w:numPr>
                <w:ilvl w:val="1"/>
                <w:numId w:val="48"/>
              </w:numPr>
              <w:rPr>
                <w:highlight w:val="lightGray"/>
                <w:lang w:val="en-US" w:eastAsia="zh-CN"/>
              </w:rPr>
            </w:pPr>
            <w:r>
              <w:rPr>
                <w:highlight w:val="lightGray"/>
                <w:lang w:val="en-US" w:eastAsia="zh-CN"/>
              </w:rPr>
              <w:t>InF-DH {40%, 2m, 2m}   [very tough scenario with low LOS probability]</w:t>
            </w:r>
          </w:p>
          <w:p w14:paraId="45C36FBC" w14:textId="77777777" w:rsidR="00711CEF" w:rsidRDefault="00711CEF">
            <w:pPr>
              <w:pStyle w:val="TAL"/>
              <w:rPr>
                <w:highlight w:val="lightGray"/>
                <w:lang w:val="en-US" w:eastAsia="zh-CN"/>
              </w:rPr>
            </w:pPr>
          </w:p>
          <w:p w14:paraId="75A247AD" w14:textId="77777777" w:rsidR="00711CEF" w:rsidRDefault="00A66D79">
            <w:pPr>
              <w:pStyle w:val="TAL"/>
              <w:rPr>
                <w:highlight w:val="lightGray"/>
                <w:lang w:val="en-US" w:eastAsia="zh-CN"/>
              </w:rPr>
            </w:pPr>
            <w:r>
              <w:rPr>
                <w:highlight w:val="lightGray"/>
                <w:lang w:val="en-US" w:eastAsia="zh-CN"/>
              </w:rPr>
              <w:t xml:space="preserve">Note: The clutter size Z3 is fixed to 10m for InF-SH and to 2m for InF-DH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DA4A38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6021FFE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44060178" w14:textId="77777777">
        <w:trPr>
          <w:tblHeader/>
        </w:trPr>
        <w:tc>
          <w:tcPr>
            <w:tcW w:w="6033" w:type="dxa"/>
            <w:gridSpan w:val="5"/>
          </w:tcPr>
          <w:p w14:paraId="5F816E0E"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3"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0368034E" w14:textId="77777777" w:rsidR="00711CEF" w:rsidRDefault="00A66D79">
            <w:pPr>
              <w:pStyle w:val="TAL"/>
              <w:rPr>
                <w:lang w:val="en-US" w:eastAsia="zh-CN"/>
              </w:rPr>
            </w:pPr>
            <w:del w:id="194"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4853703F" w14:textId="77777777" w:rsidR="00711CEF" w:rsidRDefault="00711CEF">
            <w:pPr>
              <w:pStyle w:val="TAL"/>
              <w:rPr>
                <w:lang w:val="en-US" w:eastAsia="zh-CN"/>
              </w:rPr>
            </w:pPr>
          </w:p>
        </w:tc>
      </w:tr>
    </w:tbl>
    <w:p w14:paraId="3573379B"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2028F513" w14:textId="77777777" w:rsidR="00711CEF" w:rsidRDefault="00711CEF">
      <w:pPr>
        <w:pStyle w:val="Caption"/>
      </w:pPr>
    </w:p>
    <w:p w14:paraId="5E4EA37B" w14:textId="77777777" w:rsidR="00711CEF" w:rsidRDefault="00711CEF"/>
    <w:p w14:paraId="09E28DC3" w14:textId="77777777" w:rsidR="00711CEF" w:rsidRDefault="00711CEF">
      <w:pPr>
        <w:pStyle w:val="Caption"/>
        <w:rPr>
          <w:b w:val="0"/>
          <w:bCs w:val="0"/>
        </w:rPr>
      </w:pPr>
    </w:p>
    <w:p w14:paraId="536530C7"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6C0D324F" w14:textId="77777777" w:rsidR="00711CEF" w:rsidRDefault="00A66D79">
      <w:pPr>
        <w:pStyle w:val="ListParagraph"/>
        <w:numPr>
          <w:ilvl w:val="0"/>
          <w:numId w:val="47"/>
        </w:numPr>
        <w:rPr>
          <w:kern w:val="2"/>
          <w:highlight w:val="lightGray"/>
          <w:lang w:eastAsia="zh-CN"/>
        </w:rPr>
      </w:pPr>
      <w:r>
        <w:rPr>
          <w:rFonts w:eastAsia="SimSun" w:cs="Arial"/>
          <w:szCs w:val="18"/>
          <w:highlight w:val="lightGray"/>
        </w:rPr>
        <w:t xml:space="preserve">Hall size: 3 companies suggest using </w:t>
      </w:r>
      <w:r>
        <w:rPr>
          <w:highlight w:val="lightGray"/>
          <w:lang w:eastAsia="zh-CN"/>
        </w:rPr>
        <w:t>120x60 m for both InF-SH and InF-DH</w:t>
      </w:r>
    </w:p>
    <w:p w14:paraId="514FEFBE" w14:textId="77777777" w:rsidR="00711CEF" w:rsidRDefault="00A66D79">
      <w:pPr>
        <w:pStyle w:val="ListParagraph"/>
        <w:numPr>
          <w:ilvl w:val="0"/>
          <w:numId w:val="47"/>
        </w:numPr>
        <w:rPr>
          <w:kern w:val="2"/>
          <w:highlight w:val="lightGray"/>
          <w:lang w:eastAsia="zh-CN"/>
        </w:rPr>
      </w:pPr>
      <w:r>
        <w:rPr>
          <w:rFonts w:eastAsia="SimSun" w:cs="Arial"/>
          <w:szCs w:val="18"/>
          <w:highlight w:val="lightGray"/>
        </w:rPr>
        <w:t>BS locations: two companies suggest considering smaller BS distances</w:t>
      </w:r>
    </w:p>
    <w:p w14:paraId="02AD2D5C"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48B1D406"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691FCD76"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041A0C33" w14:textId="77777777" w:rsidR="00711CEF" w:rsidRDefault="00A66D79">
      <w:pPr>
        <w:pStyle w:val="TAL"/>
        <w:numPr>
          <w:ilvl w:val="0"/>
          <w:numId w:val="47"/>
        </w:numPr>
        <w:rPr>
          <w:rFonts w:cs="Arial"/>
          <w:szCs w:val="18"/>
          <w:highlight w:val="lightGray"/>
          <w:lang w:val="en-US"/>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discussion specifically for this issue.</w:t>
      </w:r>
    </w:p>
    <w:p w14:paraId="5EA434C4" w14:textId="77777777" w:rsidR="00711CEF" w:rsidRDefault="00711CEF">
      <w:pPr>
        <w:pStyle w:val="ListParagraph"/>
        <w:rPr>
          <w:kern w:val="2"/>
          <w:highlight w:val="lightGray"/>
          <w:lang w:eastAsia="zh-CN"/>
        </w:rPr>
      </w:pPr>
    </w:p>
    <w:p w14:paraId="5C8926DB" w14:textId="77777777" w:rsidR="00711CEF" w:rsidRDefault="00A66D79">
      <w:pPr>
        <w:pStyle w:val="Heading4"/>
        <w:rPr>
          <w:highlight w:val="lightGray"/>
        </w:rPr>
      </w:pPr>
      <w:r>
        <w:rPr>
          <w:highlight w:val="lightGray"/>
        </w:rPr>
        <w:t>Revision #1 of Proposal 5.1-4</w:t>
      </w:r>
    </w:p>
    <w:p w14:paraId="14A48FB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parameters for all InF  scenarios in the evaluation of the positioning performance in Rel-17.</w:t>
      </w:r>
    </w:p>
    <w:p w14:paraId="082AA93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67A96F60"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Futurewei, Nokia/NSB, Fraunhofer</w:t>
      </w:r>
    </w:p>
    <w:p w14:paraId="6A22A704"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1A858D46" w14:textId="77777777">
        <w:trPr>
          <w:tblHeader/>
        </w:trPr>
        <w:tc>
          <w:tcPr>
            <w:tcW w:w="1473" w:type="dxa"/>
            <w:gridSpan w:val="2"/>
            <w:vAlign w:val="center"/>
          </w:tcPr>
          <w:p w14:paraId="4E6E28EE" w14:textId="77777777" w:rsidR="00711CEF" w:rsidRDefault="00711CEF">
            <w:pPr>
              <w:pStyle w:val="TAH"/>
              <w:rPr>
                <w:highlight w:val="lightGray"/>
                <w:lang w:val="en-US" w:eastAsia="zh-CN"/>
              </w:rPr>
            </w:pPr>
          </w:p>
        </w:tc>
        <w:tc>
          <w:tcPr>
            <w:tcW w:w="2180" w:type="dxa"/>
            <w:gridSpan w:val="2"/>
          </w:tcPr>
          <w:p w14:paraId="7325228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72AB713B"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3623E7EF"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783942F6" w14:textId="77777777">
        <w:trPr>
          <w:tblHeader/>
        </w:trPr>
        <w:tc>
          <w:tcPr>
            <w:tcW w:w="1473" w:type="dxa"/>
            <w:gridSpan w:val="2"/>
            <w:vAlign w:val="center"/>
          </w:tcPr>
          <w:p w14:paraId="10897AEB"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053D3D9A"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1970E137"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1A7CAB29"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BBF15DE"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2CB6B48D" w14:textId="77777777" w:rsidR="00711CEF" w:rsidRDefault="00711CEF">
            <w:pPr>
              <w:pStyle w:val="TAH"/>
              <w:rPr>
                <w:rFonts w:ascii="Times New Roman" w:hAnsi="Times New Roman"/>
                <w:b w:val="0"/>
                <w:sz w:val="20"/>
                <w:highlight w:val="lightGray"/>
                <w:lang w:val="de-DE" w:eastAsia="zh-CN"/>
              </w:rPr>
            </w:pPr>
          </w:p>
        </w:tc>
      </w:tr>
      <w:tr w:rsidR="00711CEF" w14:paraId="7B18089A" w14:textId="77777777">
        <w:trPr>
          <w:trHeight w:val="1475"/>
          <w:tblHeader/>
        </w:trPr>
        <w:tc>
          <w:tcPr>
            <w:tcW w:w="665" w:type="dxa"/>
            <w:vMerge w:val="restart"/>
            <w:vAlign w:val="center"/>
          </w:tcPr>
          <w:p w14:paraId="47CACAFB"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49D9E383" w14:textId="77777777" w:rsidR="00711CEF" w:rsidRDefault="00A66D79">
            <w:pPr>
              <w:pStyle w:val="TAL"/>
              <w:rPr>
                <w:highlight w:val="lightGray"/>
                <w:lang w:val="en-US" w:eastAsia="zh-CN"/>
              </w:rPr>
            </w:pPr>
            <w:r>
              <w:rPr>
                <w:rFonts w:eastAsia="SimSun" w:cs="Arial"/>
                <w:szCs w:val="18"/>
                <w:highlight w:val="lightGray"/>
              </w:rPr>
              <w:t>Hall size</w:t>
            </w:r>
          </w:p>
        </w:tc>
        <w:tc>
          <w:tcPr>
            <w:tcW w:w="4872" w:type="dxa"/>
            <w:gridSpan w:val="3"/>
            <w:vAlign w:val="center"/>
          </w:tcPr>
          <w:p w14:paraId="46F9FABF" w14:textId="77777777" w:rsidR="00711CEF" w:rsidRDefault="00A66D79">
            <w:pPr>
              <w:keepNext/>
              <w:keepLines/>
              <w:spacing w:after="0"/>
              <w:rPr>
                <w:ins w:id="195" w:author="FL" w:date="2020-05-29T19:24:00Z"/>
                <w:rFonts w:ascii="Arial" w:hAnsi="Arial" w:cs="Arial"/>
                <w:sz w:val="18"/>
                <w:szCs w:val="18"/>
                <w:highlight w:val="lightGray"/>
                <w:lang w:val="en-US"/>
              </w:rPr>
            </w:pPr>
            <w:r>
              <w:rPr>
                <w:rFonts w:ascii="Arial" w:hAnsi="Arial" w:cs="Arial"/>
                <w:sz w:val="18"/>
                <w:szCs w:val="18"/>
                <w:highlight w:val="lightGray"/>
                <w:lang w:val="en-US"/>
              </w:rPr>
              <w:t xml:space="preserve">InF-SH: </w:t>
            </w:r>
          </w:p>
          <w:p w14:paraId="7F154946" w14:textId="77777777" w:rsidR="00711CEF" w:rsidRDefault="00A66D79">
            <w:pPr>
              <w:keepNext/>
              <w:keepLines/>
              <w:spacing w:after="0"/>
              <w:rPr>
                <w:ins w:id="196" w:author="FL" w:date="2020-05-29T19:24:00Z"/>
                <w:rFonts w:ascii="Arial" w:hAnsi="Arial" w:cs="Arial"/>
                <w:sz w:val="18"/>
                <w:szCs w:val="18"/>
                <w:highlight w:val="lightGray"/>
                <w:lang w:val="en-US"/>
              </w:rPr>
            </w:pPr>
            <w:ins w:id="197"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8" w:author="FL" w:date="2020-05-29T19:24:00Z">
              <w:r>
                <w:rPr>
                  <w:rFonts w:ascii="Arial" w:hAnsi="Arial" w:cs="Arial"/>
                  <w:sz w:val="18"/>
                  <w:szCs w:val="18"/>
                  <w:highlight w:val="lightGray"/>
                  <w:lang w:val="en-US"/>
                </w:rPr>
                <w:t xml:space="preserve"> </w:t>
              </w:r>
            </w:ins>
          </w:p>
          <w:p w14:paraId="6EA9051A" w14:textId="77777777" w:rsidR="00711CEF" w:rsidRDefault="00A66D79">
            <w:pPr>
              <w:keepNext/>
              <w:keepLines/>
              <w:spacing w:after="0"/>
              <w:rPr>
                <w:ins w:id="199" w:author="FL" w:date="2020-05-29T19:24:00Z"/>
                <w:rFonts w:ascii="Arial" w:eastAsia="SimSun" w:hAnsi="Arial" w:cs="Arial"/>
                <w:sz w:val="18"/>
                <w:szCs w:val="18"/>
                <w:highlight w:val="lightGray"/>
                <w:lang w:val="en-US" w:eastAsia="zh-CN"/>
              </w:rPr>
            </w:pPr>
            <w:ins w:id="200"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SimSun" w:hAnsi="Arial" w:cs="Arial" w:hint="eastAsia"/>
                <w:sz w:val="18"/>
                <w:szCs w:val="18"/>
                <w:highlight w:val="lightGray"/>
                <w:lang w:val="en-US" w:eastAsia="zh-CN"/>
              </w:rPr>
              <w:t>,ZTE</w:t>
            </w:r>
            <w:r>
              <w:rPr>
                <w:rFonts w:ascii="Arial" w:eastAsia="SimSun" w:hAnsi="Arial" w:cs="Arial"/>
                <w:sz w:val="18"/>
                <w:szCs w:val="18"/>
                <w:highlight w:val="lightGray"/>
                <w:lang w:val="en-US" w:eastAsia="zh-CN"/>
              </w:rPr>
              <w:t>, CEWIT</w:t>
            </w:r>
            <w:r>
              <w:rPr>
                <w:rFonts w:ascii="Arial" w:eastAsia="SimSun" w:hAnsi="Arial" w:cs="Arial" w:hint="eastAsia"/>
                <w:sz w:val="18"/>
                <w:szCs w:val="18"/>
                <w:highlight w:val="lightGray"/>
                <w:lang w:val="en-US" w:eastAsia="zh-CN"/>
              </w:rPr>
              <w:t>, CATT</w:t>
            </w:r>
          </w:p>
          <w:p w14:paraId="6535AE41" w14:textId="77777777" w:rsidR="00711CEF" w:rsidRDefault="00A66D79">
            <w:pPr>
              <w:keepNext/>
              <w:keepLines/>
              <w:spacing w:after="0"/>
              <w:rPr>
                <w:highlight w:val="lightGray"/>
                <w:lang w:val="en-US" w:eastAsia="zh-CN"/>
              </w:rPr>
            </w:pPr>
            <w:ins w:id="201"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576ADE89" w14:textId="77777777" w:rsidR="00711CEF" w:rsidRDefault="00A66D79">
            <w:pPr>
              <w:keepNext/>
              <w:keepLines/>
              <w:spacing w:after="0"/>
              <w:rPr>
                <w:ins w:id="202" w:author="FL" w:date="2020-05-29T19:24:00Z"/>
                <w:rFonts w:ascii="Arial" w:hAnsi="Arial" w:cs="Arial"/>
                <w:sz w:val="18"/>
                <w:szCs w:val="18"/>
                <w:highlight w:val="lightGray"/>
                <w:lang w:val="en-US"/>
              </w:rPr>
            </w:pPr>
            <w:ins w:id="203" w:author="FL" w:date="2020-05-29T19:24:00Z">
              <w:r>
                <w:rPr>
                  <w:rFonts w:ascii="Arial" w:hAnsi="Arial" w:cs="Arial"/>
                  <w:sz w:val="18"/>
                  <w:szCs w:val="18"/>
                  <w:highlight w:val="lightGray"/>
                  <w:lang w:val="en-US"/>
                </w:rPr>
                <w:t xml:space="preserve">Supported by: </w:t>
              </w:r>
            </w:ins>
          </w:p>
          <w:p w14:paraId="39E80F54" w14:textId="77777777" w:rsidR="00711CEF" w:rsidRDefault="00711CEF">
            <w:pPr>
              <w:keepNext/>
              <w:keepLines/>
              <w:spacing w:after="0"/>
              <w:rPr>
                <w:rFonts w:ascii="Arial" w:hAnsi="Arial" w:cs="Arial"/>
                <w:sz w:val="18"/>
                <w:szCs w:val="18"/>
                <w:highlight w:val="lightGray"/>
                <w:lang w:val="en-US"/>
              </w:rPr>
            </w:pPr>
          </w:p>
          <w:p w14:paraId="16A0D007" w14:textId="77777777" w:rsidR="00711CEF" w:rsidRDefault="00A66D79">
            <w:pPr>
              <w:keepNext/>
              <w:keepLines/>
              <w:spacing w:after="0"/>
              <w:rPr>
                <w:highlight w:val="lightGray"/>
                <w:lang w:val="de-DE" w:eastAsia="zh-CN"/>
              </w:rPr>
            </w:pPr>
            <w:r>
              <w:rPr>
                <w:highlight w:val="lightGray"/>
                <w:lang w:val="de-DE" w:eastAsia="zh-CN"/>
              </w:rPr>
              <w:t>InF-DH: 120x60 m</w:t>
            </w:r>
          </w:p>
          <w:p w14:paraId="32594D19" w14:textId="77777777" w:rsidR="00711CEF" w:rsidRDefault="00711CEF">
            <w:pPr>
              <w:keepNext/>
              <w:keepLines/>
              <w:spacing w:after="0"/>
              <w:rPr>
                <w:highlight w:val="lightGray"/>
                <w:lang w:val="de-DE" w:eastAsia="zh-CN"/>
              </w:rPr>
            </w:pPr>
          </w:p>
          <w:p w14:paraId="26EF8689"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4E08F010"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7EE7BCA"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230FD664" w14:textId="77777777" w:rsidR="00711CEF" w:rsidRDefault="00A66D79">
            <w:pPr>
              <w:keepNext/>
              <w:keepLines/>
              <w:spacing w:after="0"/>
              <w:jc w:val="both"/>
              <w:rPr>
                <w:rFonts w:ascii="Arial" w:eastAsiaTheme="minorEastAsia" w:hAnsi="Arial" w:cs="Arial"/>
                <w:sz w:val="18"/>
                <w:szCs w:val="18"/>
                <w:highlight w:val="lightGray"/>
                <w:lang w:val="en-US" w:eastAsia="zh-CN"/>
              </w:rPr>
            </w:pPr>
            <w:r>
              <w:rPr>
                <w:rFonts w:ascii="Arial" w:eastAsiaTheme="minorEastAsia" w:hAnsi="Arial" w:cs="Arial"/>
                <w:sz w:val="18"/>
                <w:szCs w:val="18"/>
                <w:highlight w:val="lightGray"/>
                <w:lang w:val="en-US" w:eastAsia="zh-CN"/>
              </w:rPr>
              <w:t>vivo: option 2 is preferred.</w:t>
            </w:r>
          </w:p>
          <w:p w14:paraId="31A08449"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75FFA2B5"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B11F0D0" w14:textId="77777777" w:rsidR="00711CEF" w:rsidRDefault="00711CEF">
            <w:pPr>
              <w:keepNext/>
              <w:keepLines/>
              <w:spacing w:after="0"/>
              <w:jc w:val="both"/>
              <w:rPr>
                <w:rFonts w:ascii="Arial" w:hAnsi="Arial" w:cs="Arial"/>
                <w:sz w:val="18"/>
                <w:szCs w:val="18"/>
                <w:highlight w:val="lightGray"/>
                <w:lang w:val="en-US"/>
              </w:rPr>
            </w:pPr>
          </w:p>
          <w:p w14:paraId="2A504D8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65BB1885" w14:textId="77777777" w:rsidR="00711CEF" w:rsidRDefault="00711CEF">
            <w:pPr>
              <w:keepNext/>
              <w:keepLines/>
              <w:spacing w:after="0"/>
              <w:jc w:val="both"/>
              <w:rPr>
                <w:rFonts w:ascii="Arial" w:hAnsi="Arial" w:cs="Arial"/>
                <w:sz w:val="18"/>
                <w:szCs w:val="18"/>
                <w:highlight w:val="lightGray"/>
                <w:lang w:val="en-US"/>
              </w:rPr>
            </w:pPr>
          </w:p>
          <w:p w14:paraId="55A8966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3F9F09CB" w14:textId="77777777" w:rsidR="00711CEF" w:rsidRDefault="00711CEF">
            <w:pPr>
              <w:keepNext/>
              <w:keepLines/>
              <w:spacing w:after="0"/>
              <w:jc w:val="both"/>
              <w:rPr>
                <w:rFonts w:ascii="Arial" w:hAnsi="Arial" w:cs="Arial"/>
                <w:sz w:val="18"/>
                <w:szCs w:val="18"/>
                <w:highlight w:val="lightGray"/>
                <w:lang w:val="en-US"/>
              </w:rPr>
            </w:pPr>
          </w:p>
          <w:p w14:paraId="53478DC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Slightly prefer Option 1, additionally propose to add InF-SL scenario</w:t>
            </w:r>
          </w:p>
        </w:tc>
      </w:tr>
      <w:tr w:rsidR="00711CEF" w14:paraId="4091CB46" w14:textId="77777777">
        <w:trPr>
          <w:trHeight w:val="3271"/>
          <w:tblHeader/>
        </w:trPr>
        <w:tc>
          <w:tcPr>
            <w:tcW w:w="665" w:type="dxa"/>
            <w:vMerge/>
            <w:vAlign w:val="center"/>
          </w:tcPr>
          <w:p w14:paraId="640EE3F2" w14:textId="77777777" w:rsidR="00711CEF" w:rsidRDefault="00711CEF">
            <w:pPr>
              <w:pStyle w:val="TAL"/>
              <w:rPr>
                <w:highlight w:val="lightGray"/>
                <w:lang w:val="en-US" w:eastAsia="zh-CN"/>
              </w:rPr>
            </w:pPr>
          </w:p>
        </w:tc>
        <w:tc>
          <w:tcPr>
            <w:tcW w:w="808" w:type="dxa"/>
            <w:vAlign w:val="center"/>
          </w:tcPr>
          <w:p w14:paraId="2A4B9940" w14:textId="77777777" w:rsidR="00711CEF" w:rsidRDefault="00A66D79">
            <w:pPr>
              <w:pStyle w:val="TAL"/>
              <w:rPr>
                <w:rFonts w:eastAsia="SimSun" w:cs="Arial"/>
                <w:szCs w:val="18"/>
                <w:highlight w:val="lightGray"/>
              </w:rPr>
            </w:pPr>
            <w:r>
              <w:rPr>
                <w:rFonts w:eastAsia="SimSun" w:cs="Arial"/>
                <w:szCs w:val="18"/>
                <w:highlight w:val="lightGray"/>
              </w:rPr>
              <w:t>BS locations</w:t>
            </w:r>
          </w:p>
        </w:tc>
        <w:tc>
          <w:tcPr>
            <w:tcW w:w="4872" w:type="dxa"/>
            <w:gridSpan w:val="3"/>
            <w:vAlign w:val="center"/>
          </w:tcPr>
          <w:p w14:paraId="3142FA07"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717EA6D9"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2D3B78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2F34E168"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0E801C6" wp14:editId="5F98A7CC">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AB81612" w14:textId="77777777" w:rsidR="00711CEF" w:rsidRDefault="00A66D79">
            <w:pPr>
              <w:keepNext/>
              <w:keepLines/>
              <w:spacing w:after="0"/>
              <w:rPr>
                <w:highlight w:val="lightGray"/>
                <w:lang w:val="en-US" w:eastAsia="zh-CN"/>
              </w:rPr>
            </w:pPr>
            <w:ins w:id="204" w:author="FL" w:date="2020-05-29T19:26:00Z">
              <w:r>
                <w:rPr>
                  <w:highlight w:val="lightGray"/>
                  <w:lang w:val="en-US" w:eastAsia="zh-CN"/>
                </w:rPr>
                <w:t xml:space="preserve">Optional: D=10m for </w:t>
              </w:r>
              <w:r>
                <w:rPr>
                  <w:highlight w:val="lightGray"/>
                  <w:lang w:val="en-US"/>
                </w:rPr>
                <w:t>small hall</w:t>
              </w:r>
            </w:ins>
          </w:p>
          <w:p w14:paraId="2333685D" w14:textId="77777777" w:rsidR="00711CEF" w:rsidRDefault="00A66D79">
            <w:pPr>
              <w:keepNext/>
              <w:keepLines/>
              <w:spacing w:after="0"/>
              <w:rPr>
                <w:ins w:id="205" w:author="FL" w:date="2020-05-29T19:26:00Z"/>
                <w:rFonts w:ascii="Arial" w:eastAsia="SimSun" w:hAnsi="Arial" w:cs="Arial"/>
                <w:sz w:val="18"/>
                <w:szCs w:val="18"/>
                <w:highlight w:val="lightGray"/>
                <w:lang w:val="en-US" w:eastAsia="zh-CN"/>
              </w:rPr>
            </w:pPr>
            <w:ins w:id="206"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SimSun" w:hAnsi="Arial" w:cs="Arial" w:hint="eastAsia"/>
                <w:sz w:val="18"/>
                <w:szCs w:val="18"/>
                <w:highlight w:val="lightGray"/>
                <w:lang w:val="en-US" w:eastAsia="zh-CN"/>
              </w:rPr>
              <w:t>,ZTE</w:t>
            </w:r>
          </w:p>
          <w:p w14:paraId="063777A1" w14:textId="77777777" w:rsidR="00711CEF" w:rsidRDefault="00711CEF">
            <w:pPr>
              <w:keepNext/>
              <w:keepLines/>
              <w:spacing w:after="0"/>
              <w:rPr>
                <w:highlight w:val="lightGray"/>
                <w:lang w:val="en-US" w:eastAsia="zh-CN"/>
              </w:rPr>
            </w:pPr>
          </w:p>
        </w:tc>
        <w:tc>
          <w:tcPr>
            <w:tcW w:w="6804" w:type="dxa"/>
            <w:vAlign w:val="center"/>
          </w:tcPr>
          <w:p w14:paraId="18F505A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AE77B71" w14:textId="77777777" w:rsidR="00711CEF" w:rsidRDefault="00711CEF">
            <w:pPr>
              <w:spacing w:after="0" w:line="252" w:lineRule="auto"/>
              <w:rPr>
                <w:rFonts w:ascii="Arial" w:eastAsiaTheme="minorEastAsia" w:hAnsi="Arial" w:cs="Arial"/>
                <w:sz w:val="18"/>
                <w:szCs w:val="18"/>
                <w:highlight w:val="lightGray"/>
                <w:lang w:val="en-US" w:eastAsia="zh-CN"/>
              </w:rPr>
            </w:pPr>
          </w:p>
          <w:p w14:paraId="6D775D5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r>
              <w:rPr>
                <w:rFonts w:ascii="Arial" w:eastAsiaTheme="minorEastAsia" w:hAnsi="Arial" w:cs="Arial"/>
                <w:sz w:val="18"/>
                <w:szCs w:val="18"/>
                <w:highlight w:val="lightGray"/>
                <w:lang w:val="en-US" w:eastAsia="zh-CN"/>
              </w:rPr>
              <w:t>.</w:t>
            </w:r>
          </w:p>
          <w:p w14:paraId="1745A549" w14:textId="77777777" w:rsidR="00711CEF" w:rsidRDefault="00711CEF">
            <w:pPr>
              <w:spacing w:after="0" w:line="252" w:lineRule="auto"/>
              <w:rPr>
                <w:rFonts w:ascii="Arial" w:hAnsi="Arial" w:cs="Arial"/>
                <w:sz w:val="18"/>
                <w:szCs w:val="18"/>
                <w:highlight w:val="lightGray"/>
                <w:lang w:val="en-US"/>
              </w:rPr>
            </w:pPr>
          </w:p>
          <w:p w14:paraId="65E29598"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2D23C663" w14:textId="77777777">
        <w:trPr>
          <w:trHeight w:val="337"/>
          <w:tblHeader/>
        </w:trPr>
        <w:tc>
          <w:tcPr>
            <w:tcW w:w="665" w:type="dxa"/>
            <w:vMerge/>
            <w:vAlign w:val="center"/>
          </w:tcPr>
          <w:p w14:paraId="34301B37" w14:textId="77777777" w:rsidR="00711CEF" w:rsidRDefault="00711CEF">
            <w:pPr>
              <w:pStyle w:val="TAL"/>
              <w:rPr>
                <w:highlight w:val="lightGray"/>
                <w:lang w:val="en-US" w:eastAsia="zh-CN"/>
              </w:rPr>
            </w:pPr>
          </w:p>
        </w:tc>
        <w:tc>
          <w:tcPr>
            <w:tcW w:w="808" w:type="dxa"/>
            <w:vAlign w:val="center"/>
          </w:tcPr>
          <w:p w14:paraId="3490DE34"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34A946D6"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5D0F4054" w14:textId="77777777" w:rsidR="00711CEF" w:rsidRDefault="00711CEF">
            <w:pPr>
              <w:pStyle w:val="TAL"/>
              <w:rPr>
                <w:rFonts w:cs="Arial"/>
                <w:szCs w:val="18"/>
                <w:highlight w:val="lightGray"/>
                <w:lang w:val="en-US"/>
              </w:rPr>
            </w:pPr>
          </w:p>
        </w:tc>
      </w:tr>
      <w:tr w:rsidR="00711CEF" w14:paraId="10B4F58D" w14:textId="77777777">
        <w:trPr>
          <w:tblHeader/>
        </w:trPr>
        <w:tc>
          <w:tcPr>
            <w:tcW w:w="1473" w:type="dxa"/>
            <w:gridSpan w:val="2"/>
          </w:tcPr>
          <w:p w14:paraId="507E7EB5"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1FCFCF2E"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024BE0FF" w14:textId="77777777" w:rsidR="00711CEF" w:rsidRDefault="00A66D79">
            <w:pPr>
              <w:pStyle w:val="TAL"/>
              <w:rPr>
                <w:highlight w:val="lightGray"/>
                <w:lang w:val="en-US" w:eastAsia="zh-CN"/>
              </w:rPr>
            </w:pPr>
            <w:r>
              <w:rPr>
                <w:highlight w:val="lightGray"/>
                <w:lang w:val="en-US" w:eastAsia="zh-CN"/>
              </w:rPr>
              <w:t>24dBm</w:t>
            </w:r>
          </w:p>
          <w:p w14:paraId="34033C7A" w14:textId="77777777" w:rsidR="00711CEF" w:rsidRDefault="00A66D79">
            <w:pPr>
              <w:pStyle w:val="TAL"/>
              <w:rPr>
                <w:highlight w:val="lightGray"/>
                <w:lang w:val="en-US" w:eastAsia="zh-CN"/>
              </w:rPr>
            </w:pPr>
            <w:r>
              <w:rPr>
                <w:highlight w:val="lightGray"/>
                <w:lang w:val="en-US" w:eastAsia="zh-CN"/>
              </w:rPr>
              <w:t>EIRP should not exceed 58 dBm</w:t>
            </w:r>
          </w:p>
        </w:tc>
        <w:tc>
          <w:tcPr>
            <w:tcW w:w="6804" w:type="dxa"/>
          </w:tcPr>
          <w:p w14:paraId="7B33E3BE" w14:textId="77777777" w:rsidR="00711CEF" w:rsidRDefault="00711CEF">
            <w:pPr>
              <w:pStyle w:val="TAL"/>
              <w:rPr>
                <w:highlight w:val="lightGray"/>
                <w:lang w:val="en-US" w:eastAsia="zh-CN"/>
              </w:rPr>
            </w:pPr>
          </w:p>
        </w:tc>
      </w:tr>
      <w:tr w:rsidR="00711CEF" w14:paraId="78A3D894" w14:textId="77777777">
        <w:trPr>
          <w:tblHeader/>
        </w:trPr>
        <w:tc>
          <w:tcPr>
            <w:tcW w:w="1473" w:type="dxa"/>
            <w:gridSpan w:val="2"/>
          </w:tcPr>
          <w:p w14:paraId="093CC9B7"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7C131A63"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3109" w:type="dxa"/>
            <w:gridSpan w:val="2"/>
          </w:tcPr>
          <w:p w14:paraId="03E84EEA" w14:textId="77777777" w:rsidR="00711CEF" w:rsidRDefault="00A66D79">
            <w:pPr>
              <w:pStyle w:val="TAL"/>
              <w:rPr>
                <w:highlight w:val="lightGray"/>
                <w:lang w:val="en-US" w:eastAsia="zh-CN"/>
              </w:rPr>
            </w:pPr>
            <w:r>
              <w:rPr>
                <w:highlight w:val="lightGray"/>
                <w:lang w:val="en-US" w:eastAsia="zh-CN"/>
              </w:rPr>
              <w:t>(M, N, P, Mg, Ng) = (4, 8, 2, 1, 1), dH=dV=0.5λ – Note 1</w:t>
            </w:r>
          </w:p>
          <w:p w14:paraId="02281FBC"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58560FAA" w14:textId="77777777" w:rsidR="00711CEF" w:rsidRDefault="00711CEF">
            <w:pPr>
              <w:pStyle w:val="TAL"/>
              <w:rPr>
                <w:highlight w:val="lightGray"/>
                <w:lang w:val="en-US" w:eastAsia="zh-CN"/>
              </w:rPr>
            </w:pPr>
          </w:p>
        </w:tc>
      </w:tr>
      <w:tr w:rsidR="00711CEF" w14:paraId="7DDE7CAD" w14:textId="77777777">
        <w:trPr>
          <w:tblHeader/>
        </w:trPr>
        <w:tc>
          <w:tcPr>
            <w:tcW w:w="1473" w:type="dxa"/>
            <w:gridSpan w:val="2"/>
          </w:tcPr>
          <w:p w14:paraId="40B8A538"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06A72E23"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56A1B18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1425814F" w14:textId="77777777" w:rsidR="00711CEF" w:rsidRDefault="00711CEF">
            <w:pPr>
              <w:pStyle w:val="TAL"/>
              <w:rPr>
                <w:highlight w:val="lightGray"/>
                <w:lang w:val="en-US" w:eastAsia="zh-CN"/>
              </w:rPr>
            </w:pPr>
          </w:p>
        </w:tc>
      </w:tr>
      <w:tr w:rsidR="00711CEF" w14:paraId="6F21823A" w14:textId="77777777">
        <w:trPr>
          <w:tblHeader/>
        </w:trPr>
        <w:tc>
          <w:tcPr>
            <w:tcW w:w="1473" w:type="dxa"/>
            <w:gridSpan w:val="2"/>
          </w:tcPr>
          <w:p w14:paraId="5B61F5E7" w14:textId="77777777" w:rsidR="00711CEF" w:rsidRDefault="00A66D79">
            <w:pPr>
              <w:pStyle w:val="TAL"/>
              <w:rPr>
                <w:highlight w:val="lightGray"/>
                <w:lang w:val="en-US" w:eastAsia="zh-CN"/>
              </w:rPr>
            </w:pPr>
            <w:r>
              <w:rPr>
                <w:highlight w:val="lightGray"/>
                <w:lang w:val="en-US" w:eastAsia="zh-CN"/>
              </w:rPr>
              <w:t>Peneteration loss</w:t>
            </w:r>
          </w:p>
        </w:tc>
        <w:tc>
          <w:tcPr>
            <w:tcW w:w="4872" w:type="dxa"/>
            <w:gridSpan w:val="3"/>
          </w:tcPr>
          <w:p w14:paraId="58237EE6"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64C8318B" w14:textId="77777777" w:rsidR="00711CEF" w:rsidRDefault="00711CEF">
            <w:pPr>
              <w:pStyle w:val="TAL"/>
              <w:rPr>
                <w:highlight w:val="lightGray"/>
                <w:lang w:val="en-US" w:eastAsia="zh-CN"/>
              </w:rPr>
            </w:pPr>
          </w:p>
        </w:tc>
      </w:tr>
      <w:tr w:rsidR="00711CEF" w14:paraId="3766B382" w14:textId="77777777">
        <w:trPr>
          <w:tblHeader/>
        </w:trPr>
        <w:tc>
          <w:tcPr>
            <w:tcW w:w="1473" w:type="dxa"/>
            <w:gridSpan w:val="2"/>
            <w:vAlign w:val="center"/>
          </w:tcPr>
          <w:p w14:paraId="738DD803"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23A4EF7D" w14:textId="77777777" w:rsidR="00711CEF" w:rsidRDefault="00A66D79">
            <w:pPr>
              <w:pStyle w:val="TAL"/>
              <w:rPr>
                <w:highlight w:val="lightGray"/>
                <w:lang w:val="en-US" w:eastAsia="zh-CN"/>
              </w:rPr>
            </w:pPr>
            <w:r>
              <w:rPr>
                <w:highlight w:val="lightGray"/>
                <w:lang w:val="en-US" w:eastAsia="zh-CN"/>
              </w:rPr>
              <w:t>1</w:t>
            </w:r>
          </w:p>
        </w:tc>
        <w:tc>
          <w:tcPr>
            <w:tcW w:w="6804" w:type="dxa"/>
          </w:tcPr>
          <w:p w14:paraId="098466C1" w14:textId="77777777" w:rsidR="00711CEF" w:rsidRDefault="00711CEF">
            <w:pPr>
              <w:pStyle w:val="TAL"/>
              <w:rPr>
                <w:highlight w:val="lightGray"/>
                <w:lang w:val="en-US" w:eastAsia="zh-CN"/>
              </w:rPr>
            </w:pPr>
          </w:p>
        </w:tc>
      </w:tr>
      <w:tr w:rsidR="00711CEF" w14:paraId="493DDCDC" w14:textId="77777777">
        <w:trPr>
          <w:tblHeader/>
        </w:trPr>
        <w:tc>
          <w:tcPr>
            <w:tcW w:w="1473" w:type="dxa"/>
            <w:gridSpan w:val="2"/>
            <w:vAlign w:val="center"/>
          </w:tcPr>
          <w:p w14:paraId="7A01614F"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1FF00CC" w14:textId="77777777" w:rsidR="00711CEF" w:rsidRDefault="00A66D79">
            <w:pPr>
              <w:pStyle w:val="TAL"/>
              <w:rPr>
                <w:highlight w:val="lightGray"/>
                <w:lang w:val="en-US" w:eastAsia="zh-CN"/>
              </w:rPr>
            </w:pPr>
            <w:ins w:id="207"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ECE5791" w14:textId="77777777" w:rsidR="00711CEF" w:rsidRDefault="00A66D79">
            <w:pPr>
              <w:keepNext/>
              <w:keepLines/>
              <w:spacing w:after="0"/>
              <w:rPr>
                <w:ins w:id="208" w:author="FL" w:date="2020-05-29T19:27:00Z"/>
                <w:rFonts w:ascii="Arial" w:eastAsia="SimSun" w:hAnsi="Arial" w:cs="Arial"/>
                <w:sz w:val="18"/>
                <w:szCs w:val="18"/>
                <w:highlight w:val="lightGray"/>
                <w:lang w:val="en-US" w:eastAsia="zh-CN"/>
              </w:rPr>
            </w:pPr>
            <w:ins w:id="209"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SimSun" w:hAnsi="Arial" w:cs="Arial" w:hint="eastAsia"/>
                <w:sz w:val="18"/>
                <w:szCs w:val="18"/>
                <w:highlight w:val="lightGray"/>
                <w:lang w:val="en-US" w:eastAsia="zh-CN"/>
              </w:rPr>
              <w:t>,</w:t>
            </w:r>
            <w:r>
              <w:rPr>
                <w:rFonts w:ascii="Arial" w:eastAsia="SimSun" w:hAnsi="Arial" w:cs="Arial"/>
                <w:sz w:val="18"/>
                <w:szCs w:val="18"/>
                <w:highlight w:val="lightGray"/>
                <w:lang w:val="en-US" w:eastAsia="zh-CN"/>
              </w:rPr>
              <w:t xml:space="preserve"> </w:t>
            </w:r>
            <w:r>
              <w:rPr>
                <w:rFonts w:ascii="Arial" w:eastAsia="SimSun" w:hAnsi="Arial" w:cs="Arial" w:hint="eastAsia"/>
                <w:sz w:val="18"/>
                <w:szCs w:val="18"/>
                <w:highlight w:val="lightGray"/>
                <w:lang w:val="en-US" w:eastAsia="zh-CN"/>
              </w:rPr>
              <w:t>ZTE</w:t>
            </w:r>
            <w:r>
              <w:rPr>
                <w:rFonts w:ascii="Arial" w:eastAsia="SimSun" w:hAnsi="Arial" w:cs="Arial"/>
                <w:sz w:val="18"/>
                <w:szCs w:val="18"/>
                <w:highlight w:val="lightGray"/>
                <w:lang w:val="en-US" w:eastAsia="zh-CN"/>
              </w:rPr>
              <w:t>, Intel</w:t>
            </w:r>
            <w:r>
              <w:rPr>
                <w:rFonts w:ascii="Arial" w:eastAsia="SimSun" w:hAnsi="Arial" w:cs="Arial" w:hint="eastAsia"/>
                <w:sz w:val="18"/>
                <w:szCs w:val="18"/>
                <w:highlight w:val="lightGray"/>
                <w:lang w:val="en-US" w:eastAsia="zh-CN"/>
              </w:rPr>
              <w:t>, CATT</w:t>
            </w:r>
          </w:p>
          <w:p w14:paraId="5D023E20" w14:textId="77777777" w:rsidR="00711CEF" w:rsidRDefault="00A66D79">
            <w:pPr>
              <w:pStyle w:val="TAL"/>
              <w:rPr>
                <w:ins w:id="210" w:author="FL" w:date="2020-05-29T19:27:00Z"/>
                <w:highlight w:val="lightGray"/>
                <w:lang w:val="en-US" w:eastAsia="zh-CN"/>
              </w:rPr>
            </w:pPr>
            <w:ins w:id="211" w:author="FL" w:date="2020-05-29T19:27:00Z">
              <w:r>
                <w:rPr>
                  <w:highlight w:val="lightGray"/>
                  <w:lang w:val="en-US" w:eastAsia="zh-CN"/>
                </w:rPr>
                <w:t xml:space="preserve">Option 2: uniformly distributed over </w:t>
              </w:r>
            </w:ins>
            <w:ins w:id="212" w:author="FL" w:date="2020-05-29T19:28:00Z">
              <w:r>
                <w:rPr>
                  <w:highlight w:val="lightGray"/>
                  <w:lang w:val="en-US" w:eastAsia="zh-CN"/>
                </w:rPr>
                <w:t>convex hull of the horizontal BS deployment area</w:t>
              </w:r>
            </w:ins>
          </w:p>
          <w:p w14:paraId="3A163368" w14:textId="77777777" w:rsidR="00711CEF" w:rsidRDefault="00A66D79">
            <w:pPr>
              <w:keepNext/>
              <w:keepLines/>
              <w:spacing w:after="0"/>
              <w:rPr>
                <w:ins w:id="213" w:author="FL" w:date="2020-05-29T19:28:00Z"/>
                <w:rFonts w:ascii="Arial" w:hAnsi="Arial" w:cs="Arial"/>
                <w:sz w:val="18"/>
                <w:szCs w:val="18"/>
                <w:highlight w:val="lightGray"/>
                <w:lang w:val="de-DE"/>
              </w:rPr>
            </w:pPr>
            <w:ins w:id="214"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00BEF833" w14:textId="77777777" w:rsidR="00711CEF" w:rsidRDefault="00711CEF">
            <w:pPr>
              <w:pStyle w:val="TAL"/>
              <w:rPr>
                <w:highlight w:val="lightGray"/>
                <w:lang w:val="en-US" w:eastAsia="zh-CN"/>
              </w:rPr>
            </w:pPr>
          </w:p>
        </w:tc>
        <w:tc>
          <w:tcPr>
            <w:tcW w:w="6804" w:type="dxa"/>
          </w:tcPr>
          <w:p w14:paraId="394460B8"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0F3F426C" w14:textId="77777777" w:rsidR="00711CEF" w:rsidRDefault="00711CEF">
            <w:pPr>
              <w:pStyle w:val="TAL"/>
              <w:rPr>
                <w:highlight w:val="lightGray"/>
                <w:lang w:val="en-US" w:eastAsia="zh-CN"/>
              </w:rPr>
            </w:pPr>
          </w:p>
          <w:p w14:paraId="08E3E46E" w14:textId="77777777" w:rsidR="00711CEF" w:rsidRDefault="00A66D79">
            <w:pPr>
              <w:pStyle w:val="TAL"/>
              <w:rPr>
                <w:highlight w:val="lightGray"/>
                <w:lang w:val="en-US" w:eastAsia="zh-CN"/>
              </w:rPr>
            </w:pPr>
            <w:r>
              <w:rPr>
                <w:highlight w:val="lightGray"/>
                <w:lang w:val="en-US" w:eastAsia="zh-CN"/>
              </w:rPr>
              <w:t>CEWiT: Both are fine</w:t>
            </w:r>
          </w:p>
          <w:p w14:paraId="29BF1678" w14:textId="77777777" w:rsidR="00711CEF" w:rsidRDefault="00711CEF">
            <w:pPr>
              <w:pStyle w:val="TAL"/>
              <w:rPr>
                <w:highlight w:val="lightGray"/>
                <w:lang w:val="en-US" w:eastAsia="zh-CN"/>
              </w:rPr>
            </w:pPr>
          </w:p>
          <w:p w14:paraId="22CDD083"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4CC5000A" w14:textId="77777777" w:rsidR="00711CEF" w:rsidRDefault="00711CEF">
            <w:pPr>
              <w:pStyle w:val="TAL"/>
              <w:rPr>
                <w:rFonts w:eastAsiaTheme="minorEastAsia"/>
                <w:highlight w:val="lightGray"/>
                <w:lang w:val="en-US" w:eastAsia="zh-CN"/>
              </w:rPr>
            </w:pPr>
          </w:p>
          <w:p w14:paraId="3C9F604A"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482E6E83" w14:textId="77777777">
        <w:trPr>
          <w:tblHeader/>
        </w:trPr>
        <w:tc>
          <w:tcPr>
            <w:tcW w:w="1473" w:type="dxa"/>
            <w:gridSpan w:val="2"/>
            <w:vAlign w:val="center"/>
          </w:tcPr>
          <w:p w14:paraId="654EC5ED"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1A0C056B"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A38980F" w14:textId="77777777" w:rsidR="00711CEF" w:rsidRDefault="00711CEF">
            <w:pPr>
              <w:pStyle w:val="TAL"/>
              <w:rPr>
                <w:highlight w:val="lightGray"/>
                <w:lang w:val="en-US" w:eastAsia="zh-CN"/>
              </w:rPr>
            </w:pPr>
          </w:p>
        </w:tc>
      </w:tr>
      <w:tr w:rsidR="00711CEF" w14:paraId="08218C06" w14:textId="77777777">
        <w:trPr>
          <w:tblHeader/>
        </w:trPr>
        <w:tc>
          <w:tcPr>
            <w:tcW w:w="1473" w:type="dxa"/>
            <w:gridSpan w:val="2"/>
          </w:tcPr>
          <w:p w14:paraId="3852631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4BB15355"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6CD6D11F"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414EB952" w14:textId="77777777">
        <w:trPr>
          <w:tblHeader/>
        </w:trPr>
        <w:tc>
          <w:tcPr>
            <w:tcW w:w="1473" w:type="dxa"/>
            <w:gridSpan w:val="2"/>
          </w:tcPr>
          <w:p w14:paraId="0A057C1A"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F76B49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7FA8860" w14:textId="77777777" w:rsidR="00711CEF" w:rsidRDefault="00711CEF">
            <w:pPr>
              <w:pStyle w:val="TAL"/>
              <w:rPr>
                <w:highlight w:val="lightGray"/>
                <w:lang w:val="en-US" w:eastAsia="zh-CN"/>
              </w:rPr>
            </w:pPr>
          </w:p>
        </w:tc>
      </w:tr>
      <w:tr w:rsidR="00711CEF" w14:paraId="4EF5C393" w14:textId="77777777">
        <w:trPr>
          <w:tblHeader/>
        </w:trPr>
        <w:tc>
          <w:tcPr>
            <w:tcW w:w="1473" w:type="dxa"/>
            <w:gridSpan w:val="2"/>
          </w:tcPr>
          <w:p w14:paraId="04284E97"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195BBB7E"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6F3492EF" w14:textId="77777777" w:rsidR="00711CEF" w:rsidRDefault="00711CEF">
            <w:pPr>
              <w:pStyle w:val="TAL"/>
              <w:rPr>
                <w:rFonts w:eastAsiaTheme="minorEastAsia"/>
                <w:highlight w:val="lightGray"/>
                <w:lang w:val="en-US" w:eastAsia="zh-CN"/>
              </w:rPr>
            </w:pPr>
          </w:p>
        </w:tc>
      </w:tr>
      <w:tr w:rsidR="00711CEF" w14:paraId="4737A479" w14:textId="77777777">
        <w:trPr>
          <w:tblHeader/>
        </w:trPr>
        <w:tc>
          <w:tcPr>
            <w:tcW w:w="1473" w:type="dxa"/>
            <w:gridSpan w:val="2"/>
            <w:shd w:val="clear" w:color="auto" w:fill="auto"/>
          </w:tcPr>
          <w:p w14:paraId="455CB5D8"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0C1A631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B58D8F9"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A88C450" w14:textId="77777777" w:rsidR="00711CEF" w:rsidRDefault="00A66D79">
            <w:pPr>
              <w:pStyle w:val="TAL"/>
              <w:rPr>
                <w:rFonts w:cs="Arial"/>
                <w:szCs w:val="18"/>
                <w:highlight w:val="lightGray"/>
              </w:rPr>
            </w:pPr>
            <w:r>
              <w:rPr>
                <w:rFonts w:cs="Arial"/>
                <w:szCs w:val="18"/>
                <w:highlight w:val="lightGray"/>
              </w:rPr>
              <w:t>High clutter density:</w:t>
            </w:r>
          </w:p>
          <w:p w14:paraId="7BE014A4"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5E84C0C7" w14:textId="77777777" w:rsidR="00711CEF" w:rsidRDefault="00711CEF">
            <w:pPr>
              <w:pStyle w:val="TAL"/>
              <w:rPr>
                <w:rFonts w:eastAsiaTheme="minorEastAsia"/>
                <w:highlight w:val="lightGray"/>
                <w:lang w:val="en-US" w:eastAsia="zh-CN"/>
              </w:rPr>
            </w:pPr>
          </w:p>
          <w:p w14:paraId="25E46D0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with  a </w:t>
            </w:r>
            <w:r>
              <w:rPr>
                <w:i/>
                <w:iCs/>
                <w:highlight w:val="lightGray"/>
              </w:rPr>
              <w:t>k</w:t>
            </w:r>
            <w:r>
              <w:rPr>
                <w:i/>
                <w:iCs/>
                <w:highlight w:val="lightGray"/>
                <w:vertAlign w:val="subscript"/>
              </w:rPr>
              <w:t>subsce</w:t>
            </w:r>
            <w:r>
              <w:rPr>
                <w:highlight w:val="lightGray"/>
              </w:rPr>
              <w:t>=582.6, but for the sake of progress we are ok to have it as baseline. however we think that a {40% 2.6m,10m} configuration would be also meaningful and we are ok to have this as a second option from the baseline.</w:t>
            </w:r>
          </w:p>
        </w:tc>
      </w:tr>
      <w:tr w:rsidR="00711CEF" w14:paraId="37242B5C" w14:textId="77777777">
        <w:trPr>
          <w:tblHeader/>
        </w:trPr>
        <w:tc>
          <w:tcPr>
            <w:tcW w:w="6345" w:type="dxa"/>
            <w:gridSpan w:val="5"/>
          </w:tcPr>
          <w:p w14:paraId="3CAD8442"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67B7AAB2" w14:textId="77777777" w:rsidR="00711CEF" w:rsidRDefault="00711CEF">
            <w:pPr>
              <w:pStyle w:val="TAL"/>
              <w:rPr>
                <w:lang w:val="en-US" w:eastAsia="zh-CN"/>
              </w:rPr>
            </w:pPr>
          </w:p>
        </w:tc>
        <w:tc>
          <w:tcPr>
            <w:tcW w:w="6804" w:type="dxa"/>
          </w:tcPr>
          <w:p w14:paraId="0C1C5CE3" w14:textId="77777777" w:rsidR="00711CEF" w:rsidRDefault="00711CEF">
            <w:pPr>
              <w:pStyle w:val="TAL"/>
              <w:rPr>
                <w:lang w:val="en-US" w:eastAsia="zh-CN"/>
              </w:rPr>
            </w:pPr>
          </w:p>
        </w:tc>
      </w:tr>
    </w:tbl>
    <w:p w14:paraId="01A0396C" w14:textId="77777777" w:rsidR="00711CEF" w:rsidRDefault="00711CEF">
      <w:pPr>
        <w:pStyle w:val="Subtitle"/>
        <w:rPr>
          <w:rFonts w:ascii="Times New Roman" w:hAnsi="Times New Roman" w:cs="Times New Roman"/>
          <w:lang w:eastAsia="en-US"/>
        </w:rPr>
      </w:pPr>
    </w:p>
    <w:p w14:paraId="7AC7A545" w14:textId="77777777" w:rsidR="00711CEF" w:rsidRDefault="00711CEF">
      <w:pPr>
        <w:pStyle w:val="Subtitle"/>
        <w:rPr>
          <w:rFonts w:ascii="Times New Roman" w:hAnsi="Times New Roman" w:cs="Times New Roman"/>
          <w:lang w:eastAsia="en-US"/>
        </w:rPr>
      </w:pPr>
    </w:p>
    <w:p w14:paraId="581C3B62" w14:textId="77777777" w:rsidR="00711CEF" w:rsidRDefault="00A66D79">
      <w:pPr>
        <w:pStyle w:val="Heading4"/>
        <w:rPr>
          <w:highlight w:val="yellow"/>
        </w:rPr>
      </w:pPr>
      <w:r>
        <w:rPr>
          <w:highlight w:val="yellow"/>
        </w:rPr>
        <w:t>Revision #2 of Proposal 5.1-4</w:t>
      </w:r>
    </w:p>
    <w:p w14:paraId="4E1EF298" w14:textId="77777777" w:rsidR="00711CEF" w:rsidRDefault="00A66D79">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parameters for all InF  scenarios in the evaluation of the positioning performance in Rel-17.</w:t>
      </w:r>
    </w:p>
    <w:p w14:paraId="144DA2D0"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16BC721" w14:textId="77777777" w:rsidR="00711CEF" w:rsidRDefault="00A66D79">
      <w:pPr>
        <w:pStyle w:val="ListParagraph"/>
        <w:numPr>
          <w:ilvl w:val="1"/>
          <w:numId w:val="48"/>
        </w:numPr>
        <w:rPr>
          <w:b/>
        </w:rPr>
      </w:pPr>
      <w:r>
        <w:rPr>
          <w:b/>
        </w:rPr>
        <w:t xml:space="preserve">Supported by: </w:t>
      </w:r>
      <w:r>
        <w:rPr>
          <w:rFonts w:eastAsiaTheme="minorEastAsia" w:hint="eastAsia"/>
          <w:b/>
          <w:lang w:eastAsia="zh-CN"/>
        </w:rPr>
        <w:t xml:space="preserve"> CATT</w:t>
      </w:r>
    </w:p>
    <w:p w14:paraId="1EC2EDFE" w14:textId="77777777" w:rsidR="00711CEF" w:rsidRDefault="00711CEF">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5643F92E" w14:textId="77777777">
        <w:trPr>
          <w:tblHeader/>
        </w:trPr>
        <w:tc>
          <w:tcPr>
            <w:tcW w:w="1473" w:type="dxa"/>
            <w:gridSpan w:val="2"/>
            <w:vAlign w:val="center"/>
          </w:tcPr>
          <w:p w14:paraId="3730FB2C" w14:textId="77777777" w:rsidR="00711CEF" w:rsidRDefault="00711CEF">
            <w:pPr>
              <w:pStyle w:val="TAH"/>
              <w:rPr>
                <w:lang w:val="en-US" w:eastAsia="zh-CN"/>
              </w:rPr>
            </w:pPr>
          </w:p>
        </w:tc>
        <w:tc>
          <w:tcPr>
            <w:tcW w:w="2180" w:type="dxa"/>
            <w:gridSpan w:val="2"/>
          </w:tcPr>
          <w:p w14:paraId="6D209A6A" w14:textId="77777777" w:rsidR="00711CEF" w:rsidRDefault="00A66D79">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16D0CB59" w14:textId="77777777" w:rsidR="00711CEF" w:rsidRDefault="00A66D79">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315CC1A" w14:textId="77777777" w:rsidR="00711CEF" w:rsidRDefault="00A66D79">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311B35B7" w14:textId="77777777">
        <w:trPr>
          <w:tblHeader/>
        </w:trPr>
        <w:tc>
          <w:tcPr>
            <w:tcW w:w="1473" w:type="dxa"/>
            <w:gridSpan w:val="2"/>
            <w:vAlign w:val="center"/>
          </w:tcPr>
          <w:p w14:paraId="08BB3D98" w14:textId="77777777" w:rsidR="00711CEF" w:rsidRDefault="00A66D79">
            <w:pPr>
              <w:pStyle w:val="TAH"/>
              <w:rPr>
                <w:b w:val="0"/>
                <w:lang w:val="en-US" w:eastAsia="zh-CN"/>
              </w:rPr>
            </w:pPr>
            <w:r>
              <w:rPr>
                <w:b w:val="0"/>
                <w:lang w:val="en-US" w:eastAsia="zh-CN"/>
              </w:rPr>
              <w:t>Channel model</w:t>
            </w:r>
          </w:p>
        </w:tc>
        <w:tc>
          <w:tcPr>
            <w:tcW w:w="2180" w:type="dxa"/>
            <w:gridSpan w:val="2"/>
          </w:tcPr>
          <w:p w14:paraId="1236A891" w14:textId="77777777" w:rsidR="00711CEF" w:rsidRDefault="00A66D79">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55ED8CEE" w14:textId="77777777" w:rsidR="00711CEF" w:rsidRDefault="00A66D79">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15446087" w14:textId="77777777" w:rsidR="00711CEF" w:rsidRDefault="00A66D79">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B37DB41" w14:textId="77777777" w:rsidR="00711CEF" w:rsidRDefault="00A66D79">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28E34001" w14:textId="77777777" w:rsidR="00711CEF" w:rsidRDefault="00711CEF">
            <w:pPr>
              <w:pStyle w:val="TAH"/>
              <w:rPr>
                <w:rFonts w:ascii="Times New Roman" w:hAnsi="Times New Roman"/>
                <w:b w:val="0"/>
                <w:sz w:val="20"/>
                <w:lang w:val="de-DE" w:eastAsia="zh-CN"/>
              </w:rPr>
            </w:pPr>
          </w:p>
        </w:tc>
      </w:tr>
      <w:tr w:rsidR="00711CEF" w14:paraId="0FEA307F" w14:textId="77777777">
        <w:trPr>
          <w:trHeight w:val="1475"/>
          <w:tblHeader/>
        </w:trPr>
        <w:tc>
          <w:tcPr>
            <w:tcW w:w="665" w:type="dxa"/>
            <w:vMerge w:val="restart"/>
            <w:vAlign w:val="center"/>
          </w:tcPr>
          <w:p w14:paraId="7BE86EAA" w14:textId="77777777" w:rsidR="00711CEF" w:rsidRDefault="00A66D79">
            <w:pPr>
              <w:pStyle w:val="TAL"/>
              <w:rPr>
                <w:lang w:val="en-US" w:eastAsia="zh-CN"/>
              </w:rPr>
            </w:pPr>
            <w:r>
              <w:rPr>
                <w:lang w:val="en-US" w:eastAsia="zh-CN"/>
              </w:rPr>
              <w:t xml:space="preserve">Layout </w:t>
            </w:r>
          </w:p>
        </w:tc>
        <w:tc>
          <w:tcPr>
            <w:tcW w:w="808" w:type="dxa"/>
            <w:vAlign w:val="center"/>
          </w:tcPr>
          <w:p w14:paraId="1EEA7103" w14:textId="77777777" w:rsidR="00711CEF" w:rsidRDefault="00A66D79">
            <w:pPr>
              <w:pStyle w:val="TAL"/>
              <w:rPr>
                <w:lang w:val="en-US" w:eastAsia="zh-CN"/>
              </w:rPr>
            </w:pPr>
            <w:r>
              <w:rPr>
                <w:rFonts w:eastAsia="SimSun" w:cs="Arial"/>
                <w:szCs w:val="18"/>
              </w:rPr>
              <w:t>Hall size</w:t>
            </w:r>
          </w:p>
        </w:tc>
        <w:tc>
          <w:tcPr>
            <w:tcW w:w="4872" w:type="dxa"/>
            <w:gridSpan w:val="3"/>
            <w:vAlign w:val="center"/>
          </w:tcPr>
          <w:p w14:paraId="22FE404E" w14:textId="77777777" w:rsidR="00711CEF" w:rsidRDefault="00A66D79">
            <w:pPr>
              <w:keepNext/>
              <w:keepLines/>
              <w:spacing w:after="0"/>
              <w:rPr>
                <w:ins w:id="215" w:author="FL" w:date="2020-05-29T19:24:00Z"/>
                <w:rFonts w:ascii="Arial" w:hAnsi="Arial" w:cs="Arial"/>
                <w:sz w:val="18"/>
                <w:szCs w:val="18"/>
                <w:lang w:val="en-US"/>
              </w:rPr>
            </w:pPr>
            <w:r>
              <w:rPr>
                <w:rFonts w:ascii="Arial" w:hAnsi="Arial" w:cs="Arial"/>
                <w:sz w:val="18"/>
                <w:szCs w:val="18"/>
                <w:lang w:val="en-US"/>
              </w:rPr>
              <w:t xml:space="preserve">InF-SH: </w:t>
            </w:r>
          </w:p>
          <w:p w14:paraId="0EF5BD5E" w14:textId="77777777" w:rsidR="00711CEF" w:rsidRDefault="00A66D79">
            <w:pPr>
              <w:keepNext/>
              <w:keepLines/>
              <w:spacing w:after="0"/>
              <w:rPr>
                <w:ins w:id="216" w:author="FL" w:date="2020-05-29T19:24:00Z"/>
                <w:rFonts w:ascii="Arial" w:hAnsi="Arial" w:cs="Arial"/>
                <w:sz w:val="18"/>
                <w:szCs w:val="18"/>
                <w:lang w:val="en-US"/>
              </w:rPr>
            </w:pPr>
            <w:ins w:id="217"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218" w:author="FL" w:date="2020-05-29T19:24:00Z">
              <w:r>
                <w:rPr>
                  <w:rFonts w:ascii="Arial" w:hAnsi="Arial" w:cs="Arial"/>
                  <w:sz w:val="18"/>
                  <w:szCs w:val="18"/>
                  <w:lang w:val="en-US"/>
                </w:rPr>
                <w:t xml:space="preserve"> </w:t>
              </w:r>
            </w:ins>
          </w:p>
          <w:p w14:paraId="046E6823" w14:textId="77777777" w:rsidR="00711CEF" w:rsidRDefault="00A66D79">
            <w:pPr>
              <w:keepNext/>
              <w:keepLines/>
              <w:spacing w:after="0"/>
              <w:rPr>
                <w:ins w:id="219" w:author="FL" w:date="2020-05-29T19:24:00Z"/>
                <w:rFonts w:ascii="Arial" w:eastAsia="SimSun" w:hAnsi="Arial" w:cs="Arial"/>
                <w:sz w:val="18"/>
                <w:szCs w:val="18"/>
                <w:lang w:val="en-US" w:eastAsia="zh-CN"/>
              </w:rPr>
            </w:pPr>
            <w:ins w:id="220"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Huawei/HiSilicon</w:t>
            </w:r>
            <w:r>
              <w:rPr>
                <w:rFonts w:ascii="Arial" w:eastAsia="SimSun" w:hAnsi="Arial" w:cs="Arial" w:hint="eastAsia"/>
                <w:sz w:val="18"/>
                <w:szCs w:val="18"/>
                <w:lang w:val="en-US" w:eastAsia="zh-CN"/>
              </w:rPr>
              <w:t>,ZTE</w:t>
            </w:r>
            <w:r>
              <w:rPr>
                <w:rFonts w:ascii="Arial" w:eastAsia="SimSun" w:hAnsi="Arial" w:cs="Arial"/>
                <w:sz w:val="18"/>
                <w:szCs w:val="18"/>
                <w:lang w:val="en-US" w:eastAsia="zh-CN"/>
              </w:rPr>
              <w:t>, CEWIT</w:t>
            </w:r>
            <w:r>
              <w:rPr>
                <w:rFonts w:ascii="Arial" w:eastAsia="SimSun" w:hAnsi="Arial" w:cs="Arial" w:hint="eastAsia"/>
                <w:sz w:val="18"/>
                <w:szCs w:val="18"/>
                <w:lang w:val="en-US" w:eastAsia="zh-CN"/>
              </w:rPr>
              <w:t>, CATT</w:t>
            </w:r>
          </w:p>
          <w:p w14:paraId="1A9DC7E8" w14:textId="77777777" w:rsidR="00711CEF" w:rsidRDefault="00A66D79">
            <w:pPr>
              <w:keepNext/>
              <w:keepLines/>
              <w:spacing w:after="0"/>
              <w:rPr>
                <w:lang w:val="en-US" w:eastAsia="zh-CN"/>
              </w:rPr>
            </w:pPr>
            <w:ins w:id="221" w:author="FL" w:date="2020-05-29T19:24:00Z">
              <w:r>
                <w:rPr>
                  <w:rFonts w:ascii="Arial" w:hAnsi="Arial" w:cs="Arial"/>
                  <w:sz w:val="18"/>
                  <w:szCs w:val="18"/>
                  <w:lang w:val="en-US"/>
                </w:rPr>
                <w:t xml:space="preserve">Option 2: </w:t>
              </w:r>
              <w:r>
                <w:rPr>
                  <w:lang w:val="en-US" w:eastAsia="zh-CN"/>
                </w:rPr>
                <w:t>120x60 m</w:t>
              </w:r>
            </w:ins>
          </w:p>
          <w:p w14:paraId="320AC3CF" w14:textId="77777777" w:rsidR="00711CEF" w:rsidRDefault="00A66D79">
            <w:pPr>
              <w:keepNext/>
              <w:keepLines/>
              <w:spacing w:after="0"/>
              <w:rPr>
                <w:ins w:id="222" w:author="FL" w:date="2020-05-29T19:24:00Z"/>
                <w:rFonts w:ascii="Arial" w:hAnsi="Arial" w:cs="Arial"/>
                <w:sz w:val="18"/>
                <w:szCs w:val="18"/>
                <w:lang w:val="en-US"/>
              </w:rPr>
            </w:pPr>
            <w:ins w:id="223"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2069C56" w14:textId="77777777" w:rsidR="00711CEF" w:rsidRDefault="00711CEF">
            <w:pPr>
              <w:keepNext/>
              <w:keepLines/>
              <w:spacing w:after="0"/>
              <w:rPr>
                <w:rFonts w:ascii="Arial" w:hAnsi="Arial" w:cs="Arial"/>
                <w:sz w:val="18"/>
                <w:szCs w:val="18"/>
                <w:lang w:val="en-US"/>
              </w:rPr>
            </w:pPr>
          </w:p>
          <w:p w14:paraId="32A87BAA" w14:textId="77777777" w:rsidR="00711CEF" w:rsidRDefault="00A66D79">
            <w:pPr>
              <w:keepNext/>
              <w:keepLines/>
              <w:spacing w:after="0"/>
              <w:rPr>
                <w:lang w:val="de-DE" w:eastAsia="zh-CN"/>
              </w:rPr>
            </w:pPr>
            <w:r>
              <w:rPr>
                <w:lang w:val="de-DE" w:eastAsia="zh-CN"/>
              </w:rPr>
              <w:t>InF-DH: 120x60 m</w:t>
            </w:r>
          </w:p>
          <w:p w14:paraId="049CFC3B" w14:textId="77777777" w:rsidR="00711CEF" w:rsidRDefault="00711CEF">
            <w:pPr>
              <w:keepNext/>
              <w:keepLines/>
              <w:spacing w:after="0"/>
              <w:rPr>
                <w:lang w:val="de-DE" w:eastAsia="zh-CN"/>
              </w:rPr>
            </w:pPr>
          </w:p>
          <w:p w14:paraId="15852440" w14:textId="77777777" w:rsidR="00711CEF" w:rsidRDefault="00A66D79">
            <w:pPr>
              <w:keepNext/>
              <w:keepLines/>
              <w:spacing w:after="0"/>
              <w:rPr>
                <w:rFonts w:ascii="Arial" w:hAnsi="Arial" w:cs="Arial"/>
                <w:sz w:val="18"/>
                <w:szCs w:val="18"/>
                <w:lang w:val="de-DE"/>
              </w:rPr>
            </w:pPr>
            <w:r>
              <w:rPr>
                <w:rFonts w:ascii="Arial" w:hAnsi="Arial" w:cs="Arial"/>
                <w:sz w:val="18"/>
                <w:szCs w:val="18"/>
                <w:lang w:val="de-DE"/>
              </w:rPr>
              <w:t>FFS: InF-SL: 120x60 m</w:t>
            </w:r>
          </w:p>
          <w:p w14:paraId="2FCC634C" w14:textId="77777777" w:rsidR="00711CEF" w:rsidRDefault="00A66D79">
            <w:pPr>
              <w:keepNext/>
              <w:keepLines/>
              <w:spacing w:after="0"/>
              <w:rPr>
                <w:rFonts w:ascii="Arial" w:hAnsi="Arial" w:cs="Arial"/>
                <w:sz w:val="18"/>
                <w:szCs w:val="18"/>
                <w:lang w:val="de-DE"/>
              </w:rPr>
            </w:pPr>
            <w:r>
              <w:rPr>
                <w:rFonts w:ascii="Arial" w:hAnsi="Arial" w:cs="Arial"/>
                <w:sz w:val="18"/>
                <w:szCs w:val="18"/>
                <w:lang w:val="de-DE"/>
              </w:rPr>
              <w:t>FFS: InF-DL: 300x150 m</w:t>
            </w:r>
          </w:p>
          <w:p w14:paraId="4F0A2F5A" w14:textId="77777777" w:rsidR="00711CEF" w:rsidRDefault="00A66D79">
            <w:pPr>
              <w:keepNext/>
              <w:keepLines/>
              <w:spacing w:after="0"/>
              <w:rPr>
                <w:lang w:val="de-DE" w:eastAsia="zh-CN"/>
              </w:rPr>
            </w:pPr>
            <w:r>
              <w:rPr>
                <w:lang w:val="de-DE" w:eastAsia="zh-CN"/>
              </w:rPr>
              <w:t>FFS: InF-HH: 300x150 m</w:t>
            </w:r>
          </w:p>
        </w:tc>
        <w:tc>
          <w:tcPr>
            <w:tcW w:w="6804" w:type="dxa"/>
            <w:vAlign w:val="center"/>
          </w:tcPr>
          <w:p w14:paraId="54C77A3E" w14:textId="77777777" w:rsidR="00711CEF" w:rsidRDefault="00A66D79">
            <w:pPr>
              <w:keepNext/>
              <w:keepLines/>
              <w:spacing w:after="0"/>
              <w:jc w:val="both"/>
              <w:rPr>
                <w:rFonts w:ascii="Arial" w:hAnsi="Arial" w:cs="Arial"/>
                <w:sz w:val="18"/>
                <w:szCs w:val="18"/>
                <w:lang w:val="en-US"/>
              </w:rPr>
            </w:pPr>
            <w:r>
              <w:rPr>
                <w:rFonts w:ascii="Arial" w:eastAsiaTheme="minorEastAsia" w:hAnsi="Arial" w:cs="Arial" w:hint="eastAsia"/>
                <w:sz w:val="18"/>
                <w:szCs w:val="18"/>
                <w:lang w:val="en-US" w:eastAsia="zh-CN"/>
              </w:rPr>
              <w:t xml:space="preserve">CATT: We think it is fine that InF-SH has </w:t>
            </w:r>
            <w:r>
              <w:rPr>
                <w:rFonts w:ascii="Arial" w:eastAsiaTheme="minorEastAsia" w:hAnsi="Arial" w:cs="Arial"/>
                <w:sz w:val="18"/>
                <w:szCs w:val="18"/>
                <w:lang w:val="en-US" w:eastAsia="zh-CN"/>
              </w:rPr>
              <w:t>different</w:t>
            </w:r>
            <w:r>
              <w:rPr>
                <w:rFonts w:ascii="Arial" w:eastAsiaTheme="minorEastAsia" w:hAnsi="Arial" w:cs="Arial" w:hint="eastAsia"/>
                <w:sz w:val="18"/>
                <w:szCs w:val="18"/>
                <w:lang w:val="en-US" w:eastAsia="zh-CN"/>
              </w:rPr>
              <w:t xml:space="preserve"> hall size with InF-DH. We don</w:t>
            </w:r>
            <w:r>
              <w:rPr>
                <w:rFonts w:ascii="Arial" w:eastAsiaTheme="minorEastAsia" w:hAnsi="Arial" w:cs="Arial"/>
                <w:sz w:val="18"/>
                <w:szCs w:val="18"/>
                <w:lang w:val="en-US" w:eastAsia="zh-CN"/>
              </w:rPr>
              <w:t>’</w:t>
            </w:r>
            <w:r>
              <w:rPr>
                <w:rFonts w:ascii="Arial" w:eastAsiaTheme="minorEastAsia" w:hAnsi="Arial" w:cs="Arial" w:hint="eastAsia"/>
                <w:sz w:val="18"/>
                <w:szCs w:val="18"/>
                <w:lang w:val="en-US" w:eastAsia="zh-CN"/>
              </w:rPr>
              <w:t>t need to keep the same hall size for InF-SH and InF-DH.</w:t>
            </w:r>
          </w:p>
          <w:p w14:paraId="03A9819B" w14:textId="77777777" w:rsidR="00711CEF" w:rsidRDefault="00711CEF">
            <w:pPr>
              <w:keepNext/>
              <w:keepLines/>
              <w:spacing w:after="0"/>
              <w:jc w:val="both"/>
              <w:rPr>
                <w:lang w:eastAsia="zh-CN"/>
              </w:rPr>
            </w:pPr>
          </w:p>
          <w:p w14:paraId="18DDCC10" w14:textId="77777777" w:rsidR="00711CEF" w:rsidRDefault="00A66D79">
            <w:pPr>
              <w:keepNext/>
              <w:keepLines/>
              <w:spacing w:after="0"/>
              <w:jc w:val="both"/>
              <w:rPr>
                <w:rFonts w:ascii="Arial" w:hAnsi="Arial" w:cs="Arial"/>
                <w:sz w:val="18"/>
                <w:szCs w:val="18"/>
                <w:lang w:val="en-US"/>
              </w:rPr>
            </w:pPr>
            <w:r>
              <w:rPr>
                <w:lang w:eastAsia="zh-CN"/>
              </w:rPr>
              <w:t xml:space="preserve">Ericsson: we still would like to </w:t>
            </w:r>
            <w:del w:id="224" w:author="Siva Muruganathan">
              <w:r>
                <w:rPr>
                  <w:lang w:eastAsia="zh-CN"/>
                </w:rPr>
                <w:delText xml:space="preserve">avthe </w:delText>
              </w:r>
            </w:del>
            <w:ins w:id="225" w:author="Siva Muruganathan">
              <w:r>
                <w:rPr>
                  <w:lang w:eastAsia="zh-CN"/>
                </w:rPr>
                <w:t xml:space="preserve">have the </w:t>
              </w:r>
            </w:ins>
            <w:r>
              <w:rPr>
                <w:lang w:eastAsia="zh-CN"/>
              </w:rPr>
              <w:t xml:space="preserve">same options for SH and DH. As a secondary option, </w:t>
            </w:r>
            <w:del w:id="226" w:author="Siva Muruganathan">
              <w:r>
                <w:rPr>
                  <w:lang w:eastAsia="zh-CN"/>
                </w:rPr>
                <w:delText>The</w:delText>
              </w:r>
            </w:del>
            <w:ins w:id="227" w:author="Siva Muruganathan">
              <w:r>
                <w:rPr>
                  <w:lang w:eastAsia="zh-CN"/>
                </w:rPr>
                <w:t>the</w:t>
              </w:r>
            </w:ins>
            <w:r>
              <w:rPr>
                <w:lang w:eastAsia="zh-CN"/>
              </w:rPr>
              <w:t xml:space="preserve"> ‘Large hall’ deployment could  be useful to study the effect of a larger TRP distance as well as of a larger delay spread.  </w:t>
            </w:r>
          </w:p>
        </w:tc>
      </w:tr>
      <w:tr w:rsidR="00711CEF" w14:paraId="4F5A2426" w14:textId="77777777">
        <w:trPr>
          <w:trHeight w:val="3271"/>
          <w:tblHeader/>
        </w:trPr>
        <w:tc>
          <w:tcPr>
            <w:tcW w:w="665" w:type="dxa"/>
            <w:vMerge/>
            <w:vAlign w:val="center"/>
          </w:tcPr>
          <w:p w14:paraId="265331D5" w14:textId="77777777" w:rsidR="00711CEF" w:rsidRDefault="00711CEF">
            <w:pPr>
              <w:pStyle w:val="TAL"/>
              <w:rPr>
                <w:lang w:val="en-US" w:eastAsia="zh-CN"/>
              </w:rPr>
            </w:pPr>
          </w:p>
        </w:tc>
        <w:tc>
          <w:tcPr>
            <w:tcW w:w="808" w:type="dxa"/>
            <w:vAlign w:val="center"/>
          </w:tcPr>
          <w:p w14:paraId="60AB8CF9" w14:textId="77777777" w:rsidR="00711CEF" w:rsidRDefault="00A66D79">
            <w:pPr>
              <w:pStyle w:val="TAL"/>
              <w:rPr>
                <w:rFonts w:eastAsia="SimSun" w:cs="Arial"/>
                <w:szCs w:val="18"/>
              </w:rPr>
            </w:pPr>
            <w:r>
              <w:rPr>
                <w:rFonts w:eastAsia="SimSun" w:cs="Arial"/>
                <w:szCs w:val="18"/>
              </w:rPr>
              <w:t>BS locations</w:t>
            </w:r>
          </w:p>
        </w:tc>
        <w:tc>
          <w:tcPr>
            <w:tcW w:w="4872" w:type="dxa"/>
            <w:gridSpan w:val="3"/>
            <w:vAlign w:val="center"/>
          </w:tcPr>
          <w:p w14:paraId="304C0912" w14:textId="77777777" w:rsidR="00711CEF" w:rsidRDefault="00A66D79">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7004BE7E" w14:textId="77777777" w:rsidR="00711CEF" w:rsidRDefault="00A66D79">
            <w:pPr>
              <w:pStyle w:val="B1"/>
              <w:spacing w:after="0"/>
              <w:rPr>
                <w:lang w:val="en-US"/>
              </w:rPr>
            </w:pPr>
            <w:r>
              <w:rPr>
                <w:lang w:val="en-US"/>
              </w:rPr>
              <w:t>-</w:t>
            </w:r>
            <w:r>
              <w:rPr>
                <w:lang w:val="en-US"/>
              </w:rPr>
              <w:tab/>
              <w:t>for the small hall (L=120m x W=60m): D=20m</w:t>
            </w:r>
          </w:p>
          <w:p w14:paraId="010CE881" w14:textId="77777777" w:rsidR="00711CEF" w:rsidRDefault="00A66D79">
            <w:pPr>
              <w:pStyle w:val="B1"/>
              <w:spacing w:after="0"/>
              <w:rPr>
                <w:lang w:val="en-US"/>
              </w:rPr>
            </w:pPr>
            <w:r>
              <w:rPr>
                <w:lang w:val="en-US"/>
              </w:rPr>
              <w:t>-</w:t>
            </w:r>
            <w:r>
              <w:rPr>
                <w:lang w:val="en-US"/>
              </w:rPr>
              <w:tab/>
              <w:t>for the big hall (L=300m x W=150m): D=50m</w:t>
            </w:r>
          </w:p>
          <w:p w14:paraId="674052BC" w14:textId="77777777" w:rsidR="00711CEF" w:rsidRDefault="00A66D79">
            <w:pPr>
              <w:keepNext/>
              <w:keepLines/>
              <w:spacing w:after="0"/>
              <w:rPr>
                <w:lang w:val="en-US" w:eastAsia="zh-CN"/>
              </w:rPr>
            </w:pPr>
            <w:r>
              <w:rPr>
                <w:rFonts w:ascii="Arial" w:hAnsi="Arial" w:cs="Arial"/>
                <w:noProof/>
                <w:sz w:val="18"/>
                <w:szCs w:val="18"/>
                <w:lang w:val="en-US" w:eastAsia="zh-CN"/>
              </w:rPr>
              <w:drawing>
                <wp:inline distT="0" distB="0" distL="0" distR="0" wp14:anchorId="7E6A3704" wp14:editId="4BCD8E10">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9B2E724" w14:textId="77777777" w:rsidR="00711CEF" w:rsidRDefault="00711CEF">
            <w:pPr>
              <w:spacing w:after="0" w:line="252" w:lineRule="auto"/>
              <w:rPr>
                <w:rFonts w:ascii="Arial" w:hAnsi="Arial" w:cs="Arial"/>
                <w:sz w:val="18"/>
                <w:szCs w:val="18"/>
                <w:lang w:val="en-US"/>
              </w:rPr>
            </w:pPr>
          </w:p>
        </w:tc>
      </w:tr>
      <w:tr w:rsidR="00711CEF" w14:paraId="6C9537C4" w14:textId="77777777">
        <w:trPr>
          <w:trHeight w:val="337"/>
          <w:tblHeader/>
        </w:trPr>
        <w:tc>
          <w:tcPr>
            <w:tcW w:w="665" w:type="dxa"/>
            <w:vMerge/>
            <w:vAlign w:val="center"/>
          </w:tcPr>
          <w:p w14:paraId="50299800" w14:textId="77777777" w:rsidR="00711CEF" w:rsidRDefault="00711CEF">
            <w:pPr>
              <w:pStyle w:val="TAL"/>
              <w:rPr>
                <w:lang w:val="en-US" w:eastAsia="zh-CN"/>
              </w:rPr>
            </w:pPr>
          </w:p>
        </w:tc>
        <w:tc>
          <w:tcPr>
            <w:tcW w:w="808" w:type="dxa"/>
            <w:vAlign w:val="center"/>
          </w:tcPr>
          <w:p w14:paraId="66B91BCD" w14:textId="77777777" w:rsidR="00711CEF" w:rsidRDefault="00A66D79">
            <w:pPr>
              <w:pStyle w:val="TAL"/>
              <w:rPr>
                <w:lang w:val="en-US" w:eastAsia="zh-CN"/>
              </w:rPr>
            </w:pPr>
            <w:r>
              <w:rPr>
                <w:rFonts w:cs="Arial"/>
                <w:szCs w:val="18"/>
                <w:lang w:val="en-US"/>
              </w:rPr>
              <w:t>Room height</w:t>
            </w:r>
          </w:p>
        </w:tc>
        <w:tc>
          <w:tcPr>
            <w:tcW w:w="4872" w:type="dxa"/>
            <w:gridSpan w:val="3"/>
            <w:vAlign w:val="center"/>
          </w:tcPr>
          <w:p w14:paraId="666C8593" w14:textId="77777777" w:rsidR="00711CEF" w:rsidRDefault="00A66D79">
            <w:pPr>
              <w:pStyle w:val="TAL"/>
              <w:rPr>
                <w:rFonts w:cs="Arial"/>
                <w:szCs w:val="18"/>
                <w:lang w:val="en-US"/>
              </w:rPr>
            </w:pPr>
            <w:r>
              <w:rPr>
                <w:rFonts w:cs="Arial"/>
                <w:szCs w:val="18"/>
                <w:lang w:val="en-US"/>
              </w:rPr>
              <w:t>10m</w:t>
            </w:r>
          </w:p>
        </w:tc>
        <w:tc>
          <w:tcPr>
            <w:tcW w:w="6804" w:type="dxa"/>
            <w:vAlign w:val="center"/>
          </w:tcPr>
          <w:p w14:paraId="6C4D4D23" w14:textId="77777777" w:rsidR="00711CEF" w:rsidRDefault="00711CEF">
            <w:pPr>
              <w:pStyle w:val="TAL"/>
              <w:rPr>
                <w:rFonts w:cs="Arial"/>
                <w:szCs w:val="18"/>
                <w:lang w:val="en-US"/>
              </w:rPr>
            </w:pPr>
          </w:p>
        </w:tc>
      </w:tr>
      <w:tr w:rsidR="00711CEF" w14:paraId="2DC9082A" w14:textId="77777777">
        <w:trPr>
          <w:tblHeader/>
        </w:trPr>
        <w:tc>
          <w:tcPr>
            <w:tcW w:w="1473" w:type="dxa"/>
            <w:gridSpan w:val="2"/>
          </w:tcPr>
          <w:p w14:paraId="33894461" w14:textId="77777777" w:rsidR="00711CEF" w:rsidRDefault="00A66D79">
            <w:pPr>
              <w:pStyle w:val="TAL"/>
              <w:rPr>
                <w:lang w:val="en-US" w:eastAsia="zh-CN"/>
              </w:rPr>
            </w:pPr>
            <w:r>
              <w:rPr>
                <w:lang w:val="en-US" w:eastAsia="zh-CN"/>
              </w:rPr>
              <w:t>Total gNB TX power, dBm</w:t>
            </w:r>
          </w:p>
        </w:tc>
        <w:tc>
          <w:tcPr>
            <w:tcW w:w="1763" w:type="dxa"/>
          </w:tcPr>
          <w:p w14:paraId="3410FF8D" w14:textId="77777777" w:rsidR="00711CEF" w:rsidRDefault="00A66D79">
            <w:pPr>
              <w:pStyle w:val="TAL"/>
              <w:rPr>
                <w:lang w:val="en-US" w:eastAsia="zh-CN"/>
              </w:rPr>
            </w:pPr>
            <w:r>
              <w:rPr>
                <w:lang w:val="en-US" w:eastAsia="zh-CN"/>
              </w:rPr>
              <w:t>24dBm</w:t>
            </w:r>
          </w:p>
        </w:tc>
        <w:tc>
          <w:tcPr>
            <w:tcW w:w="3109" w:type="dxa"/>
            <w:gridSpan w:val="2"/>
          </w:tcPr>
          <w:p w14:paraId="0B28948D" w14:textId="77777777" w:rsidR="00711CEF" w:rsidRDefault="00A66D79">
            <w:pPr>
              <w:pStyle w:val="TAL"/>
              <w:rPr>
                <w:lang w:val="en-US" w:eastAsia="zh-CN"/>
              </w:rPr>
            </w:pPr>
            <w:r>
              <w:rPr>
                <w:lang w:val="en-US" w:eastAsia="zh-CN"/>
              </w:rPr>
              <w:t>24dBm</w:t>
            </w:r>
          </w:p>
          <w:p w14:paraId="2ED78DE9" w14:textId="77777777" w:rsidR="00711CEF" w:rsidRDefault="00A66D79">
            <w:pPr>
              <w:pStyle w:val="TAL"/>
              <w:rPr>
                <w:lang w:val="en-US" w:eastAsia="zh-CN"/>
              </w:rPr>
            </w:pPr>
            <w:r>
              <w:rPr>
                <w:lang w:val="en-US" w:eastAsia="zh-CN"/>
              </w:rPr>
              <w:t>EIRP should not exceed 58 dBm</w:t>
            </w:r>
          </w:p>
        </w:tc>
        <w:tc>
          <w:tcPr>
            <w:tcW w:w="6804" w:type="dxa"/>
          </w:tcPr>
          <w:p w14:paraId="1E6BEF53" w14:textId="77777777" w:rsidR="00711CEF" w:rsidRDefault="00711CEF">
            <w:pPr>
              <w:pStyle w:val="TAL"/>
              <w:rPr>
                <w:lang w:val="en-US" w:eastAsia="zh-CN"/>
              </w:rPr>
            </w:pPr>
          </w:p>
        </w:tc>
      </w:tr>
      <w:tr w:rsidR="00711CEF" w14:paraId="5B72921C" w14:textId="77777777">
        <w:trPr>
          <w:tblHeader/>
        </w:trPr>
        <w:tc>
          <w:tcPr>
            <w:tcW w:w="1473" w:type="dxa"/>
            <w:gridSpan w:val="2"/>
          </w:tcPr>
          <w:p w14:paraId="144AF1E7" w14:textId="77777777" w:rsidR="00711CEF" w:rsidRDefault="00A66D79">
            <w:pPr>
              <w:pStyle w:val="TAL"/>
              <w:rPr>
                <w:lang w:val="en-US" w:eastAsia="zh-CN"/>
              </w:rPr>
            </w:pPr>
            <w:r>
              <w:rPr>
                <w:lang w:val="en-US" w:eastAsia="zh-CN"/>
              </w:rPr>
              <w:t>gNB antenna configuration</w:t>
            </w:r>
          </w:p>
        </w:tc>
        <w:tc>
          <w:tcPr>
            <w:tcW w:w="1763" w:type="dxa"/>
          </w:tcPr>
          <w:p w14:paraId="1A2ED8B4" w14:textId="77777777" w:rsidR="00711CEF" w:rsidRDefault="00A66D79">
            <w:pPr>
              <w:pStyle w:val="TAL"/>
              <w:rPr>
                <w:lang w:val="en-US" w:eastAsia="zh-CN"/>
              </w:rPr>
            </w:pPr>
            <w:r>
              <w:rPr>
                <w:lang w:val="en-US" w:eastAsia="zh-CN"/>
              </w:rPr>
              <w:t>(M, N, P, Mg, Ng) = (4, 4, 2, 1, 1), dH=dV=0.5λ – Note 1</w:t>
            </w:r>
          </w:p>
        </w:tc>
        <w:tc>
          <w:tcPr>
            <w:tcW w:w="3109" w:type="dxa"/>
            <w:gridSpan w:val="2"/>
          </w:tcPr>
          <w:p w14:paraId="123C2432" w14:textId="77777777" w:rsidR="00711CEF" w:rsidRDefault="00A66D79">
            <w:pPr>
              <w:pStyle w:val="TAL"/>
              <w:rPr>
                <w:lang w:val="en-US" w:eastAsia="zh-CN"/>
              </w:rPr>
            </w:pPr>
            <w:r>
              <w:rPr>
                <w:lang w:val="en-US" w:eastAsia="zh-CN"/>
              </w:rPr>
              <w:t>(M, N, P, Mg, Ng) = (4, 8, 2, 1, 1), dH=dV=0.5λ – Note 1</w:t>
            </w:r>
          </w:p>
          <w:p w14:paraId="28454B7C" w14:textId="77777777" w:rsidR="00711CEF" w:rsidRDefault="00A66D79">
            <w:pPr>
              <w:pStyle w:val="TAL"/>
              <w:rPr>
                <w:lang w:val="en-US" w:eastAsia="zh-CN"/>
              </w:rPr>
            </w:pPr>
            <w:r>
              <w:rPr>
                <w:lang w:val="en-US" w:eastAsia="zh-CN"/>
              </w:rPr>
              <w:t>One TXRU per polarization per panel is assumed</w:t>
            </w:r>
          </w:p>
        </w:tc>
        <w:tc>
          <w:tcPr>
            <w:tcW w:w="6804" w:type="dxa"/>
          </w:tcPr>
          <w:p w14:paraId="056DAC2B" w14:textId="77777777" w:rsidR="00711CEF" w:rsidRDefault="00711CEF">
            <w:pPr>
              <w:pStyle w:val="TAL"/>
              <w:rPr>
                <w:lang w:val="en-US" w:eastAsia="zh-CN"/>
              </w:rPr>
            </w:pPr>
          </w:p>
        </w:tc>
      </w:tr>
      <w:tr w:rsidR="00711CEF" w14:paraId="7CE32FDC" w14:textId="77777777">
        <w:trPr>
          <w:tblHeader/>
        </w:trPr>
        <w:tc>
          <w:tcPr>
            <w:tcW w:w="1473" w:type="dxa"/>
            <w:gridSpan w:val="2"/>
          </w:tcPr>
          <w:p w14:paraId="555C279E" w14:textId="77777777" w:rsidR="00711CEF" w:rsidRDefault="00A66D79">
            <w:pPr>
              <w:pStyle w:val="TAL"/>
              <w:rPr>
                <w:lang w:val="en-US" w:eastAsia="zh-CN"/>
              </w:rPr>
            </w:pPr>
            <w:r>
              <w:rPr>
                <w:lang w:val="en-US" w:eastAsia="zh-CN"/>
              </w:rPr>
              <w:t>gNB antenna radiation pattern</w:t>
            </w:r>
          </w:p>
        </w:tc>
        <w:tc>
          <w:tcPr>
            <w:tcW w:w="1763" w:type="dxa"/>
          </w:tcPr>
          <w:p w14:paraId="4B68C45F" w14:textId="77777777" w:rsidR="00711CEF" w:rsidRDefault="00A66D79">
            <w:pPr>
              <w:pStyle w:val="TAL"/>
              <w:rPr>
                <w:lang w:val="en-US" w:eastAsia="zh-CN"/>
              </w:rPr>
            </w:pPr>
            <w:r>
              <w:rPr>
                <w:lang w:val="en-US" w:eastAsia="zh-CN"/>
              </w:rPr>
              <w:t>Single sector – Note 1</w:t>
            </w:r>
          </w:p>
        </w:tc>
        <w:tc>
          <w:tcPr>
            <w:tcW w:w="3109" w:type="dxa"/>
            <w:gridSpan w:val="2"/>
          </w:tcPr>
          <w:p w14:paraId="0D42408A" w14:textId="77777777" w:rsidR="00711CEF" w:rsidRDefault="00A66D79">
            <w:pPr>
              <w:pStyle w:val="TAL"/>
              <w:rPr>
                <w:lang w:val="en-US" w:eastAsia="zh-CN"/>
              </w:rPr>
            </w:pPr>
            <w:r>
              <w:rPr>
                <w:lang w:val="en-US" w:eastAsia="zh-CN"/>
              </w:rPr>
              <w:t>3-sector antenna configuration – Note 1</w:t>
            </w:r>
          </w:p>
        </w:tc>
        <w:tc>
          <w:tcPr>
            <w:tcW w:w="6804" w:type="dxa"/>
          </w:tcPr>
          <w:p w14:paraId="41B2A14F" w14:textId="77777777" w:rsidR="00711CEF" w:rsidRDefault="00711CEF">
            <w:pPr>
              <w:pStyle w:val="TAL"/>
              <w:rPr>
                <w:lang w:val="en-US" w:eastAsia="zh-CN"/>
              </w:rPr>
            </w:pPr>
          </w:p>
        </w:tc>
      </w:tr>
      <w:tr w:rsidR="00711CEF" w14:paraId="1F1F80B2" w14:textId="77777777">
        <w:trPr>
          <w:tblHeader/>
        </w:trPr>
        <w:tc>
          <w:tcPr>
            <w:tcW w:w="1473" w:type="dxa"/>
            <w:gridSpan w:val="2"/>
          </w:tcPr>
          <w:p w14:paraId="32AFF4CC" w14:textId="77777777" w:rsidR="00711CEF" w:rsidRDefault="00A66D79">
            <w:pPr>
              <w:pStyle w:val="TAL"/>
              <w:rPr>
                <w:lang w:val="en-US" w:eastAsia="zh-CN"/>
              </w:rPr>
            </w:pPr>
            <w:r>
              <w:rPr>
                <w:lang w:val="en-US" w:eastAsia="zh-CN"/>
              </w:rPr>
              <w:t>Peneteration loss</w:t>
            </w:r>
          </w:p>
        </w:tc>
        <w:tc>
          <w:tcPr>
            <w:tcW w:w="4872" w:type="dxa"/>
            <w:gridSpan w:val="3"/>
          </w:tcPr>
          <w:p w14:paraId="234F02EA" w14:textId="77777777" w:rsidR="00711CEF" w:rsidRDefault="00A66D79">
            <w:pPr>
              <w:pStyle w:val="TAL"/>
              <w:rPr>
                <w:lang w:val="en-US" w:eastAsia="zh-CN"/>
              </w:rPr>
            </w:pPr>
            <w:r>
              <w:rPr>
                <w:lang w:val="en-US" w:eastAsia="zh-CN"/>
              </w:rPr>
              <w:t>0dB</w:t>
            </w:r>
          </w:p>
        </w:tc>
        <w:tc>
          <w:tcPr>
            <w:tcW w:w="6804" w:type="dxa"/>
          </w:tcPr>
          <w:p w14:paraId="292F8574" w14:textId="77777777" w:rsidR="00711CEF" w:rsidRDefault="00711CEF">
            <w:pPr>
              <w:pStyle w:val="TAL"/>
              <w:rPr>
                <w:lang w:val="en-US" w:eastAsia="zh-CN"/>
              </w:rPr>
            </w:pPr>
          </w:p>
        </w:tc>
      </w:tr>
      <w:tr w:rsidR="00711CEF" w14:paraId="20A56C1B" w14:textId="77777777">
        <w:trPr>
          <w:tblHeader/>
        </w:trPr>
        <w:tc>
          <w:tcPr>
            <w:tcW w:w="1473" w:type="dxa"/>
            <w:gridSpan w:val="2"/>
            <w:vAlign w:val="center"/>
          </w:tcPr>
          <w:p w14:paraId="1698E011" w14:textId="77777777" w:rsidR="00711CEF" w:rsidRDefault="00A66D79">
            <w:pPr>
              <w:pStyle w:val="TAL"/>
              <w:rPr>
                <w:lang w:val="en-US" w:eastAsia="zh-CN"/>
              </w:rPr>
            </w:pPr>
            <w:r>
              <w:rPr>
                <w:lang w:val="en-US" w:eastAsia="zh-CN"/>
              </w:rPr>
              <w:t>Number of floors</w:t>
            </w:r>
          </w:p>
        </w:tc>
        <w:tc>
          <w:tcPr>
            <w:tcW w:w="4872" w:type="dxa"/>
            <w:gridSpan w:val="3"/>
            <w:vAlign w:val="center"/>
          </w:tcPr>
          <w:p w14:paraId="01D8B6E2" w14:textId="77777777" w:rsidR="00711CEF" w:rsidRDefault="00A66D79">
            <w:pPr>
              <w:pStyle w:val="TAL"/>
              <w:rPr>
                <w:lang w:val="en-US" w:eastAsia="zh-CN"/>
              </w:rPr>
            </w:pPr>
            <w:r>
              <w:rPr>
                <w:lang w:val="en-US" w:eastAsia="zh-CN"/>
              </w:rPr>
              <w:t>1</w:t>
            </w:r>
          </w:p>
        </w:tc>
        <w:tc>
          <w:tcPr>
            <w:tcW w:w="6804" w:type="dxa"/>
          </w:tcPr>
          <w:p w14:paraId="71ECB33F" w14:textId="77777777" w:rsidR="00711CEF" w:rsidRDefault="00711CEF">
            <w:pPr>
              <w:pStyle w:val="TAL"/>
              <w:rPr>
                <w:lang w:val="en-US" w:eastAsia="zh-CN"/>
              </w:rPr>
            </w:pPr>
          </w:p>
        </w:tc>
      </w:tr>
      <w:tr w:rsidR="00711CEF" w14:paraId="6B3155CB" w14:textId="77777777">
        <w:trPr>
          <w:tblHeader/>
        </w:trPr>
        <w:tc>
          <w:tcPr>
            <w:tcW w:w="1473" w:type="dxa"/>
            <w:gridSpan w:val="2"/>
            <w:vAlign w:val="center"/>
          </w:tcPr>
          <w:p w14:paraId="053107BA" w14:textId="77777777" w:rsidR="00711CEF" w:rsidRDefault="00A66D79">
            <w:pPr>
              <w:pStyle w:val="TAL"/>
              <w:rPr>
                <w:lang w:val="en-US" w:eastAsia="zh-CN"/>
              </w:rPr>
            </w:pPr>
            <w:r>
              <w:rPr>
                <w:lang w:val="en-US" w:eastAsia="zh-CN"/>
              </w:rPr>
              <w:t>UE horizontal drop procedure</w:t>
            </w:r>
          </w:p>
        </w:tc>
        <w:tc>
          <w:tcPr>
            <w:tcW w:w="4872" w:type="dxa"/>
            <w:gridSpan w:val="3"/>
            <w:vAlign w:val="center"/>
          </w:tcPr>
          <w:p w14:paraId="45021BB9" w14:textId="77777777" w:rsidR="00711CEF" w:rsidRDefault="00A66D79">
            <w:pPr>
              <w:pStyle w:val="TAL"/>
              <w:rPr>
                <w:lang w:val="en-US" w:eastAsia="zh-CN"/>
              </w:rPr>
            </w:pPr>
            <w:ins w:id="228" w:author="RD" w:date="2020-06-02T18:15:00Z">
              <w:r>
                <w:rPr>
                  <w:lang w:val="en-US" w:eastAsia="zh-CN"/>
                </w:rPr>
                <w:t xml:space="preserve">Uniformly distributed over the horizontal evaluation area for </w:t>
              </w:r>
            </w:ins>
            <w:ins w:id="229" w:author="RD" w:date="2020-06-02T20:12:00Z">
              <w:r>
                <w:rPr>
                  <w:lang w:val="en-US" w:eastAsia="zh-CN"/>
                </w:rPr>
                <w:t>obtaining</w:t>
              </w:r>
            </w:ins>
            <w:ins w:id="230" w:author="RD" w:date="2020-06-02T18:15:00Z">
              <w:r>
                <w:rPr>
                  <w:lang w:val="en-US" w:eastAsia="zh-CN"/>
                </w:rPr>
                <w:t xml:space="preserve"> the CDF values for positioning accuracy, The </w:t>
              </w:r>
            </w:ins>
            <w:ins w:id="231" w:author="RD" w:date="2020-06-02T20:12:00Z">
              <w:r>
                <w:rPr>
                  <w:lang w:val="en-US" w:eastAsia="zh-CN"/>
                </w:rPr>
                <w:t xml:space="preserve">evaluation </w:t>
              </w:r>
            </w:ins>
            <w:ins w:id="232" w:author="RD" w:date="2020-06-02T18:15:00Z">
              <w:r>
                <w:rPr>
                  <w:lang w:val="en-US" w:eastAsia="zh-CN"/>
                </w:rPr>
                <w:t>area should be at least the convex hull of the horizontal BS deployment. It can also be the whole hall area</w:t>
              </w:r>
            </w:ins>
            <w:ins w:id="233" w:author="RD" w:date="2020-06-02T20:12:00Z">
              <w:r>
                <w:rPr>
                  <w:lang w:val="en-US" w:eastAsia="zh-CN"/>
                </w:rPr>
                <w:t xml:space="preserve"> if the CDF values for positioning accuracy is obtained from whole hall area.</w:t>
              </w:r>
            </w:ins>
          </w:p>
        </w:tc>
        <w:tc>
          <w:tcPr>
            <w:tcW w:w="6804" w:type="dxa"/>
          </w:tcPr>
          <w:p w14:paraId="7CEE6809" w14:textId="77777777" w:rsidR="00711CEF" w:rsidRDefault="00A66D79">
            <w:pPr>
              <w:pStyle w:val="TAL"/>
              <w:rPr>
                <w:rFonts w:eastAsiaTheme="minorEastAsia"/>
                <w:lang w:val="en-US" w:eastAsia="zh-CN"/>
              </w:rPr>
            </w:pPr>
            <w:r>
              <w:rPr>
                <w:rFonts w:eastAsiaTheme="minorEastAsia" w:hint="eastAsia"/>
                <w:lang w:val="en-US" w:eastAsia="zh-CN"/>
              </w:rPr>
              <w:t>CATT: Support. As we mentioned above, we can draw two CDF curves when providing the simulation results, one CDF curve for all UEs over the whole area, and another CDF curve for part of UEs within the convex hull.</w:t>
            </w:r>
          </w:p>
          <w:p w14:paraId="611A2DAF" w14:textId="77777777" w:rsidR="00711CEF" w:rsidRDefault="00711CEF">
            <w:pPr>
              <w:pStyle w:val="TAL"/>
              <w:rPr>
                <w:rFonts w:eastAsiaTheme="minorEastAsia"/>
                <w:lang w:val="en-US" w:eastAsia="zh-CN"/>
              </w:rPr>
            </w:pPr>
          </w:p>
          <w:p w14:paraId="44577BB3" w14:textId="77777777" w:rsidR="00711CEF" w:rsidRDefault="00A66D79">
            <w:pPr>
              <w:pStyle w:val="TAL"/>
              <w:rPr>
                <w:rFonts w:eastAsiaTheme="minorEastAsia"/>
                <w:lang w:val="en-US" w:eastAsia="zh-CN"/>
              </w:rPr>
            </w:pPr>
            <w:r>
              <w:rPr>
                <w:rFonts w:eastAsiaTheme="minorEastAsia"/>
                <w:lang w:val="en-US" w:eastAsia="zh-CN"/>
              </w:rPr>
              <w:t>Ericsson:  Ok.</w:t>
            </w:r>
          </w:p>
        </w:tc>
      </w:tr>
      <w:tr w:rsidR="00711CEF" w14:paraId="435A2E4F" w14:textId="77777777">
        <w:trPr>
          <w:tblHeader/>
        </w:trPr>
        <w:tc>
          <w:tcPr>
            <w:tcW w:w="1473" w:type="dxa"/>
            <w:gridSpan w:val="2"/>
            <w:vAlign w:val="center"/>
          </w:tcPr>
          <w:p w14:paraId="5EB54FCB" w14:textId="77777777" w:rsidR="00711CEF" w:rsidRDefault="00A66D79">
            <w:pPr>
              <w:pStyle w:val="TAL"/>
              <w:rPr>
                <w:lang w:val="en-US" w:eastAsia="zh-CN"/>
              </w:rPr>
            </w:pPr>
            <w:r>
              <w:rPr>
                <w:lang w:val="en-US" w:eastAsia="zh-CN"/>
              </w:rPr>
              <w:t>UE antenna height</w:t>
            </w:r>
          </w:p>
        </w:tc>
        <w:tc>
          <w:tcPr>
            <w:tcW w:w="4872" w:type="dxa"/>
            <w:gridSpan w:val="3"/>
            <w:vAlign w:val="center"/>
          </w:tcPr>
          <w:p w14:paraId="6CC3131B" w14:textId="77777777" w:rsidR="00711CEF" w:rsidRDefault="00A66D79">
            <w:pPr>
              <w:pStyle w:val="TAL"/>
              <w:rPr>
                <w:ins w:id="234" w:author="RD" w:date="2020-06-02T18:16:00Z"/>
                <w:lang w:val="en-US" w:eastAsia="zh-CN"/>
              </w:rPr>
            </w:pPr>
            <w:ins w:id="235" w:author="RD" w:date="2020-06-02T18:16:00Z">
              <w:r>
                <w:rPr>
                  <w:lang w:val="en-US" w:eastAsia="zh-CN"/>
                </w:rPr>
                <w:t>Baseline: 1.5m</w:t>
              </w:r>
            </w:ins>
          </w:p>
          <w:p w14:paraId="12C0F663" w14:textId="77777777" w:rsidR="00711CEF" w:rsidRDefault="00A66D79">
            <w:pPr>
              <w:pStyle w:val="TAL"/>
              <w:rPr>
                <w:lang w:val="en-US" w:eastAsia="zh-CN"/>
              </w:rPr>
            </w:pPr>
            <w:ins w:id="236" w:author="RD" w:date="2020-06-02T18:16:00Z">
              <w:r>
                <w:rPr>
                  <w:lang w:val="en-US" w:eastAsia="zh-CN"/>
                </w:rPr>
                <w:t>(Optional)</w:t>
              </w:r>
            </w:ins>
            <w:ins w:id="237" w:author="RD" w:date="2020-06-02T18:18:00Z">
              <w:r>
                <w:rPr>
                  <w:lang w:val="en-US" w:eastAsia="zh-CN"/>
                </w:rPr>
                <w:t>: FFS</w:t>
              </w:r>
            </w:ins>
          </w:p>
        </w:tc>
        <w:tc>
          <w:tcPr>
            <w:tcW w:w="6804" w:type="dxa"/>
          </w:tcPr>
          <w:p w14:paraId="0FB8E5F2" w14:textId="77777777" w:rsidR="00711CEF" w:rsidRDefault="00711CEF">
            <w:pPr>
              <w:pStyle w:val="TAL"/>
              <w:rPr>
                <w:rFonts w:eastAsiaTheme="minorEastAsia"/>
                <w:lang w:val="en-US" w:eastAsia="zh-CN"/>
              </w:rPr>
            </w:pPr>
          </w:p>
        </w:tc>
      </w:tr>
      <w:tr w:rsidR="00711CEF" w14:paraId="1D036F32" w14:textId="77777777">
        <w:trPr>
          <w:tblHeader/>
        </w:trPr>
        <w:tc>
          <w:tcPr>
            <w:tcW w:w="1473" w:type="dxa"/>
            <w:gridSpan w:val="2"/>
          </w:tcPr>
          <w:p w14:paraId="75AF6BC8" w14:textId="77777777" w:rsidR="00711CEF" w:rsidRDefault="00A66D79">
            <w:pPr>
              <w:pStyle w:val="TAL"/>
              <w:rPr>
                <w:lang w:val="en-US" w:eastAsia="zh-CN"/>
              </w:rPr>
            </w:pPr>
            <w:r>
              <w:rPr>
                <w:lang w:val="en-US" w:eastAsia="zh-CN"/>
              </w:rPr>
              <w:t>UE mobility</w:t>
            </w:r>
          </w:p>
        </w:tc>
        <w:tc>
          <w:tcPr>
            <w:tcW w:w="4872" w:type="dxa"/>
            <w:gridSpan w:val="3"/>
          </w:tcPr>
          <w:p w14:paraId="65C6C4C0" w14:textId="77777777" w:rsidR="00711CEF" w:rsidRDefault="00A66D79">
            <w:pPr>
              <w:pStyle w:val="TAL"/>
              <w:rPr>
                <w:lang w:val="en-US" w:eastAsia="zh-CN"/>
              </w:rPr>
            </w:pPr>
            <w:r>
              <w:rPr>
                <w:lang w:val="en-US" w:eastAsia="zh-CN"/>
              </w:rPr>
              <w:t>3km/h</w:t>
            </w:r>
          </w:p>
          <w:p w14:paraId="1576E593" w14:textId="77777777" w:rsidR="00711CEF" w:rsidRDefault="00A66D79">
            <w:pPr>
              <w:pStyle w:val="TAL"/>
              <w:rPr>
                <w:lang w:val="en-US" w:eastAsia="zh-CN"/>
              </w:rPr>
            </w:pPr>
            <w:ins w:id="238" w:author="RD" w:date="2020-06-02T18:16:00Z">
              <w:r>
                <w:rPr>
                  <w:lang w:val="en-US" w:eastAsia="zh-CN"/>
                </w:rPr>
                <w:t>(Optional)</w:t>
              </w:r>
            </w:ins>
            <w:ins w:id="239" w:author="RD" w:date="2020-06-02T18:18:00Z">
              <w:r>
                <w:rPr>
                  <w:lang w:val="en-US" w:eastAsia="zh-CN"/>
                </w:rPr>
                <w:t>: FFS</w:t>
              </w:r>
            </w:ins>
          </w:p>
        </w:tc>
        <w:tc>
          <w:tcPr>
            <w:tcW w:w="6804" w:type="dxa"/>
          </w:tcPr>
          <w:p w14:paraId="0D51FA7E" w14:textId="77777777" w:rsidR="00711CEF" w:rsidRDefault="00711CEF">
            <w:pPr>
              <w:pStyle w:val="TAL"/>
              <w:rPr>
                <w:lang w:val="en-US" w:eastAsia="zh-CN"/>
              </w:rPr>
            </w:pPr>
          </w:p>
        </w:tc>
      </w:tr>
      <w:tr w:rsidR="00711CEF" w14:paraId="753F870F" w14:textId="77777777">
        <w:trPr>
          <w:tblHeader/>
        </w:trPr>
        <w:tc>
          <w:tcPr>
            <w:tcW w:w="1473" w:type="dxa"/>
            <w:gridSpan w:val="2"/>
          </w:tcPr>
          <w:p w14:paraId="27CD8637" w14:textId="77777777" w:rsidR="00711CEF" w:rsidRDefault="00A66D79">
            <w:pPr>
              <w:pStyle w:val="TAL"/>
              <w:rPr>
                <w:lang w:val="en-US" w:eastAsia="zh-CN"/>
              </w:rPr>
            </w:pPr>
            <w:r>
              <w:rPr>
                <w:lang w:val="fr-FR" w:eastAsia="zh-CN"/>
              </w:rPr>
              <w:t>Min gNB-UE distance (2D), m</w:t>
            </w:r>
          </w:p>
        </w:tc>
        <w:tc>
          <w:tcPr>
            <w:tcW w:w="4872" w:type="dxa"/>
            <w:gridSpan w:val="3"/>
          </w:tcPr>
          <w:p w14:paraId="12A2B68A" w14:textId="77777777" w:rsidR="00711CEF" w:rsidRDefault="00A66D79">
            <w:pPr>
              <w:pStyle w:val="TAL"/>
              <w:rPr>
                <w:lang w:val="en-US" w:eastAsia="zh-CN"/>
              </w:rPr>
            </w:pPr>
            <w:r>
              <w:rPr>
                <w:rFonts w:eastAsia="Malgun Gothic"/>
                <w:lang w:val="en-US"/>
              </w:rPr>
              <w:t>0m</w:t>
            </w:r>
          </w:p>
        </w:tc>
        <w:tc>
          <w:tcPr>
            <w:tcW w:w="6804" w:type="dxa"/>
          </w:tcPr>
          <w:p w14:paraId="07417559" w14:textId="77777777" w:rsidR="00711CEF" w:rsidRDefault="00711CEF">
            <w:pPr>
              <w:pStyle w:val="TAL"/>
              <w:rPr>
                <w:lang w:val="en-US" w:eastAsia="zh-CN"/>
              </w:rPr>
            </w:pPr>
          </w:p>
        </w:tc>
      </w:tr>
      <w:tr w:rsidR="00711CEF" w14:paraId="56D86951" w14:textId="77777777">
        <w:trPr>
          <w:tblHeader/>
        </w:trPr>
        <w:tc>
          <w:tcPr>
            <w:tcW w:w="1473" w:type="dxa"/>
            <w:gridSpan w:val="2"/>
          </w:tcPr>
          <w:p w14:paraId="212D3F57" w14:textId="77777777" w:rsidR="00711CEF" w:rsidRDefault="00A66D79">
            <w:pPr>
              <w:pStyle w:val="TAL"/>
              <w:rPr>
                <w:lang w:val="en-US" w:eastAsia="zh-CN"/>
              </w:rPr>
            </w:pPr>
            <w:r>
              <w:rPr>
                <w:lang w:val="en-US" w:eastAsia="zh-CN"/>
              </w:rPr>
              <w:t>gNB antenna height</w:t>
            </w:r>
          </w:p>
        </w:tc>
        <w:tc>
          <w:tcPr>
            <w:tcW w:w="4872" w:type="dxa"/>
            <w:gridSpan w:val="3"/>
          </w:tcPr>
          <w:p w14:paraId="5FE3ADDE" w14:textId="77777777" w:rsidR="00711CEF" w:rsidRDefault="00A66D79">
            <w:pPr>
              <w:pStyle w:val="TAL"/>
              <w:rPr>
                <w:ins w:id="240" w:author="RD" w:date="2020-06-02T18:16:00Z"/>
                <w:lang w:val="en-US" w:eastAsia="zh-CN"/>
              </w:rPr>
            </w:pPr>
            <w:ins w:id="241" w:author="RD" w:date="2020-06-02T18:16:00Z">
              <w:r>
                <w:rPr>
                  <w:lang w:val="en-US" w:eastAsia="zh-CN"/>
                </w:rPr>
                <w:t>Baseline: 8m</w:t>
              </w:r>
            </w:ins>
          </w:p>
          <w:p w14:paraId="3C91FF81" w14:textId="77777777" w:rsidR="00711CEF" w:rsidRDefault="00A66D79">
            <w:pPr>
              <w:pStyle w:val="TAL"/>
              <w:rPr>
                <w:lang w:val="en-US" w:eastAsia="zh-CN"/>
              </w:rPr>
            </w:pPr>
            <w:ins w:id="242" w:author="RD" w:date="2020-06-02T18:18:00Z">
              <w:r>
                <w:rPr>
                  <w:lang w:val="en-US" w:eastAsia="zh-CN"/>
                </w:rPr>
                <w:t>(Optional): FFS</w:t>
              </w:r>
            </w:ins>
          </w:p>
        </w:tc>
        <w:tc>
          <w:tcPr>
            <w:tcW w:w="6804" w:type="dxa"/>
          </w:tcPr>
          <w:p w14:paraId="4803DA3E" w14:textId="77777777" w:rsidR="00711CEF" w:rsidRDefault="00711CEF">
            <w:pPr>
              <w:pStyle w:val="TAL"/>
              <w:rPr>
                <w:rFonts w:eastAsiaTheme="minorEastAsia"/>
                <w:lang w:val="en-US" w:eastAsia="zh-CN"/>
              </w:rPr>
            </w:pPr>
          </w:p>
        </w:tc>
      </w:tr>
      <w:tr w:rsidR="00711CEF" w14:paraId="1D11E061" w14:textId="77777777">
        <w:trPr>
          <w:tblHeader/>
        </w:trPr>
        <w:tc>
          <w:tcPr>
            <w:tcW w:w="1473" w:type="dxa"/>
            <w:gridSpan w:val="2"/>
            <w:shd w:val="clear" w:color="auto" w:fill="auto"/>
          </w:tcPr>
          <w:p w14:paraId="474D3EBD" w14:textId="77777777" w:rsidR="00711CEF" w:rsidRDefault="00A66D79">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05342B3D" w14:textId="77777777" w:rsidR="00711CEF" w:rsidRDefault="00A66D79">
            <w:pPr>
              <w:keepNext/>
              <w:keepLines/>
              <w:spacing w:after="0"/>
              <w:rPr>
                <w:rFonts w:ascii="Arial" w:hAnsi="Arial" w:cs="Arial"/>
                <w:sz w:val="18"/>
                <w:szCs w:val="18"/>
              </w:rPr>
            </w:pPr>
            <w:r>
              <w:rPr>
                <w:rFonts w:ascii="Arial" w:hAnsi="Arial" w:cs="Arial"/>
                <w:sz w:val="18"/>
                <w:szCs w:val="18"/>
              </w:rPr>
              <w:t xml:space="preserve">Low clutter density: </w:t>
            </w:r>
          </w:p>
          <w:p w14:paraId="3D6B8313" w14:textId="77777777" w:rsidR="00711CEF" w:rsidRDefault="00A66D79">
            <w:pPr>
              <w:keepNext/>
              <w:keepLines/>
              <w:spacing w:after="0"/>
              <w:ind w:left="284"/>
              <w:rPr>
                <w:rFonts w:ascii="Arial" w:hAnsi="Arial" w:cs="Arial"/>
                <w:sz w:val="18"/>
                <w:szCs w:val="18"/>
              </w:rPr>
            </w:pPr>
            <w:r>
              <w:rPr>
                <w:rFonts w:ascii="Arial" w:hAnsi="Arial" w:cs="Arial"/>
                <w:sz w:val="18"/>
                <w:szCs w:val="18"/>
              </w:rPr>
              <w:t>{20%, 2m, 10m}</w:t>
            </w:r>
          </w:p>
          <w:p w14:paraId="6090476B" w14:textId="77777777" w:rsidR="00711CEF" w:rsidRDefault="00A66D79">
            <w:pPr>
              <w:pStyle w:val="TAL"/>
              <w:rPr>
                <w:rFonts w:cs="Arial"/>
                <w:szCs w:val="18"/>
              </w:rPr>
            </w:pPr>
            <w:r>
              <w:rPr>
                <w:rFonts w:cs="Arial"/>
                <w:szCs w:val="18"/>
              </w:rPr>
              <w:t>High clutter density:</w:t>
            </w:r>
          </w:p>
          <w:p w14:paraId="1A10B3B5" w14:textId="77777777" w:rsidR="00711CEF" w:rsidRDefault="00A66D79">
            <w:pPr>
              <w:pStyle w:val="TAL"/>
              <w:ind w:left="284"/>
              <w:rPr>
                <w:lang w:val="en-US" w:eastAsia="zh-CN"/>
              </w:rPr>
            </w:pPr>
            <w:r>
              <w:rPr>
                <w:lang w:val="en-US" w:eastAsia="zh-CN"/>
              </w:rPr>
              <w:t>See Proposal 5.1-7</w:t>
            </w:r>
          </w:p>
        </w:tc>
        <w:tc>
          <w:tcPr>
            <w:tcW w:w="6804" w:type="dxa"/>
          </w:tcPr>
          <w:p w14:paraId="0DCAE672" w14:textId="77777777" w:rsidR="00711CEF" w:rsidRDefault="00711CEF">
            <w:pPr>
              <w:pStyle w:val="TAL"/>
              <w:rPr>
                <w:rFonts w:eastAsiaTheme="minorEastAsia"/>
                <w:lang w:val="en-US" w:eastAsia="zh-CN"/>
              </w:rPr>
            </w:pPr>
          </w:p>
          <w:p w14:paraId="3BF76607" w14:textId="77777777" w:rsidR="00711CEF" w:rsidRDefault="00711CEF">
            <w:pPr>
              <w:pStyle w:val="TAL"/>
              <w:rPr>
                <w:rFonts w:eastAsiaTheme="minorEastAsia"/>
                <w:lang w:val="en-US" w:eastAsia="zh-CN"/>
              </w:rPr>
            </w:pPr>
          </w:p>
        </w:tc>
      </w:tr>
      <w:tr w:rsidR="00711CEF" w14:paraId="18CFA130" w14:textId="77777777">
        <w:trPr>
          <w:tblHeader/>
        </w:trPr>
        <w:tc>
          <w:tcPr>
            <w:tcW w:w="6345" w:type="dxa"/>
            <w:gridSpan w:val="5"/>
          </w:tcPr>
          <w:p w14:paraId="51D9A7CD" w14:textId="77777777" w:rsidR="00711CEF" w:rsidRDefault="00A66D79">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26075704" w14:textId="77777777" w:rsidR="00711CEF" w:rsidRDefault="00711CEF">
            <w:pPr>
              <w:pStyle w:val="TAL"/>
              <w:rPr>
                <w:lang w:val="en-US" w:eastAsia="zh-CN"/>
              </w:rPr>
            </w:pPr>
          </w:p>
        </w:tc>
        <w:tc>
          <w:tcPr>
            <w:tcW w:w="6804" w:type="dxa"/>
          </w:tcPr>
          <w:p w14:paraId="02A1EB61" w14:textId="77777777" w:rsidR="00711CEF" w:rsidRDefault="00711CEF">
            <w:pPr>
              <w:pStyle w:val="TAL"/>
              <w:rPr>
                <w:lang w:val="en-US" w:eastAsia="zh-CN"/>
              </w:rPr>
            </w:pPr>
          </w:p>
        </w:tc>
      </w:tr>
    </w:tbl>
    <w:p w14:paraId="706763B6" w14:textId="77777777" w:rsidR="00711CEF" w:rsidRDefault="00711CEF">
      <w:pPr>
        <w:rPr>
          <w:lang w:eastAsia="en-US"/>
        </w:rPr>
      </w:pPr>
    </w:p>
    <w:p w14:paraId="49693394" w14:textId="77777777" w:rsidR="00711CEF" w:rsidRDefault="00711CEF">
      <w:pPr>
        <w:rPr>
          <w:lang w:val="en-US" w:eastAsia="en-US"/>
        </w:rPr>
      </w:pPr>
    </w:p>
    <w:p w14:paraId="63EC9559" w14:textId="77777777" w:rsidR="00711CEF" w:rsidRDefault="00A66D79">
      <w:pPr>
        <w:pStyle w:val="Heading3"/>
        <w:rPr>
          <w:highlight w:val="lightGray"/>
        </w:rPr>
      </w:pPr>
      <w:r>
        <w:rPr>
          <w:highlight w:val="lightGray"/>
        </w:rPr>
        <w:t>Proposal 5.1-5</w:t>
      </w:r>
    </w:p>
    <w:p w14:paraId="062A5658"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13F2DBC"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0FCA4EE1"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5F40CF73" w14:textId="77777777" w:rsidR="00711CEF" w:rsidRDefault="00A66D79">
      <w:pPr>
        <w:pStyle w:val="TAL"/>
        <w:numPr>
          <w:ilvl w:val="1"/>
          <w:numId w:val="59"/>
        </w:numPr>
        <w:rPr>
          <w:highlight w:val="lightGray"/>
        </w:rPr>
      </w:pPr>
      <w:r>
        <w:rPr>
          <w:highlight w:val="lightGray"/>
        </w:rPr>
        <w:t>FFS: X1 = [0.5 or 1]</w:t>
      </w:r>
    </w:p>
    <w:p w14:paraId="54635414" w14:textId="77777777" w:rsidR="00711CEF" w:rsidRDefault="00A66D79">
      <w:pPr>
        <w:pStyle w:val="TAL"/>
        <w:numPr>
          <w:ilvl w:val="1"/>
          <w:numId w:val="59"/>
        </w:numPr>
        <w:rPr>
          <w:highlight w:val="lightGray"/>
        </w:rPr>
      </w:pPr>
      <w:r>
        <w:rPr>
          <w:highlight w:val="lightGray"/>
        </w:rPr>
        <w:t>FFS: X2 = [2 or 3] for InF-SH, and X2=hc for InF-DH</w:t>
      </w:r>
    </w:p>
    <w:p w14:paraId="019D734A"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Huawei/HiSilicon, Nokia/NSB, Fraunhofer, CEWiT</w:t>
      </w:r>
    </w:p>
    <w:p w14:paraId="105C8034"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47AF05B6" w14:textId="77777777" w:rsidR="00711CEF" w:rsidRDefault="00A66D79">
      <w:pPr>
        <w:ind w:left="1136" w:firstLine="284"/>
        <w:rPr>
          <w:b/>
          <w:highlight w:val="lightGray"/>
        </w:rPr>
      </w:pPr>
      <w:r>
        <w:rPr>
          <w:b/>
          <w:highlight w:val="lightGray"/>
        </w:rPr>
        <w:t xml:space="preserve">Supported by: </w:t>
      </w:r>
    </w:p>
    <w:p w14:paraId="207AECA6" w14:textId="77777777" w:rsidR="00711CEF" w:rsidRDefault="00711CEF">
      <w:pPr>
        <w:pStyle w:val="ListParagraph"/>
        <w:rPr>
          <w:highlight w:val="lightGray"/>
        </w:rPr>
      </w:pPr>
    </w:p>
    <w:p w14:paraId="26D5701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DFF11E5" w14:textId="77777777">
        <w:trPr>
          <w:jc w:val="center"/>
        </w:trPr>
        <w:tc>
          <w:tcPr>
            <w:tcW w:w="1587" w:type="dxa"/>
            <w:gridSpan w:val="2"/>
            <w:tcBorders>
              <w:bottom w:val="double" w:sz="4" w:space="0" w:color="auto"/>
            </w:tcBorders>
          </w:tcPr>
          <w:p w14:paraId="6539659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5FB1FC7" w14:textId="77777777" w:rsidR="00711CEF" w:rsidRDefault="00A66D79">
            <w:pPr>
              <w:rPr>
                <w:b/>
                <w:highlight w:val="lightGray"/>
              </w:rPr>
            </w:pPr>
            <w:r>
              <w:rPr>
                <w:b/>
                <w:highlight w:val="lightGray"/>
              </w:rPr>
              <w:t xml:space="preserve">Comments </w:t>
            </w:r>
          </w:p>
        </w:tc>
      </w:tr>
      <w:tr w:rsidR="00711CEF" w14:paraId="5CE61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5E8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5D8855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5257952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0502465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3509E5E"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06D8492E" w14:textId="77777777" w:rsidR="00711CEF" w:rsidRDefault="00A66D79">
            <w:pPr>
              <w:pStyle w:val="TAL"/>
              <w:numPr>
                <w:ilvl w:val="1"/>
                <w:numId w:val="59"/>
              </w:numPr>
              <w:rPr>
                <w:highlight w:val="lightGray"/>
              </w:rPr>
            </w:pPr>
            <w:r>
              <w:rPr>
                <w:highlight w:val="lightGray"/>
              </w:rPr>
              <w:t xml:space="preserve"> X2 = [2 or 3] for InF-SH, and X2=hc for InF-DH</w:t>
            </w:r>
          </w:p>
          <w:p w14:paraId="327C12B3" w14:textId="77777777" w:rsidR="00711CEF" w:rsidRDefault="00711CEF">
            <w:pPr>
              <w:rPr>
                <w:rFonts w:eastAsiaTheme="minorEastAsia" w:cstheme="minorHAnsi"/>
                <w:sz w:val="18"/>
                <w:szCs w:val="18"/>
                <w:highlight w:val="lightGray"/>
                <w:lang w:eastAsia="zh-CN"/>
              </w:rPr>
            </w:pPr>
          </w:p>
        </w:tc>
      </w:tr>
      <w:tr w:rsidR="00711CEF" w14:paraId="2E65BA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21FE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A3B712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6570AB3A" w14:textId="77777777" w:rsidR="00711CEF" w:rsidRDefault="00711CEF">
            <w:pPr>
              <w:pStyle w:val="TAL"/>
              <w:rPr>
                <w:rFonts w:eastAsiaTheme="minorEastAsia"/>
                <w:highlight w:val="lightGray"/>
                <w:lang w:eastAsia="zh-CN"/>
              </w:rPr>
            </w:pPr>
          </w:p>
        </w:tc>
      </w:tr>
      <w:tr w:rsidR="00711CEF" w14:paraId="7E2022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2449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4FECD8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4E5D93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B88D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84D630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hc,</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r>
              <w:rPr>
                <w:rFonts w:eastAsiaTheme="minorEastAsia" w:hint="eastAsia"/>
                <w:highlight w:val="lightGray"/>
                <w:lang w:val="en-US" w:eastAsia="zh-CN"/>
              </w:rPr>
              <w:t>of</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E700A14" w14:textId="77777777" w:rsidR="00711CEF" w:rsidRDefault="00711CEF">
            <w:pPr>
              <w:pStyle w:val="TAL"/>
              <w:rPr>
                <w:rFonts w:eastAsiaTheme="minorEastAsia"/>
                <w:highlight w:val="lightGray"/>
                <w:lang w:val="en-US" w:eastAsia="zh-CN"/>
              </w:rPr>
            </w:pPr>
          </w:p>
          <w:p w14:paraId="7B3F4F7E"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as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0466A575" w14:textId="77777777" w:rsidR="00711CEF" w:rsidRDefault="00711CEF">
            <w:pPr>
              <w:pStyle w:val="TAL"/>
              <w:rPr>
                <w:rFonts w:eastAsiaTheme="minorEastAsia"/>
                <w:highlight w:val="lightGray"/>
                <w:lang w:eastAsia="zh-CN"/>
              </w:rPr>
            </w:pPr>
          </w:p>
          <w:p w14:paraId="70E623FC" w14:textId="77777777" w:rsidR="00711CEF" w:rsidRDefault="00A66D79">
            <w:pPr>
              <w:pStyle w:val="TAL"/>
              <w:rPr>
                <w:rFonts w:eastAsiaTheme="minorEastAsia"/>
                <w:highlight w:val="lightGray"/>
                <w:lang w:eastAsia="zh-CN"/>
              </w:rPr>
            </w:pPr>
            <w:r>
              <w:rPr>
                <w:highlight w:val="lightGray"/>
              </w:rPr>
              <w:t>For InF-DH, X2</w:t>
            </w:r>
            <w:r>
              <w:rPr>
                <w:color w:val="FF0000"/>
                <w:highlight w:val="lightGray"/>
              </w:rPr>
              <w:t>&lt;</w:t>
            </w:r>
            <w:r>
              <w:rPr>
                <w:highlight w:val="lightGray"/>
              </w:rPr>
              <w:t xml:space="preserve">hc,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X2=hc</w:t>
            </w:r>
          </w:p>
          <w:p w14:paraId="47FF7A60" w14:textId="77777777" w:rsidR="00711CEF" w:rsidRDefault="00711CEF">
            <w:pPr>
              <w:pStyle w:val="TAL"/>
              <w:rPr>
                <w:rFonts w:eastAsiaTheme="minorEastAsia"/>
                <w:highlight w:val="lightGray"/>
                <w:lang w:eastAsia="zh-CN"/>
              </w:rPr>
            </w:pPr>
          </w:p>
          <w:p w14:paraId="2F068A38"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28F15BE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4E5FE41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FBF3102"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74C7F8F5" w14:textId="77777777" w:rsidR="00711CEF" w:rsidRDefault="00A66D79">
            <w:pPr>
              <w:pStyle w:val="TAL"/>
              <w:numPr>
                <w:ilvl w:val="1"/>
                <w:numId w:val="59"/>
              </w:numPr>
              <w:rPr>
                <w:highlight w:val="lightGray"/>
              </w:rPr>
            </w:pPr>
            <w:r>
              <w:rPr>
                <w:highlight w:val="lightGray"/>
              </w:rPr>
              <w:t>FFS: X1 = 0.5</w:t>
            </w:r>
          </w:p>
          <w:p w14:paraId="36A6CA09" w14:textId="77777777" w:rsidR="00711CEF" w:rsidRDefault="00A66D79">
            <w:pPr>
              <w:pStyle w:val="TAL"/>
              <w:numPr>
                <w:ilvl w:val="1"/>
                <w:numId w:val="59"/>
              </w:numPr>
              <w:rPr>
                <w:highlight w:val="lightGray"/>
              </w:rPr>
            </w:pPr>
            <w:r>
              <w:rPr>
                <w:highlight w:val="lightGray"/>
              </w:rPr>
              <w:t>FFS: X2 = 2 for InF-SH, and X2=hc for InF-DH</w:t>
            </w:r>
          </w:p>
          <w:p w14:paraId="37A19F00" w14:textId="77777777" w:rsidR="00711CEF" w:rsidRDefault="00711CEF">
            <w:pPr>
              <w:pStyle w:val="TAL"/>
              <w:rPr>
                <w:rFonts w:eastAsiaTheme="minorEastAsia"/>
                <w:highlight w:val="lightGray"/>
                <w:lang w:val="en-US" w:eastAsia="zh-CN"/>
              </w:rPr>
            </w:pPr>
          </w:p>
        </w:tc>
      </w:tr>
      <w:tr w:rsidR="00711CEF" w14:paraId="4AAC5B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AE56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405FE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B1BA8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60F9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22006C5F" w14:textId="77777777" w:rsidR="00711CEF" w:rsidRDefault="00A66D79">
            <w:pPr>
              <w:pStyle w:val="TAL"/>
              <w:rPr>
                <w:highlight w:val="lightGray"/>
                <w:vertAlign w:val="subscript"/>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uniform distribution [1,3]</w:t>
            </w:r>
            <w:r>
              <w:rPr>
                <w:highlight w:val="lightGray"/>
                <w:lang w:val="en-US" w:eastAsia="zh-CN"/>
              </w:rPr>
              <w:br/>
            </w:r>
          </w:p>
          <w:p w14:paraId="054A368E" w14:textId="77777777" w:rsidR="00711CEF" w:rsidRDefault="00711CEF">
            <w:pPr>
              <w:pStyle w:val="TAL"/>
              <w:rPr>
                <w:rFonts w:eastAsiaTheme="minorEastAsia"/>
                <w:highlight w:val="lightGray"/>
                <w:lang w:val="en-US" w:eastAsia="zh-CN"/>
              </w:rPr>
            </w:pPr>
          </w:p>
        </w:tc>
      </w:tr>
      <w:tr w:rsidR="00711CEF" w14:paraId="264BA2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1632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518CEC22"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4422A6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9D540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4ADB9BB" w14:textId="77777777" w:rsidR="00711CEF" w:rsidRDefault="00A66D79">
            <w:pPr>
              <w:pStyle w:val="TAL"/>
              <w:rPr>
                <w:highlight w:val="lightGray"/>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xml:space="preserve">, </w:t>
            </w:r>
          </w:p>
          <w:p w14:paraId="07BB1A52"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2) for InF-SH</w:t>
            </w:r>
          </w:p>
          <w:p w14:paraId="2FED7808"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for InF-DH</w:t>
            </w:r>
          </w:p>
        </w:tc>
      </w:tr>
      <w:tr w:rsidR="00711CEF" w14:paraId="14D68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0827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BAA2FA7"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3AF2EF63" w14:textId="77777777" w:rsidR="00711CEF" w:rsidRDefault="00711CEF">
            <w:pPr>
              <w:pStyle w:val="TAL"/>
              <w:rPr>
                <w:highlight w:val="lightGray"/>
                <w:lang w:val="en-US" w:eastAsia="zh-CN"/>
              </w:rPr>
            </w:pPr>
          </w:p>
        </w:tc>
      </w:tr>
      <w:tr w:rsidR="00711CEF" w14:paraId="6E944B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61DF2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16B9BCFF" w14:textId="77777777" w:rsidR="00711CEF" w:rsidRDefault="00A66D79">
            <w:pPr>
              <w:pStyle w:val="TAL"/>
              <w:rPr>
                <w:highlight w:val="lightGray"/>
                <w:lang w:val="en-US" w:eastAsia="zh-CN"/>
              </w:rPr>
            </w:pPr>
            <w:r>
              <w:rPr>
                <w:highlight w:val="lightGray"/>
                <w:lang w:val="en-US" w:eastAsia="zh-CN"/>
              </w:rPr>
              <w:t>Support Option 1</w:t>
            </w:r>
          </w:p>
        </w:tc>
      </w:tr>
      <w:tr w:rsidR="00711CEF" w14:paraId="6B381B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35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92D558F"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77CB29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0556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62A2677" w14:textId="77777777" w:rsidR="00711CEF" w:rsidRDefault="00A66D79">
            <w:pPr>
              <w:pStyle w:val="TAL"/>
              <w:rPr>
                <w:highlight w:val="lightGray"/>
                <w:lang w:val="en-US" w:eastAsia="zh-CN"/>
              </w:rPr>
            </w:pPr>
            <w:r>
              <w:rPr>
                <w:highlight w:val="lightGray"/>
                <w:lang w:val="en-US" w:eastAsia="zh-CN"/>
              </w:rPr>
              <w:t>Prefer Option 1 for evaluating vertical positioning performance but with the range jointly determined with hc in Proposal 5.1-7 as follows</w:t>
            </w:r>
          </w:p>
          <w:p w14:paraId="2A128457" w14:textId="77777777" w:rsidR="00711CEF" w:rsidRDefault="00A66D79">
            <w:pPr>
              <w:pStyle w:val="TAL"/>
              <w:numPr>
                <w:ilvl w:val="0"/>
                <w:numId w:val="60"/>
              </w:numPr>
              <w:rPr>
                <w:highlight w:val="lightGray"/>
                <w:lang w:val="en-US" w:eastAsia="zh-CN"/>
              </w:rPr>
            </w:pPr>
            <w:r>
              <w:rPr>
                <w:highlight w:val="lightGray"/>
                <w:lang w:val="en-US" w:eastAsia="zh-CN"/>
              </w:rPr>
              <w:t>Uniform distribution over [1, 3) m for hc = 3m</w:t>
            </w:r>
          </w:p>
          <w:p w14:paraId="236BC0AB" w14:textId="77777777" w:rsidR="00711CEF" w:rsidRDefault="00A66D79">
            <w:pPr>
              <w:pStyle w:val="TAL"/>
              <w:rPr>
                <w:lang w:val="en-US" w:eastAsia="zh-CN"/>
              </w:rPr>
            </w:pPr>
            <w:r>
              <w:rPr>
                <w:highlight w:val="lightGray"/>
                <w:lang w:val="en-US" w:eastAsia="zh-CN"/>
              </w:rPr>
              <w:t>Uniform distribution over [0.5, 2) m for hc = 2m.</w:t>
            </w:r>
            <w:r>
              <w:rPr>
                <w:lang w:val="en-US" w:eastAsia="zh-CN"/>
              </w:rPr>
              <w:t xml:space="preserve"> </w:t>
            </w:r>
          </w:p>
        </w:tc>
      </w:tr>
    </w:tbl>
    <w:p w14:paraId="4800209F" w14:textId="77777777" w:rsidR="00711CEF" w:rsidRDefault="00711CEF">
      <w:pPr>
        <w:pStyle w:val="Subtitle"/>
        <w:rPr>
          <w:rFonts w:ascii="Times New Roman" w:hAnsi="Times New Roman" w:cs="Times New Roman"/>
          <w:lang w:eastAsia="en-US"/>
        </w:rPr>
      </w:pPr>
    </w:p>
    <w:p w14:paraId="47F04343"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67513076"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r>
        <w:t>InF-SH, and X2=hc for InF-DH.</w:t>
      </w:r>
    </w:p>
    <w:p w14:paraId="30BD17E1" w14:textId="77777777" w:rsidR="00711CEF" w:rsidRDefault="00A66D79">
      <w:pPr>
        <w:pStyle w:val="Heading4"/>
        <w:rPr>
          <w:highlight w:val="yellow"/>
        </w:rPr>
      </w:pPr>
      <w:r>
        <w:rPr>
          <w:highlight w:val="yellow"/>
        </w:rPr>
        <w:t>Revision #1 of Proposal 5.1-5</w:t>
      </w:r>
    </w:p>
    <w:p w14:paraId="6149D3A0"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X2]m, where X2 = 2m for InF-SH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6C1BA22C"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7B296F43" w14:textId="77777777" w:rsidR="00711CEF" w:rsidRDefault="00711CEF">
      <w:pPr>
        <w:pStyle w:val="ListParagraph"/>
      </w:pPr>
    </w:p>
    <w:p w14:paraId="7F9E522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3E45255" w14:textId="77777777">
        <w:trPr>
          <w:jc w:val="center"/>
        </w:trPr>
        <w:tc>
          <w:tcPr>
            <w:tcW w:w="1587" w:type="dxa"/>
            <w:gridSpan w:val="2"/>
            <w:tcBorders>
              <w:bottom w:val="double" w:sz="4" w:space="0" w:color="auto"/>
            </w:tcBorders>
          </w:tcPr>
          <w:p w14:paraId="77C282E6" w14:textId="77777777" w:rsidR="00711CEF" w:rsidRDefault="00A66D79">
            <w:pPr>
              <w:rPr>
                <w:b/>
              </w:rPr>
            </w:pPr>
            <w:r>
              <w:rPr>
                <w:b/>
              </w:rPr>
              <w:t>Company</w:t>
            </w:r>
          </w:p>
        </w:tc>
        <w:tc>
          <w:tcPr>
            <w:tcW w:w="8043" w:type="dxa"/>
            <w:tcBorders>
              <w:bottom w:val="double" w:sz="4" w:space="0" w:color="auto"/>
            </w:tcBorders>
          </w:tcPr>
          <w:p w14:paraId="7C249E92" w14:textId="77777777" w:rsidR="00711CEF" w:rsidRDefault="00A66D79">
            <w:pPr>
              <w:rPr>
                <w:b/>
              </w:rPr>
            </w:pPr>
            <w:r>
              <w:rPr>
                <w:b/>
              </w:rPr>
              <w:t xml:space="preserve">Comments </w:t>
            </w:r>
          </w:p>
        </w:tc>
      </w:tr>
      <w:tr w:rsidR="00711CEF" w14:paraId="3250D3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37542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AA35A3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7C9D7B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61C77150" w14:textId="77777777" w:rsidR="00711CEF" w:rsidRDefault="00711CEF">
      <w:pPr>
        <w:rPr>
          <w:lang w:eastAsia="en-US"/>
        </w:rPr>
      </w:pPr>
    </w:p>
    <w:p w14:paraId="3B52EE51"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5.1-6</w:t>
      </w:r>
      <w:r>
        <w:rPr>
          <w:highlight w:val="lightGray"/>
        </w:rPr>
        <w:fldChar w:fldCharType="end"/>
      </w:r>
    </w:p>
    <w:p w14:paraId="778D749C"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08BF870D"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6ACB34C"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1A673F95" w14:textId="77777777" w:rsidR="00711CEF" w:rsidRDefault="00A66D79">
      <w:pPr>
        <w:pStyle w:val="ListParagraph"/>
        <w:ind w:left="1440"/>
        <w:rPr>
          <w:b/>
          <w:highlight w:val="lightGray"/>
        </w:rPr>
      </w:pPr>
      <w:r>
        <w:rPr>
          <w:b/>
          <w:highlight w:val="lightGray"/>
        </w:rPr>
        <w:t>Supported by: Fraunhofer, CEWiT</w:t>
      </w:r>
    </w:p>
    <w:p w14:paraId="05FEE9DC" w14:textId="77777777" w:rsidR="00711CEF" w:rsidRDefault="00A66D79">
      <w:pPr>
        <w:pStyle w:val="TAL"/>
        <w:numPr>
          <w:ilvl w:val="1"/>
          <w:numId w:val="58"/>
        </w:numPr>
        <w:rPr>
          <w:highlight w:val="lightGray"/>
        </w:rPr>
      </w:pPr>
      <w:r>
        <w:rPr>
          <w:highlight w:val="lightGray"/>
        </w:rPr>
        <w:t xml:space="preserve"> (Option 2) Fixed two values [Y1=4], [Y2=8]m </w:t>
      </w:r>
    </w:p>
    <w:p w14:paraId="1F5E4F47"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00140CAC"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1C36C69A" w14:textId="77777777" w:rsidR="00711CEF" w:rsidRDefault="00A66D79">
      <w:pPr>
        <w:pStyle w:val="ListParagraph"/>
        <w:ind w:left="1440"/>
        <w:rPr>
          <w:b/>
          <w:highlight w:val="lightGray"/>
        </w:rPr>
      </w:pPr>
      <w:r>
        <w:rPr>
          <w:b/>
          <w:highlight w:val="lightGray"/>
        </w:rPr>
        <w:t xml:space="preserve">Supported by: </w:t>
      </w:r>
    </w:p>
    <w:p w14:paraId="7C6DCA8D" w14:textId="77777777" w:rsidR="00711CEF" w:rsidRDefault="00711CEF">
      <w:pPr>
        <w:pStyle w:val="Subtitle"/>
        <w:rPr>
          <w:highlight w:val="lightGray"/>
          <w:lang w:eastAsia="zh-CN"/>
        </w:rPr>
      </w:pPr>
    </w:p>
    <w:p w14:paraId="1B006B1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EF6C2" w14:textId="77777777">
        <w:trPr>
          <w:jc w:val="center"/>
        </w:trPr>
        <w:tc>
          <w:tcPr>
            <w:tcW w:w="1587" w:type="dxa"/>
            <w:gridSpan w:val="2"/>
            <w:tcBorders>
              <w:bottom w:val="double" w:sz="4" w:space="0" w:color="auto"/>
            </w:tcBorders>
          </w:tcPr>
          <w:p w14:paraId="7A188872" w14:textId="77777777" w:rsidR="00711CEF" w:rsidRDefault="00A66D79">
            <w:pPr>
              <w:rPr>
                <w:b/>
                <w:highlight w:val="lightGray"/>
              </w:rPr>
            </w:pPr>
            <w:r>
              <w:rPr>
                <w:b/>
                <w:highlight w:val="lightGray"/>
              </w:rPr>
              <w:lastRenderedPageBreak/>
              <w:t>Company</w:t>
            </w:r>
          </w:p>
        </w:tc>
        <w:tc>
          <w:tcPr>
            <w:tcW w:w="8043" w:type="dxa"/>
            <w:tcBorders>
              <w:bottom w:val="double" w:sz="4" w:space="0" w:color="auto"/>
            </w:tcBorders>
          </w:tcPr>
          <w:p w14:paraId="1A3787BC" w14:textId="77777777" w:rsidR="00711CEF" w:rsidRDefault="00A66D79">
            <w:pPr>
              <w:rPr>
                <w:b/>
                <w:highlight w:val="lightGray"/>
              </w:rPr>
            </w:pPr>
            <w:r>
              <w:rPr>
                <w:b/>
                <w:highlight w:val="lightGray"/>
              </w:rPr>
              <w:t xml:space="preserve">Comments </w:t>
            </w:r>
          </w:p>
        </w:tc>
      </w:tr>
      <w:tr w:rsidR="00711CEF" w14:paraId="79F89D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2D6AE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E6B3ED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356A1E9"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1D8E3F6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75228756" w14:textId="77777777" w:rsidR="00711CEF" w:rsidRDefault="00A66D79">
            <w:pPr>
              <w:pStyle w:val="TAL"/>
              <w:numPr>
                <w:ilvl w:val="1"/>
                <w:numId w:val="58"/>
              </w:numPr>
              <w:rPr>
                <w:highlight w:val="lightGray"/>
              </w:rPr>
            </w:pPr>
            <w:r>
              <w:rPr>
                <w:highlight w:val="lightGray"/>
              </w:rPr>
              <w:t xml:space="preserve">(Option 2) Fixed two values [Y1=4], [Y2=8]m </w:t>
            </w:r>
          </w:p>
          <w:p w14:paraId="48AEEE4B" w14:textId="77777777" w:rsidR="00711CEF" w:rsidRDefault="00711CEF">
            <w:pPr>
              <w:rPr>
                <w:rFonts w:eastAsiaTheme="minorEastAsia" w:cstheme="minorHAnsi"/>
                <w:sz w:val="18"/>
                <w:szCs w:val="18"/>
                <w:highlight w:val="lightGray"/>
                <w:lang w:eastAsia="zh-CN"/>
              </w:rPr>
            </w:pPr>
          </w:p>
        </w:tc>
      </w:tr>
      <w:tr w:rsidR="00711CEF" w14:paraId="065F7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BBFA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384BD50"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2BD451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ABE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21BB3F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435E02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6CB8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2A9F0F"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 xml:space="preserve">hc considering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339A4858" w14:textId="77777777" w:rsidR="00711CEF" w:rsidRDefault="00711CEF">
            <w:pPr>
              <w:pStyle w:val="TAL"/>
              <w:rPr>
                <w:rFonts w:eastAsiaTheme="minorEastAsia"/>
                <w:highlight w:val="lightGray"/>
                <w:lang w:val="en-US" w:eastAsia="zh-CN"/>
              </w:rPr>
            </w:pPr>
          </w:p>
          <w:p w14:paraId="40D624C5"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hight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hight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724D7A5F" w14:textId="77777777" w:rsidR="00711CEF" w:rsidRDefault="00711CEF">
            <w:pPr>
              <w:pStyle w:val="TAL"/>
              <w:rPr>
                <w:rFonts w:eastAsiaTheme="minorEastAsia"/>
                <w:highlight w:val="lightGray"/>
                <w:lang w:val="en-US" w:eastAsia="zh-CN"/>
              </w:rPr>
            </w:pPr>
          </w:p>
          <w:p w14:paraId="215C826E" w14:textId="77777777" w:rsidR="00711CEF" w:rsidRDefault="00711CEF">
            <w:pPr>
              <w:pStyle w:val="TAL"/>
              <w:rPr>
                <w:rFonts w:eastAsiaTheme="minorEastAsia"/>
                <w:highlight w:val="lightGray"/>
                <w:lang w:eastAsia="zh-CN"/>
              </w:rPr>
            </w:pPr>
          </w:p>
          <w:p w14:paraId="7504696F" w14:textId="77777777" w:rsidR="00711CEF" w:rsidRDefault="00A66D79">
            <w:pPr>
              <w:pStyle w:val="TAL"/>
              <w:rPr>
                <w:rFonts w:eastAsiaTheme="minorEastAsia"/>
                <w:highlight w:val="lightGray"/>
                <w:lang w:eastAsia="zh-CN"/>
              </w:rPr>
            </w:pPr>
            <w:r>
              <w:rPr>
                <w:highlight w:val="lightGray"/>
              </w:rPr>
              <w:t>For InF-DH, hc=6 as the baseline, so at least, Y1 should larger than hc=6m.</w:t>
            </w:r>
          </w:p>
          <w:p w14:paraId="454DBF5C" w14:textId="77777777" w:rsidR="00711CEF" w:rsidRDefault="00711CEF">
            <w:pPr>
              <w:pStyle w:val="TAL"/>
              <w:rPr>
                <w:rFonts w:eastAsiaTheme="minorEastAsia"/>
                <w:highlight w:val="lightGray"/>
                <w:lang w:eastAsia="zh-CN"/>
              </w:rPr>
            </w:pPr>
          </w:p>
          <w:p w14:paraId="52B305F6"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38F88A88"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w:t>
            </w:r>
          </w:p>
          <w:p w14:paraId="31E746EB" w14:textId="77777777" w:rsidR="00711CEF" w:rsidRDefault="00711CEF">
            <w:pPr>
              <w:pStyle w:val="TAL"/>
              <w:ind w:left="1440"/>
              <w:rPr>
                <w:rFonts w:eastAsiaTheme="minorEastAsia"/>
                <w:highlight w:val="lightGray"/>
                <w:lang w:eastAsia="zh-CN"/>
              </w:rPr>
            </w:pPr>
          </w:p>
          <w:p w14:paraId="1098721A" w14:textId="77777777" w:rsidR="00711CEF" w:rsidRDefault="00711CEF">
            <w:pPr>
              <w:rPr>
                <w:rFonts w:eastAsiaTheme="minorEastAsia"/>
                <w:highlight w:val="lightGray"/>
                <w:lang w:val="en-US" w:eastAsia="zh-CN"/>
              </w:rPr>
            </w:pPr>
          </w:p>
        </w:tc>
      </w:tr>
      <w:tr w:rsidR="00711CEF" w14:paraId="66C1A5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2E9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CE1142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11CFAA3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are preferred. </w:t>
            </w:r>
          </w:p>
        </w:tc>
      </w:tr>
      <w:tr w:rsidR="00711CEF" w14:paraId="258D3E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F1F97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6FD11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663203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ADBAD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1E5E1E9"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can not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B1881A3" w14:textId="77777777" w:rsidR="00711CEF" w:rsidRDefault="00711CEF">
            <w:pPr>
              <w:pStyle w:val="TAL"/>
              <w:rPr>
                <w:rFonts w:eastAsiaTheme="minorEastAsia"/>
                <w:highlight w:val="lightGray"/>
                <w:lang w:val="en-US" w:eastAsia="zh-CN"/>
              </w:rPr>
            </w:pPr>
          </w:p>
        </w:tc>
      </w:tr>
      <w:tr w:rsidR="00711CEF" w14:paraId="46309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BB97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9D43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6E8A9F0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76A9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5601EDAA"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23076A6D" w14:textId="77777777" w:rsidR="00711CEF" w:rsidRDefault="00711CEF">
            <w:pPr>
              <w:pStyle w:val="TAL"/>
              <w:rPr>
                <w:rFonts w:eastAsiaTheme="minorEastAsia"/>
                <w:highlight w:val="lightGray"/>
                <w:lang w:val="en-US" w:eastAsia="zh-CN"/>
              </w:rPr>
            </w:pPr>
          </w:p>
        </w:tc>
      </w:tr>
      <w:tr w:rsidR="00711CEF" w14:paraId="2D7D20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2C7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09FCCB6" w14:textId="77777777" w:rsidR="00711CEF" w:rsidRDefault="00A66D79">
            <w:pPr>
              <w:pStyle w:val="TAL"/>
              <w:rPr>
                <w:highlight w:val="lightGray"/>
                <w:lang w:val="en-US" w:eastAsia="zh-CN"/>
              </w:rPr>
            </w:pPr>
            <w:r>
              <w:rPr>
                <w:highlight w:val="lightGray"/>
                <w:lang w:val="en-US" w:eastAsia="zh-CN"/>
              </w:rPr>
              <w:t>Option 2</w:t>
            </w:r>
          </w:p>
        </w:tc>
      </w:tr>
      <w:tr w:rsidR="00711CEF" w14:paraId="643071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4465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5EC2EB6"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Pr>
                <w:rFonts w:eastAsiaTheme="minorEastAsia" w:cs="Arial"/>
                <w:highlight w:val="lightGray"/>
                <w:lang w:val="en-US" w:eastAsia="zh-CN"/>
              </w:rPr>
              <w:fldChar w:fldCharType="separate"/>
            </w:r>
            <w:r>
              <w:rPr>
                <w:rFonts w:eastAsiaTheme="minorEastAsia" w:cs="Arial"/>
                <w:highlight w:val="lightGray"/>
                <w:lang w:val="en-US" w:eastAsia="zh-CN"/>
              </w:rPr>
              <w:t>5.1</w:t>
            </w:r>
            <w:r>
              <w:rPr>
                <w:rFonts w:eastAsiaTheme="minorEastAsia" w:cs="Arial"/>
                <w:highlight w:val="lightGray"/>
                <w:lang w:val="en-US" w:eastAsia="zh-CN"/>
              </w:rPr>
              <w:fldChar w:fldCharType="end"/>
            </w:r>
            <w:r>
              <w:rPr>
                <w:rFonts w:eastAsiaTheme="minorEastAsia" w:cs="Arial"/>
                <w:highlight w:val="lightGray"/>
                <w:lang w:val="en-US" w:eastAsia="zh-CN"/>
              </w:rPr>
              <w:noBreakHyphen/>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Pr>
                <w:rFonts w:eastAsiaTheme="minorEastAsia" w:cs="Arial"/>
                <w:highlight w:val="lightGray"/>
                <w:lang w:val="en-US" w:eastAsia="zh-CN"/>
              </w:rPr>
              <w:fldChar w:fldCharType="separate"/>
            </w:r>
            <w:r>
              <w:rPr>
                <w:rFonts w:eastAsiaTheme="minorEastAsia" w:cs="Arial"/>
                <w:highlight w:val="lightGray"/>
                <w:lang w:val="en-US" w:eastAsia="zh-CN"/>
              </w:rPr>
              <w:t>7</w:t>
            </w:r>
            <w:r>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2D613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749B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18730B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Prefer 2 level gNB height in Option 2 but with proper assignment of gNB height according to a reasonable deployment assumption.   For example, neighboring gNBs are staggered with different heights as follows:</w:t>
            </w:r>
          </w:p>
          <w:p w14:paraId="1A64F03E"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27CFCE29" wp14:editId="6A24C645">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54DFABE" w14:textId="77777777" w:rsidR="00711CEF" w:rsidRDefault="00711CEF">
      <w:pPr>
        <w:pStyle w:val="0Maintext"/>
        <w:rPr>
          <w:highlight w:val="lightGray"/>
        </w:rPr>
      </w:pPr>
    </w:p>
    <w:p w14:paraId="1B9907F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8D275E0" w14:textId="77777777" w:rsidR="00711CEF" w:rsidRDefault="00A66D79">
      <w:pPr>
        <w:rPr>
          <w:lang w:eastAsia="en-US"/>
        </w:rPr>
      </w:pPr>
      <w:r>
        <w:rPr>
          <w:lang w:eastAsia="en-US"/>
        </w:rPr>
        <w:t>It seems most of the companies prefer Option 2. One company prefer Option1, while one company does not support any of the options.</w:t>
      </w:r>
    </w:p>
    <w:p w14:paraId="1D00FD9A" w14:textId="77777777" w:rsidR="00711CEF" w:rsidRDefault="00A66D79">
      <w:pPr>
        <w:pStyle w:val="Heading4"/>
        <w:rPr>
          <w:highlight w:val="yellow"/>
        </w:rPr>
      </w:pPr>
      <w:bookmarkStart w:id="243" w:name="OLE_LINK10"/>
      <w:r>
        <w:rPr>
          <w:highlight w:val="yellow"/>
        </w:rPr>
        <w:t>Revision #1 of Proposal 5.1-6</w:t>
      </w:r>
    </w:p>
    <w:bookmarkEnd w:id="243"/>
    <w:p w14:paraId="4A0DADA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09CB95B2" w14:textId="77777777" w:rsidR="00711CEF" w:rsidRDefault="00A66D79">
      <w:pPr>
        <w:pStyle w:val="TAL"/>
        <w:numPr>
          <w:ilvl w:val="1"/>
          <w:numId w:val="58"/>
        </w:numPr>
      </w:pPr>
      <w:r>
        <w:t xml:space="preserve"> (Option 1) Y1=4m </w:t>
      </w:r>
    </w:p>
    <w:p w14:paraId="623A7FB7"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7942763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7839424E" w14:textId="77777777" w:rsidR="00711CEF" w:rsidRDefault="00A66D79">
      <w:pPr>
        <w:pStyle w:val="ListParagraph"/>
        <w:ind w:left="1440"/>
        <w:rPr>
          <w:rFonts w:eastAsiaTheme="minorEastAsia"/>
          <w:b/>
          <w:lang w:eastAsia="zh-CN"/>
        </w:rPr>
      </w:pPr>
      <w:r>
        <w:t xml:space="preserve"> </w:t>
      </w:r>
      <w:r>
        <w:rPr>
          <w:b/>
        </w:rPr>
        <w:t xml:space="preserve">Supported by: </w:t>
      </w:r>
    </w:p>
    <w:p w14:paraId="47B19A6E" w14:textId="77777777" w:rsidR="00711CEF" w:rsidRDefault="00711CEF">
      <w:pPr>
        <w:pStyle w:val="ListParagraph"/>
      </w:pPr>
    </w:p>
    <w:p w14:paraId="037E3D9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9292F08" w14:textId="77777777">
        <w:trPr>
          <w:jc w:val="center"/>
        </w:trPr>
        <w:tc>
          <w:tcPr>
            <w:tcW w:w="1587" w:type="dxa"/>
            <w:gridSpan w:val="2"/>
            <w:tcBorders>
              <w:bottom w:val="double" w:sz="4" w:space="0" w:color="auto"/>
            </w:tcBorders>
          </w:tcPr>
          <w:p w14:paraId="1D0E66BC" w14:textId="77777777" w:rsidR="00711CEF" w:rsidRDefault="00A66D79">
            <w:pPr>
              <w:rPr>
                <w:b/>
              </w:rPr>
            </w:pPr>
            <w:r>
              <w:rPr>
                <w:b/>
              </w:rPr>
              <w:t>Company</w:t>
            </w:r>
          </w:p>
        </w:tc>
        <w:tc>
          <w:tcPr>
            <w:tcW w:w="8043" w:type="dxa"/>
            <w:tcBorders>
              <w:bottom w:val="double" w:sz="4" w:space="0" w:color="auto"/>
            </w:tcBorders>
          </w:tcPr>
          <w:p w14:paraId="4C8804B3" w14:textId="77777777" w:rsidR="00711CEF" w:rsidRDefault="00A66D79">
            <w:pPr>
              <w:rPr>
                <w:b/>
              </w:rPr>
            </w:pPr>
            <w:r>
              <w:rPr>
                <w:b/>
              </w:rPr>
              <w:t xml:space="preserve">Comments </w:t>
            </w:r>
          </w:p>
        </w:tc>
      </w:tr>
      <w:tr w:rsidR="00711CEF" w14:paraId="65337B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FDFDE0"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A016E84"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63F98642" w14:textId="77777777" w:rsidR="00711CEF" w:rsidRDefault="00A66D79">
            <w:pPr>
              <w:rPr>
                <w:rFonts w:eastAsiaTheme="minorEastAsia"/>
                <w:lang w:eastAsia="zh-CN"/>
              </w:rPr>
            </w:pPr>
            <w:r>
              <w:rPr>
                <w:rFonts w:eastAsiaTheme="minorEastAsia" w:cstheme="minorHAnsi" w:hint="eastAsia"/>
                <w:sz w:val="18"/>
                <w:szCs w:val="18"/>
                <w:lang w:eastAsia="zh-CN"/>
              </w:rPr>
              <w:lastRenderedPageBreak/>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InF-DH, so gNB antenna height is still more than clutter height for the updated InF-DH scenario.</w:t>
            </w:r>
          </w:p>
          <w:p w14:paraId="76A076AD" w14:textId="77777777" w:rsidR="00711CEF" w:rsidRDefault="00A66D79">
            <w:pPr>
              <w:rPr>
                <w:rFonts w:eastAsiaTheme="minorEastAsia"/>
                <w:lang w:eastAsia="zh-CN"/>
              </w:rPr>
            </w:pPr>
            <w:r>
              <w:rPr>
                <w:rFonts w:eastAsiaTheme="minorEastAsia" w:hint="eastAsia"/>
                <w:lang w:eastAsia="zh-CN"/>
              </w:rPr>
              <w:t>Another issue is the pattern of two layers of gNB antenna height {Y1 and Y2}, we share the same view with Qualcomm that the pattern can be configured as follows,</w:t>
            </w:r>
          </w:p>
          <w:p w14:paraId="04F5CFD9"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1FD73AEE" wp14:editId="1EFC8B96">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4798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09EB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2EADD1B9"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hight lower than the baseline( 8m).</w:t>
            </w:r>
          </w:p>
          <w:p w14:paraId="5D537721" w14:textId="77777777" w:rsidR="00711CEF" w:rsidRDefault="00A66D79">
            <w:pPr>
              <w:pStyle w:val="TAL"/>
              <w:rPr>
                <w:lang w:val="en-US" w:eastAsia="zh-CN"/>
              </w:rPr>
            </w:pPr>
            <w:r>
              <w:rPr>
                <w:noProof/>
                <w:lang w:val="en-US" w:eastAsia="zh-CN"/>
              </w:rPr>
              <w:drawing>
                <wp:inline distT="0" distB="0" distL="0" distR="0" wp14:anchorId="5983CC23" wp14:editId="303B41F8">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660E246C" w14:textId="77777777" w:rsidR="00711CEF" w:rsidRDefault="00A66D79">
            <w:pPr>
              <w:pStyle w:val="TAL"/>
              <w:rPr>
                <w:rFonts w:eastAsiaTheme="minorEastAsia" w:cstheme="minorHAnsi"/>
                <w:szCs w:val="18"/>
                <w:lang w:val="en-US" w:eastAsia="zh-CN"/>
              </w:rPr>
            </w:pPr>
            <w:r>
              <w:t>Furth</w:t>
            </w:r>
            <w:r>
              <w:rPr>
                <w:rFonts w:eastAsiaTheme="minorEastAsia"/>
                <w:lang w:val="en-US" w:eastAsia="zh-CN"/>
              </w:rPr>
              <w:t xml:space="preserve">ermore,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hight and can’t satisfy the optimal DOP distribution, we doubt the meaning of the different </w:t>
            </w:r>
            <w:r>
              <w:rPr>
                <w:lang w:val="en-US" w:eastAsia="zh-CN"/>
              </w:rPr>
              <w:t xml:space="preserve">gNB antenna height </w:t>
            </w:r>
          </w:p>
        </w:tc>
      </w:tr>
      <w:tr w:rsidR="00711CEF" w14:paraId="75337C87" w14:textId="77777777">
        <w:trPr>
          <w:trHeight w:val="185"/>
          <w:jc w:val="center"/>
        </w:trPr>
        <w:tc>
          <w:tcPr>
            <w:tcW w:w="1587" w:type="dxa"/>
            <w:gridSpan w:val="2"/>
            <w:tcBorders>
              <w:top w:val="double" w:sz="4" w:space="0" w:color="auto"/>
              <w:left w:val="double" w:sz="4" w:space="0" w:color="auto"/>
              <w:bottom w:val="double" w:sz="4" w:space="0" w:color="auto"/>
            </w:tcBorders>
          </w:tcPr>
          <w:p w14:paraId="34B3D02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144BDD5" w14:textId="77777777" w:rsidR="00711CEF" w:rsidRDefault="00A66D79">
            <w:pPr>
              <w:pStyle w:val="TAL"/>
              <w:rPr>
                <w:lang w:val="en-US" w:eastAsia="zh-CN"/>
              </w:rPr>
            </w:pPr>
            <w:r>
              <w:rPr>
                <w:lang w:val="en-US" w:eastAsia="zh-CN"/>
              </w:rPr>
              <w:t>Ok with Option 1.</w:t>
            </w:r>
          </w:p>
        </w:tc>
      </w:tr>
    </w:tbl>
    <w:p w14:paraId="533D3377"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5.1-7</w:t>
      </w:r>
      <w:r>
        <w:rPr>
          <w:highlight w:val="lightGray"/>
        </w:rPr>
        <w:fldChar w:fldCharType="end"/>
      </w:r>
    </w:p>
    <w:p w14:paraId="6DEC2FC6"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EDB6D1E"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2F5F914"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416164A9"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505F6C8D"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77D45029"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27142729"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4B2F29E2" w14:textId="77777777" w:rsidR="00711CEF" w:rsidRDefault="00711CEF">
      <w:pPr>
        <w:pStyle w:val="TAL"/>
        <w:ind w:left="2444"/>
        <w:rPr>
          <w:rFonts w:cs="Arial"/>
          <w:szCs w:val="18"/>
          <w:highlight w:val="lightGray"/>
        </w:rPr>
      </w:pPr>
    </w:p>
    <w:p w14:paraId="6B66A2B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E6493CB" w14:textId="77777777">
        <w:trPr>
          <w:jc w:val="center"/>
        </w:trPr>
        <w:tc>
          <w:tcPr>
            <w:tcW w:w="1587" w:type="dxa"/>
            <w:gridSpan w:val="2"/>
            <w:tcBorders>
              <w:bottom w:val="double" w:sz="4" w:space="0" w:color="auto"/>
            </w:tcBorders>
          </w:tcPr>
          <w:p w14:paraId="5B7CF14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408CC0" w14:textId="77777777" w:rsidR="00711CEF" w:rsidRDefault="00A66D79">
            <w:pPr>
              <w:rPr>
                <w:b/>
                <w:highlight w:val="lightGray"/>
              </w:rPr>
            </w:pPr>
            <w:r>
              <w:rPr>
                <w:b/>
                <w:highlight w:val="lightGray"/>
              </w:rPr>
              <w:t xml:space="preserve">Comments </w:t>
            </w:r>
          </w:p>
        </w:tc>
      </w:tr>
      <w:tr w:rsidR="00711CEF" w14:paraId="7A695C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697C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D78AC1E"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296FCF0B"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5FEE22B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4DB6D72B"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6418E1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19BF3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1C9C1B3"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3603C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52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A27118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09A9A9AA" w14:textId="77777777" w:rsidR="00711CEF" w:rsidRDefault="00711CEF">
            <w:pPr>
              <w:pStyle w:val="TAL"/>
              <w:tabs>
                <w:tab w:val="left" w:pos="1004"/>
              </w:tabs>
              <w:rPr>
                <w:highlight w:val="lightGray"/>
              </w:rPr>
            </w:pPr>
          </w:p>
          <w:p w14:paraId="4CDE9E00"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7FC427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0B7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Fraunhofer</w:t>
            </w:r>
          </w:p>
        </w:tc>
        <w:tc>
          <w:tcPr>
            <w:tcW w:w="8043" w:type="dxa"/>
            <w:tcBorders>
              <w:top w:val="double" w:sz="4" w:space="0" w:color="auto"/>
              <w:bottom w:val="double" w:sz="4" w:space="0" w:color="auto"/>
              <w:right w:val="double" w:sz="4" w:space="0" w:color="auto"/>
            </w:tcBorders>
          </w:tcPr>
          <w:p w14:paraId="46AD41DA"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694EF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DFC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05F0BA8"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6E001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BBF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CE7961"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1B13645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51FE33BA" w14:textId="77777777" w:rsidR="00711CEF" w:rsidRDefault="00711CEF">
            <w:pPr>
              <w:pStyle w:val="TAL"/>
              <w:tabs>
                <w:tab w:val="left" w:pos="1004"/>
              </w:tabs>
              <w:rPr>
                <w:rFonts w:eastAsiaTheme="minorEastAsia"/>
                <w:highlight w:val="lightGray"/>
                <w:lang w:val="en-US" w:eastAsia="zh-CN"/>
              </w:rPr>
            </w:pPr>
          </w:p>
          <w:p w14:paraId="20134EA6"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For the case with consideration of vertical accuracy, we should assume </w:t>
            </w:r>
          </w:p>
          <w:p w14:paraId="1FBCF53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2F193B8B"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UE antenna height is always smaller than h</w:t>
            </w:r>
            <w:r>
              <w:rPr>
                <w:rFonts w:eastAsiaTheme="minorEastAsia" w:hint="eastAsia"/>
                <w:highlight w:val="lightGray"/>
                <w:vertAlign w:val="subscript"/>
                <w:lang w:val="en-US" w:eastAsia="zh-CN"/>
              </w:rPr>
              <w:t>c</w:t>
            </w:r>
          </w:p>
          <w:p w14:paraId="760E0C2C"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13F5FB88" w14:textId="77777777" w:rsidR="00711CEF" w:rsidRDefault="00711CEF">
            <w:pPr>
              <w:pStyle w:val="TAL"/>
              <w:tabs>
                <w:tab w:val="left" w:pos="1004"/>
              </w:tabs>
              <w:rPr>
                <w:rFonts w:eastAsiaTheme="minorEastAsia"/>
                <w:highlight w:val="lightGray"/>
                <w:lang w:val="en-US" w:eastAsia="zh-CN"/>
              </w:rPr>
            </w:pPr>
          </w:p>
          <w:p w14:paraId="5EBF5A82" w14:textId="77777777" w:rsidR="00711CEF" w:rsidRDefault="00711CEF">
            <w:pPr>
              <w:pStyle w:val="TAL"/>
              <w:tabs>
                <w:tab w:val="left" w:pos="1004"/>
              </w:tabs>
              <w:rPr>
                <w:rFonts w:eastAsiaTheme="minorEastAsia"/>
                <w:highlight w:val="lightGray"/>
                <w:lang w:eastAsia="zh-CN"/>
              </w:rPr>
            </w:pPr>
          </w:p>
        </w:tc>
      </w:tr>
      <w:tr w:rsidR="00711CEF" w14:paraId="5DCB99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CD9E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C3EBC54"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11FE99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D1CDD"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5D9482A"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We suggest selecting between the following two alternatives that represent all typical IIoT use cases:</w:t>
            </w:r>
          </w:p>
          <w:p w14:paraId="5BB25317"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632A7F68"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InF-SL </w:t>
            </w:r>
            <w:r>
              <w:rPr>
                <w:rFonts w:eastAsiaTheme="minorEastAsia" w:cs="Arial"/>
                <w:szCs w:val="18"/>
                <w:highlight w:val="lightGray"/>
                <w:lang w:val="en-US" w:eastAsia="zh-CN"/>
              </w:rPr>
              <w:t>as an additional scenario and we prefer keep Option 1 for InF-DH as the most challenging scenario for positioning in IIoT use cases.</w:t>
            </w:r>
          </w:p>
          <w:p w14:paraId="7066A1C1"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2C58555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InF-DH scenarios where one scenario represents Option 2 and another one represents updated parameters </w:t>
            </w:r>
            <w:r>
              <w:rPr>
                <w:rFonts w:cs="Arial"/>
                <w:szCs w:val="18"/>
                <w:highlight w:val="lightGray"/>
              </w:rPr>
              <w:t>{</w:t>
            </w:r>
            <w:r>
              <w:rPr>
                <w:rFonts w:cs="Arial"/>
                <w:highlight w:val="lightGray"/>
              </w:rPr>
              <w:t>40%, 3m, 2m}</w:t>
            </w:r>
          </w:p>
          <w:p w14:paraId="53CD9CA0" w14:textId="77777777" w:rsidR="00711CEF" w:rsidRDefault="00711CEF">
            <w:pPr>
              <w:pStyle w:val="TAL"/>
              <w:tabs>
                <w:tab w:val="left" w:pos="1004"/>
              </w:tabs>
              <w:rPr>
                <w:rFonts w:eastAsiaTheme="minorEastAsia"/>
                <w:highlight w:val="lightGray"/>
                <w:lang w:val="en-US" w:eastAsia="zh-CN"/>
              </w:rPr>
            </w:pPr>
          </w:p>
        </w:tc>
      </w:tr>
      <w:tr w:rsidR="00711CEF" w14:paraId="007648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9EC0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Qualcomm</w:t>
            </w:r>
          </w:p>
        </w:tc>
        <w:tc>
          <w:tcPr>
            <w:tcW w:w="8043" w:type="dxa"/>
            <w:tcBorders>
              <w:top w:val="double" w:sz="4" w:space="0" w:color="auto"/>
              <w:bottom w:val="double" w:sz="4" w:space="0" w:color="auto"/>
              <w:right w:val="double" w:sz="4" w:space="0" w:color="auto"/>
            </w:tcBorders>
          </w:tcPr>
          <w:p w14:paraId="67C1414E"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InF-DH,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BF328F8" w14:textId="77777777" w:rsidR="00711CEF" w:rsidRDefault="00711CEF">
            <w:pPr>
              <w:pStyle w:val="TAL"/>
              <w:tabs>
                <w:tab w:val="left" w:pos="1004"/>
              </w:tabs>
              <w:rPr>
                <w:rFonts w:eastAsiaTheme="minorEastAsia"/>
                <w:highlight w:val="lightGray"/>
                <w:lang w:eastAsia="zh-CN"/>
              </w:rPr>
            </w:pPr>
          </w:p>
          <w:p w14:paraId="3A77B7EB"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1DD775BC" w14:textId="77777777" w:rsidR="00711CEF" w:rsidRDefault="00711CEF">
            <w:pPr>
              <w:pStyle w:val="TAL"/>
              <w:tabs>
                <w:tab w:val="left" w:pos="1004"/>
              </w:tabs>
              <w:ind w:left="720"/>
              <w:rPr>
                <w:rFonts w:eastAsiaTheme="minorEastAsia"/>
                <w:highlight w:val="lightGray"/>
                <w:lang w:eastAsia="zh-CN"/>
              </w:rPr>
            </w:pPr>
          </w:p>
          <w:p w14:paraId="6DCC6C1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6C5E861B" wp14:editId="014BB0CD">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565B6A13" w14:textId="77777777" w:rsidR="00711CEF" w:rsidRDefault="00711CEF">
            <w:pPr>
              <w:pStyle w:val="TAL"/>
              <w:tabs>
                <w:tab w:val="left" w:pos="1004"/>
              </w:tabs>
              <w:jc w:val="center"/>
              <w:rPr>
                <w:rFonts w:eastAsiaTheme="minorEastAsia"/>
                <w:highlight w:val="lightGray"/>
                <w:lang w:eastAsia="zh-CN"/>
              </w:rPr>
            </w:pPr>
          </w:p>
          <w:p w14:paraId="0C012BE7" w14:textId="77777777" w:rsidR="00711CEF" w:rsidRDefault="00711CEF">
            <w:pPr>
              <w:pStyle w:val="TAL"/>
              <w:tabs>
                <w:tab w:val="left" w:pos="1004"/>
              </w:tabs>
              <w:rPr>
                <w:rFonts w:eastAsiaTheme="minorEastAsia"/>
                <w:highlight w:val="lightGray"/>
                <w:lang w:eastAsia="zh-CN"/>
              </w:rPr>
            </w:pPr>
          </w:p>
          <w:p w14:paraId="23FDFDF5"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FCA46AB" wp14:editId="1E05EFAE">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2046CF4" w14:textId="77777777" w:rsidR="00711CEF" w:rsidRDefault="00711CEF">
            <w:pPr>
              <w:pStyle w:val="TAL"/>
              <w:tabs>
                <w:tab w:val="left" w:pos="1004"/>
              </w:tabs>
              <w:rPr>
                <w:rFonts w:eastAsiaTheme="minorEastAsia"/>
                <w:highlight w:val="lightGray"/>
                <w:lang w:eastAsia="zh-CN"/>
              </w:rPr>
            </w:pPr>
          </w:p>
          <w:p w14:paraId="5ED4BB62" w14:textId="77777777" w:rsidR="00711CEF" w:rsidRDefault="00711CEF">
            <w:pPr>
              <w:pStyle w:val="TAL"/>
              <w:tabs>
                <w:tab w:val="left" w:pos="1004"/>
              </w:tabs>
              <w:rPr>
                <w:rFonts w:eastAsiaTheme="minorEastAsia"/>
                <w:highlight w:val="lightGray"/>
                <w:lang w:eastAsia="zh-CN"/>
              </w:rPr>
            </w:pPr>
          </w:p>
          <w:p w14:paraId="22258A47"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neighboring gNBs are placed at different heights.).  </w:t>
            </w:r>
          </w:p>
          <w:p w14:paraId="153679F2" w14:textId="77777777" w:rsidR="00711CEF" w:rsidRDefault="00711CEF">
            <w:pPr>
              <w:pStyle w:val="TAL"/>
              <w:tabs>
                <w:tab w:val="left" w:pos="1004"/>
              </w:tabs>
              <w:rPr>
                <w:rFonts w:eastAsiaTheme="minorEastAsia"/>
                <w:highlight w:val="lightGray"/>
                <w:lang w:eastAsia="zh-CN"/>
              </w:rPr>
            </w:pPr>
          </w:p>
          <w:p w14:paraId="65F0FC93"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64C8B82E" wp14:editId="034EB1FA">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69166E10"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1C8953C6" w14:textId="77777777" w:rsidR="00711CEF" w:rsidRDefault="00711CEF">
            <w:pPr>
              <w:pStyle w:val="TAL"/>
              <w:tabs>
                <w:tab w:val="left" w:pos="1004"/>
              </w:tabs>
              <w:ind w:left="852"/>
              <w:rPr>
                <w:rFonts w:eastAsiaTheme="minorEastAsia"/>
                <w:highlight w:val="lightGray"/>
                <w:lang w:eastAsia="zh-CN"/>
              </w:rPr>
            </w:pPr>
          </w:p>
          <w:p w14:paraId="5B5FA559"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7D0E818F" wp14:editId="308D3E91">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7F57400A" w14:textId="77777777" w:rsidR="00711CEF" w:rsidRDefault="00711CEF">
            <w:pPr>
              <w:pStyle w:val="TAL"/>
              <w:tabs>
                <w:tab w:val="left" w:pos="1004"/>
              </w:tabs>
              <w:rPr>
                <w:rFonts w:eastAsiaTheme="minorEastAsia"/>
                <w:highlight w:val="lightGray"/>
                <w:lang w:eastAsia="zh-CN"/>
              </w:rPr>
            </w:pPr>
          </w:p>
          <w:p w14:paraId="5140B160" w14:textId="77777777" w:rsidR="00711CEF" w:rsidRDefault="00711CEF">
            <w:pPr>
              <w:pStyle w:val="TAL"/>
              <w:tabs>
                <w:tab w:val="left" w:pos="1004"/>
              </w:tabs>
              <w:rPr>
                <w:rFonts w:eastAsiaTheme="minorEastAsia"/>
                <w:highlight w:val="lightGray"/>
                <w:lang w:eastAsia="zh-CN"/>
              </w:rPr>
            </w:pPr>
          </w:p>
          <w:p w14:paraId="39E17F86"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5A61592" wp14:editId="3F965429">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AE614BE" w14:textId="77777777" w:rsidR="00711CEF" w:rsidRDefault="00711CEF">
            <w:pPr>
              <w:pStyle w:val="TAL"/>
              <w:tabs>
                <w:tab w:val="left" w:pos="1004"/>
              </w:tabs>
              <w:jc w:val="center"/>
              <w:rPr>
                <w:rFonts w:eastAsiaTheme="minorEastAsia"/>
                <w:highlight w:val="lightGray"/>
                <w:lang w:eastAsia="zh-CN"/>
              </w:rPr>
            </w:pPr>
          </w:p>
          <w:p w14:paraId="07B6876E"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54CBF3EA" w14:textId="77777777" w:rsidR="00711CEF" w:rsidRDefault="00711CEF"/>
    <w:p w14:paraId="2F594C26"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0FCB2194"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7ED3E116" w14:textId="77777777" w:rsidR="00711CEF" w:rsidRDefault="00A66D79">
      <w:pPr>
        <w:pStyle w:val="Heading4"/>
        <w:rPr>
          <w:ins w:id="244" w:author="RD" w:date="2020-06-03T11:30:00Z"/>
          <w:highlight w:val="yellow"/>
        </w:rPr>
      </w:pPr>
      <w:ins w:id="245" w:author="RD" w:date="2020-06-03T11:30:00Z">
        <w:r>
          <w:rPr>
            <w:highlight w:val="yellow"/>
          </w:rPr>
          <w:t>Revision #1 of Proposal 5.1-</w:t>
        </w:r>
      </w:ins>
      <w:ins w:id="246" w:author="RD" w:date="2020-06-03T11:31:00Z">
        <w:r>
          <w:rPr>
            <w:highlight w:val="yellow"/>
          </w:rPr>
          <w:t>7</w:t>
        </w:r>
      </w:ins>
    </w:p>
    <w:p w14:paraId="216EFD48"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15ED8281"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53B43E5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44C97C22"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00ABF1FB"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5F6EE48D" w14:textId="77777777" w:rsidR="00711CEF" w:rsidRDefault="00711CEF">
      <w:pPr>
        <w:pStyle w:val="ListParagraph"/>
      </w:pPr>
    </w:p>
    <w:p w14:paraId="3C42E22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088F3F7" w14:textId="77777777">
        <w:trPr>
          <w:jc w:val="center"/>
        </w:trPr>
        <w:tc>
          <w:tcPr>
            <w:tcW w:w="1587" w:type="dxa"/>
            <w:gridSpan w:val="2"/>
            <w:tcBorders>
              <w:bottom w:val="double" w:sz="4" w:space="0" w:color="auto"/>
            </w:tcBorders>
          </w:tcPr>
          <w:p w14:paraId="6CEB74F8" w14:textId="77777777" w:rsidR="00711CEF" w:rsidRDefault="00A66D79">
            <w:pPr>
              <w:rPr>
                <w:b/>
              </w:rPr>
            </w:pPr>
            <w:r>
              <w:rPr>
                <w:b/>
              </w:rPr>
              <w:t>Company</w:t>
            </w:r>
          </w:p>
        </w:tc>
        <w:tc>
          <w:tcPr>
            <w:tcW w:w="8043" w:type="dxa"/>
            <w:tcBorders>
              <w:bottom w:val="double" w:sz="4" w:space="0" w:color="auto"/>
            </w:tcBorders>
          </w:tcPr>
          <w:p w14:paraId="1FF336C5" w14:textId="77777777" w:rsidR="00711CEF" w:rsidRDefault="00A66D79">
            <w:pPr>
              <w:rPr>
                <w:b/>
              </w:rPr>
            </w:pPr>
            <w:r>
              <w:rPr>
                <w:b/>
              </w:rPr>
              <w:t xml:space="preserve">Comments </w:t>
            </w:r>
          </w:p>
        </w:tc>
      </w:tr>
      <w:tr w:rsidR="00711CEF" w14:paraId="0BFBF5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20C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692D4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5BF6081C" w14:textId="77777777" w:rsidR="00711CEF" w:rsidRDefault="00711CEF"/>
    <w:p w14:paraId="08A20014" w14:textId="77777777" w:rsidR="00711CEF" w:rsidRDefault="00A66D79">
      <w:pPr>
        <w:pStyle w:val="Heading3"/>
      </w:pPr>
      <w:r>
        <w:rPr>
          <w:highlight w:val="yellow"/>
        </w:rPr>
        <w:t>Proposal 5.1-8</w:t>
      </w:r>
    </w:p>
    <w:p w14:paraId="49E9B3F1"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5A8F2A1" w14:textId="77777777" w:rsidR="00711CEF" w:rsidRDefault="00A66D79">
      <w:pPr>
        <w:pStyle w:val="ListParagraph"/>
        <w:numPr>
          <w:ilvl w:val="1"/>
          <w:numId w:val="63"/>
        </w:numPr>
      </w:pPr>
      <w:r>
        <w:t>Supported by: Nokia/NSB,ZTE,</w:t>
      </w:r>
    </w:p>
    <w:p w14:paraId="5D70C84D" w14:textId="77777777" w:rsidR="00711CEF" w:rsidRDefault="00711CEF"/>
    <w:p w14:paraId="4AC12C8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AE1DF6C" w14:textId="77777777">
        <w:trPr>
          <w:jc w:val="center"/>
        </w:trPr>
        <w:tc>
          <w:tcPr>
            <w:tcW w:w="1587" w:type="dxa"/>
            <w:gridSpan w:val="2"/>
            <w:tcBorders>
              <w:bottom w:val="double" w:sz="4" w:space="0" w:color="auto"/>
            </w:tcBorders>
          </w:tcPr>
          <w:p w14:paraId="6FD723B7" w14:textId="77777777" w:rsidR="00711CEF" w:rsidRDefault="00A66D79">
            <w:pPr>
              <w:rPr>
                <w:b/>
              </w:rPr>
            </w:pPr>
            <w:r>
              <w:rPr>
                <w:b/>
              </w:rPr>
              <w:t>Company</w:t>
            </w:r>
          </w:p>
        </w:tc>
        <w:tc>
          <w:tcPr>
            <w:tcW w:w="8043" w:type="dxa"/>
            <w:tcBorders>
              <w:bottom w:val="double" w:sz="4" w:space="0" w:color="auto"/>
            </w:tcBorders>
          </w:tcPr>
          <w:p w14:paraId="2B822568" w14:textId="77777777" w:rsidR="00711CEF" w:rsidRDefault="00A66D79">
            <w:pPr>
              <w:rPr>
                <w:b/>
              </w:rPr>
            </w:pPr>
            <w:r>
              <w:rPr>
                <w:b/>
              </w:rPr>
              <w:t xml:space="preserve">Comments </w:t>
            </w:r>
          </w:p>
        </w:tc>
      </w:tr>
      <w:tr w:rsidR="00711CEF" w14:paraId="756F3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5078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13DAE7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65AD37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78539C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B7DB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B2257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3AA4A770" w14:textId="77777777" w:rsidR="00711CEF" w:rsidRDefault="00711CEF"/>
    <w:p w14:paraId="59B8432F" w14:textId="77777777" w:rsidR="00711CEF" w:rsidRDefault="00711CEF"/>
    <w:p w14:paraId="0CF65791" w14:textId="77777777" w:rsidR="00711CEF" w:rsidRDefault="00711CEF"/>
    <w:p w14:paraId="618A01F5" w14:textId="77777777" w:rsidR="00711CEF" w:rsidRDefault="00711CEF"/>
    <w:p w14:paraId="0679FB42" w14:textId="77777777" w:rsidR="00711CEF" w:rsidRDefault="00711CEF">
      <w:pPr>
        <w:pStyle w:val="ListParagraph"/>
        <w:numPr>
          <w:ilvl w:val="0"/>
          <w:numId w:val="64"/>
        </w:numPr>
        <w:rPr>
          <w:del w:id="247"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6"/>
    <w:p w14:paraId="10A8D1FF" w14:textId="77777777" w:rsidR="00711CEF" w:rsidRDefault="00711CEF">
      <w:pPr>
        <w:pStyle w:val="Caption"/>
        <w:jc w:val="left"/>
        <w:rPr>
          <w:lang w:val="en-US"/>
        </w:rPr>
      </w:pPr>
    </w:p>
    <w:p w14:paraId="378CCDE6" w14:textId="77777777" w:rsidR="00711CEF" w:rsidRDefault="00A66D79">
      <w:pPr>
        <w:pStyle w:val="Heading1"/>
        <w:rPr>
          <w:highlight w:val="magenta"/>
        </w:rPr>
      </w:pPr>
      <w:r>
        <w:rPr>
          <w:highlight w:val="magenta"/>
        </w:rPr>
        <w:t>Evaluation scenarios for general commercial use cases in Rel-17</w:t>
      </w:r>
    </w:p>
    <w:p w14:paraId="2FC3B51E"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207FB1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the commercial uses cases considered in R17 SI includes both the general commercial use cases and  specifically (I)IoT use cases. Thus, we may need to discuss which of the channel models are considered for the general commercial use cases in the evaluation of the positioning performance.</w:t>
      </w:r>
    </w:p>
    <w:p w14:paraId="07388E3B"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FB51DFE" w14:textId="77777777" w:rsidR="00711CEF" w:rsidRDefault="00A66D79">
      <w:pPr>
        <w:pStyle w:val="ListParagraph"/>
        <w:numPr>
          <w:ilvl w:val="0"/>
          <w:numId w:val="34"/>
        </w:numPr>
      </w:pPr>
      <w:r>
        <w:t xml:space="preserve"> (NOK) </w:t>
      </w:r>
      <w:r>
        <w:rPr>
          <w:b/>
        </w:rPr>
        <w:t>Proposal 7</w:t>
      </w:r>
      <w:r>
        <w:t xml:space="preserve">: </w:t>
      </w:r>
    </w:p>
    <w:p w14:paraId="024C585C" w14:textId="77777777" w:rsidR="00711CEF" w:rsidRDefault="00A66D79">
      <w:pPr>
        <w:pStyle w:val="ListParagraph"/>
        <w:numPr>
          <w:ilvl w:val="1"/>
          <w:numId w:val="34"/>
        </w:numPr>
      </w:pPr>
      <w:r>
        <w:t>In addition to evaluating IIoT scenarios RAN1 should at most evaluate UMi. Note: RAN1 to consider if changes to the Umi assumptions from TR 38.855 are needed.</w:t>
      </w:r>
    </w:p>
    <w:p w14:paraId="45E66367"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803B6D" w14:textId="77777777" w:rsidR="00711CEF" w:rsidRDefault="00A66D79">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7C74A4F4"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1E9151C"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05DB9F61"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7DF54C" w14:textId="77777777" w:rsidR="00711CEF" w:rsidRDefault="00A66D79">
      <w:pPr>
        <w:pStyle w:val="ListParagraph"/>
        <w:numPr>
          <w:ilvl w:val="1"/>
          <w:numId w:val="34"/>
        </w:numPr>
        <w:rPr>
          <w:lang w:eastAsia="en-US"/>
        </w:rPr>
      </w:pPr>
      <w:r>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5C385321"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77D9EFC1"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LoS and NloS </w:t>
      </w:r>
    </w:p>
    <w:p w14:paraId="7ECFA5FC" w14:textId="77777777" w:rsidR="00711CEF" w:rsidRDefault="00711CEF">
      <w:pPr>
        <w:pStyle w:val="ListParagraph"/>
        <w:tabs>
          <w:tab w:val="left" w:pos="1004"/>
        </w:tabs>
        <w:ind w:left="1004"/>
        <w:rPr>
          <w:i/>
          <w:lang w:eastAsia="zh-CN"/>
        </w:rPr>
      </w:pPr>
    </w:p>
    <w:p w14:paraId="7F1FC3E2" w14:textId="77777777" w:rsidR="00711CEF" w:rsidRDefault="00A66D79">
      <w:pPr>
        <w:pStyle w:val="Heading2"/>
      </w:pPr>
      <w:r>
        <w:rPr>
          <w:highlight w:val="yellow"/>
        </w:rPr>
        <w:t>Proposals for Discussion</w:t>
      </w:r>
    </w:p>
    <w:p w14:paraId="00AAA161" w14:textId="77777777" w:rsidR="00711CEF" w:rsidRDefault="00A66D79">
      <w:pPr>
        <w:pStyle w:val="Heading3"/>
        <w:rPr>
          <w:highlight w:val="lightGray"/>
        </w:rPr>
      </w:pPr>
      <w:r>
        <w:rPr>
          <w:highlight w:val="lightGray"/>
        </w:rPr>
        <w:t>Proposal 6.1-1</w:t>
      </w:r>
    </w:p>
    <w:p w14:paraId="2CFDA57C"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19C25613" w14:textId="77777777" w:rsidR="00711CEF" w:rsidRDefault="00A66D79">
      <w:pPr>
        <w:pStyle w:val="B1"/>
        <w:numPr>
          <w:ilvl w:val="0"/>
          <w:numId w:val="65"/>
        </w:numPr>
        <w:spacing w:after="0"/>
        <w:rPr>
          <w:highlight w:val="lightGray"/>
          <w:lang w:val="en-US"/>
        </w:rPr>
      </w:pPr>
      <w:r>
        <w:rPr>
          <w:highlight w:val="lightGray"/>
          <w:lang w:val="en-US"/>
        </w:rPr>
        <w:t>Umi street canyon for FR1 and FR2 (ISD 200m) as defined in TR 38.855</w:t>
      </w:r>
    </w:p>
    <w:p w14:paraId="4F6CD59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D4A799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9FD1F9B" w14:textId="77777777">
        <w:trPr>
          <w:jc w:val="center"/>
        </w:trPr>
        <w:tc>
          <w:tcPr>
            <w:tcW w:w="1587" w:type="dxa"/>
            <w:gridSpan w:val="2"/>
            <w:tcBorders>
              <w:bottom w:val="double" w:sz="4" w:space="0" w:color="auto"/>
            </w:tcBorders>
          </w:tcPr>
          <w:p w14:paraId="4D26E6A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6B5DDF" w14:textId="77777777" w:rsidR="00711CEF" w:rsidRDefault="00A66D79">
            <w:pPr>
              <w:rPr>
                <w:b/>
                <w:highlight w:val="lightGray"/>
              </w:rPr>
            </w:pPr>
            <w:r>
              <w:rPr>
                <w:b/>
                <w:highlight w:val="lightGray"/>
              </w:rPr>
              <w:t xml:space="preserve">Comments </w:t>
            </w:r>
          </w:p>
        </w:tc>
      </w:tr>
      <w:tr w:rsidR="00711CEF" w14:paraId="1B4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2773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F946734"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w:t>
            </w:r>
            <w:r>
              <w:rPr>
                <w:highlight w:val="lightGray"/>
              </w:rPr>
              <w:lastRenderedPageBreak/>
              <w:t xml:space="preserve">accuracy in outdoor scenarios and the most of the demand of sub-meter level positioning accuracy is the indoor </w:t>
            </w:r>
            <w:r>
              <w:rPr>
                <w:rFonts w:eastAsiaTheme="minorEastAsia" w:cs="Arial"/>
                <w:sz w:val="22"/>
                <w:highlight w:val="lightGray"/>
              </w:rPr>
              <w:t>scenario.</w:t>
            </w:r>
          </w:p>
        </w:tc>
      </w:tr>
      <w:tr w:rsidR="00711CEF" w14:paraId="172F8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FFE4" w14:textId="77777777" w:rsidR="00711CEF" w:rsidRDefault="00A66D79">
            <w:pPr>
              <w:rPr>
                <w:rFonts w:cstheme="minorHAnsi"/>
                <w:sz w:val="18"/>
                <w:szCs w:val="18"/>
                <w:highlight w:val="lightGray"/>
              </w:rPr>
            </w:pPr>
            <w:r>
              <w:rPr>
                <w:rFonts w:cstheme="minorHAnsi"/>
                <w:sz w:val="18"/>
                <w:szCs w:val="18"/>
                <w:highlight w:val="lightGray"/>
              </w:rPr>
              <w:lastRenderedPageBreak/>
              <w:t>Nokia/NSB</w:t>
            </w:r>
          </w:p>
        </w:tc>
        <w:tc>
          <w:tcPr>
            <w:tcW w:w="8043" w:type="dxa"/>
            <w:tcBorders>
              <w:top w:val="double" w:sz="4" w:space="0" w:color="auto"/>
              <w:bottom w:val="double" w:sz="4" w:space="0" w:color="auto"/>
              <w:right w:val="double" w:sz="4" w:space="0" w:color="auto"/>
            </w:tcBorders>
          </w:tcPr>
          <w:p w14:paraId="5F388A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7D6641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2C75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262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3030F7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F9E0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B239C5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IioT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61232C9A"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1850101"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6846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InH for FR1/FR2 and Uma for FR1. There is no need to exclude scenarios that were done in Rel-16. </w:t>
            </w:r>
          </w:p>
        </w:tc>
      </w:tr>
      <w:tr w:rsidR="00711CEF" w14:paraId="13A6B0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2F39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DF824C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What is the difference between the Umi evaluation and Rel-16 Umi evaluation? We do not think excessive delay can be modelled for Umi.</w:t>
            </w:r>
          </w:p>
        </w:tc>
      </w:tr>
      <w:tr w:rsidR="00711CEF" w14:paraId="00603C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C8DF1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23402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494AA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1040DA"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594B29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6FBC3F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FB008" w14:textId="77777777" w:rsidR="00711CEF" w:rsidRDefault="00A66D79">
            <w:pPr>
              <w:rPr>
                <w:rFonts w:cstheme="minorHAnsi"/>
                <w:sz w:val="18"/>
                <w:szCs w:val="18"/>
                <w:highlight w:val="lightGray"/>
              </w:rPr>
            </w:pPr>
            <w:r>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A2104A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74549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B153E" w14:textId="77777777" w:rsidR="00711CEF" w:rsidRDefault="00A66D79">
            <w:pPr>
              <w:rPr>
                <w:rFonts w:eastAsia="SimSun"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26CAA5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44D4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F9E09"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2E88D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InF scenario. </w:t>
            </w:r>
          </w:p>
        </w:tc>
      </w:tr>
      <w:tr w:rsidR="00711CEF" w14:paraId="732303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A8AD96"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7181D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74880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498D6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DC19A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should focus on IIoT and InF scenario</w:t>
            </w:r>
          </w:p>
        </w:tc>
      </w:tr>
    </w:tbl>
    <w:p w14:paraId="2364EF34" w14:textId="77777777" w:rsidR="00711CEF" w:rsidRDefault="00711CEF">
      <w:pPr>
        <w:pStyle w:val="B1"/>
        <w:rPr>
          <w:i/>
          <w:highlight w:val="lightGray"/>
          <w:lang w:val="en-US" w:eastAsia="zh-CN"/>
        </w:rPr>
      </w:pPr>
    </w:p>
    <w:p w14:paraId="7239631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E9C962C"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7839DDD6" w14:textId="77777777" w:rsidR="00711CEF" w:rsidRDefault="00711CEF">
      <w:pPr>
        <w:pStyle w:val="ListParagraph"/>
        <w:rPr>
          <w:kern w:val="2"/>
          <w:highlight w:val="lightGray"/>
          <w:lang w:eastAsia="zh-CN"/>
        </w:rPr>
      </w:pPr>
    </w:p>
    <w:p w14:paraId="5F00625C" w14:textId="77777777" w:rsidR="00711CEF" w:rsidRDefault="00A66D79">
      <w:pPr>
        <w:pStyle w:val="Heading4"/>
        <w:rPr>
          <w:highlight w:val="lightGray"/>
        </w:rPr>
      </w:pPr>
      <w:r>
        <w:rPr>
          <w:highlight w:val="lightGray"/>
        </w:rPr>
        <w:t>Revision #1 of Proposal 6.1-1</w:t>
      </w:r>
    </w:p>
    <w:p w14:paraId="2CCA5AEF"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6A0F51CC" w14:textId="77777777" w:rsidR="00711CEF" w:rsidRDefault="00A66D79">
      <w:pPr>
        <w:pStyle w:val="B1"/>
        <w:numPr>
          <w:ilvl w:val="1"/>
          <w:numId w:val="48"/>
        </w:numPr>
        <w:spacing w:after="0"/>
        <w:rPr>
          <w:highlight w:val="lightGray"/>
          <w:lang w:val="en-US"/>
        </w:rPr>
      </w:pPr>
      <w:r>
        <w:rPr>
          <w:highlight w:val="lightGray"/>
          <w:lang w:val="en-US"/>
        </w:rPr>
        <w:t>Alt.1. Umi street canyon for FR1 and FR2 (ISD 200m)  defined in TR 38.855 are considered as baseline scenarios</w:t>
      </w:r>
    </w:p>
    <w:p w14:paraId="68C1EA2E"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48" w:author="RD" w:date="2020-06-02T19:23:00Z">
        <w:r>
          <w:rPr>
            <w:b/>
            <w:kern w:val="2"/>
            <w:highlight w:val="lightGray"/>
            <w:lang w:eastAsia="zh-CN"/>
          </w:rPr>
          <w:t>, Ericsson</w:t>
        </w:r>
      </w:ins>
    </w:p>
    <w:p w14:paraId="7241D634"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62C36D84"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by:vivo</w:t>
      </w:r>
    </w:p>
    <w:p w14:paraId="7E4D5F0E"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94490D2"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Huawei/HiSlicon, Futurewei, OPPO, Fraunhofer</w:t>
      </w:r>
      <w:ins w:id="249" w:author="RD" w:date="2020-06-02T19:23:00Z">
        <w:r>
          <w:rPr>
            <w:rFonts w:eastAsiaTheme="minorEastAsia"/>
            <w:b/>
            <w:kern w:val="2"/>
            <w:highlight w:val="lightGray"/>
            <w:lang w:eastAsia="zh-CN"/>
          </w:rPr>
          <w:t>, Samsung, ZTE</w:t>
        </w:r>
      </w:ins>
      <w:ins w:id="250" w:author="RD" w:date="2020-06-02T19:24:00Z">
        <w:r>
          <w:rPr>
            <w:rFonts w:eastAsiaTheme="minorEastAsia"/>
            <w:b/>
            <w:kern w:val="2"/>
            <w:highlight w:val="lightGray"/>
            <w:lang w:eastAsia="zh-CN"/>
          </w:rPr>
          <w:t>, Sony, Intel</w:t>
        </w:r>
      </w:ins>
    </w:p>
    <w:p w14:paraId="5674C87E" w14:textId="77777777" w:rsidR="00711CEF" w:rsidRDefault="00711CEF">
      <w:pPr>
        <w:pStyle w:val="B1"/>
        <w:rPr>
          <w:i/>
          <w:highlight w:val="lightGray"/>
          <w:lang w:val="en-US" w:eastAsia="zh-CN"/>
        </w:rPr>
      </w:pPr>
    </w:p>
    <w:p w14:paraId="593C5B8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462FFD7" w14:textId="77777777">
        <w:trPr>
          <w:jc w:val="center"/>
        </w:trPr>
        <w:tc>
          <w:tcPr>
            <w:tcW w:w="1980" w:type="dxa"/>
            <w:gridSpan w:val="2"/>
            <w:tcBorders>
              <w:bottom w:val="double" w:sz="4" w:space="0" w:color="auto"/>
            </w:tcBorders>
          </w:tcPr>
          <w:p w14:paraId="7B8FDDAC"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5937FFF3" w14:textId="77777777" w:rsidR="00711CEF" w:rsidRDefault="00A66D79">
            <w:pPr>
              <w:rPr>
                <w:b/>
                <w:highlight w:val="lightGray"/>
              </w:rPr>
            </w:pPr>
            <w:r>
              <w:rPr>
                <w:b/>
                <w:highlight w:val="lightGray"/>
              </w:rPr>
              <w:t xml:space="preserve">Comments </w:t>
            </w:r>
          </w:p>
        </w:tc>
      </w:tr>
      <w:tr w:rsidR="00711CEF" w14:paraId="66C4922C"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4FDD0E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4843A959"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ED3EA8F"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88FD5"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15229CCC"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BE5FD59"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713524DB" w14:textId="77777777" w:rsidR="00711CEF" w:rsidRDefault="00A66D79">
            <w:pPr>
              <w:rPr>
                <w:rFonts w:eastAsiaTheme="minorEastAsia"/>
                <w:highlight w:val="lightGray"/>
                <w:lang w:val="en-US" w:eastAsia="zh-CN"/>
              </w:rPr>
            </w:pPr>
            <w:r>
              <w:rPr>
                <w:rFonts w:eastAsiaTheme="minorEastAsia"/>
                <w:highlight w:val="lightGray"/>
                <w:lang w:eastAsia="zh-CN"/>
              </w:rPr>
              <w:t>So we do not think Umi should be a target scenario.</w:t>
            </w:r>
          </w:p>
        </w:tc>
      </w:tr>
      <w:tr w:rsidR="00711CEF" w14:paraId="40E48747"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2DA334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47EF42DA"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2918351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A267FB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51FE6FEA" w14:textId="77777777" w:rsidR="00711CEF" w:rsidRDefault="00A66D79">
            <w:pPr>
              <w:rPr>
                <w:rFonts w:eastAsiaTheme="minorEastAsia"/>
                <w:highlight w:val="lightGray"/>
                <w:lang w:eastAsia="zh-CN"/>
              </w:rPr>
            </w:pPr>
            <w:r>
              <w:rPr>
                <w:rFonts w:eastAsiaTheme="minorEastAsia"/>
                <w:highlight w:val="lightGray"/>
                <w:lang w:eastAsia="zh-CN"/>
              </w:rPr>
              <w:t>Alt.2 IOO(</w:t>
            </w:r>
            <w:r>
              <w:rPr>
                <w:rFonts w:eastAsiaTheme="minorEastAsia" w:hint="eastAsia"/>
                <w:highlight w:val="lightGray"/>
                <w:lang w:eastAsia="zh-CN"/>
              </w:rPr>
              <w:t>or</w:t>
            </w:r>
            <w:r>
              <w:rPr>
                <w:rFonts w:eastAsiaTheme="minorEastAsia"/>
                <w:highlight w:val="lightGray"/>
                <w:lang w:eastAsia="zh-CN"/>
              </w:rPr>
              <w:t xml:space="preserve"> I</w:t>
            </w:r>
            <w:r>
              <w:rPr>
                <w:rFonts w:eastAsiaTheme="minorEastAsia" w:hint="eastAsia"/>
                <w:highlight w:val="lightGray"/>
                <w:lang w:eastAsia="zh-CN"/>
              </w:rPr>
              <w:t>nH</w:t>
            </w:r>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r>
              <w:rPr>
                <w:rFonts w:eastAsiaTheme="minorEastAsia" w:hint="eastAsia"/>
                <w:highlight w:val="lightGray"/>
                <w:lang w:eastAsia="zh-CN"/>
              </w:rPr>
              <w:t>ie</w:t>
            </w:r>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37F2511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0B92EA3"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7B3EEC0B"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1CF8FA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61EADC2"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650" w:type="dxa"/>
            <w:tcBorders>
              <w:top w:val="double" w:sz="4" w:space="0" w:color="auto"/>
              <w:bottom w:val="double" w:sz="4" w:space="0" w:color="auto"/>
              <w:right w:val="double" w:sz="4" w:space="0" w:color="auto"/>
            </w:tcBorders>
          </w:tcPr>
          <w:p w14:paraId="41FCDEB7"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64B22EE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6A57F6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661592EB"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Umi scenario qualifies for limited geographical areas (which are not assumed to always be indoor). </w:t>
            </w:r>
          </w:p>
        </w:tc>
      </w:tr>
      <w:tr w:rsidR="00711CEF" w14:paraId="4BD258F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2BEB64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09639185"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54B2F92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FAC81D4"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77FD8A63"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09DEBF3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10CB99C"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10398638"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53ED96D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15AE65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57438261"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5CC144AC" w14:textId="77777777" w:rsidR="00711CEF" w:rsidRDefault="00711CEF">
      <w:pPr>
        <w:pStyle w:val="B1"/>
        <w:rPr>
          <w:i/>
          <w:lang w:val="en-US" w:eastAsia="zh-CN"/>
        </w:rPr>
      </w:pPr>
    </w:p>
    <w:p w14:paraId="7D7450A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46EC29"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25DEC47A" w14:textId="77777777" w:rsidR="00711CEF" w:rsidRDefault="00711CEF">
      <w:pPr>
        <w:pStyle w:val="Heading4"/>
        <w:rPr>
          <w:highlight w:val="yellow"/>
        </w:rPr>
      </w:pPr>
    </w:p>
    <w:p w14:paraId="6E243F3B" w14:textId="77777777" w:rsidR="00711CEF" w:rsidRDefault="00A66D79">
      <w:pPr>
        <w:pStyle w:val="Heading4"/>
        <w:rPr>
          <w:ins w:id="251" w:author="RD" w:date="2020-06-03T11:51:00Z"/>
          <w:highlight w:val="yellow"/>
        </w:rPr>
      </w:pPr>
      <w:ins w:id="252" w:author="RD" w:date="2020-06-03T11:51:00Z">
        <w:r>
          <w:rPr>
            <w:highlight w:val="yellow"/>
          </w:rPr>
          <w:t>Revision #2 of Proposal 6.1-1</w:t>
        </w:r>
      </w:ins>
    </w:p>
    <w:p w14:paraId="7F9A9C23" w14:textId="77777777" w:rsidR="00711CEF" w:rsidRDefault="00A66D79">
      <w:pPr>
        <w:pStyle w:val="ListParagraph"/>
        <w:numPr>
          <w:ilvl w:val="0"/>
          <w:numId w:val="48"/>
        </w:numPr>
        <w:ind w:right="1103"/>
      </w:pPr>
      <w:r>
        <w:rPr>
          <w:kern w:val="2"/>
          <w:lang w:eastAsia="zh-CN"/>
        </w:rPr>
        <w:lastRenderedPageBreak/>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6964E585" w14:textId="77777777" w:rsidR="00711CEF" w:rsidRDefault="00A66D79">
      <w:pPr>
        <w:pStyle w:val="B1"/>
        <w:numPr>
          <w:ilvl w:val="1"/>
          <w:numId w:val="48"/>
        </w:numPr>
        <w:spacing w:after="0"/>
        <w:rPr>
          <w:lang w:val="en-US"/>
        </w:rPr>
      </w:pPr>
      <w:r>
        <w:rPr>
          <w:lang w:val="en-US"/>
        </w:rPr>
        <w:t xml:space="preserve">Umi scenario for FR1 and FR2 (ISD 200m) </w:t>
      </w:r>
    </w:p>
    <w:p w14:paraId="5EC6146E"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00A9620" w14:textId="77777777" w:rsidR="00711CEF" w:rsidRDefault="00711CEF">
      <w:pPr>
        <w:pStyle w:val="ListParagraph"/>
        <w:ind w:left="2160"/>
        <w:rPr>
          <w:b/>
          <w:kern w:val="2"/>
          <w:lang w:eastAsia="zh-CN"/>
        </w:rPr>
      </w:pPr>
    </w:p>
    <w:p w14:paraId="612E457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E7A8ADF" w14:textId="77777777">
        <w:trPr>
          <w:jc w:val="center"/>
        </w:trPr>
        <w:tc>
          <w:tcPr>
            <w:tcW w:w="1980" w:type="dxa"/>
            <w:gridSpan w:val="2"/>
            <w:tcBorders>
              <w:bottom w:val="double" w:sz="4" w:space="0" w:color="auto"/>
            </w:tcBorders>
          </w:tcPr>
          <w:p w14:paraId="472C6343" w14:textId="77777777" w:rsidR="00711CEF" w:rsidRDefault="00A66D79">
            <w:pPr>
              <w:rPr>
                <w:b/>
              </w:rPr>
            </w:pPr>
            <w:r>
              <w:rPr>
                <w:b/>
              </w:rPr>
              <w:t>Company</w:t>
            </w:r>
          </w:p>
        </w:tc>
        <w:tc>
          <w:tcPr>
            <w:tcW w:w="7650" w:type="dxa"/>
            <w:tcBorders>
              <w:bottom w:val="double" w:sz="4" w:space="0" w:color="auto"/>
            </w:tcBorders>
          </w:tcPr>
          <w:p w14:paraId="0CE8EA8B" w14:textId="77777777" w:rsidR="00711CEF" w:rsidRDefault="00A66D79">
            <w:pPr>
              <w:rPr>
                <w:b/>
              </w:rPr>
            </w:pPr>
            <w:r>
              <w:rPr>
                <w:b/>
              </w:rPr>
              <w:t xml:space="preserve">Comments </w:t>
            </w:r>
          </w:p>
        </w:tc>
      </w:tr>
      <w:tr w:rsidR="00711CEF" w14:paraId="762B37E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E659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74FBAD10" w14:textId="77777777" w:rsidR="00711CEF" w:rsidRDefault="00A66D79">
            <w:pPr>
              <w:rPr>
                <w:rFonts w:eastAsiaTheme="minorEastAsia"/>
                <w:lang w:eastAsia="zh-CN"/>
              </w:rPr>
            </w:pPr>
            <w:r>
              <w:rPr>
                <w:rFonts w:eastAsiaTheme="minorEastAsia"/>
                <w:lang w:eastAsia="zh-CN"/>
              </w:rPr>
              <w:t>Ok.</w:t>
            </w:r>
          </w:p>
        </w:tc>
      </w:tr>
    </w:tbl>
    <w:p w14:paraId="730C3A68" w14:textId="77777777" w:rsidR="00711CEF" w:rsidRDefault="00711CEF">
      <w:pPr>
        <w:pStyle w:val="ListParagraph"/>
        <w:ind w:left="2160"/>
        <w:rPr>
          <w:b/>
          <w:kern w:val="2"/>
          <w:lang w:eastAsia="zh-CN"/>
        </w:rPr>
      </w:pPr>
    </w:p>
    <w:p w14:paraId="3729AF7A" w14:textId="77777777" w:rsidR="00711CEF" w:rsidRDefault="00711CEF">
      <w:pPr>
        <w:pStyle w:val="ListParagraph"/>
        <w:ind w:left="2160"/>
        <w:rPr>
          <w:b/>
          <w:kern w:val="2"/>
          <w:lang w:eastAsia="zh-CN"/>
        </w:rPr>
      </w:pPr>
    </w:p>
    <w:p w14:paraId="553DB35C" w14:textId="77777777" w:rsidR="00711CEF" w:rsidRDefault="00A66D79">
      <w:pPr>
        <w:pStyle w:val="Heading1"/>
        <w:rPr>
          <w:highlight w:val="magenta"/>
        </w:rPr>
      </w:pPr>
      <w:r>
        <w:rPr>
          <w:highlight w:val="magenta"/>
        </w:rPr>
        <w:t>DL PRS and UL SRS Configurations in simulation evaluation</w:t>
      </w:r>
    </w:p>
    <w:p w14:paraId="3B16BAA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20421B0" w14:textId="77777777" w:rsidR="00711CEF" w:rsidRDefault="00A66D79">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238D4889" w14:textId="77777777" w:rsidR="00711CEF" w:rsidRDefault="00711CEF">
      <w:pPr>
        <w:pStyle w:val="3GPPText"/>
      </w:pPr>
    </w:p>
    <w:p w14:paraId="7E248350"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59CE8235"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26605B1"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7EF53A5A"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CC93D8"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635096C4"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25B4BA1E"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2154CD5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4D575907" w14:textId="77777777" w:rsidR="00711CEF" w:rsidRDefault="00A66D79">
      <w:pPr>
        <w:pStyle w:val="ListParagraph"/>
        <w:numPr>
          <w:ilvl w:val="1"/>
          <w:numId w:val="34"/>
        </w:numPr>
      </w:pPr>
      <w:r>
        <w:t>The below table can be a starting point for PRS configuration for evaluation</w:t>
      </w:r>
    </w:p>
    <w:p w14:paraId="2AFF3F21"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D25A9CF"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48F0355A"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23B9EA7" w14:textId="77777777" w:rsidR="00711CEF" w:rsidRDefault="00711CEF">
      <w:pPr>
        <w:rPr>
          <w:lang w:val="en-US"/>
        </w:rPr>
      </w:pPr>
    </w:p>
    <w:p w14:paraId="04424829" w14:textId="77777777" w:rsidR="00711CEF" w:rsidRDefault="00A66D79">
      <w:pPr>
        <w:pStyle w:val="Heading2"/>
      </w:pPr>
      <w:r>
        <w:rPr>
          <w:highlight w:val="yellow"/>
        </w:rPr>
        <w:t>Proposals for Discussion</w:t>
      </w:r>
    </w:p>
    <w:p w14:paraId="7DD6F80D" w14:textId="77777777" w:rsidR="00711CEF" w:rsidRDefault="00A66D79">
      <w:pPr>
        <w:pStyle w:val="Heading3"/>
        <w:rPr>
          <w:highlight w:val="lightGray"/>
        </w:rPr>
      </w:pPr>
      <w:r>
        <w:rPr>
          <w:highlight w:val="lightGray"/>
        </w:rPr>
        <w:t>Proposal 7.1-1</w:t>
      </w:r>
    </w:p>
    <w:p w14:paraId="3AF6FC8A" w14:textId="77777777" w:rsidR="00711CEF" w:rsidRDefault="00A66D79">
      <w:pPr>
        <w:rPr>
          <w:highlight w:val="lightGray"/>
          <w:lang w:eastAsia="en-US"/>
        </w:rPr>
      </w:pPr>
      <w:r>
        <w:rPr>
          <w:highlight w:val="lightGray"/>
        </w:rPr>
        <w:t xml:space="preserve">Adopt one of the following options for the </w:t>
      </w:r>
      <w:r>
        <w:rPr>
          <w:highlight w:val="lightGray"/>
          <w:lang w:eastAsia="en-US"/>
        </w:rPr>
        <w:t>configurations for DL PRS and UL SRS for positioning:</w:t>
      </w:r>
    </w:p>
    <w:p w14:paraId="304310AD"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17E38ED2"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0FEADD31"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40345E8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341BC7C0" w14:textId="77777777" w:rsidR="00711CEF" w:rsidRDefault="00A66D79">
      <w:pPr>
        <w:ind w:left="928" w:firstLine="208"/>
        <w:rPr>
          <w:highlight w:val="lightGray"/>
        </w:rPr>
      </w:pPr>
      <w:r>
        <w:rPr>
          <w:highlight w:val="lightGray"/>
        </w:rPr>
        <w:t>Supported by:</w:t>
      </w:r>
    </w:p>
    <w:p w14:paraId="28CACEA4" w14:textId="77777777" w:rsidR="00711CEF" w:rsidRDefault="00711CEF">
      <w:pPr>
        <w:pStyle w:val="ListParagraph"/>
        <w:ind w:left="1496"/>
        <w:rPr>
          <w:highlight w:val="lightGray"/>
        </w:rPr>
      </w:pPr>
    </w:p>
    <w:p w14:paraId="076644C5"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7968EF36" w14:textId="77777777" w:rsidR="00711CEF" w:rsidRDefault="00A66D79">
      <w:pPr>
        <w:pStyle w:val="ListParagraph"/>
        <w:numPr>
          <w:ilvl w:val="1"/>
          <w:numId w:val="66"/>
        </w:numPr>
        <w:rPr>
          <w:highlight w:val="lightGray"/>
        </w:rPr>
      </w:pPr>
      <w:r>
        <w:rPr>
          <w:highlight w:val="lightGray"/>
          <w:lang w:eastAsia="en-US"/>
        </w:rPr>
        <w:t>Comb-N</w:t>
      </w:r>
    </w:p>
    <w:p w14:paraId="49ADECEB"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3066C86A" w14:textId="77777777" w:rsidR="00711CEF" w:rsidRDefault="00A66D79">
      <w:pPr>
        <w:pStyle w:val="ListParagraph"/>
        <w:numPr>
          <w:ilvl w:val="1"/>
          <w:numId w:val="66"/>
        </w:numPr>
        <w:rPr>
          <w:highlight w:val="lightGray"/>
        </w:rPr>
      </w:pPr>
      <w:r>
        <w:rPr>
          <w:highlight w:val="lightGray"/>
          <w:lang w:eastAsia="en-US"/>
        </w:rPr>
        <w:t>…</w:t>
      </w:r>
    </w:p>
    <w:p w14:paraId="72236A90"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53BC1145" w14:textId="77777777" w:rsidR="00711CEF" w:rsidRDefault="00711CEF">
      <w:pPr>
        <w:pStyle w:val="Subtitle"/>
        <w:rPr>
          <w:rFonts w:ascii="Times New Roman" w:hAnsi="Times New Roman" w:cs="Times New Roman"/>
          <w:highlight w:val="lightGray"/>
          <w:lang w:eastAsia="en-US"/>
        </w:rPr>
      </w:pPr>
    </w:p>
    <w:p w14:paraId="70EF60C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FC338D6" w14:textId="77777777">
        <w:trPr>
          <w:jc w:val="center"/>
        </w:trPr>
        <w:tc>
          <w:tcPr>
            <w:tcW w:w="1587" w:type="dxa"/>
            <w:gridSpan w:val="2"/>
            <w:tcBorders>
              <w:bottom w:val="double" w:sz="4" w:space="0" w:color="auto"/>
            </w:tcBorders>
          </w:tcPr>
          <w:p w14:paraId="2A5F9A0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A547E0" w14:textId="77777777" w:rsidR="00711CEF" w:rsidRDefault="00A66D79">
            <w:pPr>
              <w:rPr>
                <w:b/>
                <w:highlight w:val="lightGray"/>
              </w:rPr>
            </w:pPr>
            <w:r>
              <w:rPr>
                <w:b/>
                <w:highlight w:val="lightGray"/>
              </w:rPr>
              <w:t xml:space="preserve">Comments </w:t>
            </w:r>
          </w:p>
        </w:tc>
      </w:tr>
      <w:tr w:rsidR="00711CEF" w14:paraId="1E1C39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68492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ECA3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645949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E1248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2AFA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73EA92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33D3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460AF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2C4A6A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SRS-Pos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0333C5AD" w14:textId="77777777">
              <w:trPr>
                <w:jc w:val="center"/>
              </w:trPr>
              <w:tc>
                <w:tcPr>
                  <w:tcW w:w="3185" w:type="dxa"/>
                </w:tcPr>
                <w:p w14:paraId="3DD7E79C"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1EDD2C6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25FD585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SRS-Pos</w:t>
                  </w:r>
                </w:p>
              </w:tc>
            </w:tr>
            <w:tr w:rsidR="00711CEF" w14:paraId="7DDCA88B" w14:textId="77777777">
              <w:trPr>
                <w:jc w:val="center"/>
              </w:trPr>
              <w:tc>
                <w:tcPr>
                  <w:tcW w:w="3185" w:type="dxa"/>
                </w:tcPr>
                <w:p w14:paraId="743321CF"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68A5099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E6E05A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3217A94D" w14:textId="77777777">
              <w:trPr>
                <w:jc w:val="center"/>
              </w:trPr>
              <w:tc>
                <w:tcPr>
                  <w:tcW w:w="3185" w:type="dxa"/>
                </w:tcPr>
                <w:p w14:paraId="153ACF84"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0C37A78A"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4E230F8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50C6C118" w14:textId="77777777" w:rsidR="00711CEF" w:rsidRDefault="00711CEF">
            <w:pPr>
              <w:rPr>
                <w:rFonts w:eastAsiaTheme="minorEastAsia" w:cstheme="minorHAnsi"/>
                <w:sz w:val="18"/>
                <w:szCs w:val="18"/>
                <w:highlight w:val="lightGray"/>
                <w:lang w:eastAsia="zh-CN"/>
              </w:rPr>
            </w:pPr>
          </w:p>
        </w:tc>
      </w:tr>
      <w:tr w:rsidR="00711CEF" w14:paraId="64B90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52D7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26AD62E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6429F2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85F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Qualcomm</w:t>
            </w:r>
          </w:p>
        </w:tc>
        <w:tc>
          <w:tcPr>
            <w:tcW w:w="8043" w:type="dxa"/>
            <w:tcBorders>
              <w:top w:val="double" w:sz="4" w:space="0" w:color="auto"/>
              <w:bottom w:val="double" w:sz="4" w:space="0" w:color="auto"/>
              <w:right w:val="double" w:sz="4" w:space="0" w:color="auto"/>
            </w:tcBorders>
          </w:tcPr>
          <w:p w14:paraId="27B4F5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54C49D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3A9F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C141D9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6ABFA2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Suggest to either remove the entire FFS bullet, or the two instances of “best”.</w:t>
            </w:r>
          </w:p>
        </w:tc>
      </w:tr>
      <w:tr w:rsidR="00711CEF" w14:paraId="65AF1C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D48DA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64B66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5749F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EC995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4C2FB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During the SI phase, we try to find the upper bound of performance based on Rel.16 methods , so option 1 is preferred.</w:t>
            </w:r>
          </w:p>
        </w:tc>
      </w:tr>
      <w:tr w:rsidR="00711CEF" w14:paraId="6F0A2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B3BFD"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BE9450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72FEF7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C2131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636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706AD5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EA018"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B308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3D88F8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8E2436"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610FFD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AAD05E4" w14:textId="77777777" w:rsidR="00711CEF" w:rsidRDefault="00711CEF">
      <w:pPr>
        <w:rPr>
          <w:highlight w:val="lightGray"/>
          <w:lang w:val="en-US"/>
        </w:rPr>
      </w:pPr>
    </w:p>
    <w:p w14:paraId="6AC7CA33" w14:textId="77777777" w:rsidR="00711CEF" w:rsidRDefault="00711CEF">
      <w:pPr>
        <w:pStyle w:val="Subtitle"/>
        <w:rPr>
          <w:rFonts w:ascii="Times New Roman" w:hAnsi="Times New Roman" w:cs="Times New Roman"/>
          <w:highlight w:val="lightGray"/>
        </w:rPr>
      </w:pPr>
    </w:p>
    <w:p w14:paraId="0DA5069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EFA45F1"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3259F0CA" w14:textId="77777777" w:rsidR="00711CEF" w:rsidRDefault="00A66D79">
      <w:pPr>
        <w:pStyle w:val="Heading4"/>
        <w:rPr>
          <w:highlight w:val="lightGray"/>
        </w:rPr>
      </w:pPr>
      <w:r>
        <w:rPr>
          <w:highlight w:val="lightGray"/>
        </w:rPr>
        <w:t>Revision #1 of Proposal 7.1-1</w:t>
      </w:r>
    </w:p>
    <w:p w14:paraId="3F773EBD"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5CAEABD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ivo, Fraunhofer</w:t>
      </w:r>
    </w:p>
    <w:p w14:paraId="3402D5AF" w14:textId="77777777" w:rsidR="00711CEF" w:rsidRDefault="00711CEF">
      <w:pPr>
        <w:pStyle w:val="Subtitle"/>
        <w:rPr>
          <w:rFonts w:ascii="Times New Roman" w:hAnsi="Times New Roman" w:cs="Times New Roman"/>
          <w:highlight w:val="lightGray"/>
          <w:lang w:val="en-US"/>
        </w:rPr>
      </w:pPr>
    </w:p>
    <w:p w14:paraId="6BCC631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DA2D2B4" w14:textId="77777777">
        <w:trPr>
          <w:jc w:val="center"/>
        </w:trPr>
        <w:tc>
          <w:tcPr>
            <w:tcW w:w="1587" w:type="dxa"/>
            <w:gridSpan w:val="2"/>
            <w:tcBorders>
              <w:bottom w:val="double" w:sz="4" w:space="0" w:color="auto"/>
            </w:tcBorders>
          </w:tcPr>
          <w:p w14:paraId="1B02D60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6DAA96E" w14:textId="77777777" w:rsidR="00711CEF" w:rsidRDefault="00A66D79">
            <w:pPr>
              <w:rPr>
                <w:b/>
                <w:highlight w:val="lightGray"/>
              </w:rPr>
            </w:pPr>
            <w:r>
              <w:rPr>
                <w:b/>
                <w:highlight w:val="lightGray"/>
              </w:rPr>
              <w:t xml:space="preserve">Comments </w:t>
            </w:r>
          </w:p>
        </w:tc>
      </w:tr>
      <w:tr w:rsidR="00711CEF" w14:paraId="3B59FA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A12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83383F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FDA47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A9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9F4CFF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39F00E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F73D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F0690D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554D1F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6668F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8D52E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09C6C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896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5E94B3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A4AAE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2E9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86874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409202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2615D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6218FA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47343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A48C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A46BFAD"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73B80B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5549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AEE68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7EAA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5F70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5A2756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61C3F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3CF1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3C3BEB7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52A40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22A4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D16F7B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5C66FE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070AC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0635E38B"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62AB49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0D50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A6A14C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603AB920" w14:textId="77777777" w:rsidR="00711CEF" w:rsidRDefault="00711CEF">
      <w:pPr>
        <w:pStyle w:val="Subtitle"/>
        <w:rPr>
          <w:rFonts w:ascii="Times New Roman" w:hAnsi="Times New Roman" w:cs="Times New Roman"/>
          <w:highlight w:val="lightGray"/>
        </w:rPr>
      </w:pPr>
    </w:p>
    <w:p w14:paraId="47DCEC4C" w14:textId="77777777" w:rsidR="00711CEF" w:rsidRDefault="00711CEF">
      <w:pPr>
        <w:rPr>
          <w:lang w:val="en-US"/>
        </w:rPr>
      </w:pPr>
    </w:p>
    <w:p w14:paraId="0161FA20" w14:textId="77777777" w:rsidR="00711CEF" w:rsidRDefault="00A66D79">
      <w:pPr>
        <w:pStyle w:val="Heading4"/>
        <w:rPr>
          <w:highlight w:val="cyan"/>
        </w:rPr>
      </w:pPr>
      <w:r>
        <w:rPr>
          <w:highlight w:val="cyan"/>
        </w:rPr>
        <w:t>Proposed Offline Consensus (Proposal 7.1-1)</w:t>
      </w:r>
    </w:p>
    <w:p w14:paraId="26C5614A"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7D32082E" w14:textId="77777777" w:rsidR="00711CEF" w:rsidRDefault="00711CEF">
      <w:pPr>
        <w:pStyle w:val="ListParagraph"/>
      </w:pPr>
    </w:p>
    <w:p w14:paraId="0370D02D" w14:textId="77777777" w:rsidR="00711CEF" w:rsidRDefault="00711CEF">
      <w:pPr>
        <w:pStyle w:val="ListParagraph"/>
      </w:pPr>
    </w:p>
    <w:p w14:paraId="19EF092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64D098" w14:textId="77777777">
        <w:trPr>
          <w:jc w:val="center"/>
        </w:trPr>
        <w:tc>
          <w:tcPr>
            <w:tcW w:w="1838" w:type="dxa"/>
            <w:gridSpan w:val="2"/>
            <w:tcBorders>
              <w:bottom w:val="double" w:sz="4" w:space="0" w:color="auto"/>
            </w:tcBorders>
          </w:tcPr>
          <w:p w14:paraId="023F80A8" w14:textId="77777777" w:rsidR="00711CEF" w:rsidRDefault="00A66D79">
            <w:pPr>
              <w:rPr>
                <w:b/>
              </w:rPr>
            </w:pPr>
            <w:r>
              <w:rPr>
                <w:b/>
              </w:rPr>
              <w:t>Company</w:t>
            </w:r>
          </w:p>
        </w:tc>
        <w:tc>
          <w:tcPr>
            <w:tcW w:w="7792" w:type="dxa"/>
            <w:tcBorders>
              <w:bottom w:val="double" w:sz="4" w:space="0" w:color="auto"/>
            </w:tcBorders>
          </w:tcPr>
          <w:p w14:paraId="59374BD3" w14:textId="77777777" w:rsidR="00711CEF" w:rsidRDefault="00A66D79">
            <w:pPr>
              <w:rPr>
                <w:b/>
              </w:rPr>
            </w:pPr>
            <w:r>
              <w:rPr>
                <w:b/>
              </w:rPr>
              <w:t xml:space="preserve">Comments </w:t>
            </w:r>
          </w:p>
        </w:tc>
      </w:tr>
      <w:tr w:rsidR="00711CEF" w14:paraId="2122B1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A33A1F"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FF9AE78" w14:textId="77777777" w:rsidR="00711CEF" w:rsidRDefault="00A66D79">
            <w:pPr>
              <w:rPr>
                <w:rFonts w:eastAsiaTheme="minorEastAsia"/>
                <w:lang w:eastAsia="zh-CN"/>
              </w:rPr>
            </w:pPr>
            <w:r>
              <w:rPr>
                <w:rFonts w:eastAsiaTheme="minorEastAsia" w:hint="eastAsia"/>
                <w:lang w:eastAsia="zh-CN"/>
              </w:rPr>
              <w:t>Support.</w:t>
            </w:r>
          </w:p>
          <w:p w14:paraId="58A7317F" w14:textId="77777777" w:rsidR="00711CEF" w:rsidRDefault="00A66D79">
            <w:pPr>
              <w:rPr>
                <w:rFonts w:eastAsiaTheme="minorEastAsia"/>
                <w:lang w:eastAsia="zh-CN"/>
              </w:rPr>
            </w:pPr>
            <w:r>
              <w:rPr>
                <w:rFonts w:eastAsiaTheme="minorEastAsia" w:hint="eastAsia"/>
                <w:lang w:eastAsia="zh-CN"/>
              </w:rPr>
              <w:t xml:space="preserve">We can understand that </w:t>
            </w:r>
            <w:r>
              <w:rPr>
                <w:rFonts w:eastAsiaTheme="minorEastAsia"/>
                <w:lang w:eastAsia="zh-CN"/>
              </w:rPr>
              <w:t>different</w:t>
            </w:r>
            <w:r>
              <w:rPr>
                <w:rFonts w:eastAsiaTheme="minorEastAsia" w:hint="eastAsia"/>
                <w:lang w:eastAsia="zh-CN"/>
              </w:rPr>
              <w:t xml:space="preserve"> positioning algorithm maybe need different configurations of DL-PRS&amp;SRS-Pos for best performance.</w:t>
            </w:r>
          </w:p>
        </w:tc>
      </w:tr>
    </w:tbl>
    <w:p w14:paraId="4AFB7A5A" w14:textId="77777777" w:rsidR="00711CEF" w:rsidRDefault="00711CEF">
      <w:pPr>
        <w:pStyle w:val="ListParagraph"/>
      </w:pPr>
    </w:p>
    <w:p w14:paraId="2C91BDAA" w14:textId="77777777" w:rsidR="00711CEF" w:rsidRDefault="00A66D79">
      <w:pPr>
        <w:pStyle w:val="Heading1"/>
      </w:pPr>
      <w:r>
        <w:lastRenderedPageBreak/>
        <w:t>Evaluation of simulation results</w:t>
      </w:r>
    </w:p>
    <w:p w14:paraId="6E25FC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266AA9C" w14:textId="77777777" w:rsidR="00711CEF" w:rsidRDefault="00A66D79">
      <w:r>
        <w:t>A number of proposals were presented for the initial simulation evaluation results [19-33] with the following proposals:</w:t>
      </w:r>
    </w:p>
    <w:p w14:paraId="77ABE78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8DE237A"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1D03B57F"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32568920"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3CD76F1C"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2FCE60E3"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1B67A488" w14:textId="77777777" w:rsidR="00711CEF" w:rsidRDefault="00A66D79">
      <w:pPr>
        <w:pStyle w:val="ListParagraph"/>
        <w:numPr>
          <w:ilvl w:val="1"/>
          <w:numId w:val="34"/>
        </w:numPr>
        <w:rPr>
          <w:lang w:eastAsia="zh-CN"/>
        </w:rPr>
      </w:pPr>
      <w:r>
        <w:t>UE location measurement time needs to be evaluated and reduced.</w:t>
      </w:r>
    </w:p>
    <w:p w14:paraId="721FB47E"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455C43BA" w14:textId="77777777" w:rsidR="00711CEF" w:rsidRDefault="00A66D79">
      <w:pPr>
        <w:pStyle w:val="ListParagraph"/>
        <w:numPr>
          <w:ilvl w:val="1"/>
          <w:numId w:val="34"/>
        </w:numPr>
        <w:rPr>
          <w:lang w:eastAsia="zh-CN"/>
        </w:rPr>
      </w:pPr>
      <w:r>
        <w:t>The overhead for low latency positioning needs to be evaluated.</w:t>
      </w:r>
    </w:p>
    <w:p w14:paraId="7F9F1D71"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16398751"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808ED4B"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98418EF" w14:textId="77777777" w:rsidR="00711CEF" w:rsidRDefault="00A66D79">
      <w:pPr>
        <w:pStyle w:val="ListParagraph"/>
        <w:numPr>
          <w:ilvl w:val="1"/>
          <w:numId w:val="34"/>
        </w:numPr>
        <w:rPr>
          <w:lang w:eastAsia="zh-CN"/>
        </w:rPr>
      </w:pPr>
      <w:r>
        <w:t xml:space="preserve">CDF curves of positioning </w:t>
      </w:r>
      <w:r>
        <w:pgNum/>
      </w:r>
      <w:r>
        <w:t>ccuracy should be reported and values provided for 50%, 80%, and 90% of Ues.</w:t>
      </w:r>
    </w:p>
    <w:p w14:paraId="6BBD55A0"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598ABBEE"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3A588D60"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723475A3"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6191DF4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342FAABE"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 in the evaluation.</w:t>
      </w:r>
    </w:p>
    <w:p w14:paraId="23B60FD8"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1A8A9CA0"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2A760B8"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7A364E54"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1067E467"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7CB20EDE"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F1577A"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26B5D4D7"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8B2F6B3" w14:textId="77777777" w:rsidR="00711CEF" w:rsidRDefault="00A66D79">
      <w:pPr>
        <w:pStyle w:val="ListParagraph"/>
        <w:numPr>
          <w:ilvl w:val="0"/>
          <w:numId w:val="34"/>
        </w:numPr>
      </w:pPr>
      <w:r>
        <w:t xml:space="preserve">(Fraunhofer) </w:t>
      </w:r>
      <w:r>
        <w:rPr>
          <w:b/>
          <w:bCs/>
          <w:iCs/>
        </w:rPr>
        <w:t>Proposal 1</w:t>
      </w:r>
      <w:r>
        <w:rPr>
          <w:b/>
          <w:lang w:eastAsia="zh-CN"/>
        </w:rPr>
        <w:t xml:space="preserve">: </w:t>
      </w:r>
    </w:p>
    <w:p w14:paraId="74AF0C83"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A7FF579" w14:textId="77777777" w:rsidR="00711CEF" w:rsidRDefault="00A66D79">
      <w:pPr>
        <w:pStyle w:val="ListParagraph"/>
        <w:numPr>
          <w:ilvl w:val="2"/>
          <w:numId w:val="34"/>
        </w:numPr>
        <w:tabs>
          <w:tab w:val="left" w:pos="1004"/>
        </w:tabs>
        <w:rPr>
          <w:lang w:eastAsia="zh-CN"/>
        </w:rPr>
      </w:pPr>
      <w:r>
        <w:t>ToA estimator accuracy relative to the delay introduced by the absolute time of arrival model</w:t>
      </w:r>
    </w:p>
    <w:p w14:paraId="19F914C7" w14:textId="77777777" w:rsidR="00711CEF" w:rsidRDefault="00A66D79">
      <w:pPr>
        <w:pStyle w:val="ListParagraph"/>
        <w:numPr>
          <w:ilvl w:val="2"/>
          <w:numId w:val="34"/>
        </w:numPr>
        <w:tabs>
          <w:tab w:val="left" w:pos="1004"/>
        </w:tabs>
        <w:rPr>
          <w:lang w:eastAsia="zh-CN"/>
        </w:rPr>
      </w:pPr>
      <w:r>
        <w:t>ToA estimator accuracy versus K-factor</w:t>
      </w:r>
    </w:p>
    <w:p w14:paraId="039EC67A" w14:textId="77777777" w:rsidR="00711CEF" w:rsidRDefault="00A66D79">
      <w:pPr>
        <w:pStyle w:val="ListParagraph"/>
        <w:numPr>
          <w:ilvl w:val="0"/>
          <w:numId w:val="34"/>
        </w:numPr>
      </w:pPr>
      <w:r>
        <w:t xml:space="preserve">(Fraunhofer) </w:t>
      </w:r>
      <w:r>
        <w:rPr>
          <w:b/>
          <w:bCs/>
          <w:iCs/>
        </w:rPr>
        <w:t>Proposal 2</w:t>
      </w:r>
      <w:r>
        <w:rPr>
          <w:b/>
          <w:lang w:eastAsia="zh-CN"/>
        </w:rPr>
        <w:t xml:space="preserve">: </w:t>
      </w:r>
    </w:p>
    <w:p w14:paraId="7D30E1ED"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5758365C" w14:textId="77777777" w:rsidR="00711CEF" w:rsidRDefault="00711CEF">
      <w:pPr>
        <w:rPr>
          <w:lang w:val="en-US"/>
        </w:rPr>
      </w:pPr>
    </w:p>
    <w:p w14:paraId="6E2A4B99" w14:textId="77777777" w:rsidR="00711CEF" w:rsidRDefault="00A66D79">
      <w:r>
        <w:rPr>
          <w:lang w:eastAsia="en-US"/>
        </w:rPr>
        <w:t xml:space="preserve">In addition, there is a need to define the </w:t>
      </w:r>
      <w:r>
        <w:t xml:space="preserve">template for the TR for presenting the evaluation results. </w:t>
      </w:r>
    </w:p>
    <w:p w14:paraId="67A3272A" w14:textId="77777777" w:rsidR="00711CEF" w:rsidRDefault="00711CEF">
      <w:pPr>
        <w:rPr>
          <w:lang w:eastAsia="en-US"/>
        </w:rPr>
      </w:pPr>
    </w:p>
    <w:p w14:paraId="79225663" w14:textId="77777777" w:rsidR="00711CEF" w:rsidRDefault="00A66D79">
      <w:pPr>
        <w:pStyle w:val="Heading2"/>
      </w:pPr>
      <w:r>
        <w:rPr>
          <w:highlight w:val="yellow"/>
        </w:rPr>
        <w:t>Proposals for Discussion</w:t>
      </w:r>
    </w:p>
    <w:p w14:paraId="355915E4" w14:textId="77777777" w:rsidR="00711CEF" w:rsidRDefault="00A66D79">
      <w:pPr>
        <w:pStyle w:val="Heading3"/>
        <w:rPr>
          <w:highlight w:val="lightGray"/>
        </w:rPr>
      </w:pPr>
      <w:r>
        <w:rPr>
          <w:highlight w:val="lightGray"/>
        </w:rPr>
        <w:t>Proposal 8.1-1</w:t>
      </w:r>
    </w:p>
    <w:p w14:paraId="35A9A478"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[95%]. </w:t>
      </w:r>
    </w:p>
    <w:p w14:paraId="481764DD"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448540E3" w14:textId="77777777" w:rsidR="00711CEF" w:rsidRDefault="00711CEF">
      <w:pPr>
        <w:pStyle w:val="ListParagraph"/>
        <w:tabs>
          <w:tab w:val="left" w:pos="1004"/>
        </w:tabs>
        <w:ind w:left="1004"/>
        <w:rPr>
          <w:highlight w:val="lightGray"/>
          <w:lang w:eastAsia="zh-CN"/>
        </w:rPr>
      </w:pPr>
    </w:p>
    <w:p w14:paraId="47170C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8A2379" w14:textId="77777777">
        <w:trPr>
          <w:jc w:val="center"/>
        </w:trPr>
        <w:tc>
          <w:tcPr>
            <w:tcW w:w="1587" w:type="dxa"/>
            <w:gridSpan w:val="2"/>
            <w:tcBorders>
              <w:bottom w:val="double" w:sz="4" w:space="0" w:color="auto"/>
            </w:tcBorders>
          </w:tcPr>
          <w:p w14:paraId="5A4EE66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E9B9D0" w14:textId="77777777" w:rsidR="00711CEF" w:rsidRDefault="00A66D79">
            <w:pPr>
              <w:rPr>
                <w:b/>
                <w:highlight w:val="lightGray"/>
              </w:rPr>
            </w:pPr>
            <w:r>
              <w:rPr>
                <w:b/>
                <w:highlight w:val="lightGray"/>
              </w:rPr>
              <w:t xml:space="preserve">Comments </w:t>
            </w:r>
          </w:p>
        </w:tc>
      </w:tr>
      <w:tr w:rsidR="00711CEF" w14:paraId="502DF9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FB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928E0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197BBD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CBFEE1"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2FDB0F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418CA0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100E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204B9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3A3C977E"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1925E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EAC62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2BC0A9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32DE61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01F1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9F6246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7A9654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497172"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5491DB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eep a separate CDF for Ues in convex-hull and exclude the UE with insufficient LOS links from the CDF.</w:t>
            </w:r>
          </w:p>
        </w:tc>
      </w:tr>
      <w:tr w:rsidR="00711CEF" w14:paraId="44321C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9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48317B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673DD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6841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AB6F0B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1FF64E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A66489"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496BAA4B"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4270E6DF" w14:textId="77777777" w:rsidR="00711CEF" w:rsidRDefault="00711CEF">
            <w:pPr>
              <w:spacing w:after="0"/>
              <w:rPr>
                <w:rFonts w:eastAsiaTheme="minorEastAsia" w:cstheme="minorHAnsi"/>
                <w:sz w:val="18"/>
                <w:szCs w:val="18"/>
                <w:highlight w:val="lightGray"/>
                <w:lang w:eastAsia="zh-CN"/>
              </w:rPr>
            </w:pPr>
          </w:p>
          <w:p w14:paraId="0055DAD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78BA5907"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lastRenderedPageBreak/>
              <w:t xml:space="preserve">Optional: distinguish between interference from orthogonal signals (e.g. different COMB offset) and non-orthogonal (uncorrelated) signals </w:t>
            </w:r>
          </w:p>
        </w:tc>
      </w:tr>
      <w:tr w:rsidR="00711CEF" w14:paraId="5561A2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283DF1" w14:textId="77777777" w:rsidR="00711CEF" w:rsidRDefault="00A66D79">
            <w:pPr>
              <w:rPr>
                <w:rFonts w:cstheme="minorHAnsi"/>
                <w:sz w:val="18"/>
                <w:szCs w:val="18"/>
                <w:highlight w:val="lightGray"/>
              </w:rPr>
            </w:pPr>
            <w:r>
              <w:rPr>
                <w:rFonts w:eastAsia="SimSun"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6DDD14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59D09D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03712" w14:textId="77777777" w:rsidR="00711CEF" w:rsidRDefault="00A66D79">
            <w:pPr>
              <w:rPr>
                <w:rFonts w:eastAsia="SimSun"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C3D6CC8"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2B82F3D3" w14:textId="77777777" w:rsidR="00711CEF" w:rsidRDefault="00711CEF">
            <w:pPr>
              <w:rPr>
                <w:rFonts w:eastAsiaTheme="minorEastAsia" w:cstheme="minorHAnsi"/>
                <w:sz w:val="18"/>
                <w:szCs w:val="18"/>
                <w:highlight w:val="lightGray"/>
                <w:lang w:val="en-US" w:eastAsia="zh-CN"/>
              </w:rPr>
            </w:pPr>
          </w:p>
        </w:tc>
      </w:tr>
      <w:tr w:rsidR="00711CEF" w14:paraId="20DCBE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7084"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39D33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69A97A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299E3"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7A866BA8"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it  gives median performance of positioning methods. But we do not have strong view on 67 %tile. 67% value can be dropped.  </w:t>
            </w:r>
          </w:p>
          <w:p w14:paraId="11DD16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5CC75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47771"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D2703B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65E51B1B" w14:textId="77777777" w:rsidR="00711CEF" w:rsidRDefault="00711CEF">
      <w:pPr>
        <w:rPr>
          <w:highlight w:val="lightGray"/>
          <w:lang w:val="en-US"/>
        </w:rPr>
      </w:pPr>
    </w:p>
    <w:p w14:paraId="214DCEA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FD891A"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59817945"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57162934" w14:textId="77777777" w:rsidR="00711CEF" w:rsidRDefault="00711CEF">
      <w:pPr>
        <w:rPr>
          <w:highlight w:val="lightGray"/>
        </w:rPr>
      </w:pPr>
    </w:p>
    <w:p w14:paraId="08378144" w14:textId="77777777" w:rsidR="00711CEF" w:rsidRDefault="00A66D79">
      <w:pPr>
        <w:pStyle w:val="Heading4"/>
        <w:rPr>
          <w:highlight w:val="lightGray"/>
        </w:rPr>
      </w:pPr>
      <w:r>
        <w:rPr>
          <w:highlight w:val="lightGray"/>
        </w:rPr>
        <w:t>Revision #1 of Proposal 8.1-1</w:t>
      </w:r>
    </w:p>
    <w:p w14:paraId="5466CB38"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068F020F"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374E9D5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Nokia/NSB, Fraunhofer</w:t>
      </w:r>
    </w:p>
    <w:p w14:paraId="5DF6ECAB" w14:textId="77777777" w:rsidR="00711CEF" w:rsidRDefault="00711CEF">
      <w:pPr>
        <w:pStyle w:val="Subtitle"/>
        <w:rPr>
          <w:rFonts w:ascii="Times New Roman" w:hAnsi="Times New Roman" w:cs="Times New Roman"/>
          <w:highlight w:val="lightGray"/>
          <w:lang w:val="en-US"/>
        </w:rPr>
      </w:pPr>
    </w:p>
    <w:p w14:paraId="64E24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B2FBBE0" w14:textId="77777777">
        <w:trPr>
          <w:jc w:val="center"/>
        </w:trPr>
        <w:tc>
          <w:tcPr>
            <w:tcW w:w="1587" w:type="dxa"/>
            <w:gridSpan w:val="2"/>
            <w:tcBorders>
              <w:bottom w:val="double" w:sz="4" w:space="0" w:color="auto"/>
            </w:tcBorders>
          </w:tcPr>
          <w:p w14:paraId="57259A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893DA6F" w14:textId="77777777" w:rsidR="00711CEF" w:rsidRDefault="00A66D79">
            <w:pPr>
              <w:rPr>
                <w:b/>
                <w:highlight w:val="lightGray"/>
              </w:rPr>
            </w:pPr>
            <w:r>
              <w:rPr>
                <w:b/>
                <w:highlight w:val="lightGray"/>
              </w:rPr>
              <w:t xml:space="preserve">Comments </w:t>
            </w:r>
          </w:p>
        </w:tc>
      </w:tr>
      <w:tr w:rsidR="00711CEF" w14:paraId="1E57C7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475B4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1984FFD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20A486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E598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780CDDC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B3C7A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D09C7"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6EFD01D7"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85F2B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283843"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54033E6D"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1B7EBE81"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ost companies agree to report the estimation accuracy of UE/gNB measurements (e.g., RSTD).</w:t>
            </w:r>
          </w:p>
        </w:tc>
      </w:tr>
      <w:tr w:rsidR="00711CEF" w14:paraId="15CC4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CBE95"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8043" w:type="dxa"/>
            <w:tcBorders>
              <w:top w:val="double" w:sz="4" w:space="0" w:color="auto"/>
              <w:bottom w:val="double" w:sz="4" w:space="0" w:color="auto"/>
              <w:right w:val="double" w:sz="4" w:space="0" w:color="auto"/>
            </w:tcBorders>
          </w:tcPr>
          <w:p w14:paraId="37C82F5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7BB5B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DCD5F"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7E9C92DE"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9E081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9FD79"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96DF1C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44BB8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D15C22"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EC846AB"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2526C1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CCA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0C75FAE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5B6EC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E713BF"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DED5A87" w14:textId="77777777" w:rsidR="00711CEF" w:rsidRDefault="00A66D79">
            <w:pPr>
              <w:rPr>
                <w:rFonts w:eastAsia="Malgun Gothic"/>
                <w:highlight w:val="lightGray"/>
                <w:lang w:eastAsia="ko-KR"/>
              </w:rPr>
            </w:pPr>
            <w:r>
              <w:rPr>
                <w:rFonts w:eastAsiaTheme="minorEastAsia" w:hint="eastAsia"/>
                <w:highlight w:val="lightGray"/>
                <w:lang w:val="en-US" w:eastAsia="zh-CN"/>
              </w:rPr>
              <w:t>Support. Suggest to have TOA error as estimation accuracy of UE/gNB measurements.</w:t>
            </w:r>
          </w:p>
        </w:tc>
      </w:tr>
      <w:tr w:rsidR="00711CEF" w14:paraId="1E7166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E7CE0"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7C295D10"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it  gives median performance of positioning methods. But we do not have strong view on 67 %tile. 67% value can be dropped.  </w:t>
            </w:r>
          </w:p>
          <w:p w14:paraId="59E417C9"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1190D0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6E10C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C8691B6"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38FEF0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A91DF3"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21EEDC8E"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989AB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0D4C7"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1D7FA0D9"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444A7468"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77608FDF"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IIoT use cases. </w:t>
            </w:r>
          </w:p>
          <w:p w14:paraId="4E7C52E6" w14:textId="77777777" w:rsidR="00711CEF" w:rsidRDefault="00711CEF">
            <w:pPr>
              <w:rPr>
                <w:highlight w:val="lightGray"/>
              </w:rPr>
            </w:pPr>
          </w:p>
          <w:p w14:paraId="1285292F" w14:textId="77777777" w:rsidR="00711CEF" w:rsidRDefault="00A66D79">
            <w:pPr>
              <w:rPr>
                <w:rFonts w:eastAsiaTheme="minorEastAsia"/>
                <w:lang w:val="en-US" w:eastAsia="zh-CN"/>
              </w:rPr>
            </w:pPr>
            <w:r>
              <w:rPr>
                <w:highlight w:val="lightGray"/>
              </w:rPr>
              <w:t>Such information (X &amp; Y) can be utilized in the conclusion sessions to summarize the range of CDF percentiles across companies for which the target accuracy was met (e.g. [75%-95%] if a company met the target with 75% for IIoT use case and another company with 95%).</w:t>
            </w:r>
          </w:p>
        </w:tc>
      </w:tr>
    </w:tbl>
    <w:p w14:paraId="5187BC0E" w14:textId="77777777" w:rsidR="00711CEF" w:rsidRDefault="00711CEF">
      <w:pPr>
        <w:pStyle w:val="0Maintext"/>
        <w:rPr>
          <w:highlight w:val="yellow"/>
        </w:rPr>
      </w:pPr>
    </w:p>
    <w:p w14:paraId="5F4651E1" w14:textId="77777777" w:rsidR="00711CEF" w:rsidRDefault="00A66D79">
      <w:pPr>
        <w:pStyle w:val="Heading4"/>
        <w:rPr>
          <w:highlight w:val="cyan"/>
        </w:rPr>
      </w:pPr>
      <w:r>
        <w:rPr>
          <w:highlight w:val="cyan"/>
        </w:rPr>
        <w:t>Offline Consensus (Proposal 8.1-1)</w:t>
      </w:r>
    </w:p>
    <w:p w14:paraId="27C01B0D" w14:textId="77777777" w:rsidR="00711CEF" w:rsidRDefault="00A66D79">
      <w:pPr>
        <w:pStyle w:val="ListParagraph"/>
        <w:numPr>
          <w:ilvl w:val="0"/>
          <w:numId w:val="48"/>
        </w:numPr>
        <w:tabs>
          <w:tab w:val="left" w:pos="1004"/>
        </w:tabs>
        <w:spacing w:line="240" w:lineRule="auto"/>
        <w:contextualSpacing w:val="0"/>
        <w:rPr>
          <w:szCs w:val="20"/>
        </w:rPr>
      </w:pPr>
      <w:r>
        <w:rPr>
          <w:szCs w:val="20"/>
        </w:rPr>
        <w:lastRenderedPageBreak/>
        <w:t xml:space="preserve">CDFs of positioning errors are used as a performance metrics in NR positioning evaluation with at least the following percentiles 50%, 67%, 80%, 90%. </w:t>
      </w:r>
    </w:p>
    <w:p w14:paraId="0FDA944C"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F77E187" w14:textId="77777777" w:rsidR="00711CEF" w:rsidRDefault="00711CEF">
      <w:pPr>
        <w:pStyle w:val="0Maintext"/>
        <w:rPr>
          <w:highlight w:val="lightGray"/>
        </w:rPr>
      </w:pPr>
    </w:p>
    <w:p w14:paraId="4513E18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21C5F64" w14:textId="77777777">
        <w:trPr>
          <w:jc w:val="center"/>
        </w:trPr>
        <w:tc>
          <w:tcPr>
            <w:tcW w:w="1838" w:type="dxa"/>
            <w:gridSpan w:val="2"/>
            <w:tcBorders>
              <w:bottom w:val="double" w:sz="4" w:space="0" w:color="auto"/>
            </w:tcBorders>
          </w:tcPr>
          <w:p w14:paraId="26C061BF" w14:textId="77777777" w:rsidR="00711CEF" w:rsidRDefault="00A66D79">
            <w:pPr>
              <w:rPr>
                <w:b/>
              </w:rPr>
            </w:pPr>
            <w:r>
              <w:rPr>
                <w:b/>
              </w:rPr>
              <w:t>Company</w:t>
            </w:r>
          </w:p>
        </w:tc>
        <w:tc>
          <w:tcPr>
            <w:tcW w:w="7792" w:type="dxa"/>
            <w:tcBorders>
              <w:bottom w:val="double" w:sz="4" w:space="0" w:color="auto"/>
            </w:tcBorders>
          </w:tcPr>
          <w:p w14:paraId="3D72A478" w14:textId="77777777" w:rsidR="00711CEF" w:rsidRDefault="00A66D79">
            <w:pPr>
              <w:rPr>
                <w:b/>
              </w:rPr>
            </w:pPr>
            <w:r>
              <w:rPr>
                <w:b/>
              </w:rPr>
              <w:t xml:space="preserve">Comments </w:t>
            </w:r>
          </w:p>
        </w:tc>
      </w:tr>
      <w:tr w:rsidR="00711CEF" w14:paraId="23A5079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846A5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DAAE" w14:textId="77777777" w:rsidR="00711CEF" w:rsidRDefault="00A66D79">
            <w:pPr>
              <w:rPr>
                <w:rFonts w:eastAsiaTheme="minorEastAsia"/>
                <w:lang w:eastAsia="zh-CN"/>
              </w:rPr>
            </w:pPr>
            <w:r>
              <w:rPr>
                <w:rFonts w:eastAsiaTheme="minorEastAsia" w:hint="eastAsia"/>
                <w:lang w:eastAsia="zh-CN"/>
              </w:rPr>
              <w:t>Support.</w:t>
            </w:r>
          </w:p>
        </w:tc>
      </w:tr>
    </w:tbl>
    <w:p w14:paraId="0D214FE0" w14:textId="77777777" w:rsidR="00711CEF" w:rsidRDefault="00711CEF">
      <w:pPr>
        <w:pStyle w:val="0Maintext"/>
        <w:rPr>
          <w:highlight w:val="lightGray"/>
        </w:rPr>
      </w:pPr>
    </w:p>
    <w:p w14:paraId="52020F4D"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8.1-2</w:t>
      </w:r>
      <w:r>
        <w:rPr>
          <w:highlight w:val="lightGray"/>
        </w:rPr>
        <w:fldChar w:fldCharType="end"/>
      </w:r>
    </w:p>
    <w:p w14:paraId="3411EF64"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2F1990D1"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02D57254"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5032AD84"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518FB02B"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10664F8C" w14:textId="77777777" w:rsidR="00711CEF" w:rsidRDefault="00A66D79">
            <w:pPr>
              <w:rPr>
                <w:b/>
                <w:highlight w:val="lightGray"/>
                <w:lang w:val="en-US"/>
              </w:rPr>
            </w:pPr>
            <w:r>
              <w:rPr>
                <w:b/>
                <w:highlight w:val="lightGray"/>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400663E2"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6EC81C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33787AE"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45CF92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DCFFA74" w14:textId="77777777" w:rsidR="00711CEF" w:rsidRDefault="00711CEF">
            <w:pPr>
              <w:rPr>
                <w:highlight w:val="lightGray"/>
                <w:lang w:val="en-US"/>
              </w:rPr>
            </w:pPr>
          </w:p>
        </w:tc>
      </w:tr>
      <w:tr w:rsidR="00711CEF" w14:paraId="41B07DD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DF7EEE6" w14:textId="77777777" w:rsidR="00711CEF" w:rsidRDefault="00A66D79">
            <w:pPr>
              <w:rPr>
                <w:highlight w:val="lightGray"/>
                <w:lang w:val="en-US"/>
              </w:rPr>
            </w:pPr>
            <w:del w:id="253"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B94AAEB"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16DF083" w14:textId="77777777" w:rsidR="00711CEF" w:rsidRDefault="00711CEF">
            <w:pPr>
              <w:rPr>
                <w:highlight w:val="lightGray"/>
                <w:lang w:val="en-US"/>
              </w:rPr>
            </w:pPr>
          </w:p>
        </w:tc>
      </w:tr>
      <w:tr w:rsidR="00711CEF" w14:paraId="0D4A052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D9BB44" w14:textId="77777777" w:rsidR="00711CEF" w:rsidRDefault="00A66D79">
            <w:pPr>
              <w:rPr>
                <w:highlight w:val="lightGray"/>
                <w:lang w:val="en-US"/>
              </w:rPr>
            </w:pPr>
            <w:del w:id="254"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F1DEB7"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42FA0977" w14:textId="77777777" w:rsidR="00711CEF" w:rsidRDefault="00711CEF">
            <w:pPr>
              <w:rPr>
                <w:highlight w:val="lightGray"/>
                <w:lang w:val="en-US"/>
              </w:rPr>
            </w:pPr>
          </w:p>
        </w:tc>
      </w:tr>
      <w:tr w:rsidR="00711CEF" w14:paraId="5D6A7F6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BB48AB9" w14:textId="77777777" w:rsidR="00711CEF" w:rsidRDefault="00A66D79">
            <w:pPr>
              <w:rPr>
                <w:highlight w:val="lightGray"/>
                <w:lang w:val="en-US"/>
              </w:rPr>
            </w:pPr>
            <w:del w:id="255"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3AC815"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21A7E42" w14:textId="77777777" w:rsidR="00711CEF" w:rsidRDefault="00711CEF">
            <w:pPr>
              <w:rPr>
                <w:highlight w:val="lightGray"/>
                <w:lang w:val="en-US"/>
              </w:rPr>
            </w:pPr>
          </w:p>
        </w:tc>
      </w:tr>
      <w:tr w:rsidR="00711CEF" w14:paraId="32E1608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A6223A"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7BF16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EE99AB9" w14:textId="77777777" w:rsidR="00711CEF" w:rsidRDefault="00711CEF">
            <w:pPr>
              <w:rPr>
                <w:highlight w:val="lightGray"/>
                <w:lang w:val="en-US"/>
              </w:rPr>
            </w:pPr>
          </w:p>
        </w:tc>
      </w:tr>
      <w:tr w:rsidR="00711CEF" w14:paraId="12800CC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B420E04"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206E8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3DA216" w14:textId="77777777" w:rsidR="00711CEF" w:rsidRDefault="00711CEF">
            <w:pPr>
              <w:rPr>
                <w:highlight w:val="lightGray"/>
                <w:lang w:val="en-US"/>
              </w:rPr>
            </w:pPr>
          </w:p>
        </w:tc>
      </w:tr>
      <w:tr w:rsidR="00711CEF" w14:paraId="0BD090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577B810"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DD225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A7C40D8" w14:textId="77777777" w:rsidR="00711CEF" w:rsidRDefault="00711CEF">
            <w:pPr>
              <w:rPr>
                <w:highlight w:val="lightGray"/>
                <w:lang w:val="en-US"/>
              </w:rPr>
            </w:pPr>
          </w:p>
        </w:tc>
      </w:tr>
      <w:tr w:rsidR="00711CEF" w14:paraId="18E9853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B41D6CD" w14:textId="77777777" w:rsidR="00711CEF" w:rsidRDefault="00A66D79">
            <w:pPr>
              <w:rPr>
                <w:highlight w:val="lightGray"/>
                <w:lang w:val="en-US"/>
              </w:rPr>
            </w:pPr>
            <w:r>
              <w:rPr>
                <w:highlight w:val="lightGray"/>
                <w:lang w:val="en-US"/>
              </w:rPr>
              <w:t xml:space="preserve">Number of symbols used per </w:t>
            </w:r>
            <w:ins w:id="256" w:author="CATT" w:date="2020-05-21T23:01:00Z">
              <w:r>
                <w:rPr>
                  <w:highlight w:val="lightGray"/>
                  <w:lang w:val="en-US"/>
                </w:rPr>
                <w:t xml:space="preserve">slot </w:t>
              </w:r>
            </w:ins>
            <w:del w:id="257" w:author="CATT" w:date="2020-05-21T23:01:00Z">
              <w:r>
                <w:rPr>
                  <w:highlight w:val="lightGray"/>
                  <w:lang w:val="en-US"/>
                </w:rPr>
                <w:delText>occasion</w:delText>
              </w:r>
            </w:del>
            <w:ins w:id="258"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7DA6692"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09D9853" w14:textId="77777777" w:rsidR="00711CEF" w:rsidRDefault="00711CEF">
            <w:pPr>
              <w:rPr>
                <w:highlight w:val="lightGray"/>
                <w:lang w:val="en-US"/>
              </w:rPr>
            </w:pPr>
          </w:p>
        </w:tc>
      </w:tr>
      <w:tr w:rsidR="00711CEF" w14:paraId="1608CDE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1A85962" w14:textId="77777777" w:rsidR="00711CEF" w:rsidRDefault="00A66D79">
            <w:pPr>
              <w:rPr>
                <w:highlight w:val="lightGray"/>
                <w:lang w:val="en-US"/>
              </w:rPr>
            </w:pPr>
            <w:r>
              <w:rPr>
                <w:highlight w:val="lightGray"/>
                <w:lang w:val="en-US"/>
              </w:rPr>
              <w:t xml:space="preserve">Number of </w:t>
            </w:r>
            <w:ins w:id="259" w:author="CATT" w:date="2020-05-21T23:02:00Z">
              <w:r>
                <w:rPr>
                  <w:highlight w:val="lightGray"/>
                  <w:lang w:val="en-US"/>
                </w:rPr>
                <w:t xml:space="preserve">slots </w:t>
              </w:r>
            </w:ins>
            <w:del w:id="260"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4279EC9A"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76AE47" w14:textId="77777777" w:rsidR="00711CEF" w:rsidRDefault="00711CEF">
            <w:pPr>
              <w:rPr>
                <w:highlight w:val="lightGray"/>
                <w:lang w:val="en-US"/>
              </w:rPr>
            </w:pPr>
          </w:p>
        </w:tc>
      </w:tr>
      <w:tr w:rsidR="00711CEF" w14:paraId="297C6E8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AD11221"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1B160B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CD744F0" w14:textId="77777777" w:rsidR="00711CEF" w:rsidRDefault="00711CEF">
            <w:pPr>
              <w:rPr>
                <w:highlight w:val="lightGray"/>
                <w:lang w:val="en-US"/>
              </w:rPr>
            </w:pPr>
          </w:p>
        </w:tc>
      </w:tr>
      <w:tr w:rsidR="00711CEF" w14:paraId="206657B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5A9D604" w14:textId="77777777" w:rsidR="00711CEF" w:rsidRDefault="00A66D79">
            <w:pPr>
              <w:rPr>
                <w:highlight w:val="lightGray"/>
                <w:lang w:val="en-US"/>
              </w:rPr>
            </w:pPr>
            <w:r>
              <w:rPr>
                <w:highlight w:val="lightGray"/>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F84132B"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8E04FE9" w14:textId="77777777" w:rsidR="00711CEF" w:rsidRDefault="00711CEF">
            <w:pPr>
              <w:rPr>
                <w:highlight w:val="lightGray"/>
                <w:lang w:val="en-US"/>
              </w:rPr>
            </w:pPr>
          </w:p>
        </w:tc>
      </w:tr>
      <w:tr w:rsidR="00711CEF" w14:paraId="212A0A7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3FD88E" w14:textId="77777777" w:rsidR="00711CEF" w:rsidRDefault="00A66D79">
            <w:pPr>
              <w:rPr>
                <w:highlight w:val="lightGray"/>
                <w:lang w:val="en-US"/>
              </w:rPr>
            </w:pPr>
            <w:r>
              <w:rPr>
                <w:highlight w:val="lightGray"/>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59638797"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559B0C" w14:textId="77777777" w:rsidR="00711CEF" w:rsidRDefault="00711CEF">
            <w:pPr>
              <w:rPr>
                <w:highlight w:val="lightGray"/>
                <w:lang w:val="en-US"/>
              </w:rPr>
            </w:pPr>
          </w:p>
        </w:tc>
      </w:tr>
      <w:tr w:rsidR="00711CEF" w14:paraId="778BEF2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E0D278" w14:textId="77777777" w:rsidR="00711CEF" w:rsidRDefault="00A66D79">
            <w:pPr>
              <w:rPr>
                <w:highlight w:val="lightGray"/>
                <w:lang w:val="en-US"/>
              </w:rPr>
            </w:pPr>
            <w:r>
              <w:rPr>
                <w:highlight w:val="lightGray"/>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1FF731DE"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940D72E" w14:textId="77777777" w:rsidR="00711CEF" w:rsidRDefault="00711CEF">
            <w:pPr>
              <w:rPr>
                <w:highlight w:val="lightGray"/>
                <w:lang w:val="en-US"/>
              </w:rPr>
            </w:pPr>
          </w:p>
        </w:tc>
      </w:tr>
      <w:tr w:rsidR="00711CEF" w14:paraId="7FA7C3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61A2A6" w14:textId="77777777" w:rsidR="00711CEF" w:rsidRDefault="00A66D79">
            <w:pPr>
              <w:rPr>
                <w:highlight w:val="lightGray"/>
                <w:lang w:val="en-US"/>
              </w:rPr>
            </w:pPr>
            <w:r>
              <w:rPr>
                <w:highlight w:val="lightGray"/>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2A9963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EF59D7F" w14:textId="77777777" w:rsidR="00711CEF" w:rsidRDefault="00711CEF">
            <w:pPr>
              <w:rPr>
                <w:highlight w:val="lightGray"/>
                <w:lang w:val="en-US"/>
              </w:rPr>
            </w:pPr>
          </w:p>
        </w:tc>
      </w:tr>
      <w:tr w:rsidR="00711CEF" w14:paraId="303E942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11CE0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018B23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E7A98A4"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uggest changing to “Timing calibration assumption”, which includes residual gNB synchronization error, gNB/UE residual group delay error, …</w:t>
            </w:r>
          </w:p>
        </w:tc>
      </w:tr>
      <w:tr w:rsidR="00711CEF" w14:paraId="2E68C90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BC7A949" w14:textId="77777777" w:rsidR="00711CEF" w:rsidRDefault="00A66D79">
            <w:pPr>
              <w:rPr>
                <w:highlight w:val="lightGray"/>
                <w:lang w:val="en-US"/>
              </w:rPr>
            </w:pPr>
            <w:r>
              <w:rPr>
                <w:highlight w:val="lightGray"/>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5B64A08"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D430022" w14:textId="77777777" w:rsidR="00711CEF" w:rsidRDefault="00711CEF">
            <w:pPr>
              <w:rPr>
                <w:highlight w:val="lightGray"/>
                <w:lang w:val="en-US"/>
              </w:rPr>
            </w:pPr>
          </w:p>
        </w:tc>
      </w:tr>
      <w:tr w:rsidR="00711CEF" w14:paraId="7D25E23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4F5FA7A" w14:textId="77777777" w:rsidR="00711CEF" w:rsidRDefault="00A66D79">
            <w:pPr>
              <w:rPr>
                <w:highlight w:val="lightGray"/>
                <w:lang w:val="en-US"/>
              </w:rPr>
            </w:pPr>
            <w:r>
              <w:rPr>
                <w:highlight w:val="lightGray"/>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6B96CC5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32B3F3E" w14:textId="77777777" w:rsidR="00711CEF" w:rsidRDefault="00711CEF">
            <w:pPr>
              <w:rPr>
                <w:highlight w:val="lightGray"/>
                <w:lang w:val="en-US"/>
              </w:rPr>
            </w:pPr>
          </w:p>
        </w:tc>
      </w:tr>
      <w:tr w:rsidR="00711CEF" w14:paraId="7062496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1638C9B"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5315D446"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077D6397" w14:textId="77777777" w:rsidR="00711CEF" w:rsidRDefault="00711CEF">
            <w:pPr>
              <w:rPr>
                <w:highlight w:val="lightGray"/>
                <w:lang w:val="en-US"/>
              </w:rPr>
            </w:pPr>
          </w:p>
        </w:tc>
      </w:tr>
    </w:tbl>
    <w:p w14:paraId="05A610EB" w14:textId="77777777" w:rsidR="00711CEF" w:rsidRDefault="00711CEF">
      <w:pPr>
        <w:rPr>
          <w:highlight w:val="lightGray"/>
        </w:rPr>
      </w:pPr>
    </w:p>
    <w:p w14:paraId="4EE3B27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06115322" w14:textId="77777777">
        <w:trPr>
          <w:jc w:val="center"/>
        </w:trPr>
        <w:tc>
          <w:tcPr>
            <w:tcW w:w="1584" w:type="dxa"/>
            <w:gridSpan w:val="2"/>
            <w:tcBorders>
              <w:bottom w:val="double" w:sz="4" w:space="0" w:color="auto"/>
            </w:tcBorders>
          </w:tcPr>
          <w:p w14:paraId="1041F6FE"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4DAD227F" w14:textId="77777777" w:rsidR="00711CEF" w:rsidRDefault="00A66D79">
            <w:pPr>
              <w:rPr>
                <w:b/>
                <w:highlight w:val="lightGray"/>
              </w:rPr>
            </w:pPr>
            <w:r>
              <w:rPr>
                <w:b/>
                <w:highlight w:val="lightGray"/>
              </w:rPr>
              <w:t xml:space="preserve">Comments </w:t>
            </w:r>
          </w:p>
        </w:tc>
      </w:tr>
      <w:tr w:rsidR="00711CEF" w14:paraId="6FEBD0D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1AEEF8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0F280662" w14:textId="77777777" w:rsidR="00711CEF" w:rsidRDefault="00A66D79">
            <w:pPr>
              <w:rPr>
                <w:rFonts w:ascii="Microsoft YaHei" w:eastAsia="Microsoft YaHei" w:hAnsi="Microsoft YaHei" w:cs="Microsoft YaHei"/>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r>
              <w:rPr>
                <w:rFonts w:hint="eastAsia"/>
                <w:color w:val="000000"/>
                <w:highlight w:val="lightGray"/>
              </w:rPr>
              <w:t>pathloss</w:t>
            </w:r>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SH  because of the clutter.</w:t>
            </w:r>
          </w:p>
          <w:p w14:paraId="0D898624" w14:textId="77777777" w:rsidR="00711CEF" w:rsidRDefault="00A66D79">
            <w:pPr>
              <w:rPr>
                <w:rFonts w:eastAsiaTheme="minorEastAsia" w:cstheme="minorHAnsi"/>
                <w:sz w:val="18"/>
                <w:szCs w:val="18"/>
                <w:highlight w:val="lightGray"/>
                <w:lang w:eastAsia="zh-CN"/>
              </w:rPr>
            </w:pPr>
            <w:r>
              <w:rPr>
                <w:noProof/>
                <w:highlight w:val="lightGray"/>
                <w:lang w:val="en-US" w:eastAsia="zh-CN"/>
              </w:rPr>
              <w:lastRenderedPageBreak/>
              <w:drawing>
                <wp:inline distT="0" distB="0" distL="0" distR="0" wp14:anchorId="052785BC" wp14:editId="584232CB">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5" cstate="print"/>
                          <a:stretch>
                            <a:fillRect/>
                          </a:stretch>
                        </pic:blipFill>
                        <pic:spPr>
                          <a:xfrm>
                            <a:off x="0" y="0"/>
                            <a:ext cx="4970145" cy="2291715"/>
                          </a:xfrm>
                          <a:prstGeom prst="rect">
                            <a:avLst/>
                          </a:prstGeom>
                        </pic:spPr>
                      </pic:pic>
                    </a:graphicData>
                  </a:graphic>
                </wp:inline>
              </w:drawing>
            </w:r>
          </w:p>
        </w:tc>
      </w:tr>
      <w:tr w:rsidR="00711CEF" w14:paraId="4BCAD80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4B6D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6" w:type="dxa"/>
            <w:tcBorders>
              <w:top w:val="double" w:sz="4" w:space="0" w:color="auto"/>
              <w:bottom w:val="double" w:sz="4" w:space="0" w:color="auto"/>
              <w:right w:val="double" w:sz="4" w:space="0" w:color="auto"/>
            </w:tcBorders>
          </w:tcPr>
          <w:p w14:paraId="352AF3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FAE78A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FCE3612"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64FD2CD9"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5E6CB21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357166D" w14:textId="77777777" w:rsidR="00711CEF" w:rsidRDefault="00A66D79">
            <w:pPr>
              <w:rPr>
                <w:rFonts w:cstheme="minorHAnsi"/>
                <w:sz w:val="18"/>
                <w:szCs w:val="18"/>
                <w:highlight w:val="lightGray"/>
              </w:rPr>
            </w:pPr>
            <w:r>
              <w:rPr>
                <w:rFonts w:cstheme="minorHAnsi"/>
                <w:sz w:val="18"/>
                <w:szCs w:val="18"/>
                <w:highlight w:val="lightGray"/>
              </w:rPr>
              <w:t>Fraunhofer</w:t>
            </w:r>
          </w:p>
        </w:tc>
        <w:tc>
          <w:tcPr>
            <w:tcW w:w="8046" w:type="dxa"/>
            <w:tcBorders>
              <w:top w:val="double" w:sz="4" w:space="0" w:color="auto"/>
              <w:bottom w:val="double" w:sz="4" w:space="0" w:color="auto"/>
              <w:right w:val="double" w:sz="4" w:space="0" w:color="auto"/>
            </w:tcBorders>
          </w:tcPr>
          <w:p w14:paraId="7F042E2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Umi reduced bandwidth may be applicable. Therefore, the bandwidth shall be included </w:t>
            </w:r>
          </w:p>
        </w:tc>
      </w:tr>
      <w:tr w:rsidR="00711CEF" w14:paraId="294DE0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AF80CB9" w14:textId="77777777" w:rsidR="00711CEF" w:rsidRDefault="00A66D79">
            <w:pPr>
              <w:rPr>
                <w:rFonts w:cstheme="minorHAnsi"/>
                <w:sz w:val="18"/>
                <w:szCs w:val="18"/>
                <w:highlight w:val="lightGray"/>
              </w:rPr>
            </w:pPr>
            <w:r>
              <w:rPr>
                <w:rFonts w:eastAsia="SimSun"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690CC0D0" w14:textId="77777777" w:rsidR="00711CEF" w:rsidRDefault="00A66D79">
            <w:pPr>
              <w:rPr>
                <w:rFonts w:eastAsiaTheme="minorEastAsia" w:cstheme="minorHAnsi"/>
                <w:sz w:val="18"/>
                <w:szCs w:val="18"/>
                <w:highlight w:val="lightGray"/>
                <w:lang w:eastAsia="zh-CN"/>
              </w:rPr>
            </w:pPr>
            <w:r>
              <w:rPr>
                <w:rFonts w:eastAsia="SimSun" w:cstheme="minorHAnsi" w:hint="eastAsia"/>
                <w:sz w:val="18"/>
                <w:szCs w:val="18"/>
                <w:highlight w:val="lightGray"/>
                <w:lang w:val="en-US" w:eastAsia="zh-CN"/>
              </w:rPr>
              <w:t>Support the proposal.</w:t>
            </w:r>
          </w:p>
        </w:tc>
      </w:tr>
      <w:tr w:rsidR="00711CEF" w14:paraId="25EA38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BB6E2C2" w14:textId="77777777" w:rsidR="00711CEF" w:rsidRDefault="00A66D79">
            <w:pPr>
              <w:rPr>
                <w:rFonts w:eastAsia="SimSun"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225F9BB" w14:textId="77777777" w:rsidR="00711CEF" w:rsidRDefault="00A66D79">
            <w:pPr>
              <w:rPr>
                <w:rFonts w:eastAsia="SimSun" w:cstheme="minorHAnsi"/>
                <w:sz w:val="18"/>
                <w:szCs w:val="18"/>
                <w:highlight w:val="lightGray"/>
                <w:lang w:val="en-US" w:eastAsia="zh-CN"/>
              </w:rPr>
            </w:pPr>
            <w:r>
              <w:rPr>
                <w:highlight w:val="lightGray"/>
                <w:lang w:val="en-US"/>
              </w:rPr>
              <w:t>support</w:t>
            </w:r>
          </w:p>
        </w:tc>
      </w:tr>
      <w:tr w:rsidR="00711CEF" w14:paraId="7EFCB7D5"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92D1D8" w14:textId="77777777" w:rsidR="00711CEF" w:rsidRDefault="00A66D79">
            <w:pPr>
              <w:rPr>
                <w:highlight w:val="lightGray"/>
                <w:lang w:val="en-US"/>
              </w:rPr>
            </w:pPr>
            <w:r>
              <w:rPr>
                <w:rFonts w:cstheme="minorHAnsi"/>
                <w:sz w:val="18"/>
                <w:szCs w:val="18"/>
                <w:highlight w:val="lightGray"/>
              </w:rPr>
              <w:t>CEWiT</w:t>
            </w:r>
          </w:p>
        </w:tc>
        <w:tc>
          <w:tcPr>
            <w:tcW w:w="8046" w:type="dxa"/>
            <w:tcBorders>
              <w:top w:val="double" w:sz="4" w:space="0" w:color="auto"/>
              <w:bottom w:val="double" w:sz="4" w:space="0" w:color="auto"/>
              <w:right w:val="double" w:sz="4" w:space="0" w:color="auto"/>
            </w:tcBorders>
          </w:tcPr>
          <w:p w14:paraId="0C89011F" w14:textId="77777777" w:rsidR="00711CEF" w:rsidRDefault="00A66D79">
            <w:pPr>
              <w:rPr>
                <w:highlight w:val="lightGray"/>
                <w:lang w:val="en-US"/>
              </w:rPr>
            </w:pPr>
            <w:r>
              <w:rPr>
                <w:rFonts w:cstheme="minorHAnsi"/>
                <w:sz w:val="18"/>
                <w:szCs w:val="18"/>
                <w:highlight w:val="lightGray"/>
              </w:rPr>
              <w:t>We support the proposal</w:t>
            </w:r>
          </w:p>
        </w:tc>
      </w:tr>
      <w:tr w:rsidR="00711CEF" w14:paraId="423DF5B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02561B6"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75225C5B" w14:textId="77777777" w:rsidR="00711CEF" w:rsidRDefault="00A66D79">
            <w:pPr>
              <w:rPr>
                <w:rFonts w:cstheme="minorHAnsi"/>
                <w:sz w:val="18"/>
                <w:szCs w:val="18"/>
                <w:highlight w:val="lightGray"/>
              </w:rPr>
            </w:pPr>
            <w:r>
              <w:rPr>
                <w:highlight w:val="lightGray"/>
                <w:lang w:val="en-US"/>
              </w:rPr>
              <w:t>Support</w:t>
            </w:r>
          </w:p>
        </w:tc>
      </w:tr>
    </w:tbl>
    <w:p w14:paraId="5E081B43"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780AB280" w14:textId="77777777" w:rsidR="00711CEF" w:rsidRDefault="00711CEF">
      <w:pPr>
        <w:rPr>
          <w:highlight w:val="lightGray"/>
          <w:lang w:val="en-US" w:eastAsia="en-US"/>
        </w:rPr>
      </w:pPr>
    </w:p>
    <w:p w14:paraId="4D6EDE8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15C790D"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39CB98B" w14:textId="77777777" w:rsidR="00711CEF" w:rsidRDefault="00711CEF">
      <w:pPr>
        <w:rPr>
          <w:highlight w:val="lightGray"/>
          <w:lang w:val="en-US"/>
        </w:rPr>
      </w:pPr>
    </w:p>
    <w:p w14:paraId="6E86F0D2" w14:textId="77777777" w:rsidR="00711CEF" w:rsidRDefault="00A66D79">
      <w:pPr>
        <w:pStyle w:val="Heading4"/>
        <w:rPr>
          <w:highlight w:val="lightGray"/>
        </w:rPr>
      </w:pPr>
      <w:r>
        <w:rPr>
          <w:highlight w:val="lightGray"/>
        </w:rPr>
        <w:t>Revision #1 of Proposal 8.1-2</w:t>
      </w:r>
    </w:p>
    <w:p w14:paraId="49D194A3"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083FFDDF"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Nokia/NSB, Fraunhofer, CEWiT</w:t>
      </w:r>
    </w:p>
    <w:p w14:paraId="19FB0086" w14:textId="77777777" w:rsidR="00711CEF" w:rsidRDefault="00711CEF">
      <w:pPr>
        <w:pStyle w:val="ListParagraph"/>
        <w:rPr>
          <w:highlight w:val="lightGray"/>
        </w:rPr>
      </w:pPr>
    </w:p>
    <w:p w14:paraId="4D4FC41C"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3FA796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08233F31"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B3BE62F" w14:textId="77777777" w:rsidR="00711CEF" w:rsidRDefault="00A66D79">
            <w:pPr>
              <w:spacing w:after="0"/>
              <w:rPr>
                <w:b/>
                <w:highlight w:val="lightGray"/>
                <w:lang w:val="en-US"/>
              </w:rPr>
            </w:pPr>
            <w:r>
              <w:rPr>
                <w:b/>
                <w:highlight w:val="lightGray"/>
                <w:lang w:val="en-US"/>
              </w:rPr>
              <w:t>[Source 1, scenario,  FRx]</w:t>
            </w:r>
          </w:p>
        </w:tc>
      </w:tr>
      <w:tr w:rsidR="00711CEF" w14:paraId="71A58BC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11616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D38516" w14:textId="77777777" w:rsidR="00711CEF" w:rsidRDefault="00711CEF">
            <w:pPr>
              <w:spacing w:after="0"/>
              <w:rPr>
                <w:highlight w:val="lightGray"/>
                <w:lang w:val="en-US"/>
              </w:rPr>
            </w:pPr>
          </w:p>
        </w:tc>
      </w:tr>
      <w:tr w:rsidR="00711CEF" w14:paraId="4A8EF85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6F176E9"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6BCC72" w14:textId="77777777" w:rsidR="00711CEF" w:rsidRDefault="00711CEF">
            <w:pPr>
              <w:spacing w:after="0"/>
              <w:rPr>
                <w:highlight w:val="lightGray"/>
                <w:lang w:val="en-US"/>
              </w:rPr>
            </w:pPr>
          </w:p>
        </w:tc>
      </w:tr>
      <w:tr w:rsidR="00711CEF" w14:paraId="1F3748C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9DB2ED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A22377" w14:textId="77777777" w:rsidR="00711CEF" w:rsidRDefault="00711CEF">
            <w:pPr>
              <w:spacing w:after="0"/>
              <w:rPr>
                <w:highlight w:val="lightGray"/>
                <w:lang w:val="en-US"/>
              </w:rPr>
            </w:pPr>
          </w:p>
        </w:tc>
      </w:tr>
      <w:tr w:rsidR="00711CEF" w14:paraId="2947CAA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6EFA4C7"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913FC2" w14:textId="77777777" w:rsidR="00711CEF" w:rsidRDefault="00711CEF">
            <w:pPr>
              <w:spacing w:after="0"/>
              <w:rPr>
                <w:highlight w:val="lightGray"/>
                <w:lang w:val="en-US"/>
              </w:rPr>
            </w:pPr>
          </w:p>
        </w:tc>
      </w:tr>
      <w:tr w:rsidR="00711CEF" w14:paraId="1DD323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236F01E"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0A67B40" w14:textId="77777777" w:rsidR="00711CEF" w:rsidRDefault="00711CEF">
            <w:pPr>
              <w:spacing w:after="0"/>
              <w:rPr>
                <w:highlight w:val="lightGray"/>
                <w:lang w:val="en-US"/>
              </w:rPr>
            </w:pPr>
          </w:p>
        </w:tc>
      </w:tr>
      <w:tr w:rsidR="00711CEF" w14:paraId="7E568D93"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4809FDF3"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602ACB" w14:textId="77777777" w:rsidR="00711CEF" w:rsidRDefault="00711CEF">
            <w:pPr>
              <w:spacing w:after="0"/>
              <w:rPr>
                <w:highlight w:val="lightGray"/>
                <w:lang w:val="en-US"/>
              </w:rPr>
            </w:pPr>
          </w:p>
        </w:tc>
      </w:tr>
      <w:tr w:rsidR="00711CEF" w14:paraId="384BE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9824CD1" w14:textId="77777777" w:rsidR="00711CEF" w:rsidRDefault="00A66D79">
            <w:pPr>
              <w:spacing w:after="0"/>
              <w:rPr>
                <w:highlight w:val="lightGray"/>
                <w:lang w:val="en-US"/>
              </w:rPr>
            </w:pPr>
            <w:r>
              <w:rPr>
                <w:highlight w:val="lightGray"/>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76C9D70C" w14:textId="77777777" w:rsidR="00711CEF" w:rsidRDefault="00711CEF">
            <w:pPr>
              <w:spacing w:after="0"/>
              <w:rPr>
                <w:highlight w:val="lightGray"/>
                <w:lang w:val="en-US"/>
              </w:rPr>
            </w:pPr>
          </w:p>
        </w:tc>
      </w:tr>
      <w:tr w:rsidR="00711CEF" w14:paraId="29A8B4C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2167B9C" w14:textId="77777777" w:rsidR="00711CEF" w:rsidRDefault="00A66D79">
            <w:pPr>
              <w:spacing w:after="0"/>
              <w:rPr>
                <w:highlight w:val="lightGray"/>
                <w:lang w:val="en-US"/>
              </w:rPr>
            </w:pPr>
            <w:r>
              <w:rPr>
                <w:highlight w:val="lightGray"/>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4390EB89" w14:textId="77777777" w:rsidR="00711CEF" w:rsidRDefault="00711CEF">
            <w:pPr>
              <w:spacing w:after="0"/>
              <w:rPr>
                <w:highlight w:val="lightGray"/>
                <w:lang w:val="en-US"/>
              </w:rPr>
            </w:pPr>
          </w:p>
        </w:tc>
      </w:tr>
      <w:tr w:rsidR="00711CEF" w14:paraId="046D5E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2BC6C7"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7598A2" w14:textId="77777777" w:rsidR="00711CEF" w:rsidRDefault="00711CEF">
            <w:pPr>
              <w:spacing w:after="0"/>
              <w:rPr>
                <w:highlight w:val="lightGray"/>
                <w:lang w:val="en-US"/>
              </w:rPr>
            </w:pPr>
          </w:p>
        </w:tc>
      </w:tr>
      <w:tr w:rsidR="00711CEF" w14:paraId="4409FF1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2D365C1" w14:textId="77777777" w:rsidR="00711CEF" w:rsidRDefault="00A66D79">
            <w:pPr>
              <w:spacing w:after="0"/>
              <w:rPr>
                <w:highlight w:val="lightGray"/>
                <w:lang w:val="en-US"/>
              </w:rPr>
            </w:pPr>
            <w:r>
              <w:rPr>
                <w:highlight w:val="lightGray"/>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2F38A36" w14:textId="77777777" w:rsidR="00711CEF" w:rsidRDefault="00711CEF">
            <w:pPr>
              <w:spacing w:after="0"/>
              <w:rPr>
                <w:highlight w:val="lightGray"/>
                <w:lang w:val="en-US"/>
              </w:rPr>
            </w:pPr>
          </w:p>
        </w:tc>
      </w:tr>
      <w:tr w:rsidR="00711CEF" w14:paraId="0DECCD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E8B645A" w14:textId="77777777" w:rsidR="00711CEF" w:rsidRDefault="00A66D79">
            <w:pPr>
              <w:spacing w:after="0"/>
              <w:rPr>
                <w:highlight w:val="lightGray"/>
                <w:lang w:val="en-US"/>
              </w:rPr>
            </w:pPr>
            <w:r>
              <w:rPr>
                <w:highlight w:val="lightGray"/>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95B27A" w14:textId="77777777" w:rsidR="00711CEF" w:rsidRDefault="00711CEF">
            <w:pPr>
              <w:spacing w:after="0"/>
              <w:rPr>
                <w:highlight w:val="lightGray"/>
                <w:lang w:val="en-US"/>
              </w:rPr>
            </w:pPr>
          </w:p>
        </w:tc>
      </w:tr>
      <w:tr w:rsidR="00711CEF" w14:paraId="125AD4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09D6FDA"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D8CDC5" w14:textId="77777777" w:rsidR="00711CEF" w:rsidRDefault="00711CEF">
            <w:pPr>
              <w:spacing w:after="0"/>
              <w:rPr>
                <w:highlight w:val="lightGray"/>
                <w:lang w:val="en-US"/>
              </w:rPr>
            </w:pPr>
          </w:p>
        </w:tc>
      </w:tr>
      <w:tr w:rsidR="00711CEF" w14:paraId="43D50B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19D25EB" w14:textId="77777777" w:rsidR="00711CEF" w:rsidRDefault="00A66D79">
            <w:pPr>
              <w:spacing w:after="0"/>
              <w:rPr>
                <w:highlight w:val="lightGray"/>
                <w:lang w:val="en-US"/>
              </w:rPr>
            </w:pPr>
            <w:r>
              <w:rPr>
                <w:highlight w:val="lightGray"/>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C48FFF" w14:textId="77777777" w:rsidR="00711CEF" w:rsidRDefault="00711CEF">
            <w:pPr>
              <w:spacing w:after="0"/>
              <w:rPr>
                <w:highlight w:val="lightGray"/>
                <w:lang w:val="en-US"/>
              </w:rPr>
            </w:pPr>
          </w:p>
        </w:tc>
      </w:tr>
      <w:tr w:rsidR="00711CEF" w14:paraId="0A8122A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26C327" w14:textId="77777777" w:rsidR="00711CEF" w:rsidRDefault="00A66D79">
            <w:pPr>
              <w:spacing w:after="0"/>
              <w:rPr>
                <w:highlight w:val="lightGray"/>
                <w:lang w:val="en-US"/>
              </w:rPr>
            </w:pPr>
            <w:r>
              <w:rPr>
                <w:highlight w:val="lightGray"/>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199BF6" w14:textId="77777777" w:rsidR="00711CEF" w:rsidRDefault="00711CEF">
            <w:pPr>
              <w:spacing w:after="0"/>
              <w:rPr>
                <w:highlight w:val="lightGray"/>
                <w:lang w:val="en-US"/>
              </w:rPr>
            </w:pPr>
          </w:p>
        </w:tc>
      </w:tr>
      <w:tr w:rsidR="00711CEF" w14:paraId="44C8399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71C3FDC"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CA9BD0" w14:textId="77777777" w:rsidR="00711CEF" w:rsidRDefault="00A66D79">
            <w:pPr>
              <w:spacing w:after="0"/>
              <w:rPr>
                <w:highlight w:val="lightGray"/>
                <w:lang w:val="en-US"/>
              </w:rPr>
            </w:pPr>
            <w:r>
              <w:rPr>
                <w:highlight w:val="lightGray"/>
                <w:lang w:val="en-US"/>
              </w:rPr>
              <w:t xml:space="preserve"> </w:t>
            </w:r>
          </w:p>
        </w:tc>
      </w:tr>
    </w:tbl>
    <w:p w14:paraId="5055B363" w14:textId="77777777" w:rsidR="00711CEF" w:rsidRDefault="00711CEF">
      <w:pPr>
        <w:rPr>
          <w:highlight w:val="lightGray"/>
        </w:rPr>
      </w:pPr>
    </w:p>
    <w:p w14:paraId="02CFC7E4" w14:textId="77777777" w:rsidR="00711CEF" w:rsidRDefault="00711CEF">
      <w:pPr>
        <w:pStyle w:val="ListParagraph"/>
        <w:rPr>
          <w:highlight w:val="lightGray"/>
        </w:rPr>
      </w:pPr>
    </w:p>
    <w:p w14:paraId="7834310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79E7B74D" w14:textId="77777777">
        <w:tc>
          <w:tcPr>
            <w:tcW w:w="1587" w:type="dxa"/>
            <w:gridSpan w:val="2"/>
            <w:tcBorders>
              <w:bottom w:val="double" w:sz="4" w:space="0" w:color="auto"/>
            </w:tcBorders>
          </w:tcPr>
          <w:p w14:paraId="054979B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CE42DB" w14:textId="77777777" w:rsidR="00711CEF" w:rsidRDefault="00A66D79">
            <w:pPr>
              <w:rPr>
                <w:b/>
                <w:highlight w:val="lightGray"/>
              </w:rPr>
            </w:pPr>
            <w:r>
              <w:rPr>
                <w:b/>
                <w:highlight w:val="lightGray"/>
              </w:rPr>
              <w:t xml:space="preserve">Comments </w:t>
            </w:r>
          </w:p>
        </w:tc>
      </w:tr>
      <w:tr w:rsidR="00711CEF" w14:paraId="3CCBBAB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9700CF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AAE53A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7F9FD14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C67C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4FA1720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253C55E"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12D6C9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6AC7D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27D2A9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C75EA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Samsung</w:t>
            </w:r>
          </w:p>
        </w:tc>
        <w:tc>
          <w:tcPr>
            <w:tcW w:w="8043" w:type="dxa"/>
            <w:tcBorders>
              <w:top w:val="double" w:sz="4" w:space="0" w:color="auto"/>
              <w:bottom w:val="double" w:sz="4" w:space="0" w:color="auto"/>
              <w:right w:val="double" w:sz="4" w:space="0" w:color="auto"/>
            </w:tcBorders>
          </w:tcPr>
          <w:p w14:paraId="2587B6D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CA782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D7E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479193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A668C5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6704A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CD6E0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016C33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B228DD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7A85FB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A29F0F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F0AA299"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460C8A7E"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7FF3FF2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60EB03D" w14:textId="77777777" w:rsidR="00711CEF" w:rsidRDefault="00A66D79">
            <w:pPr>
              <w:rPr>
                <w:rFonts w:eastAsia="SimSun" w:cstheme="minorHAnsi"/>
                <w:sz w:val="18"/>
                <w:szCs w:val="18"/>
                <w:highlight w:val="lightGray"/>
                <w:lang w:val="en-US" w:eastAsia="zh-CN"/>
              </w:rPr>
            </w:pPr>
            <w:r>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C8BF2F1" w14:textId="77777777" w:rsidR="00711CEF" w:rsidRDefault="00A66D79">
            <w:pPr>
              <w:rPr>
                <w:rFonts w:eastAsia="SimSun" w:cstheme="minorHAnsi"/>
                <w:sz w:val="18"/>
                <w:szCs w:val="18"/>
                <w:highlight w:val="lightGray"/>
                <w:lang w:val="en-US" w:eastAsia="zh-CN"/>
              </w:rPr>
            </w:pPr>
            <w:r>
              <w:rPr>
                <w:rFonts w:eastAsia="SimSun" w:cstheme="minorHAnsi" w:hint="eastAsia"/>
                <w:sz w:val="18"/>
                <w:szCs w:val="18"/>
                <w:highlight w:val="lightGray"/>
                <w:lang w:val="en-US" w:eastAsia="zh-CN"/>
              </w:rPr>
              <w:t>Support.</w:t>
            </w:r>
          </w:p>
        </w:tc>
      </w:tr>
      <w:tr w:rsidR="00711CEF" w14:paraId="70CE02E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E8FB7A8" w14:textId="77777777" w:rsidR="00711CEF" w:rsidRDefault="00A66D79">
            <w:pPr>
              <w:rPr>
                <w:rFonts w:eastAsia="SimSun"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A858F0E" w14:textId="77777777" w:rsidR="00711CEF" w:rsidRDefault="00A66D79">
            <w:pPr>
              <w:rPr>
                <w:rFonts w:eastAsia="SimSun" w:cstheme="minorHAnsi"/>
                <w:sz w:val="18"/>
                <w:szCs w:val="18"/>
                <w:highlight w:val="lightGray"/>
                <w:lang w:val="en-US" w:eastAsia="zh-CN"/>
              </w:rPr>
            </w:pPr>
            <w:r>
              <w:rPr>
                <w:rFonts w:cstheme="minorHAnsi"/>
                <w:sz w:val="18"/>
                <w:szCs w:val="18"/>
                <w:highlight w:val="lightGray"/>
              </w:rPr>
              <w:t>We support the proposal</w:t>
            </w:r>
          </w:p>
        </w:tc>
      </w:tr>
      <w:tr w:rsidR="00711CEF" w14:paraId="5D17D35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2F4DF" w14:textId="77777777" w:rsidR="00711CEF" w:rsidRDefault="00A66D79">
            <w:pPr>
              <w:rPr>
                <w:rFonts w:cstheme="minorHAnsi"/>
                <w:sz w:val="18"/>
                <w:szCs w:val="18"/>
                <w:highlight w:val="lightGray"/>
              </w:rPr>
            </w:pPr>
            <w:r>
              <w:rPr>
                <w:rFonts w:eastAsia="SimSun"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B88E075" w14:textId="77777777" w:rsidR="00711CEF" w:rsidRDefault="00A66D79">
            <w:pPr>
              <w:rPr>
                <w:rFonts w:cstheme="minorHAnsi"/>
                <w:sz w:val="18"/>
                <w:szCs w:val="18"/>
                <w:highlight w:val="lightGray"/>
              </w:rPr>
            </w:pPr>
            <w:r>
              <w:rPr>
                <w:rFonts w:eastAsia="SimSun" w:cstheme="minorHAnsi"/>
                <w:sz w:val="18"/>
                <w:szCs w:val="18"/>
                <w:highlight w:val="lightGray"/>
                <w:lang w:val="en-US" w:eastAsia="zh-CN"/>
              </w:rPr>
              <w:t xml:space="preserve">Support </w:t>
            </w:r>
          </w:p>
        </w:tc>
      </w:tr>
      <w:tr w:rsidR="00711CEF" w14:paraId="72ABE55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13FE48" w14:textId="77777777" w:rsidR="00711CEF" w:rsidRDefault="00A66D79">
            <w:pPr>
              <w:rPr>
                <w:rFonts w:eastAsia="SimSun"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80F0125" w14:textId="77777777" w:rsidR="00711CEF" w:rsidRDefault="00A66D79">
            <w:pPr>
              <w:rPr>
                <w:rFonts w:eastAsia="SimSun" w:cstheme="minorHAnsi"/>
                <w:sz w:val="18"/>
                <w:szCs w:val="18"/>
                <w:highlight w:val="lightGray"/>
                <w:lang w:val="en-US" w:eastAsia="zh-CN"/>
              </w:rPr>
            </w:pPr>
            <w:r>
              <w:rPr>
                <w:rFonts w:cstheme="minorHAnsi"/>
                <w:highlight w:val="lightGray"/>
              </w:rPr>
              <w:t>Support</w:t>
            </w:r>
          </w:p>
        </w:tc>
      </w:tr>
      <w:tr w:rsidR="00711CEF" w14:paraId="3A742FA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78A5961" w14:textId="77777777" w:rsidR="00711CEF" w:rsidRDefault="00A66D79">
            <w:pPr>
              <w:rPr>
                <w:rFonts w:eastAsia="SimSun"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193B42F" w14:textId="77777777" w:rsidR="00711CEF" w:rsidRDefault="00A66D79">
            <w:pPr>
              <w:rPr>
                <w:rFonts w:eastAsia="SimSun" w:cstheme="minorHAnsi"/>
                <w:sz w:val="18"/>
                <w:szCs w:val="18"/>
                <w:lang w:val="en-US" w:eastAsia="zh-CN"/>
              </w:rPr>
            </w:pPr>
            <w:r>
              <w:rPr>
                <w:rFonts w:cstheme="minorHAnsi"/>
                <w:highlight w:val="lightGray"/>
              </w:rPr>
              <w:t>Support</w:t>
            </w:r>
          </w:p>
        </w:tc>
      </w:tr>
    </w:tbl>
    <w:p w14:paraId="16555644" w14:textId="77777777" w:rsidR="00711CEF" w:rsidRDefault="00711CEF">
      <w:pPr>
        <w:rPr>
          <w:lang w:val="en-US" w:eastAsia="en-US"/>
        </w:rPr>
      </w:pPr>
    </w:p>
    <w:p w14:paraId="62DB2972" w14:textId="77777777" w:rsidR="00711CEF" w:rsidRDefault="00711CEF">
      <w:pPr>
        <w:rPr>
          <w:lang w:val="en-US" w:eastAsia="en-US"/>
        </w:rPr>
      </w:pPr>
    </w:p>
    <w:p w14:paraId="0CD1E3D7" w14:textId="77777777" w:rsidR="00711CEF" w:rsidRDefault="00711CEF">
      <w:pPr>
        <w:rPr>
          <w:lang w:val="en-US" w:eastAsia="en-US"/>
        </w:rPr>
      </w:pPr>
    </w:p>
    <w:p w14:paraId="6B1E7862" w14:textId="77777777" w:rsidR="00711CEF" w:rsidRDefault="00711CEF">
      <w:pPr>
        <w:rPr>
          <w:lang w:val="en-US" w:eastAsia="en-US"/>
        </w:rPr>
      </w:pPr>
    </w:p>
    <w:p w14:paraId="0AFD3A2C" w14:textId="77777777" w:rsidR="00711CEF" w:rsidRDefault="00711CEF">
      <w:pPr>
        <w:rPr>
          <w:lang w:val="en-US" w:eastAsia="en-US"/>
        </w:rPr>
      </w:pPr>
    </w:p>
    <w:p w14:paraId="2FAD531F" w14:textId="77777777" w:rsidR="00711CEF" w:rsidRDefault="00A66D79">
      <w:pPr>
        <w:tabs>
          <w:tab w:val="center" w:pos="2370"/>
        </w:tabs>
        <w:rPr>
          <w:lang w:val="en-US" w:eastAsia="en-US"/>
        </w:rPr>
      </w:pPr>
      <w:r>
        <w:rPr>
          <w:lang w:val="en-US" w:eastAsia="en-US"/>
        </w:rPr>
        <w:tab/>
      </w:r>
    </w:p>
    <w:p w14:paraId="275A9B63" w14:textId="77777777" w:rsidR="00711CEF" w:rsidRDefault="00A66D79">
      <w:pPr>
        <w:tabs>
          <w:tab w:val="center" w:pos="2370"/>
        </w:tabs>
        <w:rPr>
          <w:lang w:val="en-US" w:eastAsia="en-US"/>
        </w:rPr>
      </w:pPr>
      <w:r>
        <w:rPr>
          <w:lang w:val="en-US" w:eastAsia="en-US"/>
        </w:rPr>
        <w:br w:type="textWrapping" w:clear="all"/>
      </w:r>
    </w:p>
    <w:p w14:paraId="5A07F79C" w14:textId="77777777" w:rsidR="00711CEF" w:rsidRDefault="00A66D79">
      <w:pPr>
        <w:pStyle w:val="Heading4"/>
        <w:rPr>
          <w:highlight w:val="cyan"/>
        </w:rPr>
      </w:pPr>
      <w:r>
        <w:rPr>
          <w:highlight w:val="cyan"/>
        </w:rPr>
        <w:t>Offline Consensus (Proposal 8.1-2)</w:t>
      </w:r>
    </w:p>
    <w:p w14:paraId="7EB302EB"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483FD1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BD37496"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4692123C"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CD25352" w14:textId="77777777" w:rsidR="00711CEF" w:rsidRDefault="00A66D79">
            <w:pPr>
              <w:spacing w:after="0"/>
              <w:rPr>
                <w:b/>
                <w:lang w:val="en-US"/>
              </w:rPr>
            </w:pPr>
            <w:r>
              <w:rPr>
                <w:b/>
                <w:lang w:val="en-US"/>
              </w:rPr>
              <w:t>[Source 1, scenario,  FRx]</w:t>
            </w:r>
          </w:p>
        </w:tc>
      </w:tr>
      <w:tr w:rsidR="00711CEF" w14:paraId="6784542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2C8BD0"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9FC84EC" w14:textId="77777777" w:rsidR="00711CEF" w:rsidRDefault="00711CEF">
            <w:pPr>
              <w:spacing w:after="0"/>
              <w:rPr>
                <w:lang w:val="en-US"/>
              </w:rPr>
            </w:pPr>
          </w:p>
        </w:tc>
      </w:tr>
      <w:tr w:rsidR="00711CEF" w14:paraId="55CE25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9E720E"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8A5AE8" w14:textId="77777777" w:rsidR="00711CEF" w:rsidRDefault="00711CEF">
            <w:pPr>
              <w:spacing w:after="0"/>
              <w:rPr>
                <w:lang w:val="en-US"/>
              </w:rPr>
            </w:pPr>
          </w:p>
        </w:tc>
      </w:tr>
      <w:tr w:rsidR="00711CEF" w14:paraId="50D6D0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07850E8"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C4BEC2" w14:textId="77777777" w:rsidR="00711CEF" w:rsidRDefault="00711CEF">
            <w:pPr>
              <w:spacing w:after="0"/>
              <w:rPr>
                <w:lang w:val="en-US"/>
              </w:rPr>
            </w:pPr>
          </w:p>
        </w:tc>
      </w:tr>
      <w:tr w:rsidR="00711CEF" w14:paraId="03422B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BFEF9F1"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C77E39" w14:textId="77777777" w:rsidR="00711CEF" w:rsidRDefault="00711CEF">
            <w:pPr>
              <w:spacing w:after="0"/>
              <w:rPr>
                <w:lang w:val="en-US"/>
              </w:rPr>
            </w:pPr>
          </w:p>
        </w:tc>
      </w:tr>
      <w:tr w:rsidR="00711CEF" w14:paraId="56C8592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C80ED5F"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91F09D1" w14:textId="77777777" w:rsidR="00711CEF" w:rsidRDefault="00711CEF">
            <w:pPr>
              <w:spacing w:after="0"/>
              <w:rPr>
                <w:lang w:val="en-US"/>
              </w:rPr>
            </w:pPr>
          </w:p>
        </w:tc>
      </w:tr>
      <w:tr w:rsidR="00711CEF" w14:paraId="32D5DF8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5F11699C"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3A0D7F35" w14:textId="77777777" w:rsidR="00711CEF" w:rsidRDefault="00711CEF">
            <w:pPr>
              <w:spacing w:after="0"/>
              <w:rPr>
                <w:lang w:val="en-US"/>
              </w:rPr>
            </w:pPr>
          </w:p>
        </w:tc>
      </w:tr>
      <w:tr w:rsidR="00711CEF" w14:paraId="5450DAB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1EE3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1FF6EE" w14:textId="77777777" w:rsidR="00711CEF" w:rsidRDefault="00711CEF">
            <w:pPr>
              <w:spacing w:after="0"/>
              <w:rPr>
                <w:lang w:val="en-US"/>
              </w:rPr>
            </w:pPr>
          </w:p>
        </w:tc>
      </w:tr>
      <w:tr w:rsidR="00711CEF" w14:paraId="00E92AA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CE422B5"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144D60" w14:textId="77777777" w:rsidR="00711CEF" w:rsidRDefault="00711CEF">
            <w:pPr>
              <w:spacing w:after="0"/>
              <w:rPr>
                <w:lang w:val="en-US"/>
              </w:rPr>
            </w:pPr>
          </w:p>
        </w:tc>
      </w:tr>
      <w:tr w:rsidR="00711CEF" w14:paraId="7E68ED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C15124C"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B9CBE" w14:textId="77777777" w:rsidR="00711CEF" w:rsidRDefault="00711CEF">
            <w:pPr>
              <w:spacing w:after="0"/>
              <w:rPr>
                <w:lang w:val="en-US"/>
              </w:rPr>
            </w:pPr>
          </w:p>
        </w:tc>
      </w:tr>
      <w:tr w:rsidR="00711CEF" w14:paraId="0C98473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A7283A4" w14:textId="77777777" w:rsidR="00711CEF" w:rsidRDefault="00A66D79">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630E399" w14:textId="77777777" w:rsidR="00711CEF" w:rsidRDefault="00711CEF">
            <w:pPr>
              <w:spacing w:after="0"/>
              <w:rPr>
                <w:lang w:val="en-US"/>
              </w:rPr>
            </w:pPr>
          </w:p>
        </w:tc>
      </w:tr>
      <w:tr w:rsidR="00711CEF" w14:paraId="0ACF7B7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EFD7C6" w14:textId="77777777" w:rsidR="00711CEF" w:rsidRDefault="00A66D79">
            <w:pPr>
              <w:spacing w:after="0"/>
              <w:rPr>
                <w:lang w:val="en-US"/>
              </w:rPr>
            </w:pPr>
            <w:r>
              <w:rPr>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3435B0E1" w14:textId="77777777" w:rsidR="00711CEF" w:rsidRDefault="00711CEF">
            <w:pPr>
              <w:spacing w:after="0"/>
              <w:rPr>
                <w:lang w:val="en-US"/>
              </w:rPr>
            </w:pPr>
          </w:p>
        </w:tc>
      </w:tr>
      <w:tr w:rsidR="00711CEF" w14:paraId="5800B2D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4BF270B"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49A30B" w14:textId="77777777" w:rsidR="00711CEF" w:rsidRDefault="00711CEF">
            <w:pPr>
              <w:spacing w:after="0"/>
              <w:rPr>
                <w:lang w:val="en-US"/>
              </w:rPr>
            </w:pPr>
          </w:p>
        </w:tc>
      </w:tr>
      <w:tr w:rsidR="00711CEF" w14:paraId="289D630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DDAA845" w14:textId="77777777" w:rsidR="00711CEF" w:rsidRDefault="00A66D79">
            <w:pPr>
              <w:spacing w:after="0"/>
              <w:rPr>
                <w:lang w:val="en-US"/>
              </w:rPr>
            </w:pPr>
            <w:r>
              <w:rPr>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8762CB1" w14:textId="77777777" w:rsidR="00711CEF" w:rsidRDefault="00711CEF">
            <w:pPr>
              <w:spacing w:after="0"/>
              <w:rPr>
                <w:lang w:val="en-US"/>
              </w:rPr>
            </w:pPr>
          </w:p>
        </w:tc>
      </w:tr>
      <w:tr w:rsidR="00711CEF" w14:paraId="6254FAF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8ED16DA" w14:textId="77777777" w:rsidR="00711CEF" w:rsidRDefault="00A66D79">
            <w:pPr>
              <w:spacing w:after="0"/>
              <w:rPr>
                <w:lang w:val="en-US"/>
              </w:rPr>
            </w:pPr>
            <w:r>
              <w:rPr>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928714" w14:textId="77777777" w:rsidR="00711CEF" w:rsidRDefault="00711CEF">
            <w:pPr>
              <w:spacing w:after="0"/>
              <w:rPr>
                <w:lang w:val="en-US"/>
              </w:rPr>
            </w:pPr>
          </w:p>
        </w:tc>
      </w:tr>
      <w:tr w:rsidR="00711CEF" w14:paraId="4837561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2C6A09"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ECBDBA" w14:textId="77777777" w:rsidR="00711CEF" w:rsidRDefault="00A66D79">
            <w:pPr>
              <w:spacing w:after="0"/>
              <w:rPr>
                <w:lang w:val="en-US"/>
              </w:rPr>
            </w:pPr>
            <w:r>
              <w:rPr>
                <w:lang w:val="en-US"/>
              </w:rPr>
              <w:t xml:space="preserve"> </w:t>
            </w:r>
          </w:p>
        </w:tc>
      </w:tr>
    </w:tbl>
    <w:p w14:paraId="0DEFBD07" w14:textId="77777777" w:rsidR="00711CEF" w:rsidRDefault="00711CEF">
      <w:pPr>
        <w:pStyle w:val="0Maintext"/>
        <w:rPr>
          <w:highlight w:val="lightGray"/>
        </w:rPr>
      </w:pPr>
    </w:p>
    <w:p w14:paraId="4133803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FC24FA2" w14:textId="77777777">
        <w:trPr>
          <w:jc w:val="center"/>
        </w:trPr>
        <w:tc>
          <w:tcPr>
            <w:tcW w:w="1838" w:type="dxa"/>
            <w:gridSpan w:val="2"/>
            <w:tcBorders>
              <w:bottom w:val="double" w:sz="4" w:space="0" w:color="auto"/>
            </w:tcBorders>
          </w:tcPr>
          <w:p w14:paraId="6FCBCE65" w14:textId="77777777" w:rsidR="00711CEF" w:rsidRDefault="00A66D79">
            <w:pPr>
              <w:rPr>
                <w:b/>
              </w:rPr>
            </w:pPr>
            <w:r>
              <w:rPr>
                <w:b/>
              </w:rPr>
              <w:t>Company</w:t>
            </w:r>
          </w:p>
        </w:tc>
        <w:tc>
          <w:tcPr>
            <w:tcW w:w="7792" w:type="dxa"/>
            <w:tcBorders>
              <w:bottom w:val="double" w:sz="4" w:space="0" w:color="auto"/>
            </w:tcBorders>
          </w:tcPr>
          <w:p w14:paraId="78B9ECE7" w14:textId="77777777" w:rsidR="00711CEF" w:rsidRDefault="00A66D79">
            <w:pPr>
              <w:rPr>
                <w:b/>
              </w:rPr>
            </w:pPr>
            <w:r>
              <w:rPr>
                <w:b/>
              </w:rPr>
              <w:t xml:space="preserve">Comments </w:t>
            </w:r>
          </w:p>
        </w:tc>
      </w:tr>
      <w:tr w:rsidR="00711CEF" w14:paraId="5778C3B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75BB1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982964" w14:textId="77777777" w:rsidR="00711CEF" w:rsidRDefault="00A66D79">
            <w:pPr>
              <w:rPr>
                <w:rFonts w:eastAsiaTheme="minorEastAsia"/>
                <w:lang w:eastAsia="zh-CN"/>
              </w:rPr>
            </w:pPr>
            <w:r>
              <w:rPr>
                <w:rFonts w:eastAsiaTheme="minorEastAsia" w:hint="eastAsia"/>
                <w:lang w:eastAsia="zh-CN"/>
              </w:rPr>
              <w:t>Support.</w:t>
            </w:r>
          </w:p>
        </w:tc>
      </w:tr>
    </w:tbl>
    <w:p w14:paraId="4EF8E38D" w14:textId="77777777" w:rsidR="00711CEF" w:rsidRDefault="00711CEF">
      <w:pPr>
        <w:rPr>
          <w:lang w:val="en-US" w:eastAsia="en-US"/>
        </w:rPr>
      </w:pPr>
    </w:p>
    <w:p w14:paraId="3D3E682C" w14:textId="77777777" w:rsidR="00711CEF" w:rsidRDefault="00711CEF">
      <w:pPr>
        <w:rPr>
          <w:lang w:val="en-US" w:eastAsia="en-US"/>
        </w:rPr>
      </w:pPr>
    </w:p>
    <w:p w14:paraId="1E2F328F" w14:textId="77777777" w:rsidR="00711CEF" w:rsidRDefault="00A66D79">
      <w:pPr>
        <w:pStyle w:val="Heading3"/>
        <w:rPr>
          <w:highlight w:val="lightGray"/>
        </w:rPr>
      </w:pPr>
      <w:bookmarkStart w:id="261" w:name="OLE_LINK7"/>
      <w:bookmarkStart w:id="262" w:name="_Hlk41491822"/>
      <w:r>
        <w:rPr>
          <w:highlight w:val="lightGray"/>
        </w:rPr>
        <w:t>Proposal 8.1-3</w:t>
      </w:r>
    </w:p>
    <w:p w14:paraId="13B351D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61589B25"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1F44D10E" w14:textId="77777777" w:rsidR="00711CEF" w:rsidRDefault="00A66D79">
      <w:pPr>
        <w:pStyle w:val="ListParagraph"/>
        <w:numPr>
          <w:ilvl w:val="0"/>
          <w:numId w:val="69"/>
        </w:numPr>
        <w:tabs>
          <w:tab w:val="left" w:pos="1004"/>
        </w:tabs>
        <w:spacing w:line="240" w:lineRule="auto"/>
        <w:rPr>
          <w:highlight w:val="lightGray"/>
        </w:rPr>
      </w:pPr>
      <w:r>
        <w:rPr>
          <w:highlight w:val="lightGray"/>
        </w:rPr>
        <w:t>Supported by: Nokia/NSB, CEWiT</w:t>
      </w:r>
    </w:p>
    <w:p w14:paraId="2E14CE2B"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6F36176B"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Futurewei, Huawei, HiSilicon,OPPO</w:t>
      </w:r>
    </w:p>
    <w:p w14:paraId="092D4EDF" w14:textId="77777777" w:rsidR="00711CEF" w:rsidRDefault="00711CEF">
      <w:pPr>
        <w:pStyle w:val="ListParagraph"/>
        <w:tabs>
          <w:tab w:val="left" w:pos="1004"/>
        </w:tabs>
        <w:spacing w:line="240" w:lineRule="auto"/>
        <w:ind w:left="644"/>
        <w:rPr>
          <w:b/>
          <w:highlight w:val="lightGray"/>
        </w:rPr>
      </w:pPr>
    </w:p>
    <w:p w14:paraId="2A37832D"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2EB017BC"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348B5E97"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61B891C8"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00BD9813"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,OPPO, CEWiT</w:t>
      </w:r>
    </w:p>
    <w:bookmarkEnd w:id="261"/>
    <w:bookmarkEnd w:id="262"/>
    <w:p w14:paraId="047FD265" w14:textId="77777777" w:rsidR="00711CEF" w:rsidRDefault="00711CEF">
      <w:pPr>
        <w:pStyle w:val="ListParagraph"/>
        <w:tabs>
          <w:tab w:val="left" w:pos="1004"/>
        </w:tabs>
        <w:spacing w:line="240" w:lineRule="auto"/>
        <w:ind w:left="1724"/>
        <w:contextualSpacing w:val="0"/>
        <w:rPr>
          <w:szCs w:val="20"/>
          <w:highlight w:val="lightGray"/>
        </w:rPr>
      </w:pPr>
    </w:p>
    <w:p w14:paraId="36B716BA"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8EFBF16" w14:textId="77777777" w:rsidR="00711CEF" w:rsidRDefault="00711CEF">
      <w:pPr>
        <w:spacing w:line="240" w:lineRule="auto"/>
        <w:rPr>
          <w:highlight w:val="lightGray"/>
          <w:lang w:val="en-US"/>
        </w:rPr>
      </w:pPr>
    </w:p>
    <w:p w14:paraId="10827D9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78516B" w14:textId="77777777">
        <w:trPr>
          <w:jc w:val="center"/>
        </w:trPr>
        <w:tc>
          <w:tcPr>
            <w:tcW w:w="1587" w:type="dxa"/>
            <w:gridSpan w:val="2"/>
            <w:tcBorders>
              <w:bottom w:val="double" w:sz="4" w:space="0" w:color="auto"/>
            </w:tcBorders>
          </w:tcPr>
          <w:p w14:paraId="7918F872" w14:textId="77777777" w:rsidR="00711CEF" w:rsidRDefault="00A66D79">
            <w:pPr>
              <w:rPr>
                <w:b/>
                <w:highlight w:val="lightGray"/>
              </w:rPr>
            </w:pPr>
            <w:r>
              <w:rPr>
                <w:b/>
                <w:highlight w:val="lightGray"/>
              </w:rPr>
              <w:lastRenderedPageBreak/>
              <w:t>Company</w:t>
            </w:r>
          </w:p>
        </w:tc>
        <w:tc>
          <w:tcPr>
            <w:tcW w:w="8043" w:type="dxa"/>
            <w:tcBorders>
              <w:bottom w:val="double" w:sz="4" w:space="0" w:color="auto"/>
            </w:tcBorders>
          </w:tcPr>
          <w:p w14:paraId="4E003183" w14:textId="77777777" w:rsidR="00711CEF" w:rsidRDefault="00A66D79">
            <w:pPr>
              <w:rPr>
                <w:b/>
                <w:highlight w:val="lightGray"/>
              </w:rPr>
            </w:pPr>
            <w:r>
              <w:rPr>
                <w:b/>
                <w:highlight w:val="lightGray"/>
              </w:rPr>
              <w:t xml:space="preserve">Comments </w:t>
            </w:r>
          </w:p>
        </w:tc>
      </w:tr>
      <w:tr w:rsidR="00711CEF" w14:paraId="0F91ED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D8661D"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AD24446" w14:textId="77777777" w:rsidR="00711CEF" w:rsidRDefault="00A66D79">
            <w:pPr>
              <w:rPr>
                <w:rFonts w:eastAsiaTheme="minorEastAsia" w:cstheme="minorHAnsi"/>
                <w:highlight w:val="lightGray"/>
                <w:lang w:eastAsia="zh-CN"/>
              </w:rPr>
            </w:pPr>
            <w:bookmarkStart w:id="263"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63"/>
          </w:p>
        </w:tc>
      </w:tr>
      <w:tr w:rsidR="00711CEF" w14:paraId="328D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5D7A90"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933C80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3E3C35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DA50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0C059A8"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42B536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7CE2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400CB6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198E61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19D1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1F470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2D59ED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4553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06866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6D1A84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268AF7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C20E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7C872B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689B3D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355826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C5B5F"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28A0E6C"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analyze higher layer latency in RAN 1. </w:t>
            </w:r>
          </w:p>
        </w:tc>
      </w:tr>
      <w:tr w:rsidR="00711CEF" w14:paraId="142294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DAC00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00468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3F0F51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EA7F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1A9E1EC6"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01AE0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F83E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D639825"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20D0A6E0"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F9E9459" w14:textId="77777777" w:rsidR="00711CEF" w:rsidRDefault="00A66D79">
            <w:pPr>
              <w:rPr>
                <w:highlight w:val="lightGray"/>
                <w:lang w:eastAsia="zh-CN"/>
              </w:rPr>
            </w:pPr>
            <w:r>
              <w:rPr>
                <w:highlight w:val="lightGray"/>
                <w:lang w:eastAsia="zh-CN"/>
              </w:rPr>
              <w:t>Option 2: analysis only</w:t>
            </w:r>
          </w:p>
        </w:tc>
      </w:tr>
      <w:tr w:rsidR="00711CEF" w14:paraId="373DA6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E7120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AAA6DA8"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6" w:history="1">
              <w:r>
                <w:rPr>
                  <w:rStyle w:val="Hyperlink"/>
                  <w:rFonts w:eastAsiaTheme="minorEastAsia" w:cstheme="minorHAnsi"/>
                  <w:sz w:val="18"/>
                  <w:szCs w:val="18"/>
                  <w:highlight w:val="lightGray"/>
                  <w:lang w:eastAsia="zh-CN"/>
                </w:rPr>
                <w:t>our TDoc</w:t>
              </w:r>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0109C4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35F7A5"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86A4C9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5198BD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B4111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CFFEFA1"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6BB9BBD4"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4F67925A" w14:textId="77777777" w:rsidR="00711CEF" w:rsidRDefault="00A66D79">
      <w:pPr>
        <w:pStyle w:val="Heading4"/>
        <w:rPr>
          <w:highlight w:val="lightGray"/>
        </w:rPr>
      </w:pPr>
      <w:r>
        <w:rPr>
          <w:highlight w:val="lightGray"/>
        </w:rPr>
        <w:t>Revision #1 of Proposal 8.1-3</w:t>
      </w:r>
    </w:p>
    <w:p w14:paraId="5366548C"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7C64E23"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64" w:author="RD" w:date="2020-06-03T12:11:00Z">
        <w:r>
          <w:rPr>
            <w:rFonts w:eastAsiaTheme="minorEastAsia"/>
            <w:b/>
            <w:kern w:val="2"/>
            <w:highlight w:val="lightGray"/>
            <w:lang w:eastAsia="zh-CN"/>
          </w:rPr>
          <w:t xml:space="preserve">, CMCC, Samsung, OPPO, </w:t>
        </w:r>
      </w:ins>
      <w:ins w:id="265" w:author="RD" w:date="2020-06-03T12:12:00Z">
        <w:r>
          <w:rPr>
            <w:rFonts w:eastAsiaTheme="minorEastAsia"/>
            <w:b/>
            <w:kern w:val="2"/>
            <w:highlight w:val="lightGray"/>
            <w:lang w:eastAsia="zh-CN"/>
          </w:rPr>
          <w:t xml:space="preserve">LG, ZTE, </w:t>
        </w:r>
      </w:ins>
      <w:ins w:id="266" w:author="RD" w:date="2020-06-03T12:13:00Z">
        <w:r>
          <w:rPr>
            <w:rFonts w:eastAsiaTheme="minorEastAsia"/>
            <w:b/>
            <w:kern w:val="2"/>
            <w:highlight w:val="lightGray"/>
            <w:lang w:eastAsia="zh-CN"/>
          </w:rPr>
          <w:t>Sony, Intel</w:t>
        </w:r>
      </w:ins>
    </w:p>
    <w:p w14:paraId="2DB04EF0" w14:textId="77777777" w:rsidR="00711CEF" w:rsidRDefault="00711CEF">
      <w:pPr>
        <w:spacing w:line="240" w:lineRule="auto"/>
        <w:rPr>
          <w:rFonts w:eastAsiaTheme="minorEastAsia"/>
          <w:highlight w:val="lightGray"/>
          <w:lang w:eastAsia="zh-CN"/>
        </w:rPr>
      </w:pPr>
    </w:p>
    <w:p w14:paraId="5FD105D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576AD0F" w14:textId="77777777">
        <w:trPr>
          <w:jc w:val="center"/>
        </w:trPr>
        <w:tc>
          <w:tcPr>
            <w:tcW w:w="1587" w:type="dxa"/>
            <w:gridSpan w:val="2"/>
            <w:tcBorders>
              <w:bottom w:val="double" w:sz="4" w:space="0" w:color="auto"/>
            </w:tcBorders>
          </w:tcPr>
          <w:p w14:paraId="70D9A28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3C1ECE" w14:textId="77777777" w:rsidR="00711CEF" w:rsidRDefault="00A66D79">
            <w:pPr>
              <w:rPr>
                <w:b/>
                <w:highlight w:val="lightGray"/>
              </w:rPr>
            </w:pPr>
            <w:r>
              <w:rPr>
                <w:b/>
                <w:highlight w:val="lightGray"/>
              </w:rPr>
              <w:t xml:space="preserve">Comments </w:t>
            </w:r>
          </w:p>
        </w:tc>
      </w:tr>
      <w:tr w:rsidR="00711CEF" w14:paraId="5B48A3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DA0BB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BFF46B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0C634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4FB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BFC15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528F4C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445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5AC0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1A235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6FA82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C939DA3"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46136782"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‘analysis’. However, the 2</w:t>
            </w:r>
            <w:r>
              <w:rPr>
                <w:highlight w:val="lightGray"/>
                <w:vertAlign w:val="superscript"/>
              </w:rPr>
              <w:t>nd</w:t>
            </w:r>
            <w:r>
              <w:rPr>
                <w:highlight w:val="lightGray"/>
              </w:rPr>
              <w:t xml:space="preserve"> sentence of Revision #1 of Proposal 8.1-3 says ‘</w:t>
            </w:r>
            <w:r>
              <w:rPr>
                <w:highlight w:val="lightGray"/>
                <w:lang w:eastAsia="zh-CN"/>
              </w:rPr>
              <w:t xml:space="preserve">Numerical evaluation can be optionally provided by each company.’ It appears to us ‘analysis’ will not be numerical. If so, we’re wondering how we can claim a positioning solution meet the latency target (be 10 or 100 ms, or any other number we decided in section 2) if the </w:t>
            </w:r>
            <w:r>
              <w:rPr>
                <w:highlight w:val="lightGray"/>
                <w:lang w:eastAsia="zh-CN"/>
              </w:rPr>
              <w:lastRenderedPageBreak/>
              <w:t>latency evaluation is not numerical or quantitative. So we suggest rewording to ‘Physical layer positioning latency will be evaluated through numerical evaluation and analysis. Companies are also encouraged to provide the analysis of higher layer latency.’</w:t>
            </w:r>
          </w:p>
          <w:p w14:paraId="7176B247" w14:textId="77777777" w:rsidR="00711CEF" w:rsidRDefault="00711CEF">
            <w:pPr>
              <w:rPr>
                <w:rFonts w:eastAsiaTheme="minorEastAsia" w:cstheme="minorHAnsi"/>
                <w:sz w:val="18"/>
                <w:szCs w:val="18"/>
                <w:highlight w:val="lightGray"/>
                <w:lang w:eastAsia="zh-CN"/>
              </w:rPr>
            </w:pPr>
          </w:p>
        </w:tc>
      </w:tr>
      <w:tr w:rsidR="00711CEF" w14:paraId="4522DB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0CB7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0EBB5E71" w14:textId="77777777" w:rsidR="00711CEF" w:rsidRDefault="00A66D79">
            <w:pPr>
              <w:spacing w:line="240" w:lineRule="auto"/>
              <w:rPr>
                <w:highlight w:val="lightGray"/>
              </w:rPr>
            </w:pPr>
            <w:r>
              <w:rPr>
                <w:highlight w:val="lightGray"/>
              </w:rPr>
              <w:t>Ok</w:t>
            </w:r>
          </w:p>
        </w:tc>
      </w:tr>
      <w:tr w:rsidR="00711CEF" w14:paraId="36E891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814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938E652"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19B67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C56E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3E9A69" w14:textId="77777777" w:rsidR="00711CEF" w:rsidRDefault="00A66D79">
            <w:pPr>
              <w:spacing w:line="240" w:lineRule="auto"/>
              <w:rPr>
                <w:rFonts w:eastAsia="Malgun Gothic"/>
                <w:highlight w:val="lightGray"/>
                <w:lang w:eastAsia="ko-KR"/>
              </w:rPr>
            </w:pPr>
            <w:r>
              <w:rPr>
                <w:rFonts w:eastAsia="Malgun Gothic" w:hint="eastAsia"/>
                <w:highlight w:val="lightGray"/>
                <w:lang w:eastAsia="ko-KR"/>
              </w:rPr>
              <w:t>Support, and we share similar view with Nokia/NSB.</w:t>
            </w:r>
          </w:p>
        </w:tc>
      </w:tr>
      <w:tr w:rsidR="00711CEF" w14:paraId="7594AE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9A821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D7DFE61"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an LS to ran2 should be sent for guidance on higher layer latency. </w:t>
            </w:r>
          </w:p>
        </w:tc>
      </w:tr>
      <w:tr w:rsidR="00711CEF" w14:paraId="7BD547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F34CC1" w14:textId="77777777" w:rsidR="00711CEF" w:rsidRDefault="00A66D79">
            <w:pPr>
              <w:rPr>
                <w:rFonts w:eastAsia="SimSun" w:cstheme="minorHAnsi"/>
                <w:sz w:val="18"/>
                <w:szCs w:val="18"/>
                <w:highlight w:val="lightGray"/>
                <w:lang w:val="en-US" w:eastAsia="zh-CN"/>
              </w:rPr>
            </w:pPr>
            <w:r>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7D46FE5" w14:textId="77777777" w:rsidR="00711CEF" w:rsidRDefault="00A66D79">
            <w:pPr>
              <w:spacing w:line="240" w:lineRule="auto"/>
              <w:rPr>
                <w:rFonts w:eastAsia="SimSun"/>
                <w:highlight w:val="lightGray"/>
                <w:lang w:val="en-US" w:eastAsia="zh-CN"/>
              </w:rPr>
            </w:pPr>
            <w:r>
              <w:rPr>
                <w:rFonts w:eastAsia="SimSun" w:hint="eastAsia"/>
                <w:highlight w:val="lightGray"/>
                <w:lang w:val="en-US" w:eastAsia="zh-CN"/>
              </w:rPr>
              <w:t>OK.</w:t>
            </w:r>
          </w:p>
        </w:tc>
      </w:tr>
      <w:tr w:rsidR="00711CEF" w14:paraId="6180CD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1B891E"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B680B27" w14:textId="77777777" w:rsidR="00711CEF" w:rsidRDefault="00A66D79">
            <w:pPr>
              <w:spacing w:line="240" w:lineRule="auto"/>
              <w:rPr>
                <w:rFonts w:eastAsia="SimSun"/>
                <w:highlight w:val="lightGray"/>
                <w:lang w:val="en-US" w:eastAsia="zh-CN"/>
              </w:rPr>
            </w:pPr>
            <w:r>
              <w:rPr>
                <w:rFonts w:eastAsia="SimSun"/>
                <w:highlight w:val="lightGray"/>
                <w:lang w:val="en-US" w:eastAsia="zh-CN"/>
              </w:rPr>
              <w:t xml:space="preserve">Support </w:t>
            </w:r>
          </w:p>
        </w:tc>
      </w:tr>
      <w:tr w:rsidR="00711CEF" w14:paraId="0327D1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54DA89"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35085BF" w14:textId="77777777" w:rsidR="00711CEF" w:rsidRDefault="00A66D79">
            <w:pPr>
              <w:spacing w:line="240" w:lineRule="auto"/>
              <w:rPr>
                <w:rFonts w:eastAsia="SimSun"/>
                <w:highlight w:val="lightGray"/>
                <w:lang w:val="en-US" w:eastAsia="zh-CN"/>
              </w:rPr>
            </w:pPr>
            <w:r>
              <w:rPr>
                <w:rFonts w:eastAsia="Malgun Gothic"/>
                <w:highlight w:val="lightGray"/>
                <w:lang w:eastAsia="ko-KR"/>
              </w:rPr>
              <w:t>Support</w:t>
            </w:r>
          </w:p>
        </w:tc>
      </w:tr>
      <w:tr w:rsidR="00711CEF" w14:paraId="17C508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1896" w14:textId="77777777" w:rsidR="00711CEF" w:rsidRDefault="00A66D79">
            <w:pPr>
              <w:rPr>
                <w:rFonts w:eastAsia="SimSun"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31800824" w14:textId="77777777" w:rsidR="00711CEF" w:rsidRDefault="00A66D79">
            <w:pPr>
              <w:spacing w:line="240" w:lineRule="auto"/>
              <w:rPr>
                <w:rFonts w:eastAsia="SimSun"/>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downselects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7CEF4B07" w14:textId="77777777" w:rsidR="00711CEF" w:rsidRDefault="00711CEF">
      <w:pPr>
        <w:spacing w:line="240" w:lineRule="auto"/>
      </w:pPr>
    </w:p>
    <w:p w14:paraId="031E525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49A4C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It looks most companies support the revision #1 of Proposal 8.1-3. One commany suggested to reqording the proposal, and one company suggest including cover the End-to-end latency performance with higher layer considerations from RAN2/3.</w:t>
      </w:r>
    </w:p>
    <w:p w14:paraId="4D424F17" w14:textId="77777777" w:rsidR="00711CEF" w:rsidRDefault="00711CEF">
      <w:pPr>
        <w:pStyle w:val="ListParagraph"/>
        <w:tabs>
          <w:tab w:val="left" w:pos="1004"/>
        </w:tabs>
        <w:spacing w:line="240" w:lineRule="auto"/>
        <w:ind w:left="644"/>
        <w:contextualSpacing w:val="0"/>
        <w:rPr>
          <w:szCs w:val="20"/>
          <w:lang w:eastAsia="zh-CN"/>
        </w:rPr>
      </w:pPr>
    </w:p>
    <w:p w14:paraId="03E10112" w14:textId="77777777" w:rsidR="00711CEF" w:rsidRDefault="00A66D79">
      <w:pPr>
        <w:pStyle w:val="Heading4"/>
        <w:rPr>
          <w:ins w:id="267" w:author="RD" w:date="2020-06-03T12:18:00Z"/>
          <w:highlight w:val="yellow"/>
        </w:rPr>
      </w:pPr>
      <w:ins w:id="268" w:author="RD" w:date="2020-06-03T12:18:00Z">
        <w:r>
          <w:rPr>
            <w:highlight w:val="yellow"/>
          </w:rPr>
          <w:t>Revision #2 of Proposal 8.1-3</w:t>
        </w:r>
      </w:ins>
    </w:p>
    <w:p w14:paraId="69F2CF9A"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23132C66"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319B1CA6" w14:textId="77777777" w:rsidR="00711CEF" w:rsidRDefault="00711CEF">
      <w:pPr>
        <w:spacing w:line="240" w:lineRule="auto"/>
        <w:rPr>
          <w:lang w:val="en-US"/>
        </w:rPr>
      </w:pPr>
    </w:p>
    <w:p w14:paraId="26A6CCB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9AD6D97" w14:textId="77777777">
        <w:trPr>
          <w:jc w:val="center"/>
        </w:trPr>
        <w:tc>
          <w:tcPr>
            <w:tcW w:w="1587" w:type="dxa"/>
            <w:gridSpan w:val="2"/>
            <w:tcBorders>
              <w:bottom w:val="double" w:sz="4" w:space="0" w:color="auto"/>
            </w:tcBorders>
          </w:tcPr>
          <w:p w14:paraId="680976F4" w14:textId="77777777" w:rsidR="00711CEF" w:rsidRDefault="00A66D79">
            <w:pPr>
              <w:rPr>
                <w:b/>
              </w:rPr>
            </w:pPr>
            <w:r>
              <w:rPr>
                <w:b/>
              </w:rPr>
              <w:t>Company</w:t>
            </w:r>
          </w:p>
        </w:tc>
        <w:tc>
          <w:tcPr>
            <w:tcW w:w="8043" w:type="dxa"/>
            <w:tcBorders>
              <w:bottom w:val="double" w:sz="4" w:space="0" w:color="auto"/>
            </w:tcBorders>
          </w:tcPr>
          <w:p w14:paraId="4E2557FD" w14:textId="77777777" w:rsidR="00711CEF" w:rsidRDefault="00A66D79">
            <w:pPr>
              <w:rPr>
                <w:b/>
              </w:rPr>
            </w:pPr>
            <w:r>
              <w:rPr>
                <w:b/>
              </w:rPr>
              <w:t xml:space="preserve">Comments </w:t>
            </w:r>
          </w:p>
        </w:tc>
      </w:tr>
      <w:tr w:rsidR="00711CEF" w14:paraId="1DDC1D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1E3D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9D97F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20647C83" w14:textId="77777777" w:rsidR="00711CEF" w:rsidRDefault="00711CEF">
      <w:pPr>
        <w:spacing w:line="240" w:lineRule="auto"/>
      </w:pPr>
    </w:p>
    <w:p w14:paraId="4A096C3B" w14:textId="77777777" w:rsidR="00711CEF" w:rsidRDefault="00711CEF">
      <w:pPr>
        <w:spacing w:line="240" w:lineRule="auto"/>
      </w:pPr>
    </w:p>
    <w:p w14:paraId="6689E793" w14:textId="77777777" w:rsidR="00711CEF" w:rsidRDefault="00A66D79">
      <w:pPr>
        <w:pStyle w:val="Heading3"/>
        <w:rPr>
          <w:highlight w:val="lightGray"/>
        </w:rPr>
      </w:pPr>
      <w:r>
        <w:rPr>
          <w:highlight w:val="lightGray"/>
        </w:rPr>
        <w:t>Proposal 8.1-4</w:t>
      </w:r>
    </w:p>
    <w:p w14:paraId="5385F1EE"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549F1725"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647BE8E" w14:textId="77777777" w:rsidR="00711CEF" w:rsidRDefault="00711CEF">
      <w:pPr>
        <w:pStyle w:val="ListParagraph"/>
        <w:tabs>
          <w:tab w:val="left" w:pos="1004"/>
        </w:tabs>
        <w:spacing w:line="240" w:lineRule="auto"/>
        <w:ind w:left="644"/>
        <w:contextualSpacing w:val="0"/>
        <w:rPr>
          <w:szCs w:val="20"/>
          <w:highlight w:val="lightGray"/>
        </w:rPr>
      </w:pPr>
    </w:p>
    <w:p w14:paraId="39663EC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1851E2" w14:textId="77777777">
        <w:trPr>
          <w:jc w:val="center"/>
        </w:trPr>
        <w:tc>
          <w:tcPr>
            <w:tcW w:w="1587" w:type="dxa"/>
            <w:gridSpan w:val="2"/>
            <w:tcBorders>
              <w:bottom w:val="double" w:sz="4" w:space="0" w:color="auto"/>
            </w:tcBorders>
          </w:tcPr>
          <w:p w14:paraId="228429F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34BE837" w14:textId="77777777" w:rsidR="00711CEF" w:rsidRDefault="00A66D79">
            <w:pPr>
              <w:rPr>
                <w:b/>
                <w:highlight w:val="lightGray"/>
              </w:rPr>
            </w:pPr>
            <w:r>
              <w:rPr>
                <w:b/>
                <w:highlight w:val="lightGray"/>
              </w:rPr>
              <w:t xml:space="preserve">Comments </w:t>
            </w:r>
          </w:p>
        </w:tc>
      </w:tr>
      <w:tr w:rsidR="00711CEF" w14:paraId="1CBA45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0A250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23AE318" w14:textId="77777777" w:rsidR="00711CEF" w:rsidRDefault="00A66D79">
            <w:pPr>
              <w:pStyle w:val="CommentText"/>
              <w:rPr>
                <w:highlight w:val="lightGray"/>
              </w:rPr>
            </w:pPr>
            <w:r>
              <w:rPr>
                <w:highlight w:val="lightGray"/>
              </w:rPr>
              <w:t xml:space="preserve">Is the intention to prevent any company submit simulation results for efficiency? As 3GPP is contribution driven, we don’t think this proposal is needed. There’s no proposal to mandate simulations for efficiency. </w:t>
            </w:r>
          </w:p>
          <w:p w14:paraId="6826E4FC"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SimSun"/>
                <w:highlight w:val="lightGray"/>
                <w:lang w:val="en-US"/>
              </w:rPr>
              <w:t xml:space="preserve">Identify and evaluate positioning techniques, DL/UL positioning reference signals, signalling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SimSun"/>
                <w:highlight w:val="lightGray"/>
                <w:lang w:val="en-US"/>
              </w:rPr>
              <w:t xml:space="preserve"> network efficiency, and device efficiency</w:t>
            </w:r>
            <w:r>
              <w:rPr>
                <w:highlight w:val="lightGray"/>
              </w:rPr>
              <w:t>.</w:t>
            </w:r>
            <w:r>
              <w:rPr>
                <w:rFonts w:eastAsia="SimSun"/>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372B8C83" w14:textId="77777777" w:rsidR="00711CEF" w:rsidRDefault="00711CEF">
            <w:pPr>
              <w:rPr>
                <w:rFonts w:eastAsiaTheme="minorEastAsia" w:cstheme="minorHAnsi"/>
                <w:sz w:val="18"/>
                <w:szCs w:val="18"/>
                <w:highlight w:val="lightGray"/>
                <w:lang w:eastAsia="zh-CN"/>
              </w:rPr>
            </w:pPr>
          </w:p>
        </w:tc>
      </w:tr>
      <w:tr w:rsidR="00711CEF" w14:paraId="2ABB41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156707"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D1E33F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711CEF" w14:paraId="79288D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D3D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F842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3CBB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36E5F"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013E082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51BD49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6987A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38649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3ED62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C502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205AD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34776A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330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5D62C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47F57D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48E4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B78E4F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711CEF" w14:paraId="20404A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D1E03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lastRenderedPageBreak/>
              <w:t>LG</w:t>
            </w:r>
          </w:p>
        </w:tc>
        <w:tc>
          <w:tcPr>
            <w:tcW w:w="8043" w:type="dxa"/>
            <w:tcBorders>
              <w:top w:val="double" w:sz="4" w:space="0" w:color="auto"/>
              <w:bottom w:val="double" w:sz="4" w:space="0" w:color="auto"/>
              <w:right w:val="double" w:sz="4" w:space="0" w:color="auto"/>
            </w:tcBorders>
          </w:tcPr>
          <w:p w14:paraId="2193055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5F3CC1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79A1D2"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E41ECE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622923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resources. Assuming [5%] of the available RE are used for positioning. What does UE efficiency imply (given that power consumption is discussed 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Proposal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468B4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D36F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272AD22"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5BB3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E0FC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65108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2F781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432887"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A7699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21C6D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1F9ECC"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41C03B3"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639F52F0"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723D9DD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DE684D"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2F542837" w14:textId="77777777" w:rsidR="00711CEF" w:rsidRDefault="00711CEF">
      <w:pPr>
        <w:rPr>
          <w:highlight w:val="lightGray"/>
          <w:lang w:eastAsia="en-US"/>
        </w:rPr>
      </w:pPr>
    </w:p>
    <w:p w14:paraId="4A97A271" w14:textId="77777777" w:rsidR="00711CEF" w:rsidRDefault="00A66D79">
      <w:pPr>
        <w:pStyle w:val="Heading4"/>
        <w:rPr>
          <w:highlight w:val="lightGray"/>
        </w:rPr>
      </w:pPr>
      <w:r>
        <w:rPr>
          <w:highlight w:val="lightGray"/>
        </w:rPr>
        <w:t>Revision #1 of Proposal 8.1-4</w:t>
      </w:r>
    </w:p>
    <w:p w14:paraId="363FA86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32D8CEE"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458461CC"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02A8B910" w14:textId="77777777" w:rsidR="00711CEF" w:rsidRDefault="00711CEF">
      <w:pPr>
        <w:pStyle w:val="ListParagraph"/>
        <w:tabs>
          <w:tab w:val="left" w:pos="1004"/>
        </w:tabs>
        <w:spacing w:line="240" w:lineRule="auto"/>
        <w:ind w:left="644"/>
        <w:rPr>
          <w:rFonts w:eastAsiaTheme="minorEastAsia"/>
          <w:highlight w:val="lightGray"/>
          <w:lang w:eastAsia="zh-CN"/>
        </w:rPr>
      </w:pPr>
    </w:p>
    <w:p w14:paraId="1DD04826" w14:textId="77777777" w:rsidR="00711CEF" w:rsidRDefault="00711CEF">
      <w:pPr>
        <w:rPr>
          <w:highlight w:val="lightGray"/>
        </w:rPr>
      </w:pPr>
    </w:p>
    <w:p w14:paraId="5A6C892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0FFF4A" w14:textId="77777777">
        <w:trPr>
          <w:jc w:val="center"/>
        </w:trPr>
        <w:tc>
          <w:tcPr>
            <w:tcW w:w="1587" w:type="dxa"/>
            <w:gridSpan w:val="2"/>
            <w:tcBorders>
              <w:bottom w:val="double" w:sz="4" w:space="0" w:color="auto"/>
            </w:tcBorders>
          </w:tcPr>
          <w:p w14:paraId="10D6D2F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675AB8" w14:textId="77777777" w:rsidR="00711CEF" w:rsidRDefault="00A66D79">
            <w:pPr>
              <w:rPr>
                <w:b/>
                <w:highlight w:val="lightGray"/>
              </w:rPr>
            </w:pPr>
            <w:r>
              <w:rPr>
                <w:b/>
                <w:highlight w:val="lightGray"/>
              </w:rPr>
              <w:t xml:space="preserve">Comments </w:t>
            </w:r>
          </w:p>
        </w:tc>
      </w:tr>
      <w:tr w:rsidR="00711CEF" w14:paraId="5ACC48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C187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7587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A8F20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F5450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1663F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61589C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DEFC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87D7E0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and think it would be better to explicitly clarify what does NW/UE efficiency mean so that companies are not getting confused.</w:t>
            </w:r>
          </w:p>
        </w:tc>
      </w:tr>
      <w:tr w:rsidR="00711CEF" w14:paraId="67F77D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6D19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76CE77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6F35C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9EC10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15F0FF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1F0629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EA8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5F1F9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8EA0F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7FEBB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88246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2DBE17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91FE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142A16E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22949D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882EB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374CAC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RS overhead for the network efficiency and computational complexity for UE efficiency to move one step forward.</w:t>
            </w:r>
          </w:p>
        </w:tc>
      </w:tr>
      <w:tr w:rsidR="00711CEF" w14:paraId="00E7D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B89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64ADF6F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E163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8B280" w14:textId="77777777" w:rsidR="00711CEF" w:rsidRDefault="00A66D79">
            <w:pPr>
              <w:rPr>
                <w:rFonts w:eastAsia="SimSun" w:cstheme="minorHAnsi"/>
                <w:sz w:val="18"/>
                <w:szCs w:val="18"/>
                <w:highlight w:val="lightGray"/>
                <w:lang w:val="en-US" w:eastAsia="zh-CN"/>
              </w:rPr>
            </w:pPr>
            <w:r>
              <w:rPr>
                <w:rFonts w:eastAsia="SimSun"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214ABF8" w14:textId="77777777" w:rsidR="00711CEF" w:rsidRDefault="00A66D79">
            <w:pPr>
              <w:rPr>
                <w:rFonts w:eastAsia="SimSun" w:cstheme="minorHAnsi"/>
                <w:sz w:val="18"/>
                <w:szCs w:val="18"/>
                <w:highlight w:val="lightGray"/>
                <w:lang w:val="en-US" w:eastAsia="zh-CN"/>
              </w:rPr>
            </w:pPr>
            <w:r>
              <w:rPr>
                <w:rFonts w:eastAsia="SimSun" w:cstheme="minorHAnsi" w:hint="eastAsia"/>
                <w:sz w:val="18"/>
                <w:szCs w:val="18"/>
                <w:highlight w:val="lightGray"/>
                <w:lang w:val="en-US" w:eastAsia="zh-CN"/>
              </w:rPr>
              <w:t>OK.</w:t>
            </w:r>
          </w:p>
        </w:tc>
      </w:tr>
      <w:tr w:rsidR="00711CEF" w14:paraId="571C2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FE71D7"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1D621714"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Support</w:t>
            </w:r>
          </w:p>
        </w:tc>
      </w:tr>
      <w:tr w:rsidR="00711CEF" w14:paraId="672A9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64145C" w14:textId="77777777" w:rsidR="00711CEF" w:rsidRDefault="00A66D79">
            <w:pPr>
              <w:rPr>
                <w:rFonts w:eastAsia="SimSun"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06E010A" w14:textId="77777777" w:rsidR="00711CEF" w:rsidRDefault="00A66D79">
            <w:pPr>
              <w:rPr>
                <w:rFonts w:eastAsia="SimSun"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7F67C8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79C1B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20A478E" w14:textId="77777777" w:rsidR="00711CEF" w:rsidRDefault="00A66D79">
            <w:pPr>
              <w:rPr>
                <w:rFonts w:eastAsiaTheme="minorEastAsia" w:cstheme="minorHAnsi"/>
                <w:sz w:val="18"/>
                <w:szCs w:val="18"/>
                <w:highlight w:val="lightGray"/>
                <w:lang w:eastAsia="zh-CN"/>
              </w:rPr>
            </w:pPr>
            <w:r>
              <w:rPr>
                <w:rFonts w:eastAsia="SimSun"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51F9D0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850137"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88C8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69" w:author="Ethan Lin" w:date="2020-06-02T01:05:00Z">
              <w:r>
                <w:rPr>
                  <w:rFonts w:eastAsiaTheme="minorEastAsia" w:cstheme="minorHAnsi"/>
                  <w:sz w:val="18"/>
                  <w:szCs w:val="18"/>
                  <w:highlight w:val="lightGray"/>
                  <w:lang w:eastAsia="zh-CN"/>
                </w:rPr>
                <w:t xml:space="preserve"> </w:t>
              </w:r>
            </w:ins>
          </w:p>
        </w:tc>
      </w:tr>
    </w:tbl>
    <w:p w14:paraId="77BF9ED3" w14:textId="77777777" w:rsidR="00711CEF" w:rsidRDefault="00711CEF">
      <w:pPr>
        <w:rPr>
          <w:highlight w:val="lightGray"/>
        </w:rPr>
      </w:pPr>
    </w:p>
    <w:p w14:paraId="0D3D01F0" w14:textId="77777777" w:rsidR="00711CEF" w:rsidRDefault="00711CEF">
      <w:pPr>
        <w:pStyle w:val="0Maintext"/>
        <w:rPr>
          <w:highlight w:val="lightGray"/>
        </w:rPr>
      </w:pPr>
    </w:p>
    <w:p w14:paraId="787FFC4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0FDEA16" w14:textId="77777777" w:rsidR="00711CEF" w:rsidRDefault="00A66D79">
      <w:pPr>
        <w:rPr>
          <w:rFonts w:eastAsia="SimSun" w:cstheme="minorHAnsi"/>
          <w:sz w:val="18"/>
          <w:szCs w:val="18"/>
          <w:lang w:val="en-US" w:eastAsia="zh-CN"/>
        </w:rPr>
      </w:pPr>
      <w:r>
        <w:rPr>
          <w:lang w:eastAsia="en-US"/>
        </w:rPr>
        <w:t xml:space="preserve">It seems most companies are fine with the proposal if we have the clear definition of the </w:t>
      </w:r>
      <w:r>
        <w:rPr>
          <w:rFonts w:eastAsia="SimSun"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080A3420" w14:textId="77777777" w:rsidR="00711CEF" w:rsidRDefault="00711CEF">
      <w:pPr>
        <w:rPr>
          <w:lang w:eastAsia="en-US"/>
        </w:rPr>
      </w:pPr>
    </w:p>
    <w:p w14:paraId="0A7E52D8" w14:textId="77777777" w:rsidR="00711CEF" w:rsidRDefault="00A66D79">
      <w:pPr>
        <w:pStyle w:val="Heading4"/>
        <w:rPr>
          <w:highlight w:val="yellow"/>
        </w:rPr>
      </w:pPr>
      <w:ins w:id="270" w:author="RD" w:date="2020-06-03T12:29:00Z">
        <w:r>
          <w:rPr>
            <w:highlight w:val="yellow"/>
          </w:rPr>
          <w:t>Revision #2 of Proposal 8.1-4</w:t>
        </w:r>
      </w:ins>
    </w:p>
    <w:p w14:paraId="2B3CEA2F"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5AF0CC0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computational complexity,etc.)</w:t>
      </w:r>
    </w:p>
    <w:p w14:paraId="62CF7F1B"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D4C1DDA" w14:textId="77777777" w:rsidR="00711CEF" w:rsidRDefault="00A66D79">
      <w:pPr>
        <w:ind w:left="568"/>
        <w:rPr>
          <w:highlight w:val="yellow"/>
        </w:rPr>
      </w:pPr>
      <w:r>
        <w:rPr>
          <w:b/>
        </w:rPr>
        <w:t>Supported by:  Ericsson</w:t>
      </w:r>
    </w:p>
    <w:p w14:paraId="7C221560" w14:textId="77777777" w:rsidR="00711CEF" w:rsidRDefault="00711CEF">
      <w:pPr>
        <w:pStyle w:val="0Maintext"/>
        <w:rPr>
          <w:highlight w:val="lightGray"/>
        </w:rPr>
      </w:pPr>
    </w:p>
    <w:p w14:paraId="429AF445" w14:textId="77777777" w:rsidR="00711CEF" w:rsidRDefault="00A66D79">
      <w:pPr>
        <w:pStyle w:val="Heading3"/>
        <w:rPr>
          <w:highlight w:val="lightGray"/>
        </w:rPr>
      </w:pPr>
      <w:r>
        <w:rPr>
          <w:highlight w:val="lightGray"/>
        </w:rPr>
        <w:t>Proposal 8.1-5</w:t>
      </w:r>
    </w:p>
    <w:p w14:paraId="4D99C03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1E703DA6"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52F9D535" w14:textId="77777777" w:rsidR="00711CEF" w:rsidRDefault="00711CEF">
      <w:pPr>
        <w:pStyle w:val="Subtitle"/>
        <w:rPr>
          <w:rFonts w:ascii="Times New Roman" w:hAnsi="Times New Roman" w:cs="Times New Roman"/>
          <w:highlight w:val="lightGray"/>
          <w:lang w:eastAsia="en-US"/>
        </w:rPr>
      </w:pPr>
    </w:p>
    <w:p w14:paraId="55752C2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0B2C4644"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BCDA9" w14:textId="77777777">
        <w:trPr>
          <w:jc w:val="center"/>
        </w:trPr>
        <w:tc>
          <w:tcPr>
            <w:tcW w:w="1587" w:type="dxa"/>
            <w:gridSpan w:val="2"/>
            <w:tcBorders>
              <w:bottom w:val="double" w:sz="4" w:space="0" w:color="auto"/>
            </w:tcBorders>
          </w:tcPr>
          <w:p w14:paraId="3C904D9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6FE2847" w14:textId="77777777" w:rsidR="00711CEF" w:rsidRDefault="00A66D79">
            <w:pPr>
              <w:rPr>
                <w:b/>
                <w:highlight w:val="lightGray"/>
              </w:rPr>
            </w:pPr>
            <w:r>
              <w:rPr>
                <w:b/>
                <w:highlight w:val="lightGray"/>
              </w:rPr>
              <w:t xml:space="preserve">Comments </w:t>
            </w:r>
          </w:p>
        </w:tc>
      </w:tr>
      <w:tr w:rsidR="00711CEF" w14:paraId="5EA4A5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EDAA2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BA496B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3437E04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4E7C0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6E8D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00081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711CEF" w14:paraId="1CAE49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F034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50A71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4B12E3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373080"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14C98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427CDC0E"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711CEF" w14:paraId="2E3AD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AE53E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0D4C949"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s hard to evaluate the power consumption. Aternatively, intrested companies can provide potential techniques to balance the performace and power consumption.</w:t>
            </w:r>
          </w:p>
        </w:tc>
      </w:tr>
      <w:tr w:rsidR="00711CEF" w14:paraId="26D01E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E0FA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2C01339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2490B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B04A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98884"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6966E24E"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24289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771FE1"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10EE9B5"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456A3E1D" w14:textId="77777777" w:rsidR="00711CEF" w:rsidRDefault="00711CEF">
      <w:pPr>
        <w:rPr>
          <w:rFonts w:eastAsiaTheme="minorEastAsia"/>
          <w:lang w:eastAsia="zh-CN"/>
        </w:rPr>
      </w:pPr>
    </w:p>
    <w:p w14:paraId="17DDC590" w14:textId="77777777" w:rsidR="00711CEF" w:rsidRDefault="00711CEF">
      <w:pPr>
        <w:pStyle w:val="Subtitle"/>
        <w:rPr>
          <w:rFonts w:ascii="Times New Roman" w:hAnsi="Times New Roman" w:cs="Times New Roman"/>
          <w:highlight w:val="yellow"/>
        </w:rPr>
      </w:pPr>
    </w:p>
    <w:p w14:paraId="31F0F5C9" w14:textId="77777777" w:rsidR="00711CEF" w:rsidRDefault="00A66D79">
      <w:pPr>
        <w:pStyle w:val="Heading4"/>
        <w:rPr>
          <w:highlight w:val="lightGray"/>
        </w:rPr>
      </w:pPr>
      <w:r>
        <w:rPr>
          <w:highlight w:val="lightGray"/>
        </w:rPr>
        <w:t>Revision #1 of Proposal 8.1-5</w:t>
      </w:r>
    </w:p>
    <w:p w14:paraId="0411FD0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123F92A"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C1A8605"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Fraunhofer</w:t>
      </w:r>
    </w:p>
    <w:p w14:paraId="4094256A" w14:textId="77777777" w:rsidR="00711CEF" w:rsidRDefault="00711CEF">
      <w:pPr>
        <w:rPr>
          <w:highlight w:val="lightGray"/>
        </w:rPr>
      </w:pPr>
    </w:p>
    <w:p w14:paraId="0E6C24C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616EF39" w14:textId="77777777">
        <w:trPr>
          <w:jc w:val="center"/>
        </w:trPr>
        <w:tc>
          <w:tcPr>
            <w:tcW w:w="1587" w:type="dxa"/>
            <w:gridSpan w:val="2"/>
            <w:tcBorders>
              <w:bottom w:val="double" w:sz="4" w:space="0" w:color="auto"/>
            </w:tcBorders>
          </w:tcPr>
          <w:p w14:paraId="65CCCFB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D4AB537" w14:textId="77777777" w:rsidR="00711CEF" w:rsidRDefault="00A66D79">
            <w:pPr>
              <w:rPr>
                <w:b/>
                <w:highlight w:val="lightGray"/>
              </w:rPr>
            </w:pPr>
            <w:r>
              <w:rPr>
                <w:b/>
                <w:highlight w:val="lightGray"/>
              </w:rPr>
              <w:t xml:space="preserve">Comments </w:t>
            </w:r>
          </w:p>
        </w:tc>
      </w:tr>
      <w:tr w:rsidR="00711CEF" w14:paraId="01C808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E43B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6C940C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535BD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EBFBE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2ABB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5F7EAF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3B54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6D0C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73597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1463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1B2847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03B0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7F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1484EC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7CB1E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A216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B4882B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7B45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6DC39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BF51D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DFDE9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2037E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Fraunhofer </w:t>
            </w:r>
          </w:p>
        </w:tc>
        <w:tc>
          <w:tcPr>
            <w:tcW w:w="8043" w:type="dxa"/>
            <w:tcBorders>
              <w:top w:val="double" w:sz="4" w:space="0" w:color="auto"/>
              <w:bottom w:val="double" w:sz="4" w:space="0" w:color="auto"/>
              <w:right w:val="double" w:sz="4" w:space="0" w:color="auto"/>
            </w:tcBorders>
          </w:tcPr>
          <w:p w14:paraId="200C96B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127432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60851"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4F79E5D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50FD3C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BC126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601A578C"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We support evaluation of power consumption but  it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D9D922A" w14:textId="77777777" w:rsidR="00711CEF" w:rsidRDefault="00711CEF">
            <w:pPr>
              <w:rPr>
                <w:rFonts w:eastAsiaTheme="minorEastAsia" w:cstheme="minorHAnsi"/>
                <w:sz w:val="18"/>
                <w:szCs w:val="18"/>
                <w:highlight w:val="lightGray"/>
                <w:lang w:eastAsia="zh-CN"/>
              </w:rPr>
            </w:pPr>
          </w:p>
        </w:tc>
      </w:tr>
      <w:tr w:rsidR="00711CEF" w14:paraId="533D56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BAD46" w14:textId="77777777" w:rsidR="00711CEF" w:rsidRDefault="00A66D79">
            <w:pPr>
              <w:rPr>
                <w:rFonts w:eastAsia="SimSun" w:cstheme="minorHAnsi"/>
                <w:sz w:val="18"/>
                <w:szCs w:val="18"/>
                <w:highlight w:val="lightGray"/>
                <w:lang w:val="en-US" w:eastAsia="zh-CN"/>
              </w:rPr>
            </w:pPr>
            <w:r>
              <w:rPr>
                <w:rFonts w:eastAsia="SimSun"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5B331F1C" w14:textId="77777777" w:rsidR="00711CEF" w:rsidRDefault="00A66D79">
            <w:pPr>
              <w:rPr>
                <w:rFonts w:eastAsia="SimSun" w:cstheme="minorHAnsi"/>
                <w:sz w:val="18"/>
                <w:szCs w:val="18"/>
                <w:highlight w:val="lightGray"/>
                <w:lang w:val="en-US" w:eastAsia="zh-CN"/>
              </w:rPr>
            </w:pPr>
            <w:r>
              <w:rPr>
                <w:rFonts w:eastAsia="SimSun" w:cstheme="minorHAnsi" w:hint="eastAsia"/>
                <w:sz w:val="18"/>
                <w:szCs w:val="18"/>
                <w:highlight w:val="lightGray"/>
                <w:lang w:val="en-US" w:eastAsia="zh-CN"/>
              </w:rPr>
              <w:t>OK.</w:t>
            </w:r>
          </w:p>
        </w:tc>
      </w:tr>
      <w:tr w:rsidR="00711CEF" w14:paraId="62C9D2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6AB16"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D7E5684"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2ECF0E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A1572D"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F9A5582"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Support</w:t>
            </w:r>
          </w:p>
        </w:tc>
      </w:tr>
      <w:tr w:rsidR="00711CEF" w14:paraId="44DE08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7D7F5B" w14:textId="77777777" w:rsidR="00711CEF" w:rsidRDefault="00A66D79">
            <w:pPr>
              <w:rPr>
                <w:rFonts w:eastAsia="SimSun" w:cstheme="minorHAnsi"/>
                <w:sz w:val="18"/>
                <w:szCs w:val="18"/>
                <w:highlight w:val="lightGray"/>
                <w:lang w:val="en-US" w:eastAsia="zh-CN"/>
              </w:rPr>
            </w:pPr>
            <w:r>
              <w:rPr>
                <w:rFonts w:eastAsia="SimSun"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18BA24B" w14:textId="77777777" w:rsidR="00711CEF" w:rsidRDefault="00A66D79">
            <w:pPr>
              <w:rPr>
                <w:rFonts w:eastAsia="SimSun"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44824F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E922F7" w14:textId="77777777" w:rsidR="00711CEF" w:rsidRDefault="00A66D79">
            <w:pPr>
              <w:rPr>
                <w:rFonts w:eastAsia="SimSun"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4EEF1195" w14:textId="77777777" w:rsidR="00711CEF" w:rsidRDefault="00A66D79">
            <w:pPr>
              <w:rPr>
                <w:rFonts w:eastAsia="SimSun"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562841F0" w14:textId="77777777" w:rsidR="00711CEF" w:rsidRDefault="00711CEF">
      <w:pPr>
        <w:rPr>
          <w:highlight w:val="lightGray"/>
        </w:rPr>
      </w:pPr>
    </w:p>
    <w:p w14:paraId="61768AA6" w14:textId="77777777" w:rsidR="00711CEF" w:rsidRDefault="00711CEF">
      <w:pPr>
        <w:pStyle w:val="0Maintext"/>
        <w:rPr>
          <w:highlight w:val="lightGray"/>
        </w:rPr>
      </w:pPr>
    </w:p>
    <w:p w14:paraId="1BB1E2D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2571D9B" w14:textId="77777777" w:rsidR="00711CEF" w:rsidRDefault="00A66D79">
      <w:pPr>
        <w:rPr>
          <w:lang w:eastAsia="en-US"/>
        </w:rPr>
      </w:pPr>
      <w:r>
        <w:rPr>
          <w:lang w:eastAsia="en-US"/>
        </w:rPr>
        <w:t xml:space="preserve">Based on the feedback, the evaluation of UE power consumption is considred as low priority task in this SI. </w:t>
      </w:r>
    </w:p>
    <w:p w14:paraId="33178732" w14:textId="77777777" w:rsidR="00711CEF" w:rsidRDefault="00711CEF">
      <w:pPr>
        <w:rPr>
          <w:highlight w:val="lightGray"/>
        </w:rPr>
      </w:pPr>
    </w:p>
    <w:p w14:paraId="28AA525F" w14:textId="77777777" w:rsidR="00711CEF" w:rsidRDefault="00A66D79">
      <w:pPr>
        <w:pStyle w:val="Heading4"/>
        <w:rPr>
          <w:highlight w:val="yellow"/>
        </w:rPr>
      </w:pPr>
      <w:r>
        <w:rPr>
          <w:highlight w:val="yellow"/>
        </w:rPr>
        <w:t>Revision #2 of Proposal 8.1-5</w:t>
      </w:r>
    </w:p>
    <w:p w14:paraId="2926CBBF"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506331EE"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87F659C" w14:textId="77777777" w:rsidR="00711CEF" w:rsidRDefault="00711CEF">
      <w:pPr>
        <w:pStyle w:val="ListParagraph"/>
        <w:tabs>
          <w:tab w:val="left" w:pos="1004"/>
        </w:tabs>
        <w:spacing w:line="240" w:lineRule="auto"/>
        <w:ind w:left="1004"/>
        <w:contextualSpacing w:val="0"/>
        <w:rPr>
          <w:szCs w:val="20"/>
        </w:rPr>
      </w:pPr>
    </w:p>
    <w:p w14:paraId="1A69C59A" w14:textId="77777777" w:rsidR="00711CEF" w:rsidRDefault="00711CEF">
      <w:pPr>
        <w:pStyle w:val="ListParagraph"/>
        <w:tabs>
          <w:tab w:val="left" w:pos="1004"/>
        </w:tabs>
        <w:spacing w:line="240" w:lineRule="auto"/>
        <w:ind w:left="1004"/>
        <w:contextualSpacing w:val="0"/>
        <w:rPr>
          <w:szCs w:val="20"/>
        </w:rPr>
      </w:pPr>
    </w:p>
    <w:p w14:paraId="66CE53B3"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146DE1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648F29F" w14:textId="77777777">
        <w:trPr>
          <w:jc w:val="center"/>
        </w:trPr>
        <w:tc>
          <w:tcPr>
            <w:tcW w:w="1587" w:type="dxa"/>
            <w:gridSpan w:val="2"/>
            <w:tcBorders>
              <w:bottom w:val="double" w:sz="4" w:space="0" w:color="auto"/>
            </w:tcBorders>
          </w:tcPr>
          <w:p w14:paraId="565FA68F" w14:textId="77777777" w:rsidR="00711CEF" w:rsidRDefault="00A66D79">
            <w:pPr>
              <w:rPr>
                <w:b/>
              </w:rPr>
            </w:pPr>
            <w:r>
              <w:rPr>
                <w:b/>
              </w:rPr>
              <w:t>Company</w:t>
            </w:r>
          </w:p>
        </w:tc>
        <w:tc>
          <w:tcPr>
            <w:tcW w:w="8043" w:type="dxa"/>
            <w:tcBorders>
              <w:bottom w:val="double" w:sz="4" w:space="0" w:color="auto"/>
            </w:tcBorders>
          </w:tcPr>
          <w:p w14:paraId="2E8598F0" w14:textId="77777777" w:rsidR="00711CEF" w:rsidRDefault="00A66D79">
            <w:pPr>
              <w:rPr>
                <w:b/>
              </w:rPr>
            </w:pPr>
            <w:r>
              <w:rPr>
                <w:b/>
              </w:rPr>
              <w:t xml:space="preserve">Comments </w:t>
            </w:r>
          </w:p>
        </w:tc>
      </w:tr>
      <w:tr w:rsidR="00711CEF" w14:paraId="3BEC4F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0A9E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3D221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Maybe downprioritizing UE power cosumption evaluation should not be done at this stage. We propose to reword the proposal to:</w:t>
            </w:r>
          </w:p>
          <w:p w14:paraId="7F4B341B"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031AF3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73B12BBF" w14:textId="77777777" w:rsidR="00711CEF" w:rsidRDefault="00711CEF">
      <w:pPr>
        <w:pStyle w:val="0Maintext"/>
        <w:rPr>
          <w:rFonts w:eastAsiaTheme="minorEastAsia"/>
          <w:b/>
          <w:lang w:eastAsia="zh-CN"/>
        </w:rPr>
      </w:pPr>
    </w:p>
    <w:p w14:paraId="6EE832F9" w14:textId="77777777" w:rsidR="00711CEF" w:rsidRDefault="00711CEF">
      <w:pPr>
        <w:pStyle w:val="0Maintext"/>
        <w:rPr>
          <w:highlight w:val="lightGray"/>
        </w:rPr>
      </w:pPr>
    </w:p>
    <w:p w14:paraId="5CF86C92"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8.1-6</w:t>
      </w:r>
      <w:r>
        <w:rPr>
          <w:highlight w:val="lightGray"/>
        </w:rPr>
        <w:fldChar w:fldCharType="end"/>
      </w:r>
    </w:p>
    <w:p w14:paraId="416A0F74"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IIoT scenarios are derived based on one [or more] of the following options: </w:t>
      </w:r>
    </w:p>
    <w:p w14:paraId="1CDFBCFE" w14:textId="77777777" w:rsidR="00711CEF" w:rsidRDefault="00A66D79">
      <w:pPr>
        <w:pStyle w:val="ListParagraph"/>
        <w:numPr>
          <w:ilvl w:val="1"/>
          <w:numId w:val="66"/>
        </w:numPr>
        <w:rPr>
          <w:highlight w:val="lightGray"/>
        </w:rPr>
      </w:pPr>
      <w:r>
        <w:rPr>
          <w:highlight w:val="lightGray"/>
          <w:lang w:eastAsia="en-US"/>
        </w:rPr>
        <w:t>Option 1: all UEs</w:t>
      </w:r>
    </w:p>
    <w:p w14:paraId="4E622CAC" w14:textId="77777777" w:rsidR="00711CEF" w:rsidRDefault="00A66D79">
      <w:pPr>
        <w:pStyle w:val="ListParagraph"/>
        <w:numPr>
          <w:ilvl w:val="2"/>
          <w:numId w:val="66"/>
        </w:numPr>
        <w:rPr>
          <w:highlight w:val="lightGray"/>
        </w:rPr>
      </w:pPr>
      <w:r>
        <w:rPr>
          <w:highlight w:val="lightGray"/>
        </w:rPr>
        <w:t xml:space="preserve">Supported by: </w:t>
      </w:r>
    </w:p>
    <w:p w14:paraId="27589881" w14:textId="77777777" w:rsidR="00711CEF" w:rsidRDefault="00A66D79">
      <w:pPr>
        <w:pStyle w:val="ListParagraph"/>
        <w:numPr>
          <w:ilvl w:val="1"/>
          <w:numId w:val="66"/>
        </w:numPr>
        <w:rPr>
          <w:highlight w:val="lightGray"/>
        </w:rPr>
      </w:pPr>
      <w:r>
        <w:rPr>
          <w:highlight w:val="lightGray"/>
          <w:lang w:eastAsia="en-US"/>
        </w:rPr>
        <w:t>Option 2: only the Ues inside the convex hull of the base stations</w:t>
      </w:r>
    </w:p>
    <w:p w14:paraId="0CDF546C" w14:textId="77777777" w:rsidR="00711CEF" w:rsidRDefault="00A66D79">
      <w:pPr>
        <w:pStyle w:val="ListParagraph"/>
        <w:numPr>
          <w:ilvl w:val="2"/>
          <w:numId w:val="66"/>
        </w:numPr>
        <w:rPr>
          <w:highlight w:val="lightGray"/>
        </w:rPr>
      </w:pPr>
      <w:r>
        <w:rPr>
          <w:highlight w:val="lightGray"/>
        </w:rPr>
        <w:t>Supported by: Nokia/NSB</w:t>
      </w:r>
    </w:p>
    <w:p w14:paraId="6EB6789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3F2D7D" w14:textId="77777777">
        <w:trPr>
          <w:jc w:val="center"/>
        </w:trPr>
        <w:tc>
          <w:tcPr>
            <w:tcW w:w="1587" w:type="dxa"/>
            <w:gridSpan w:val="2"/>
            <w:tcBorders>
              <w:bottom w:val="double" w:sz="4" w:space="0" w:color="auto"/>
            </w:tcBorders>
          </w:tcPr>
          <w:p w14:paraId="693E26E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0666BB8" w14:textId="77777777" w:rsidR="00711CEF" w:rsidRDefault="00A66D79">
            <w:pPr>
              <w:rPr>
                <w:b/>
                <w:highlight w:val="lightGray"/>
              </w:rPr>
            </w:pPr>
            <w:r>
              <w:rPr>
                <w:b/>
                <w:highlight w:val="lightGray"/>
              </w:rPr>
              <w:t xml:space="preserve">Comments </w:t>
            </w:r>
          </w:p>
        </w:tc>
      </w:tr>
      <w:tr w:rsidR="00711CEF" w14:paraId="02A52C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C0DE5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01F7A5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36069E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A177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E83169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3712FB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0DF46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2D65D8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372F92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50F4F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9A5B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0037866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6D2AAE2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would like to propose a third option which can combined with option 2.</w:t>
            </w:r>
          </w:p>
          <w:p w14:paraId="1968A8A7" w14:textId="77777777" w:rsidR="00711CEF" w:rsidRDefault="00A66D79">
            <w:pPr>
              <w:rPr>
                <w:sz w:val="18"/>
                <w:szCs w:val="18"/>
                <w:highlight w:val="lightGray"/>
                <w:lang w:eastAsia="en-US"/>
              </w:rPr>
            </w:pPr>
            <w:ins w:id="271"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R1-2004517 and inline with proposal1 in R1-2004490 which was missing from the Tdoc conclusion)</w:t>
            </w:r>
            <w:r>
              <w:rPr>
                <w:sz w:val="18"/>
                <w:szCs w:val="18"/>
                <w:highlight w:val="lightGray"/>
                <w:lang w:eastAsia="en-US"/>
              </w:rPr>
              <w:t xml:space="preserve">: </w:t>
            </w:r>
          </w:p>
          <w:p w14:paraId="5F1AC849"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A9C4B97" w14:textId="77777777">
              <w:trPr>
                <w:trHeight w:val="348"/>
              </w:trPr>
              <w:tc>
                <w:tcPr>
                  <w:tcW w:w="3826" w:type="dxa"/>
                </w:tcPr>
                <w:p w14:paraId="21828C83" w14:textId="77777777" w:rsidR="00711CEF" w:rsidRDefault="00711CEF">
                  <w:pPr>
                    <w:pStyle w:val="ListParagraph"/>
                    <w:spacing w:line="240" w:lineRule="auto"/>
                    <w:ind w:left="0"/>
                    <w:contextualSpacing w:val="0"/>
                    <w:rPr>
                      <w:sz w:val="18"/>
                      <w:szCs w:val="18"/>
                      <w:highlight w:val="lightGray"/>
                    </w:rPr>
                  </w:pPr>
                </w:p>
              </w:tc>
              <w:tc>
                <w:tcPr>
                  <w:tcW w:w="1275" w:type="dxa"/>
                </w:tcPr>
                <w:p w14:paraId="285537F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68509EF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77EEAE2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8E0412A" w14:textId="77777777">
              <w:trPr>
                <w:trHeight w:val="338"/>
              </w:trPr>
              <w:tc>
                <w:tcPr>
                  <w:tcW w:w="3826" w:type="dxa"/>
                </w:tcPr>
                <w:p w14:paraId="790C9A85"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InF-DH</w:t>
                  </w:r>
                </w:p>
              </w:tc>
              <w:tc>
                <w:tcPr>
                  <w:tcW w:w="1275" w:type="dxa"/>
                </w:tcPr>
                <w:p w14:paraId="7390E9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194CB145" w14:textId="77777777" w:rsidR="00711CEF" w:rsidRDefault="00711CEF">
                  <w:pPr>
                    <w:pStyle w:val="ListParagraph"/>
                    <w:spacing w:line="240" w:lineRule="auto"/>
                    <w:ind w:left="0"/>
                    <w:contextualSpacing w:val="0"/>
                    <w:rPr>
                      <w:sz w:val="18"/>
                      <w:szCs w:val="18"/>
                      <w:highlight w:val="lightGray"/>
                    </w:rPr>
                  </w:pPr>
                </w:p>
              </w:tc>
              <w:tc>
                <w:tcPr>
                  <w:tcW w:w="708" w:type="dxa"/>
                </w:tcPr>
                <w:p w14:paraId="2E39578B" w14:textId="77777777" w:rsidR="00711CEF" w:rsidRDefault="00711CEF">
                  <w:pPr>
                    <w:pStyle w:val="ListParagraph"/>
                    <w:spacing w:line="240" w:lineRule="auto"/>
                    <w:ind w:left="0"/>
                    <w:contextualSpacing w:val="0"/>
                    <w:rPr>
                      <w:sz w:val="18"/>
                      <w:szCs w:val="18"/>
                      <w:highlight w:val="lightGray"/>
                    </w:rPr>
                  </w:pPr>
                </w:p>
              </w:tc>
            </w:tr>
            <w:tr w:rsidR="00711CEF" w14:paraId="05C484D3" w14:textId="77777777">
              <w:trPr>
                <w:trHeight w:val="338"/>
              </w:trPr>
              <w:tc>
                <w:tcPr>
                  <w:tcW w:w="3826" w:type="dxa"/>
                </w:tcPr>
                <w:p w14:paraId="7E30E80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InF-SH</w:t>
                  </w:r>
                </w:p>
              </w:tc>
              <w:tc>
                <w:tcPr>
                  <w:tcW w:w="1275" w:type="dxa"/>
                </w:tcPr>
                <w:p w14:paraId="3541895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2E3DB42E" w14:textId="77777777" w:rsidR="00711CEF" w:rsidRDefault="00711CEF">
                  <w:pPr>
                    <w:pStyle w:val="ListParagraph"/>
                    <w:spacing w:line="240" w:lineRule="auto"/>
                    <w:ind w:left="0"/>
                    <w:contextualSpacing w:val="0"/>
                    <w:rPr>
                      <w:sz w:val="18"/>
                      <w:szCs w:val="18"/>
                      <w:highlight w:val="lightGray"/>
                    </w:rPr>
                  </w:pPr>
                </w:p>
              </w:tc>
              <w:tc>
                <w:tcPr>
                  <w:tcW w:w="708" w:type="dxa"/>
                </w:tcPr>
                <w:p w14:paraId="103614B1" w14:textId="77777777" w:rsidR="00711CEF" w:rsidRDefault="00711CEF">
                  <w:pPr>
                    <w:pStyle w:val="ListParagraph"/>
                    <w:spacing w:line="240" w:lineRule="auto"/>
                    <w:ind w:left="0"/>
                    <w:contextualSpacing w:val="0"/>
                    <w:rPr>
                      <w:sz w:val="18"/>
                      <w:szCs w:val="18"/>
                      <w:highlight w:val="lightGray"/>
                    </w:rPr>
                  </w:pPr>
                </w:p>
              </w:tc>
            </w:tr>
            <w:tr w:rsidR="00711CEF" w14:paraId="1A711B71" w14:textId="77777777">
              <w:trPr>
                <w:trHeight w:val="348"/>
              </w:trPr>
              <w:tc>
                <w:tcPr>
                  <w:tcW w:w="3826" w:type="dxa"/>
                </w:tcPr>
                <w:p w14:paraId="5F2840CE"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lastRenderedPageBreak/>
                    <w:t>InF (# of LOS  links &lt;4)</w:t>
                  </w:r>
                </w:p>
              </w:tc>
              <w:tc>
                <w:tcPr>
                  <w:tcW w:w="1275" w:type="dxa"/>
                </w:tcPr>
                <w:p w14:paraId="264B1AD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2A519B8C" w14:textId="77777777" w:rsidR="00711CEF" w:rsidRDefault="00711CEF">
                  <w:pPr>
                    <w:pStyle w:val="ListParagraph"/>
                    <w:spacing w:line="240" w:lineRule="auto"/>
                    <w:ind w:left="0"/>
                    <w:contextualSpacing w:val="0"/>
                    <w:rPr>
                      <w:sz w:val="18"/>
                      <w:szCs w:val="18"/>
                      <w:highlight w:val="lightGray"/>
                    </w:rPr>
                  </w:pPr>
                </w:p>
              </w:tc>
              <w:tc>
                <w:tcPr>
                  <w:tcW w:w="708" w:type="dxa"/>
                </w:tcPr>
                <w:p w14:paraId="17C923DA" w14:textId="77777777" w:rsidR="00711CEF" w:rsidRDefault="00711CEF">
                  <w:pPr>
                    <w:pStyle w:val="ListParagraph"/>
                    <w:spacing w:line="240" w:lineRule="auto"/>
                    <w:ind w:left="0"/>
                    <w:contextualSpacing w:val="0"/>
                    <w:rPr>
                      <w:sz w:val="18"/>
                      <w:szCs w:val="18"/>
                      <w:highlight w:val="lightGray"/>
                    </w:rPr>
                  </w:pPr>
                </w:p>
              </w:tc>
            </w:tr>
            <w:tr w:rsidR="00711CEF" w14:paraId="13C95C35" w14:textId="77777777">
              <w:trPr>
                <w:trHeight w:val="348"/>
              </w:trPr>
              <w:tc>
                <w:tcPr>
                  <w:tcW w:w="3826" w:type="dxa"/>
                </w:tcPr>
                <w:p w14:paraId="00368F3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275" w:type="dxa"/>
                </w:tcPr>
                <w:p w14:paraId="4820668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1E092794" w14:textId="77777777" w:rsidR="00711CEF" w:rsidRDefault="00711CEF">
                  <w:pPr>
                    <w:pStyle w:val="ListParagraph"/>
                    <w:spacing w:line="240" w:lineRule="auto"/>
                    <w:ind w:left="0"/>
                    <w:contextualSpacing w:val="0"/>
                    <w:rPr>
                      <w:sz w:val="18"/>
                      <w:szCs w:val="18"/>
                      <w:highlight w:val="lightGray"/>
                    </w:rPr>
                  </w:pPr>
                </w:p>
              </w:tc>
              <w:tc>
                <w:tcPr>
                  <w:tcW w:w="708" w:type="dxa"/>
                </w:tcPr>
                <w:p w14:paraId="604009EB" w14:textId="77777777" w:rsidR="00711CEF" w:rsidRDefault="00711CEF">
                  <w:pPr>
                    <w:pStyle w:val="ListParagraph"/>
                    <w:spacing w:line="240" w:lineRule="auto"/>
                    <w:ind w:left="0"/>
                    <w:contextualSpacing w:val="0"/>
                    <w:rPr>
                      <w:sz w:val="18"/>
                      <w:szCs w:val="18"/>
                      <w:highlight w:val="lightGray"/>
                    </w:rPr>
                  </w:pPr>
                </w:p>
              </w:tc>
            </w:tr>
            <w:tr w:rsidR="00711CEF" w14:paraId="78B95582" w14:textId="77777777">
              <w:trPr>
                <w:trHeight w:val="348"/>
              </w:trPr>
              <w:tc>
                <w:tcPr>
                  <w:tcW w:w="3826" w:type="dxa"/>
                </w:tcPr>
                <w:p w14:paraId="2EE31CF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275" w:type="dxa"/>
                </w:tcPr>
                <w:p w14:paraId="59DA328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22D12AE1" w14:textId="77777777" w:rsidR="00711CEF" w:rsidRDefault="00711CEF">
                  <w:pPr>
                    <w:pStyle w:val="ListParagraph"/>
                    <w:spacing w:line="240" w:lineRule="auto"/>
                    <w:ind w:left="0"/>
                    <w:contextualSpacing w:val="0"/>
                    <w:rPr>
                      <w:sz w:val="18"/>
                      <w:szCs w:val="18"/>
                      <w:highlight w:val="lightGray"/>
                    </w:rPr>
                  </w:pPr>
                </w:p>
              </w:tc>
              <w:tc>
                <w:tcPr>
                  <w:tcW w:w="708" w:type="dxa"/>
                </w:tcPr>
                <w:p w14:paraId="4D66B84E" w14:textId="77777777" w:rsidR="00711CEF" w:rsidRDefault="00711CEF">
                  <w:pPr>
                    <w:pStyle w:val="ListParagraph"/>
                    <w:spacing w:line="240" w:lineRule="auto"/>
                    <w:ind w:left="0"/>
                    <w:contextualSpacing w:val="0"/>
                    <w:rPr>
                      <w:sz w:val="18"/>
                      <w:szCs w:val="18"/>
                      <w:highlight w:val="lightGray"/>
                    </w:rPr>
                  </w:pPr>
                </w:p>
              </w:tc>
            </w:tr>
          </w:tbl>
          <w:p w14:paraId="79125FDF" w14:textId="77777777" w:rsidR="00711CEF" w:rsidRDefault="00711CEF">
            <w:pPr>
              <w:rPr>
                <w:rFonts w:eastAsiaTheme="minorEastAsia" w:cstheme="minorHAnsi"/>
                <w:sz w:val="18"/>
                <w:szCs w:val="18"/>
                <w:highlight w:val="lightGray"/>
                <w:lang w:eastAsia="zh-CN"/>
              </w:rPr>
            </w:pPr>
          </w:p>
        </w:tc>
      </w:tr>
      <w:tr w:rsidR="00711CEF" w14:paraId="12BB73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383C2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Nokia/NSB</w:t>
            </w:r>
          </w:p>
        </w:tc>
        <w:tc>
          <w:tcPr>
            <w:tcW w:w="8043" w:type="dxa"/>
            <w:tcBorders>
              <w:top w:val="double" w:sz="4" w:space="0" w:color="auto"/>
              <w:bottom w:val="double" w:sz="4" w:space="0" w:color="auto"/>
              <w:right w:val="double" w:sz="4" w:space="0" w:color="auto"/>
            </w:tcBorders>
          </w:tcPr>
          <w:p w14:paraId="6868ACD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0843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4D7C1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39F105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3DAA4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A76D62" w14:textId="77777777" w:rsidR="00711CEF" w:rsidRDefault="00A66D79">
            <w:pPr>
              <w:rPr>
                <w:rFonts w:cstheme="minorHAnsi"/>
                <w:sz w:val="18"/>
                <w:szCs w:val="18"/>
                <w:highlight w:val="lightGray"/>
              </w:rPr>
            </w:pPr>
            <w:r>
              <w:rPr>
                <w:rFonts w:eastAsia="SimSun"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511C16FA" w14:textId="77777777" w:rsidR="00711CEF" w:rsidRDefault="00A66D79">
            <w:pPr>
              <w:rPr>
                <w:rFonts w:cstheme="minorHAnsi"/>
                <w:sz w:val="18"/>
                <w:szCs w:val="18"/>
                <w:highlight w:val="lightGray"/>
              </w:rPr>
            </w:pPr>
            <w:r>
              <w:rPr>
                <w:rFonts w:eastAsia="SimSun" w:cstheme="minorHAnsi"/>
                <w:sz w:val="18"/>
                <w:szCs w:val="18"/>
                <w:highlight w:val="lightGray"/>
                <w:lang w:val="en-US" w:eastAsia="zh-CN"/>
              </w:rPr>
              <w:t>We can support both options</w:t>
            </w:r>
          </w:p>
        </w:tc>
      </w:tr>
    </w:tbl>
    <w:p w14:paraId="4992BB53" w14:textId="77777777" w:rsidR="00711CEF" w:rsidRDefault="00711CEF">
      <w:pPr>
        <w:pStyle w:val="Subtitle"/>
        <w:rPr>
          <w:rFonts w:ascii="Times New Roman" w:hAnsi="Times New Roman" w:cs="Times New Roman"/>
          <w:highlight w:val="lightGray"/>
        </w:rPr>
      </w:pPr>
    </w:p>
    <w:p w14:paraId="1D2940C9" w14:textId="77777777" w:rsidR="00711CEF" w:rsidRDefault="00A66D79">
      <w:pPr>
        <w:pStyle w:val="Heading4"/>
        <w:rPr>
          <w:highlight w:val="lightGray"/>
        </w:rPr>
      </w:pPr>
      <w:r>
        <w:rPr>
          <w:highlight w:val="lightGray"/>
        </w:rPr>
        <w:t>Revision #1 of Proposal 8.1-6</w:t>
      </w:r>
    </w:p>
    <w:p w14:paraId="52A72C7F" w14:textId="77777777" w:rsidR="00711CEF" w:rsidRDefault="00A66D79">
      <w:pPr>
        <w:pStyle w:val="ListParagraph"/>
        <w:numPr>
          <w:ilvl w:val="0"/>
          <w:numId w:val="66"/>
        </w:numPr>
        <w:rPr>
          <w:highlight w:val="lightGray"/>
        </w:rPr>
      </w:pPr>
      <w:r>
        <w:rPr>
          <w:highlight w:val="lightGray"/>
          <w:lang w:eastAsia="en-US"/>
        </w:rPr>
        <w:t>CDF values for positioning accuracy for IIoT scenarios are derived based on  :</w:t>
      </w:r>
    </w:p>
    <w:p w14:paraId="7262D6EE"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54DC5DA6" w14:textId="77777777" w:rsidR="00711CEF" w:rsidRDefault="00A66D79">
      <w:pPr>
        <w:pStyle w:val="ListParagraph"/>
        <w:numPr>
          <w:ilvl w:val="1"/>
          <w:numId w:val="66"/>
        </w:numPr>
        <w:rPr>
          <w:highlight w:val="lightGray"/>
        </w:rPr>
      </w:pPr>
      <w:r>
        <w:rPr>
          <w:highlight w:val="lightGray"/>
          <w:lang w:eastAsia="en-US"/>
        </w:rPr>
        <w:t>Case 2 (Optional): all the UEs</w:t>
      </w:r>
    </w:p>
    <w:p w14:paraId="25018671" w14:textId="77777777" w:rsidR="00711CEF" w:rsidRDefault="00A66D79">
      <w:pPr>
        <w:ind w:left="644" w:firstLine="208"/>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 CEWiT</w:t>
      </w:r>
    </w:p>
    <w:p w14:paraId="468F6E6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5194725" w14:textId="77777777">
        <w:trPr>
          <w:jc w:val="center"/>
        </w:trPr>
        <w:tc>
          <w:tcPr>
            <w:tcW w:w="1587" w:type="dxa"/>
            <w:gridSpan w:val="2"/>
            <w:tcBorders>
              <w:bottom w:val="double" w:sz="4" w:space="0" w:color="auto"/>
            </w:tcBorders>
          </w:tcPr>
          <w:p w14:paraId="078C091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2467C3F" w14:textId="77777777" w:rsidR="00711CEF" w:rsidRDefault="00A66D79">
            <w:pPr>
              <w:rPr>
                <w:b/>
                <w:highlight w:val="lightGray"/>
              </w:rPr>
            </w:pPr>
            <w:r>
              <w:rPr>
                <w:b/>
                <w:highlight w:val="lightGray"/>
              </w:rPr>
              <w:t xml:space="preserve">Comments </w:t>
            </w:r>
          </w:p>
        </w:tc>
      </w:tr>
      <w:tr w:rsidR="00711CEF" w14:paraId="40BA13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CB0A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50ED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7898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9F5C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AD77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3E3FA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0B3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55689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EFB7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1219D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76783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4ACA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5696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3D1DA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F7C35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899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D4EB4D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53BE1B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2625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765596"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1511E8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33F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858E33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720218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11A528"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EF9D8E2"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 Suggest to have clear definition of convex hull.</w:t>
            </w:r>
          </w:p>
        </w:tc>
      </w:tr>
      <w:tr w:rsidR="00711CEF" w14:paraId="105373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52A92"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AEF105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152A055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DC21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55C68B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34FFFA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B40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1898B26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B48095D" w14:textId="77777777" w:rsidR="00711CEF" w:rsidRDefault="00711CEF">
      <w:pPr>
        <w:pStyle w:val="Subtitle"/>
        <w:rPr>
          <w:rFonts w:ascii="Times New Roman" w:hAnsi="Times New Roman" w:cs="Times New Roman"/>
          <w:highlight w:val="lightGray"/>
        </w:rPr>
      </w:pPr>
    </w:p>
    <w:p w14:paraId="759C122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F70FBB7"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759970" w14:textId="77777777" w:rsidR="00711CEF" w:rsidRDefault="00711CEF">
      <w:pPr>
        <w:pStyle w:val="0Maintext"/>
        <w:rPr>
          <w:highlight w:val="cyan"/>
        </w:rPr>
      </w:pPr>
    </w:p>
    <w:p w14:paraId="368C1E34" w14:textId="77777777" w:rsidR="00711CEF" w:rsidRDefault="00A66D79">
      <w:pPr>
        <w:pStyle w:val="Heading4"/>
        <w:rPr>
          <w:highlight w:val="cyan"/>
        </w:rPr>
      </w:pPr>
      <w:r>
        <w:rPr>
          <w:highlight w:val="cyan"/>
        </w:rPr>
        <w:t>Offline Consensus (Proposal 8.1-6)</w:t>
      </w:r>
    </w:p>
    <w:p w14:paraId="386F736E" w14:textId="77777777" w:rsidR="00711CEF" w:rsidRDefault="00A66D79">
      <w:pPr>
        <w:pStyle w:val="ListParagraph"/>
        <w:numPr>
          <w:ilvl w:val="0"/>
          <w:numId w:val="66"/>
        </w:numPr>
      </w:pPr>
      <w:r>
        <w:rPr>
          <w:lang w:eastAsia="en-US"/>
        </w:rPr>
        <w:t>CDF values for positioning accuracy for IIoT scenarios are derived based on  :</w:t>
      </w:r>
    </w:p>
    <w:p w14:paraId="26AC01D4"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2FCEE4B4" w14:textId="77777777" w:rsidR="00711CEF" w:rsidRDefault="00A66D79">
      <w:pPr>
        <w:pStyle w:val="ListParagraph"/>
        <w:numPr>
          <w:ilvl w:val="1"/>
          <w:numId w:val="66"/>
        </w:numPr>
      </w:pPr>
      <w:r>
        <w:rPr>
          <w:lang w:eastAsia="en-US"/>
        </w:rPr>
        <w:t>Case 2 (Optional): all the UEs</w:t>
      </w:r>
    </w:p>
    <w:p w14:paraId="2F289A32" w14:textId="77777777" w:rsidR="00711CEF" w:rsidRDefault="00711CEF">
      <w:pPr>
        <w:rPr>
          <w:highlight w:val="yellow"/>
        </w:rPr>
      </w:pPr>
    </w:p>
    <w:p w14:paraId="43B02A9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75B30AA" w14:textId="77777777">
        <w:trPr>
          <w:jc w:val="center"/>
        </w:trPr>
        <w:tc>
          <w:tcPr>
            <w:tcW w:w="1838" w:type="dxa"/>
            <w:gridSpan w:val="2"/>
            <w:tcBorders>
              <w:bottom w:val="double" w:sz="4" w:space="0" w:color="auto"/>
            </w:tcBorders>
          </w:tcPr>
          <w:p w14:paraId="585F7039" w14:textId="77777777" w:rsidR="00711CEF" w:rsidRDefault="00A66D79">
            <w:pPr>
              <w:rPr>
                <w:b/>
              </w:rPr>
            </w:pPr>
            <w:r>
              <w:rPr>
                <w:b/>
              </w:rPr>
              <w:t>Company</w:t>
            </w:r>
          </w:p>
        </w:tc>
        <w:tc>
          <w:tcPr>
            <w:tcW w:w="7792" w:type="dxa"/>
            <w:tcBorders>
              <w:bottom w:val="double" w:sz="4" w:space="0" w:color="auto"/>
            </w:tcBorders>
          </w:tcPr>
          <w:p w14:paraId="60611478" w14:textId="77777777" w:rsidR="00711CEF" w:rsidRDefault="00A66D79">
            <w:pPr>
              <w:rPr>
                <w:b/>
              </w:rPr>
            </w:pPr>
            <w:r>
              <w:rPr>
                <w:b/>
              </w:rPr>
              <w:t xml:space="preserve">Comments </w:t>
            </w:r>
          </w:p>
        </w:tc>
      </w:tr>
      <w:tr w:rsidR="00711CEF" w14:paraId="4FB991A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66A0E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C37B223" w14:textId="77777777" w:rsidR="00711CEF" w:rsidRDefault="00A66D79">
            <w:pPr>
              <w:rPr>
                <w:rFonts w:eastAsiaTheme="minorEastAsia"/>
                <w:lang w:eastAsia="zh-CN"/>
              </w:rPr>
            </w:pPr>
            <w:r>
              <w:rPr>
                <w:rFonts w:eastAsiaTheme="minorEastAsia" w:hint="eastAsia"/>
                <w:lang w:eastAsia="zh-CN"/>
              </w:rPr>
              <w:t>Support.</w:t>
            </w:r>
          </w:p>
        </w:tc>
      </w:tr>
    </w:tbl>
    <w:p w14:paraId="1D1487B6" w14:textId="77777777" w:rsidR="00711CEF" w:rsidRDefault="00711CEF">
      <w:pPr>
        <w:rPr>
          <w:highlight w:val="yellow"/>
        </w:rPr>
      </w:pPr>
    </w:p>
    <w:bookmarkEnd w:id="17"/>
    <w:bookmarkEnd w:id="18"/>
    <w:bookmarkEnd w:id="19"/>
    <w:p w14:paraId="37A709C4" w14:textId="77777777" w:rsidR="00711CEF" w:rsidRDefault="00A66D79">
      <w:pPr>
        <w:pStyle w:val="Heading1"/>
      </w:pPr>
      <w:r>
        <w:t>Comments to TR skeleton for TR 38.857</w:t>
      </w:r>
    </w:p>
    <w:p w14:paraId="1E2E63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4BDEAAC" w14:textId="77777777" w:rsidR="00711CEF" w:rsidRDefault="00A66D79">
      <w:r>
        <w:t>TR skeleton for TR 38.857 is available in [35] for endorsement. Interested companies are encouraged to provide the comments to the TR skeleton.</w:t>
      </w:r>
    </w:p>
    <w:p w14:paraId="34E0B090"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CB42FA3" w14:textId="77777777">
        <w:trPr>
          <w:jc w:val="center"/>
        </w:trPr>
        <w:tc>
          <w:tcPr>
            <w:tcW w:w="1587" w:type="dxa"/>
            <w:gridSpan w:val="2"/>
            <w:tcBorders>
              <w:bottom w:val="double" w:sz="4" w:space="0" w:color="auto"/>
            </w:tcBorders>
          </w:tcPr>
          <w:p w14:paraId="2AE24354" w14:textId="77777777" w:rsidR="00711CEF" w:rsidRDefault="00A66D79">
            <w:pPr>
              <w:rPr>
                <w:b/>
              </w:rPr>
            </w:pPr>
            <w:r>
              <w:rPr>
                <w:b/>
              </w:rPr>
              <w:t>Company</w:t>
            </w:r>
          </w:p>
        </w:tc>
        <w:tc>
          <w:tcPr>
            <w:tcW w:w="8043" w:type="dxa"/>
            <w:tcBorders>
              <w:bottom w:val="double" w:sz="4" w:space="0" w:color="auto"/>
            </w:tcBorders>
          </w:tcPr>
          <w:p w14:paraId="453DBE23" w14:textId="77777777" w:rsidR="00711CEF" w:rsidRDefault="00A66D79">
            <w:pPr>
              <w:rPr>
                <w:b/>
              </w:rPr>
            </w:pPr>
            <w:r>
              <w:rPr>
                <w:b/>
              </w:rPr>
              <w:t xml:space="preserve">Comments </w:t>
            </w:r>
          </w:p>
        </w:tc>
      </w:tr>
      <w:tr w:rsidR="00711CEF" w14:paraId="4FEBF4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9461C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77AF96" w14:textId="77777777" w:rsidR="00711CEF" w:rsidRDefault="00A66D79">
            <w:pPr>
              <w:pStyle w:val="ListParagraph"/>
              <w:numPr>
                <w:ilvl w:val="0"/>
                <w:numId w:val="70"/>
              </w:numPr>
              <w:spacing w:line="240" w:lineRule="auto"/>
              <w:contextualSpacing w:val="0"/>
            </w:pPr>
            <w:r>
              <w:t>The content table on page 3 is not matching the actual content.</w:t>
            </w:r>
          </w:p>
          <w:p w14:paraId="7497F258" w14:textId="77777777" w:rsidR="00711CEF" w:rsidRDefault="00A66D79">
            <w:pPr>
              <w:pStyle w:val="ListParagraph"/>
              <w:numPr>
                <w:ilvl w:val="0"/>
                <w:numId w:val="70"/>
              </w:numPr>
              <w:spacing w:line="240" w:lineRule="auto"/>
              <w:contextualSpacing w:val="0"/>
            </w:pPr>
            <w:r>
              <w:t>Suggest to move section 5.2 Performance evaluation metrics to become section 6.2.</w:t>
            </w:r>
          </w:p>
          <w:p w14:paraId="043906B2" w14:textId="77777777" w:rsidR="00711CEF" w:rsidRDefault="00A66D79">
            <w:pPr>
              <w:pStyle w:val="ListParagraph"/>
              <w:numPr>
                <w:ilvl w:val="0"/>
                <w:numId w:val="70"/>
              </w:numPr>
              <w:spacing w:line="240" w:lineRule="auto"/>
              <w:contextualSpacing w:val="0"/>
            </w:pPr>
            <w:r>
              <w:t>Suggest to add a sub-section 6.1 for scenarios and models</w:t>
            </w:r>
          </w:p>
          <w:p w14:paraId="1AC27D5C"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r>
              <w:t>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324FE9B8" w14:textId="77777777" w:rsidR="00711CEF" w:rsidRDefault="00A66D79">
            <w:pPr>
              <w:pStyle w:val="ListParagraph"/>
              <w:numPr>
                <w:ilvl w:val="0"/>
                <w:numId w:val="70"/>
              </w:numPr>
              <w:spacing w:line="240" w:lineRule="auto"/>
              <w:contextualSpacing w:val="0"/>
            </w:pPr>
            <w:r>
              <w:lastRenderedPageBreak/>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3EC613A2" w14:textId="77777777" w:rsidR="00711CEF" w:rsidRDefault="00711CEF">
            <w:pPr>
              <w:rPr>
                <w:rFonts w:eastAsiaTheme="minorEastAsia" w:cstheme="minorHAnsi"/>
                <w:sz w:val="18"/>
                <w:szCs w:val="18"/>
                <w:lang w:val="en-US" w:eastAsia="zh-CN"/>
              </w:rPr>
            </w:pPr>
          </w:p>
        </w:tc>
      </w:tr>
      <w:tr w:rsidR="00711CEF" w14:paraId="32DC07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1E636F" w14:textId="77777777" w:rsidR="00711CEF" w:rsidRDefault="00A66D79">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6AD9714A" w14:textId="77777777" w:rsidR="00711CEF" w:rsidRDefault="00A66D79">
            <w:pPr>
              <w:rPr>
                <w:rFonts w:cstheme="minorHAnsi"/>
                <w:sz w:val="18"/>
                <w:szCs w:val="18"/>
              </w:rPr>
            </w:pPr>
            <w:r>
              <w:rPr>
                <w:rFonts w:cstheme="minorHAnsi"/>
                <w:sz w:val="18"/>
                <w:szCs w:val="18"/>
              </w:rPr>
              <w:t>We OK with TR skeleton</w:t>
            </w:r>
          </w:p>
        </w:tc>
      </w:tr>
      <w:tr w:rsidR="00711CEF" w14:paraId="6D7499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BA3A9"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F92563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C029BA8"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5B1A326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170D7AD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B2EF5AD"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5393F10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6D93354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43707994"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4CF4FC01"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12A02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F027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9ADC11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39D50B29"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3D19F724"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to call Section 7 “Studied NR Positioning Enhancements” or “Potential NR Positioning Enhancements”. Similar comment for section 8.2 title. </w:t>
            </w:r>
          </w:p>
          <w:p w14:paraId="282AF25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711CEF" w14:paraId="5362E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27E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65D910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106494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F8204"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EFB9099"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63E6F973"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2EFC8FA3"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2A1F3868" w14:textId="77777777" w:rsidR="00711CEF" w:rsidRDefault="00711CEF">
            <w:pPr>
              <w:autoSpaceDE w:val="0"/>
              <w:autoSpaceDN w:val="0"/>
              <w:adjustRightInd w:val="0"/>
              <w:spacing w:after="0" w:line="240" w:lineRule="auto"/>
              <w:rPr>
                <w:sz w:val="18"/>
                <w:szCs w:val="18"/>
                <w:lang w:eastAsia="en-US"/>
              </w:rPr>
            </w:pPr>
          </w:p>
          <w:p w14:paraId="0AC3BF9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Vivo’s comment: and Huawei’s comment:</w:t>
            </w:r>
          </w:p>
          <w:p w14:paraId="129A5E46" w14:textId="77777777" w:rsidR="00711CEF" w:rsidRDefault="00A66D79">
            <w:pPr>
              <w:pStyle w:val="ListParagraph"/>
              <w:numPr>
                <w:ilvl w:val="0"/>
                <w:numId w:val="73"/>
              </w:numPr>
              <w:spacing w:line="240" w:lineRule="auto"/>
              <w:contextualSpacing w:val="0"/>
              <w:rPr>
                <w:sz w:val="18"/>
                <w:szCs w:val="18"/>
              </w:rPr>
            </w:pPr>
            <w:r>
              <w:rPr>
                <w:sz w:val="18"/>
                <w:szCs w:val="18"/>
              </w:rPr>
              <w:t>Suggest to move section 5.2 Performance evaluation metrics to become section 6.2.</w:t>
            </w:r>
          </w:p>
          <w:p w14:paraId="471F696A"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1B1BD403"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15A13C07"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65889036" w14:textId="77777777" w:rsidR="00711CEF" w:rsidRDefault="00711CEF">
            <w:pPr>
              <w:autoSpaceDE w:val="0"/>
              <w:autoSpaceDN w:val="0"/>
              <w:adjustRightInd w:val="0"/>
              <w:spacing w:after="0" w:line="240" w:lineRule="auto"/>
              <w:rPr>
                <w:sz w:val="18"/>
                <w:szCs w:val="18"/>
                <w:lang w:eastAsia="en-US"/>
              </w:rPr>
            </w:pPr>
          </w:p>
          <w:p w14:paraId="4311663F"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D8C57AE"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p w14:paraId="5C0C6B0D"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I agree that it is good to give visibility to the metrics mentioned in the SID. I have added sections for the metrics mentioned in the SID. Regarding analytical evaluations, they should be in the evaluation sections (8.x). section 5 only defines the metrics.</w:t>
            </w:r>
          </w:p>
          <w:p w14:paraId="6373BE7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6A5DE464"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2F0FCD63"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C470883"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t>I would like to keep “enhancements”, as this is the section that describe the new models and scenarios, compared to release 16.</w:t>
            </w:r>
          </w:p>
          <w:p w14:paraId="1C1E5040"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51F965BD" w14:textId="77777777" w:rsidR="00711CEF" w:rsidRDefault="00711CEF">
            <w:pPr>
              <w:autoSpaceDE w:val="0"/>
              <w:autoSpaceDN w:val="0"/>
              <w:adjustRightInd w:val="0"/>
              <w:spacing w:after="0" w:line="240" w:lineRule="auto"/>
              <w:rPr>
                <w:sz w:val="18"/>
                <w:szCs w:val="18"/>
                <w:lang w:eastAsia="en-US"/>
              </w:rPr>
            </w:pPr>
          </w:p>
          <w:p w14:paraId="67C0F03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6FCCE8D6"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6 Suggest changing 7 to 8.2, and changing current 8.2 to 8.3.</w:t>
            </w:r>
          </w:p>
          <w:p w14:paraId="230D5F0B" w14:textId="77777777" w:rsidR="00711CEF" w:rsidRDefault="00A66D79">
            <w:pPr>
              <w:pStyle w:val="ListParagraph"/>
              <w:numPr>
                <w:ilvl w:val="0"/>
                <w:numId w:val="79"/>
              </w:numPr>
              <w:autoSpaceDE w:val="0"/>
              <w:autoSpaceDN w:val="0"/>
              <w:adjustRightInd w:val="0"/>
              <w:spacing w:line="240" w:lineRule="auto"/>
              <w:rPr>
                <w:sz w:val="18"/>
                <w:szCs w:val="18"/>
                <w:lang w:eastAsia="en-US"/>
              </w:rPr>
            </w:pPr>
            <w:r>
              <w:rPr>
                <w:sz w:val="18"/>
                <w:szCs w:val="18"/>
                <w:lang w:eastAsia="en-US"/>
              </w:rPr>
              <w:t>from experience in release 16, performance evaluation will be a very large clause. Also, we may want to categorise enhancements between rel16 enhancements and new techniques (potentially) so i would prefer to have a separate clause for all enhancements so we can easily categorize the proposals.</w:t>
            </w:r>
          </w:p>
          <w:p w14:paraId="5303E1DE" w14:textId="77777777" w:rsidR="00711CEF" w:rsidRDefault="00711CEF">
            <w:pPr>
              <w:autoSpaceDE w:val="0"/>
              <w:autoSpaceDN w:val="0"/>
              <w:adjustRightInd w:val="0"/>
              <w:spacing w:after="0" w:line="240" w:lineRule="auto"/>
              <w:rPr>
                <w:sz w:val="18"/>
                <w:szCs w:val="18"/>
                <w:lang w:eastAsia="en-US"/>
              </w:rPr>
            </w:pPr>
          </w:p>
          <w:p w14:paraId="56FCD65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3CB6C502"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Suggest to call Section 7 “Studied NR Positioning Enhancements” or “Potential NR Positioning Enhancements”. Similar comment for section 8.2 title.</w:t>
            </w:r>
          </w:p>
          <w:p w14:paraId="4AB0A090"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SimSun"/>
                <w:sz w:val="18"/>
                <w:szCs w:val="18"/>
              </w:rPr>
              <w:t>Performance of studied NR positioning enhancements”.</w:t>
            </w:r>
          </w:p>
          <w:p w14:paraId="750C8F0C" w14:textId="77777777" w:rsidR="00711CEF" w:rsidRDefault="00711CEF">
            <w:pPr>
              <w:autoSpaceDE w:val="0"/>
              <w:autoSpaceDN w:val="0"/>
              <w:adjustRightInd w:val="0"/>
              <w:spacing w:after="0" w:line="240" w:lineRule="auto"/>
              <w:rPr>
                <w:sz w:val="18"/>
                <w:szCs w:val="18"/>
                <w:lang w:eastAsia="en-US"/>
              </w:rPr>
            </w:pPr>
          </w:p>
          <w:p w14:paraId="7DD8BE4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7F08EB5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5 Suggest changing clause 8.1 to “Performance of Rel-16 positioning solutions for IIoT use cases”.</w:t>
            </w:r>
          </w:p>
          <w:p w14:paraId="1438FC9D"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693FD9B1" w14:textId="77777777" w:rsidR="00711CEF" w:rsidRDefault="00711CEF">
            <w:pPr>
              <w:autoSpaceDE w:val="0"/>
              <w:autoSpaceDN w:val="0"/>
              <w:adjustRightInd w:val="0"/>
              <w:spacing w:after="0" w:line="240" w:lineRule="auto"/>
              <w:rPr>
                <w:sz w:val="18"/>
                <w:szCs w:val="18"/>
                <w:lang w:eastAsia="en-US"/>
              </w:rPr>
            </w:pPr>
          </w:p>
          <w:p w14:paraId="518F402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Vivo's comments:</w:t>
            </w:r>
          </w:p>
          <w:p w14:paraId="7F9D04BC"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45CBA81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signalling and procedures for improved accuracy [, reduced latency, network efficiency, and device efficiency] ((objective 1c).”. Again, suggest remove square brackets around ‘reduced latency, network efficiency, and device efficiency’ as objective 1c in SID says </w:t>
            </w:r>
            <w:r>
              <w:rPr>
                <w:sz w:val="18"/>
                <w:szCs w:val="18"/>
                <w:lang w:eastAsia="en-US"/>
              </w:rPr>
              <w:lastRenderedPageBreak/>
              <w:t>“Identify and evaluate positioning techniques, DL/UL positioning reference signals, signalling and procedures for improved accuracy, reduced latency, network efficiency, and device efficiency.”</w:t>
            </w:r>
          </w:p>
          <w:p w14:paraId="30FB731C" w14:textId="77777777" w:rsidR="00711CEF" w:rsidRDefault="00711CEF">
            <w:pPr>
              <w:pStyle w:val="ListParagraph"/>
              <w:autoSpaceDE w:val="0"/>
              <w:autoSpaceDN w:val="0"/>
              <w:adjustRightInd w:val="0"/>
              <w:spacing w:line="240" w:lineRule="auto"/>
              <w:rPr>
                <w:sz w:val="18"/>
                <w:szCs w:val="18"/>
                <w:lang w:eastAsia="en-US"/>
              </w:rPr>
            </w:pPr>
          </w:p>
          <w:p w14:paraId="397BD855"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5F270294" w14:textId="77777777" w:rsidR="00711CEF" w:rsidRDefault="00711CEF">
            <w:pPr>
              <w:autoSpaceDE w:val="0"/>
              <w:autoSpaceDN w:val="0"/>
              <w:adjustRightInd w:val="0"/>
              <w:spacing w:after="0" w:line="240" w:lineRule="auto"/>
              <w:rPr>
                <w:sz w:val="18"/>
                <w:szCs w:val="18"/>
                <w:lang w:eastAsia="en-US"/>
              </w:rPr>
            </w:pPr>
          </w:p>
          <w:p w14:paraId="769ACF7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2C15F10F"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60CD846B"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475DF103"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9F3C864" w14:textId="77777777" w:rsidR="00711CEF" w:rsidRDefault="00711CEF">
            <w:pPr>
              <w:rPr>
                <w:rFonts w:eastAsiaTheme="minorEastAsia"/>
                <w:sz w:val="18"/>
                <w:szCs w:val="18"/>
                <w:lang w:val="en-US" w:eastAsia="zh-CN"/>
              </w:rPr>
            </w:pPr>
          </w:p>
          <w:p w14:paraId="185BAF66" w14:textId="77777777" w:rsidR="00711CEF" w:rsidRDefault="00711CEF">
            <w:pPr>
              <w:rPr>
                <w:rFonts w:eastAsiaTheme="minorEastAsia" w:cstheme="minorHAnsi"/>
                <w:sz w:val="18"/>
                <w:szCs w:val="18"/>
                <w:lang w:eastAsia="zh-CN"/>
              </w:rPr>
            </w:pPr>
          </w:p>
        </w:tc>
      </w:tr>
      <w:tr w:rsidR="00711CEF" w14:paraId="3467E6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9B1DCC"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42D31FA8"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3872564F" w14:textId="77777777" w:rsidR="00711CEF" w:rsidRDefault="00A66D79">
            <w:pPr>
              <w:rPr>
                <w:rFonts w:eastAsiaTheme="minorEastAsia"/>
                <w:sz w:val="18"/>
                <w:szCs w:val="18"/>
                <w:lang w:eastAsia="zh-CN"/>
              </w:rPr>
            </w:pPr>
            <w:r>
              <w:rPr>
                <w:rFonts w:eastAsiaTheme="minorEastAsia"/>
                <w:sz w:val="18"/>
                <w:szCs w:val="18"/>
                <w:lang w:eastAsia="zh-CN"/>
              </w:rPr>
              <w:t>What is given here is not the performance target (often being misviewed  as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1565EC38" w14:textId="77777777" w:rsidR="00711CEF" w:rsidRDefault="00A66D79">
            <w:pPr>
              <w:rPr>
                <w:rFonts w:eastAsiaTheme="minorEastAsia"/>
                <w:sz w:val="18"/>
                <w:szCs w:val="18"/>
                <w:lang w:eastAsia="zh-CN"/>
              </w:rPr>
            </w:pPr>
            <w:r>
              <w:rPr>
                <w:rFonts w:eastAsiaTheme="minorEastAsia"/>
                <w:sz w:val="18"/>
                <w:szCs w:val="18"/>
                <w:lang w:eastAsia="zh-CN"/>
              </w:rPr>
              <w:t>We also strongly suggest the technical community here to pick a well-controlled LOS rich environment, using positioning-oriented configurations to demonstrate what NR positioning can do potentially. We will have some of these environments, e.g., in a well maintained autonomous factory, where &lt;0.1m accuracy is expected.</w:t>
            </w:r>
          </w:p>
          <w:p w14:paraId="0223D9D1"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1106FE04" w14:textId="77777777" w:rsidR="00711CEF" w:rsidRDefault="00711CEF"/>
    <w:p w14:paraId="544B95ED" w14:textId="77777777" w:rsidR="00711CEF" w:rsidRDefault="00A66D79">
      <w:r>
        <w:t xml:space="preserve"> </w:t>
      </w:r>
    </w:p>
    <w:p w14:paraId="72C380F5"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51372B5E" w14:textId="77777777" w:rsidR="00711CEF" w:rsidRDefault="00711CEF"/>
    <w:p w14:paraId="4C87926F" w14:textId="77777777" w:rsidR="00711CEF" w:rsidRDefault="00A66D79">
      <w:pPr>
        <w:pStyle w:val="Heading1"/>
      </w:pPr>
      <w:r>
        <w:t>Summary of Proposals</w:t>
      </w:r>
    </w:p>
    <w:p w14:paraId="08098BA3" w14:textId="77777777" w:rsidR="00711CEF" w:rsidRDefault="00A66D79">
      <w:pPr>
        <w:pStyle w:val="Heading2"/>
      </w:pPr>
      <w:r>
        <w:t>Interim Summary of Proposals</w:t>
      </w:r>
    </w:p>
    <w:p w14:paraId="713EA17C" w14:textId="77777777" w:rsidR="00711CEF" w:rsidRDefault="00A66D79">
      <w:r>
        <w:t xml:space="preserve">The following table summarises the proposals. In the table, </w:t>
      </w:r>
    </w:p>
    <w:p w14:paraId="0AC617D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6C8E89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tbl>
      <w:tblPr>
        <w:tblStyle w:val="TableGrid"/>
        <w:tblW w:w="15276" w:type="dxa"/>
        <w:tblLayout w:type="fixed"/>
        <w:tblLook w:val="04A0" w:firstRow="1" w:lastRow="0" w:firstColumn="1" w:lastColumn="0" w:noHBand="0" w:noVBand="1"/>
      </w:tblPr>
      <w:tblGrid>
        <w:gridCol w:w="1510"/>
        <w:gridCol w:w="6111"/>
        <w:gridCol w:w="7655"/>
      </w:tblGrid>
      <w:tr w:rsidR="00711CEF" w14:paraId="1365F6C3" w14:textId="77777777">
        <w:tc>
          <w:tcPr>
            <w:tcW w:w="1510" w:type="dxa"/>
          </w:tcPr>
          <w:p w14:paraId="3338E6AB" w14:textId="77777777" w:rsidR="00711CEF" w:rsidRDefault="00A66D79">
            <w:pPr>
              <w:rPr>
                <w:b/>
              </w:rPr>
            </w:pPr>
            <w:r>
              <w:rPr>
                <w:b/>
              </w:rPr>
              <w:t>Proposals</w:t>
            </w:r>
          </w:p>
        </w:tc>
        <w:tc>
          <w:tcPr>
            <w:tcW w:w="6111" w:type="dxa"/>
          </w:tcPr>
          <w:p w14:paraId="28F5E9FE" w14:textId="77777777" w:rsidR="00711CEF" w:rsidRDefault="00A66D79">
            <w:pPr>
              <w:rPr>
                <w:b/>
              </w:rPr>
            </w:pPr>
            <w:r>
              <w:rPr>
                <w:b/>
              </w:rPr>
              <w:t>Description</w:t>
            </w:r>
          </w:p>
        </w:tc>
        <w:tc>
          <w:tcPr>
            <w:tcW w:w="7655" w:type="dxa"/>
          </w:tcPr>
          <w:p w14:paraId="7D1E6DC4" w14:textId="77777777" w:rsidR="00711CEF" w:rsidRDefault="00A66D79">
            <w:pPr>
              <w:rPr>
                <w:b/>
              </w:rPr>
            </w:pPr>
            <w:r>
              <w:rPr>
                <w:b/>
              </w:rPr>
              <w:t>Comments</w:t>
            </w:r>
          </w:p>
        </w:tc>
      </w:tr>
      <w:tr w:rsidR="00711CEF" w14:paraId="254895E1" w14:textId="77777777">
        <w:trPr>
          <w:trHeight w:val="443"/>
        </w:trPr>
        <w:tc>
          <w:tcPr>
            <w:tcW w:w="1510" w:type="dxa"/>
          </w:tcPr>
          <w:p w14:paraId="49B8425F" w14:textId="77777777" w:rsidR="00711CEF" w:rsidRDefault="00A66D79">
            <w:pPr>
              <w:rPr>
                <w:b/>
              </w:rPr>
            </w:pPr>
            <w:r>
              <w:rPr>
                <w:b/>
              </w:rPr>
              <w:t>Proposal 2.1-1</w:t>
            </w:r>
          </w:p>
          <w:p w14:paraId="3CD724CF" w14:textId="77777777" w:rsidR="00711CEF" w:rsidRDefault="00A66D79">
            <w:pPr>
              <w:rPr>
                <w:b/>
              </w:rPr>
            </w:pPr>
            <w:r>
              <w:rPr>
                <w:highlight w:val="yellow"/>
              </w:rPr>
              <w:t>Revision #2</w:t>
            </w:r>
          </w:p>
        </w:tc>
        <w:tc>
          <w:tcPr>
            <w:tcW w:w="6111" w:type="dxa"/>
          </w:tcPr>
          <w:p w14:paraId="24ABDB10"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6FFFC1B0" w14:textId="77777777" w:rsidR="00711CEF" w:rsidRDefault="00A66D79">
            <w:pPr>
              <w:pStyle w:val="ListParagraph"/>
              <w:numPr>
                <w:ilvl w:val="4"/>
                <w:numId w:val="36"/>
              </w:numPr>
              <w:tabs>
                <w:tab w:val="left" w:pos="2444"/>
                <w:tab w:val="left" w:pos="3164"/>
              </w:tabs>
              <w:ind w:left="1136"/>
            </w:pPr>
            <w:r>
              <w:t>Horizontal position accuracy (&lt;1 m)</w:t>
            </w:r>
          </w:p>
          <w:p w14:paraId="41B664B7" w14:textId="77777777" w:rsidR="00711CEF" w:rsidRDefault="00A66D79">
            <w:pPr>
              <w:pStyle w:val="ListParagraph"/>
              <w:numPr>
                <w:ilvl w:val="4"/>
                <w:numId w:val="36"/>
              </w:numPr>
              <w:ind w:left="1136"/>
            </w:pPr>
            <w:r>
              <w:t>Vertical position accuracy (&lt; [2 or 3] m)</w:t>
            </w:r>
          </w:p>
          <w:p w14:paraId="0D4289FD" w14:textId="77777777" w:rsidR="00711CEF" w:rsidRDefault="00A66D79">
            <w:pPr>
              <w:pStyle w:val="ListParagraph"/>
              <w:numPr>
                <w:ilvl w:val="4"/>
                <w:numId w:val="36"/>
              </w:numPr>
              <w:ind w:left="1136"/>
            </w:pPr>
            <w:r>
              <w:t>End-to-end latency for position estimation of UE (&lt;[100m]s)</w:t>
            </w:r>
          </w:p>
          <w:p w14:paraId="4CB469A7" w14:textId="77777777" w:rsidR="00711CEF" w:rsidRDefault="00A66D79">
            <w:pPr>
              <w:pStyle w:val="ListParagraph"/>
              <w:numPr>
                <w:ilvl w:val="4"/>
                <w:numId w:val="36"/>
              </w:numPr>
              <w:ind w:left="1136"/>
            </w:pPr>
            <w:r>
              <w:t>FFS: Physical layer latency for position estimation of UE (&lt;[10ms])</w:t>
            </w:r>
          </w:p>
          <w:p w14:paraId="40461518"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5BA402FF" w14:textId="77777777" w:rsidR="00711CEF" w:rsidRDefault="00A66D79">
            <w:pPr>
              <w:pStyle w:val="ListParagraph"/>
              <w:numPr>
                <w:ilvl w:val="4"/>
                <w:numId w:val="36"/>
              </w:numPr>
              <w:tabs>
                <w:tab w:val="left" w:pos="2444"/>
                <w:tab w:val="left" w:pos="3164"/>
              </w:tabs>
              <w:ind w:left="1136"/>
            </w:pPr>
            <w:r>
              <w:t>Horizontal position accuracy (&lt; X m)</w:t>
            </w:r>
          </w:p>
          <w:p w14:paraId="3E13E334" w14:textId="77777777" w:rsidR="00711CEF" w:rsidRDefault="00A66D79">
            <w:pPr>
              <w:pStyle w:val="ListParagraph"/>
              <w:numPr>
                <w:ilvl w:val="5"/>
                <w:numId w:val="36"/>
              </w:numPr>
              <w:tabs>
                <w:tab w:val="left" w:pos="2444"/>
                <w:tab w:val="left" w:pos="3164"/>
              </w:tabs>
            </w:pPr>
            <w:r>
              <w:t>X = [ 0.2 or 0.5]m</w:t>
            </w:r>
          </w:p>
          <w:p w14:paraId="1C001151" w14:textId="77777777" w:rsidR="00711CEF" w:rsidRDefault="00A66D79">
            <w:pPr>
              <w:pStyle w:val="ListParagraph"/>
              <w:numPr>
                <w:ilvl w:val="4"/>
                <w:numId w:val="36"/>
              </w:numPr>
              <w:ind w:left="1136"/>
            </w:pPr>
            <w:r>
              <w:t>Vertical position accuracy (&lt; Y m)</w:t>
            </w:r>
          </w:p>
          <w:p w14:paraId="49A51895" w14:textId="77777777" w:rsidR="00711CEF" w:rsidRDefault="00A66D79">
            <w:pPr>
              <w:pStyle w:val="ListParagraph"/>
              <w:numPr>
                <w:ilvl w:val="5"/>
                <w:numId w:val="36"/>
              </w:numPr>
            </w:pPr>
            <w:r>
              <w:t>Y = [0.2 or 1]m</w:t>
            </w:r>
          </w:p>
          <w:p w14:paraId="5DACE2E5" w14:textId="77777777" w:rsidR="00711CEF" w:rsidRDefault="00A66D79">
            <w:pPr>
              <w:pStyle w:val="ListParagraph"/>
              <w:numPr>
                <w:ilvl w:val="4"/>
                <w:numId w:val="36"/>
              </w:numPr>
              <w:ind w:left="1136"/>
            </w:pPr>
            <w:r>
              <w:t>End-to-end latency for position estimation of UE (&lt;[10ms, 20ms, or 100ms])</w:t>
            </w:r>
          </w:p>
          <w:p w14:paraId="4C895211" w14:textId="77777777" w:rsidR="00711CEF" w:rsidRDefault="00A66D79">
            <w:pPr>
              <w:pStyle w:val="ListParagraph"/>
              <w:numPr>
                <w:ilvl w:val="4"/>
                <w:numId w:val="36"/>
              </w:numPr>
              <w:ind w:left="1136"/>
            </w:pPr>
            <w:r>
              <w:t>FFS: Physical layer latency for position estimation of UE (&lt;[10ms])</w:t>
            </w:r>
          </w:p>
          <w:p w14:paraId="4B1E3F13"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6266A121" w14:textId="77777777" w:rsidR="00711CEF" w:rsidRDefault="00711CEF">
            <w:pPr>
              <w:tabs>
                <w:tab w:val="left" w:pos="1004"/>
                <w:tab w:val="left" w:pos="1724"/>
              </w:tabs>
              <w:rPr>
                <w:lang w:val="en-US" w:eastAsia="en-US"/>
              </w:rPr>
            </w:pPr>
          </w:p>
        </w:tc>
        <w:tc>
          <w:tcPr>
            <w:tcW w:w="7655" w:type="dxa"/>
          </w:tcPr>
          <w:p w14:paraId="1640580A" w14:textId="77777777" w:rsidR="00711CEF" w:rsidRDefault="00A66D79">
            <w:pPr>
              <w:tabs>
                <w:tab w:val="left" w:pos="1004"/>
              </w:tabs>
              <w:rPr>
                <w:rFonts w:eastAsiaTheme="minorEastAsia"/>
                <w:lang w:eastAsia="zh-CN"/>
              </w:rPr>
            </w:pPr>
            <w:r>
              <w:rPr>
                <w:rFonts w:eastAsiaTheme="minorEastAsia" w:hint="eastAsia"/>
                <w:lang w:eastAsia="zh-CN"/>
              </w:rPr>
              <w:t>CATT: Support Revision #1 with the following values of target positioning requirements:</w:t>
            </w:r>
          </w:p>
          <w:p w14:paraId="3D7E446F"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30143722"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293E0E8" w14:textId="77777777" w:rsidR="00711CEF" w:rsidRDefault="00A66D79">
            <w:pPr>
              <w:pStyle w:val="ListParagraph"/>
              <w:numPr>
                <w:ilvl w:val="4"/>
                <w:numId w:val="36"/>
              </w:numPr>
              <w:tabs>
                <w:tab w:val="left" w:pos="2444"/>
                <w:tab w:val="left" w:pos="3164"/>
              </w:tabs>
              <w:ind w:left="1136"/>
            </w:pPr>
            <w:r>
              <w:t>Horizontal position accuracy (&lt;1 m)</w:t>
            </w:r>
          </w:p>
          <w:p w14:paraId="4E27D7AE" w14:textId="77777777" w:rsidR="00711CEF" w:rsidRDefault="00A66D79">
            <w:pPr>
              <w:pStyle w:val="ListParagraph"/>
              <w:numPr>
                <w:ilvl w:val="4"/>
                <w:numId w:val="36"/>
              </w:numPr>
              <w:ind w:left="1136"/>
            </w:pPr>
            <w:r>
              <w:t>Vertical position accuracy (&lt; 3 m)</w:t>
            </w:r>
          </w:p>
          <w:p w14:paraId="698A1F47" w14:textId="77777777" w:rsidR="00711CEF" w:rsidRDefault="00A66D79">
            <w:pPr>
              <w:pStyle w:val="ListParagraph"/>
              <w:numPr>
                <w:ilvl w:val="4"/>
                <w:numId w:val="36"/>
              </w:numPr>
              <w:ind w:left="1136"/>
            </w:pPr>
            <w:r>
              <w:t>Latency for position estimation of UE (</w:t>
            </w:r>
            <w:r>
              <w:rPr>
                <w:rFonts w:eastAsiaTheme="minorEastAsia" w:hint="eastAsia"/>
                <w:lang w:eastAsia="zh-CN"/>
              </w:rPr>
              <w:t>&lt;</w:t>
            </w:r>
            <w:r>
              <w:t>1s)</w:t>
            </w:r>
          </w:p>
          <w:p w14:paraId="72DEC44D" w14:textId="77777777" w:rsidR="00711CEF" w:rsidRDefault="00A66D79">
            <w:pPr>
              <w:pStyle w:val="ListParagraph"/>
              <w:numPr>
                <w:ilvl w:val="4"/>
                <w:numId w:val="36"/>
              </w:numPr>
              <w:ind w:left="1136"/>
            </w:pPr>
            <w:r>
              <w:t>Physical layer latency for position estimation of UE (&lt;10ms)</w:t>
            </w:r>
          </w:p>
          <w:p w14:paraId="671DB22F"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7949AAC9"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1A29C893" w14:textId="77777777" w:rsidR="00711CEF" w:rsidRDefault="00A66D79">
            <w:pPr>
              <w:pStyle w:val="ListParagraph"/>
              <w:ind w:left="1136" w:hanging="284"/>
              <w:rPr>
                <w:kern w:val="2"/>
                <w:sz w:val="21"/>
                <w:szCs w:val="22"/>
              </w:rPr>
            </w:pPr>
            <w:r>
              <w:rPr>
                <w:rFonts w:eastAsia="MS Mincho"/>
                <w:kern w:val="2"/>
                <w:sz w:val="21"/>
                <w:szCs w:val="22"/>
              </w:rPr>
              <w:t>▪</w:t>
            </w:r>
            <w:r>
              <w:rPr>
                <w:kern w:val="2"/>
                <w:sz w:val="21"/>
                <w:szCs w:val="22"/>
              </w:rPr>
              <w:t>      Horizontal position accuracy (&lt; X m)</w:t>
            </w:r>
          </w:p>
          <w:p w14:paraId="50006414" w14:textId="77777777" w:rsidR="00711CEF" w:rsidRDefault="00A66D79">
            <w:pPr>
              <w:pStyle w:val="ListParagraph"/>
              <w:ind w:left="2160" w:hanging="360"/>
              <w:rPr>
                <w:kern w:val="2"/>
                <w:sz w:val="21"/>
                <w:szCs w:val="22"/>
              </w:rPr>
            </w:pPr>
            <w:r>
              <w:rPr>
                <w:color w:val="FF0000"/>
                <w:kern w:val="2"/>
                <w:sz w:val="21"/>
                <w:szCs w:val="22"/>
              </w:rPr>
              <w:t xml:space="preserve">-       X = 0.2m for InF-SH </w:t>
            </w:r>
          </w:p>
          <w:p w14:paraId="3A0C2157" w14:textId="77777777" w:rsidR="00711CEF" w:rsidRDefault="00A66D79">
            <w:pPr>
              <w:pStyle w:val="ListParagraph"/>
              <w:ind w:left="2160" w:hanging="360"/>
              <w:rPr>
                <w:kern w:val="2"/>
                <w:sz w:val="21"/>
                <w:szCs w:val="22"/>
              </w:rPr>
            </w:pPr>
            <w:r>
              <w:rPr>
                <w:color w:val="FF0000"/>
                <w:kern w:val="2"/>
                <w:sz w:val="21"/>
                <w:szCs w:val="22"/>
              </w:rPr>
              <w:t>-       X = 1m for InF-DH (Clutter</w:t>
            </w:r>
            <w:r>
              <w:rPr>
                <w:rFonts w:eastAsiaTheme="minorEastAsia" w:hint="eastAsia"/>
                <w:color w:val="FF0000"/>
                <w:kern w:val="2"/>
                <w:sz w:val="21"/>
                <w:szCs w:val="22"/>
                <w:lang w:eastAsia="zh-CN"/>
              </w:rPr>
              <w:t xml:space="preserve"> parameters</w:t>
            </w:r>
            <w:r>
              <w:rPr>
                <w:color w:val="FF0000"/>
                <w:kern w:val="2"/>
                <w:sz w:val="21"/>
                <w:szCs w:val="22"/>
              </w:rPr>
              <w:t>: 40%, 2m, 2m)</w:t>
            </w:r>
          </w:p>
          <w:p w14:paraId="7E67EAC8" w14:textId="77777777" w:rsidR="00711CEF" w:rsidRDefault="00A66D79">
            <w:pPr>
              <w:pStyle w:val="ListParagraph"/>
              <w:ind w:left="1136" w:hanging="284"/>
              <w:rPr>
                <w:kern w:val="2"/>
                <w:sz w:val="21"/>
                <w:szCs w:val="22"/>
              </w:rPr>
            </w:pPr>
            <w:r>
              <w:rPr>
                <w:rFonts w:eastAsia="MS Mincho"/>
                <w:kern w:val="2"/>
                <w:sz w:val="21"/>
                <w:szCs w:val="22"/>
              </w:rPr>
              <w:t>▪</w:t>
            </w:r>
            <w:r>
              <w:rPr>
                <w:kern w:val="2"/>
                <w:sz w:val="21"/>
                <w:szCs w:val="22"/>
              </w:rPr>
              <w:t>      Vertical position accuracy (&lt; Y m)</w:t>
            </w:r>
          </w:p>
          <w:p w14:paraId="73A6F53C" w14:textId="77777777" w:rsidR="00711CEF" w:rsidRDefault="00A66D79">
            <w:pPr>
              <w:pStyle w:val="ListParagraph"/>
              <w:ind w:left="2160" w:hanging="360"/>
              <w:rPr>
                <w:kern w:val="2"/>
                <w:sz w:val="21"/>
                <w:szCs w:val="22"/>
              </w:rPr>
            </w:pPr>
            <w:r>
              <w:rPr>
                <w:color w:val="FF0000"/>
                <w:kern w:val="2"/>
                <w:sz w:val="21"/>
                <w:szCs w:val="22"/>
              </w:rPr>
              <w:t xml:space="preserve">-       Y = 1m for InF-SH </w:t>
            </w:r>
          </w:p>
          <w:p w14:paraId="671B054B" w14:textId="77777777" w:rsidR="00711CEF" w:rsidRDefault="00A66D79">
            <w:pPr>
              <w:pStyle w:val="ListParagraph"/>
              <w:ind w:left="2160" w:hanging="360"/>
              <w:rPr>
                <w:kern w:val="2"/>
                <w:sz w:val="21"/>
                <w:szCs w:val="22"/>
              </w:rPr>
            </w:pPr>
            <w:r>
              <w:rPr>
                <w:color w:val="FF0000"/>
                <w:kern w:val="2"/>
                <w:sz w:val="21"/>
                <w:szCs w:val="22"/>
              </w:rPr>
              <w:t>-       Y = 5m for InF-DH (Clutter</w:t>
            </w:r>
            <w:r>
              <w:rPr>
                <w:rFonts w:eastAsiaTheme="minorEastAsia" w:hint="eastAsia"/>
                <w:color w:val="FF0000"/>
                <w:kern w:val="2"/>
                <w:sz w:val="21"/>
                <w:szCs w:val="22"/>
                <w:lang w:eastAsia="zh-CN"/>
              </w:rPr>
              <w:t xml:space="preserve"> parameters</w:t>
            </w:r>
            <w:r>
              <w:rPr>
                <w:color w:val="FF0000"/>
                <w:kern w:val="2"/>
                <w:sz w:val="21"/>
                <w:szCs w:val="22"/>
              </w:rPr>
              <w:t>: 40%, 2m, 2m)</w:t>
            </w:r>
          </w:p>
          <w:p w14:paraId="12A6E9E3" w14:textId="77777777" w:rsidR="00711CEF" w:rsidRDefault="00A66D79">
            <w:pPr>
              <w:pStyle w:val="ListParagraph"/>
              <w:numPr>
                <w:ilvl w:val="4"/>
                <w:numId w:val="36"/>
              </w:numPr>
              <w:ind w:left="1136"/>
            </w:pPr>
            <w:r>
              <w:t>Latency for position estimation of UE (&lt;10</w:t>
            </w:r>
            <w:r>
              <w:rPr>
                <w:rFonts w:hint="eastAsia"/>
              </w:rPr>
              <w:t>0</w:t>
            </w:r>
            <w:r>
              <w:t>ms)</w:t>
            </w:r>
          </w:p>
          <w:p w14:paraId="28676290" w14:textId="77777777" w:rsidR="00711CEF" w:rsidRDefault="00A66D79">
            <w:pPr>
              <w:tabs>
                <w:tab w:val="left" w:pos="2892"/>
              </w:tabs>
            </w:pPr>
            <w:r>
              <w:t>Physical layer latency for position estimation of UE (&lt;10ms)</w:t>
            </w:r>
          </w:p>
          <w:p w14:paraId="213CF186" w14:textId="77777777" w:rsidR="00711CEF" w:rsidRDefault="00711CEF">
            <w:pPr>
              <w:tabs>
                <w:tab w:val="left" w:pos="2892"/>
              </w:tabs>
            </w:pPr>
          </w:p>
          <w:p w14:paraId="3A0A78E6" w14:textId="77777777" w:rsidR="00711CEF" w:rsidRDefault="00A66D79">
            <w:pPr>
              <w:tabs>
                <w:tab w:val="left" w:pos="1004"/>
              </w:tabs>
              <w:rPr>
                <w:rFonts w:eastAsiaTheme="minorEastAsia"/>
                <w:lang w:eastAsia="zh-CN"/>
              </w:rPr>
            </w:pPr>
            <w:r>
              <w:rPr>
                <w:rFonts w:eastAsiaTheme="minorEastAsia" w:hint="eastAsia"/>
                <w:lang w:eastAsia="zh-CN"/>
              </w:rPr>
              <w:t>vivo</w:t>
            </w:r>
            <w:r>
              <w:rPr>
                <w:rFonts w:eastAsiaTheme="minorEastAsia"/>
                <w:lang w:eastAsia="zh-CN"/>
              </w:rPr>
              <w:t xml:space="preserve">: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be </w:t>
            </w:r>
            <w:r>
              <w:rPr>
                <w:rFonts w:eastAsiaTheme="minorEastAsia" w:hint="eastAsia"/>
                <w:lang w:eastAsia="zh-CN"/>
              </w:rPr>
              <w:t>reached</w:t>
            </w:r>
            <w:r>
              <w:rPr>
                <w:rFonts w:eastAsiaTheme="minorEastAsia"/>
                <w:lang w:eastAsia="zh-CN"/>
              </w:rPr>
              <w:t xml:space="preserve"> an </w:t>
            </w:r>
            <w:r>
              <w:rPr>
                <w:rFonts w:eastAsiaTheme="minorEastAsia" w:hint="eastAsia"/>
                <w:lang w:eastAsia="zh-CN"/>
              </w:rPr>
              <w:t>agreement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values</w:t>
            </w:r>
            <w:r>
              <w:rPr>
                <w:rFonts w:eastAsiaTheme="minorEastAsia"/>
                <w:lang w:eastAsia="zh-CN"/>
              </w:rPr>
              <w:t xml:space="preserve"> as a </w:t>
            </w:r>
            <w:r>
              <w:rPr>
                <w:rFonts w:eastAsiaTheme="minorEastAsia" w:hint="eastAsia"/>
                <w:lang w:eastAsia="zh-CN"/>
              </w:rPr>
              <w:t>target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b</w:t>
            </w:r>
            <w:r>
              <w:rPr>
                <w:rFonts w:eastAsiaTheme="minorEastAsia"/>
                <w:lang w:eastAsia="zh-CN"/>
              </w:rPr>
              <w:t>r</w:t>
            </w:r>
            <w:r>
              <w:rPr>
                <w:rFonts w:eastAsiaTheme="minorEastAsia" w:hint="eastAsia"/>
                <w:lang w:eastAsia="zh-CN"/>
              </w:rPr>
              <w:t>acket</w:t>
            </w:r>
            <w:r>
              <w:rPr>
                <w:rFonts w:eastAsiaTheme="minorEastAsia"/>
                <w:lang w:eastAsia="zh-CN"/>
              </w:rPr>
              <w:t>(such as [0.2 0.5])</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a </w:t>
            </w:r>
            <w:r>
              <w:rPr>
                <w:rFonts w:eastAsiaTheme="minorEastAsia" w:hint="eastAsia"/>
                <w:lang w:eastAsia="zh-CN"/>
              </w:rPr>
              <w:t>benefit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evaluation</w:t>
            </w:r>
            <w:r>
              <w:rPr>
                <w:rFonts w:eastAsiaTheme="minorEastAsia"/>
                <w:lang w:eastAsia="zh-CN"/>
              </w:rPr>
              <w:t xml:space="preserve"> </w:t>
            </w:r>
            <w:r>
              <w:rPr>
                <w:rFonts w:eastAsiaTheme="minorEastAsia" w:hint="eastAsia"/>
                <w:lang w:eastAsia="zh-CN"/>
              </w:rPr>
              <w:t>result</w:t>
            </w:r>
            <w:r>
              <w:rPr>
                <w:rFonts w:eastAsiaTheme="minorEastAsia"/>
                <w:lang w:eastAsia="zh-CN"/>
              </w:rPr>
              <w:t xml:space="preserve">s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identify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gap</w:t>
            </w:r>
            <w:r>
              <w:rPr>
                <w:rFonts w:eastAsiaTheme="minorEastAsia"/>
                <w:lang w:eastAsia="zh-CN"/>
              </w:rPr>
              <w:t xml:space="preserve"> in next meeting.</w:t>
            </w:r>
          </w:p>
          <w:p w14:paraId="3ECCD384" w14:textId="77777777" w:rsidR="00711CEF" w:rsidRDefault="00711CEF">
            <w:pPr>
              <w:tabs>
                <w:tab w:val="left" w:pos="1004"/>
              </w:tabs>
              <w:rPr>
                <w:rFonts w:eastAsiaTheme="minorEastAsia"/>
                <w:lang w:eastAsia="zh-CN"/>
              </w:rPr>
            </w:pPr>
          </w:p>
          <w:p w14:paraId="52DB3F20" w14:textId="77777777" w:rsidR="00711CEF" w:rsidRDefault="00A66D79">
            <w:pPr>
              <w:tabs>
                <w:tab w:val="left" w:pos="1004"/>
              </w:tabs>
              <w:rPr>
                <w:rFonts w:eastAsiaTheme="minorEastAsia"/>
                <w:lang w:eastAsia="zh-CN"/>
              </w:rPr>
            </w:pPr>
            <w:r>
              <w:rPr>
                <w:rFonts w:eastAsiaTheme="minorEastAsia"/>
                <w:lang w:eastAsia="zh-CN"/>
              </w:rPr>
              <w:t xml:space="preserve">CEWiT: Still we prefer the values from SID. Moreover we can agree with commercial use case proposal from CATT but for IIoT in InF-DH, Y = 5 is not reasonable for floor height 10m. It should be al least 1 m. We prefer 0.2m for both horizontal and vertical for both InF cases. </w:t>
            </w:r>
          </w:p>
          <w:p w14:paraId="4011961A" w14:textId="77777777" w:rsidR="00711CEF" w:rsidRDefault="00A66D79">
            <w:pPr>
              <w:tabs>
                <w:tab w:val="left" w:pos="1004"/>
              </w:tabs>
              <w:rPr>
                <w:rFonts w:eastAsiaTheme="minorEastAsia"/>
              </w:rPr>
            </w:pPr>
            <w:r>
              <w:rPr>
                <w:rFonts w:eastAsiaTheme="minorEastAsia"/>
              </w:rPr>
              <w:t>Ericsson:  Regarding vertical accuracy for commercial use cases, we would like to have a note that the requirement is not purely for the RAT-dependent part of the positioning solution, and that RAT independent methods could also be used.</w:t>
            </w:r>
          </w:p>
          <w:p w14:paraId="7DB8375D" w14:textId="77777777" w:rsidR="00711CEF" w:rsidRDefault="00A66D79">
            <w:pPr>
              <w:tabs>
                <w:tab w:val="left" w:pos="1004"/>
              </w:tabs>
              <w:rPr>
                <w:rFonts w:eastAsiaTheme="minorEastAsia"/>
              </w:rPr>
            </w:pPr>
            <w:r>
              <w:rPr>
                <w:rFonts w:eastAsiaTheme="minorEastAsia"/>
              </w:rPr>
              <w:t xml:space="preserve">Qualcomm: OK with Revision #2. </w:t>
            </w:r>
          </w:p>
          <w:p w14:paraId="1F30D569" w14:textId="77777777" w:rsidR="00711CEF" w:rsidRDefault="00A66D79">
            <w:pPr>
              <w:tabs>
                <w:tab w:val="left" w:pos="1004"/>
              </w:tabs>
              <w:rPr>
                <w:rFonts w:eastAsiaTheme="minorEastAsia"/>
                <w:lang w:eastAsia="zh-CN"/>
              </w:rPr>
            </w:pPr>
            <w:r>
              <w:rPr>
                <w:rFonts w:eastAsiaTheme="minorEastAsia" w:hint="eastAsia"/>
                <w:lang w:eastAsia="zh-CN"/>
              </w:rPr>
              <w:t>C</w:t>
            </w:r>
            <w:r>
              <w:rPr>
                <w:rFonts w:eastAsiaTheme="minorEastAsia"/>
                <w:lang w:eastAsia="zh-CN"/>
              </w:rPr>
              <w:t xml:space="preserve">MCC: As suggested by the FL that we are focusing on determining the baseline evaluation scenarios and parameters, and postpone the target performance to the next meeting, we are basically fine with Revision #2. Since we are leaving multiple candidate values with bracket, </w:t>
            </w:r>
            <w:r>
              <w:rPr>
                <w:rFonts w:eastAsiaTheme="minorEastAsia"/>
                <w:lang w:eastAsia="zh-CN"/>
              </w:rPr>
              <w:lastRenderedPageBreak/>
              <w:t>then for the horizontal accuracy, we would like to once again echo the requirements from us and Verizon, and add 0.1m in the candidate values.</w:t>
            </w:r>
          </w:p>
          <w:p w14:paraId="3CDFE33C" w14:textId="77777777" w:rsidR="00711CEF" w:rsidRDefault="00A66D79">
            <w:pPr>
              <w:tabs>
                <w:tab w:val="left" w:pos="1004"/>
              </w:tabs>
              <w:rPr>
                <w:rFonts w:eastAsiaTheme="minorEastAsia"/>
                <w:lang w:val="en-US" w:eastAsia="zh-CN"/>
              </w:rPr>
            </w:pPr>
            <w:r>
              <w:rPr>
                <w:rFonts w:eastAsiaTheme="minorEastAsia" w:hint="eastAsia"/>
                <w:lang w:val="en-US" w:eastAsia="zh-CN"/>
              </w:rPr>
              <w:t>ZTE: Rel-17 target positioning requirements should take the consideration of different scenarios.</w:t>
            </w:r>
          </w:p>
          <w:p w14:paraId="2F77E2E7" w14:textId="5ACCE13B" w:rsidR="00A66D79" w:rsidRDefault="00A66D79">
            <w:pPr>
              <w:tabs>
                <w:tab w:val="left" w:pos="1004"/>
              </w:tabs>
              <w:rPr>
                <w:rFonts w:eastAsiaTheme="minorEastAsia"/>
                <w:lang w:val="en-US" w:eastAsia="zh-CN"/>
              </w:rPr>
            </w:pPr>
            <w:r>
              <w:rPr>
                <w:rFonts w:eastAsiaTheme="minorEastAsia"/>
                <w:lang w:val="en-US" w:eastAsia="zh-CN"/>
              </w:rPr>
              <w:t>Sony: OK</w:t>
            </w:r>
          </w:p>
        </w:tc>
      </w:tr>
      <w:tr w:rsidR="00711CEF" w14:paraId="359B3044" w14:textId="77777777">
        <w:trPr>
          <w:trHeight w:val="443"/>
        </w:trPr>
        <w:tc>
          <w:tcPr>
            <w:tcW w:w="1510" w:type="dxa"/>
          </w:tcPr>
          <w:p w14:paraId="6CAAAA08" w14:textId="77777777" w:rsidR="00711CEF" w:rsidRDefault="00A66D79">
            <w:pPr>
              <w:tabs>
                <w:tab w:val="left" w:pos="301"/>
              </w:tabs>
              <w:rPr>
                <w:b/>
              </w:rPr>
            </w:pPr>
            <w:r>
              <w:rPr>
                <w:b/>
              </w:rPr>
              <w:lastRenderedPageBreak/>
              <w:t>Proposal 2.1-2</w:t>
            </w:r>
          </w:p>
          <w:p w14:paraId="6A49F82E" w14:textId="77777777" w:rsidR="00711CEF" w:rsidRDefault="00A66D79">
            <w:pPr>
              <w:tabs>
                <w:tab w:val="left" w:pos="301"/>
              </w:tabs>
              <w:rPr>
                <w:b/>
              </w:rPr>
            </w:pPr>
            <w:r>
              <w:rPr>
                <w:highlight w:val="yellow"/>
              </w:rPr>
              <w:t>Revision #1</w:t>
            </w:r>
          </w:p>
        </w:tc>
        <w:tc>
          <w:tcPr>
            <w:tcW w:w="6111" w:type="dxa"/>
          </w:tcPr>
          <w:p w14:paraId="32C2DF8B" w14:textId="77777777" w:rsidR="00711CEF" w:rsidRDefault="00A66D79">
            <w:pPr>
              <w:pStyle w:val="ListParagraph"/>
              <w:numPr>
                <w:ilvl w:val="0"/>
                <w:numId w:val="63"/>
              </w:numPr>
              <w:tabs>
                <w:tab w:val="left" w:pos="1004"/>
                <w:tab w:val="left" w:pos="1724"/>
              </w:tabs>
              <w:rPr>
                <w:lang w:eastAsia="en-US"/>
              </w:rPr>
            </w:pPr>
            <w:r>
              <w:rPr>
                <w:lang w:eastAsia="zh-CN"/>
              </w:rPr>
              <w:t>The target horizontal and vertical positioning accuracy requirements are defined based on availability of 90%.</w:t>
            </w:r>
          </w:p>
        </w:tc>
        <w:tc>
          <w:tcPr>
            <w:tcW w:w="7655" w:type="dxa"/>
          </w:tcPr>
          <w:p w14:paraId="7906A15F" w14:textId="77777777" w:rsidR="00711CEF" w:rsidRDefault="00A66D79">
            <w:pPr>
              <w:tabs>
                <w:tab w:val="left" w:pos="1004"/>
                <w:tab w:val="left" w:pos="1724"/>
              </w:tabs>
              <w:rPr>
                <w:rFonts w:eastAsiaTheme="minorEastAsia"/>
                <w:lang w:eastAsia="zh-CN"/>
              </w:rPr>
            </w:pPr>
            <w:r>
              <w:rPr>
                <w:rFonts w:eastAsiaTheme="minorEastAsia" w:hint="eastAsia"/>
                <w:lang w:eastAsia="zh-CN"/>
              </w:rPr>
              <w:t>CATT: Support Revision #1 of Proposal 2.1-2.</w:t>
            </w:r>
          </w:p>
          <w:p w14:paraId="0E69BD77" w14:textId="77777777" w:rsidR="00711CEF" w:rsidRDefault="00A66D79">
            <w:pPr>
              <w:tabs>
                <w:tab w:val="left" w:pos="1004"/>
                <w:tab w:val="left" w:pos="1724"/>
              </w:tabs>
              <w:rPr>
                <w:rFonts w:eastAsiaTheme="minorEastAsia"/>
                <w:lang w:eastAsia="zh-CN"/>
              </w:rPr>
            </w:pPr>
            <w:r>
              <w:rPr>
                <w:rFonts w:eastAsiaTheme="minorEastAsia"/>
                <w:lang w:eastAsia="zh-CN"/>
              </w:rPr>
              <w:t>CEWiT: We are okay with 90%tile. But it can be consider in the range 90% +/- [2, 5]% to define the accuracy.</w:t>
            </w:r>
          </w:p>
          <w:p w14:paraId="09962CC4" w14:textId="77777777" w:rsidR="00711CEF" w:rsidRDefault="00A66D79">
            <w:pPr>
              <w:tabs>
                <w:tab w:val="left" w:pos="1004"/>
                <w:tab w:val="left" w:pos="1724"/>
              </w:tabs>
              <w:rPr>
                <w:rFonts w:eastAsiaTheme="minorEastAsia"/>
                <w:lang w:eastAsia="zh-CN"/>
              </w:rPr>
            </w:pPr>
            <w:r>
              <w:rPr>
                <w:rFonts w:eastAsiaTheme="minorEastAsia"/>
                <w:lang w:eastAsia="zh-CN"/>
              </w:rPr>
              <w:t>Ericsson: Ok.</w:t>
            </w:r>
          </w:p>
          <w:p w14:paraId="614006F6" w14:textId="77777777" w:rsidR="00711CEF" w:rsidRDefault="00A66D79">
            <w:pPr>
              <w:tabs>
                <w:tab w:val="left" w:pos="1004"/>
                <w:tab w:val="left" w:pos="1724"/>
              </w:tabs>
              <w:rPr>
                <w:rFonts w:eastAsiaTheme="minorEastAsia"/>
                <w:lang w:eastAsia="zh-CN"/>
              </w:rPr>
            </w:pPr>
            <w:r>
              <w:rPr>
                <w:rFonts w:eastAsiaTheme="minorEastAsia"/>
                <w:lang w:eastAsia="zh-CN"/>
              </w:rPr>
              <w:t>Qualcomm: We cannot agree with the proposal. As being discussed in our comments for Revision #1, there is not really a need to define a CDF value target. The companies can report for which CDF they meet the target accuracy.</w:t>
            </w:r>
          </w:p>
          <w:p w14:paraId="7057E833" w14:textId="77777777" w:rsidR="00711CEF" w:rsidRDefault="00A66D79">
            <w:pPr>
              <w:tabs>
                <w:tab w:val="left" w:pos="1004"/>
                <w:tab w:val="left" w:pos="1724"/>
              </w:tabs>
              <w:rPr>
                <w:rFonts w:eastAsiaTheme="minorEastAsia"/>
                <w:lang w:eastAsia="zh-CN"/>
              </w:rPr>
            </w:pPr>
            <w:r>
              <w:rPr>
                <w:rFonts w:eastAsiaTheme="minorEastAsia" w:hint="eastAsia"/>
                <w:lang w:eastAsia="zh-CN"/>
              </w:rPr>
              <w:t>C</w:t>
            </w:r>
            <w:r>
              <w:rPr>
                <w:rFonts w:eastAsiaTheme="minorEastAsia"/>
                <w:lang w:eastAsia="zh-CN"/>
              </w:rPr>
              <w:t>MCC: OK.</w:t>
            </w:r>
          </w:p>
          <w:p w14:paraId="49504D69" w14:textId="77777777" w:rsidR="00711CEF" w:rsidRDefault="00A66D79">
            <w:pPr>
              <w:tabs>
                <w:tab w:val="left" w:pos="1004"/>
                <w:tab w:val="left" w:pos="1724"/>
              </w:tabs>
              <w:rPr>
                <w:rFonts w:eastAsiaTheme="minorEastAsia"/>
                <w:lang w:val="en-US" w:eastAsia="zh-CN"/>
              </w:rPr>
            </w:pPr>
            <w:r>
              <w:rPr>
                <w:rFonts w:eastAsiaTheme="minorEastAsia" w:hint="eastAsia"/>
                <w:lang w:val="en-US" w:eastAsia="zh-CN"/>
              </w:rPr>
              <w:t>ZTE: OK.</w:t>
            </w:r>
          </w:p>
          <w:p w14:paraId="7773EEC0" w14:textId="00F8CAD6" w:rsidR="00FF285B" w:rsidRDefault="00FF285B">
            <w:pPr>
              <w:tabs>
                <w:tab w:val="left" w:pos="1004"/>
                <w:tab w:val="left" w:pos="1724"/>
              </w:tabs>
              <w:rPr>
                <w:rFonts w:eastAsiaTheme="minorEastAsia"/>
                <w:lang w:val="en-US" w:eastAsia="zh-CN"/>
              </w:rPr>
            </w:pPr>
            <w:r>
              <w:rPr>
                <w:rFonts w:eastAsiaTheme="minorEastAsia"/>
                <w:lang w:val="en-US" w:eastAsia="zh-CN"/>
              </w:rPr>
              <w:t>SONY: OK</w:t>
            </w:r>
          </w:p>
        </w:tc>
      </w:tr>
      <w:tr w:rsidR="00711CEF" w14:paraId="7D00B553" w14:textId="77777777">
        <w:trPr>
          <w:trHeight w:val="443"/>
        </w:trPr>
        <w:tc>
          <w:tcPr>
            <w:tcW w:w="1510" w:type="dxa"/>
          </w:tcPr>
          <w:p w14:paraId="1D976591" w14:textId="77777777" w:rsidR="00711CEF" w:rsidRDefault="00A66D79">
            <w:pPr>
              <w:rPr>
                <w:b/>
              </w:rPr>
            </w:pPr>
            <w:r>
              <w:rPr>
                <w:b/>
              </w:rPr>
              <w:t>Proposal 3.1-1</w:t>
            </w:r>
          </w:p>
          <w:p w14:paraId="54201C61" w14:textId="77777777" w:rsidR="00711CEF" w:rsidRDefault="00A66D79">
            <w:pPr>
              <w:rPr>
                <w:b/>
              </w:rPr>
            </w:pPr>
            <w:r>
              <w:rPr>
                <w:highlight w:val="cyan"/>
              </w:rPr>
              <w:t>Proposed Offline Consensus</w:t>
            </w:r>
          </w:p>
        </w:tc>
        <w:tc>
          <w:tcPr>
            <w:tcW w:w="6111" w:type="dxa"/>
          </w:tcPr>
          <w:p w14:paraId="6EED919F" w14:textId="77777777" w:rsidR="00711CEF" w:rsidRDefault="00A66D79">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2AF87F8B" w14:textId="77777777" w:rsidR="00711CEF" w:rsidRDefault="00A66D79">
            <w:pPr>
              <w:pStyle w:val="ListParagraph"/>
              <w:numPr>
                <w:ilvl w:val="0"/>
                <w:numId w:val="43"/>
              </w:numPr>
              <w:tabs>
                <w:tab w:val="left" w:pos="1004"/>
                <w:tab w:val="left" w:pos="1724"/>
              </w:tabs>
              <w:rPr>
                <w:lang w:eastAsia="en-US"/>
              </w:rPr>
            </w:pPr>
            <w:r>
              <w:rPr>
                <w:lang w:eastAsia="en-US"/>
              </w:rPr>
              <w:t xml:space="preserve">Note: Individual companies may consider additional InF models in TR 38.901 as complementary evaluation scenarios in their simulation investigation and </w:t>
            </w:r>
            <w:r>
              <w:t>the evaluation results can be considered to be captured in the TR 38.857.</w:t>
            </w:r>
          </w:p>
          <w:p w14:paraId="1A41B7DD" w14:textId="77777777" w:rsidR="00711CEF" w:rsidRDefault="00711CEF">
            <w:pPr>
              <w:tabs>
                <w:tab w:val="left" w:pos="1004"/>
                <w:tab w:val="left" w:pos="1724"/>
              </w:tabs>
              <w:rPr>
                <w:lang w:val="en-US" w:eastAsia="en-US"/>
              </w:rPr>
            </w:pPr>
          </w:p>
        </w:tc>
        <w:tc>
          <w:tcPr>
            <w:tcW w:w="7655" w:type="dxa"/>
          </w:tcPr>
          <w:p w14:paraId="66374DE2" w14:textId="77777777" w:rsidR="00711CEF" w:rsidRDefault="00A66D79">
            <w:pPr>
              <w:tabs>
                <w:tab w:val="left" w:pos="1004"/>
                <w:tab w:val="left" w:pos="1724"/>
              </w:tabs>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72B3C492" w14:textId="77777777" w:rsidR="00711CEF" w:rsidRDefault="00A66D79">
            <w:pPr>
              <w:tabs>
                <w:tab w:val="left" w:pos="1004"/>
                <w:tab w:val="left" w:pos="1724"/>
              </w:tabs>
            </w:pPr>
            <w:r>
              <w:rPr>
                <w:rFonts w:eastAsiaTheme="minorEastAsia"/>
                <w:lang w:eastAsia="zh-CN"/>
              </w:rPr>
              <w:t>vivo:</w:t>
            </w:r>
            <w:r>
              <w:t xml:space="preserve"> Okay</w:t>
            </w:r>
          </w:p>
          <w:p w14:paraId="7588FD56" w14:textId="77777777" w:rsidR="00711CEF" w:rsidRDefault="00A66D79">
            <w:pPr>
              <w:tabs>
                <w:tab w:val="left" w:pos="1004"/>
                <w:tab w:val="left" w:pos="1724"/>
              </w:tabs>
            </w:pPr>
            <w:r>
              <w:t>CEWiT: Support the offline consensus</w:t>
            </w:r>
          </w:p>
          <w:p w14:paraId="236BC674" w14:textId="77777777" w:rsidR="00711CEF" w:rsidRDefault="00A66D79">
            <w:pPr>
              <w:tabs>
                <w:tab w:val="left" w:pos="1004"/>
                <w:tab w:val="left" w:pos="1724"/>
              </w:tabs>
            </w:pPr>
            <w:r>
              <w:t>Ericsson:  Ok</w:t>
            </w:r>
          </w:p>
          <w:p w14:paraId="78A90D81" w14:textId="77777777" w:rsidR="00711CEF" w:rsidRDefault="00A66D79">
            <w:pPr>
              <w:tabs>
                <w:tab w:val="left" w:pos="1004"/>
                <w:tab w:val="left" w:pos="1724"/>
              </w:tabs>
            </w:pPr>
            <w:r>
              <w:t>Futurewei: We think we need to finalize this in this meeting. Proposal to move the FFS to be under the Note. Reason is that there are default parameters for InF-DH and companies can and are allowed to report results with other parameters that they would like to considere. For this reason, it fits under the note.</w:t>
            </w:r>
          </w:p>
          <w:p w14:paraId="08780501" w14:textId="77777777" w:rsidR="00711CEF" w:rsidRDefault="00A66D79">
            <w:pPr>
              <w:tabs>
                <w:tab w:val="left" w:pos="1004"/>
                <w:tab w:val="left" w:pos="1724"/>
              </w:tabs>
              <w:rPr>
                <w:rFonts w:eastAsiaTheme="minorEastAsia"/>
              </w:rPr>
            </w:pPr>
            <w:r>
              <w:rPr>
                <w:rFonts w:eastAsiaTheme="minorEastAsia"/>
              </w:rPr>
              <w:t>Qualcomm: Ok</w:t>
            </w:r>
          </w:p>
          <w:p w14:paraId="7F64A3A4" w14:textId="77777777" w:rsidR="00711CEF" w:rsidRDefault="00A66D79">
            <w:pPr>
              <w:tabs>
                <w:tab w:val="left" w:pos="1004"/>
                <w:tab w:val="left" w:pos="1724"/>
              </w:tabs>
              <w:rPr>
                <w:rFonts w:eastAsiaTheme="minorEastAsia"/>
                <w:lang w:eastAsia="zh-CN"/>
              </w:rPr>
            </w:pPr>
            <w:r>
              <w:rPr>
                <w:rFonts w:eastAsiaTheme="minorEastAsia" w:hint="eastAsia"/>
                <w:lang w:eastAsia="zh-CN"/>
              </w:rPr>
              <w:t>C</w:t>
            </w:r>
            <w:r>
              <w:rPr>
                <w:rFonts w:eastAsiaTheme="minorEastAsia"/>
                <w:lang w:eastAsia="zh-CN"/>
              </w:rPr>
              <w:t>MCC. OK. One thing to clarify, for the baseline InF-DH scenario, are we resuing the parameters defined in TR 38.901, or that with modifications (refer to Proposal 5.1-7)?</w:t>
            </w:r>
          </w:p>
          <w:p w14:paraId="434C40D5" w14:textId="77777777" w:rsidR="00711CEF" w:rsidRDefault="00A66D79">
            <w:pPr>
              <w:tabs>
                <w:tab w:val="left" w:pos="1004"/>
                <w:tab w:val="left" w:pos="1724"/>
              </w:tabs>
              <w:rPr>
                <w:rFonts w:eastAsiaTheme="minorEastAsia"/>
                <w:lang w:val="en-US" w:eastAsia="zh-CN"/>
              </w:rPr>
            </w:pPr>
            <w:r>
              <w:rPr>
                <w:rFonts w:eastAsiaTheme="minorEastAsia" w:hint="eastAsia"/>
                <w:lang w:val="en-US" w:eastAsia="zh-CN"/>
              </w:rPr>
              <w:t>ZTE: We want to know whether the above baseline scenarios can only be applicable to IIOT use case, which means the requirements for IIOT use case should be met.  If the LOS probability is low ( e.g. InF-DH), is it acceptable that the scenario only meet the requirements for commercial use case?</w:t>
            </w:r>
          </w:p>
          <w:p w14:paraId="52E6D831" w14:textId="20AD9C36" w:rsidR="00FF285B" w:rsidRDefault="00FF285B">
            <w:pPr>
              <w:tabs>
                <w:tab w:val="left" w:pos="1004"/>
                <w:tab w:val="left" w:pos="1724"/>
              </w:tabs>
              <w:rPr>
                <w:rFonts w:eastAsiaTheme="minorEastAsia"/>
                <w:lang w:val="en-US" w:eastAsia="zh-CN"/>
              </w:rPr>
            </w:pPr>
            <w:r>
              <w:rPr>
                <w:rFonts w:eastAsiaTheme="minorEastAsia"/>
                <w:lang w:val="en-US" w:eastAsia="zh-CN"/>
              </w:rPr>
              <w:t>SONY: OK</w:t>
            </w:r>
          </w:p>
        </w:tc>
      </w:tr>
      <w:tr w:rsidR="00711CEF" w14:paraId="0BF46FD7" w14:textId="77777777">
        <w:tc>
          <w:tcPr>
            <w:tcW w:w="1510" w:type="dxa"/>
          </w:tcPr>
          <w:p w14:paraId="1F393614" w14:textId="77777777" w:rsidR="00711CEF" w:rsidRDefault="00A66D79">
            <w:pPr>
              <w:rPr>
                <w:b/>
                <w:highlight w:val="magenta"/>
              </w:rPr>
            </w:pPr>
            <w:r>
              <w:rPr>
                <w:b/>
                <w:highlight w:val="magenta"/>
              </w:rPr>
              <w:t>Proposal 4.1-1</w:t>
            </w:r>
          </w:p>
          <w:p w14:paraId="70DC59BB" w14:textId="77777777" w:rsidR="00711CEF" w:rsidRDefault="00A66D79">
            <w:pPr>
              <w:rPr>
                <w:highlight w:val="yellow"/>
              </w:rPr>
            </w:pPr>
            <w:r>
              <w:rPr>
                <w:highlight w:val="yellow"/>
              </w:rPr>
              <w:t>Revision #2</w:t>
            </w:r>
          </w:p>
        </w:tc>
        <w:tc>
          <w:tcPr>
            <w:tcW w:w="6111" w:type="dxa"/>
          </w:tcPr>
          <w:p w14:paraId="506B4B2D" w14:textId="77777777" w:rsidR="00711CEF" w:rsidRDefault="00A66D79">
            <w:pPr>
              <w:rPr>
                <w:lang w:eastAsia="en-US"/>
              </w:rPr>
            </w:pPr>
            <w:r>
              <w:rPr>
                <w:lang w:eastAsia="en-US"/>
              </w:rPr>
              <w:t>Based line simulation configurations and parameter</w:t>
            </w:r>
          </w:p>
          <w:p w14:paraId="3F2FDB15" w14:textId="77777777" w:rsidR="00711CEF" w:rsidRDefault="00711CEF">
            <w:pPr>
              <w:rPr>
                <w:lang w:eastAsia="en-US"/>
              </w:rPr>
            </w:pPr>
          </w:p>
          <w:p w14:paraId="29F49763" w14:textId="77777777" w:rsidR="00711CEF" w:rsidRDefault="00A66D79">
            <w:r>
              <w:rPr>
                <w:lang w:eastAsia="en-US"/>
              </w:rPr>
              <w:t>(See Section 4.1)</w:t>
            </w:r>
          </w:p>
        </w:tc>
        <w:tc>
          <w:tcPr>
            <w:tcW w:w="7655" w:type="dxa"/>
          </w:tcPr>
          <w:p w14:paraId="276073E1" w14:textId="77777777" w:rsidR="00711CEF" w:rsidRDefault="00A66D79">
            <w:pPr>
              <w:rPr>
                <w:rFonts w:eastAsiaTheme="minorEastAsia"/>
                <w:lang w:eastAsia="zh-CN"/>
              </w:rPr>
            </w:pPr>
            <w:r>
              <w:rPr>
                <w:rFonts w:eastAsiaTheme="minorEastAsia" w:hint="eastAsia"/>
                <w:lang w:eastAsia="zh-CN"/>
              </w:rPr>
              <w:t xml:space="preserve">CATT: Support </w:t>
            </w:r>
            <w:r>
              <w:t>Revision #2</w:t>
            </w:r>
            <w:r>
              <w:rPr>
                <w:rFonts w:eastAsiaTheme="minorEastAsia" w:hint="eastAsia"/>
                <w:lang w:eastAsia="zh-CN"/>
              </w:rPr>
              <w:t xml:space="preserve"> of </w:t>
            </w:r>
            <w:r>
              <w:t>Proposal 4.1-1</w:t>
            </w:r>
            <w:r>
              <w:rPr>
                <w:rFonts w:eastAsiaTheme="minorEastAsia" w:hint="eastAsia"/>
                <w:lang w:eastAsia="zh-CN"/>
              </w:rPr>
              <w:t>.</w:t>
            </w:r>
          </w:p>
          <w:p w14:paraId="3A4A3A15" w14:textId="77777777" w:rsidR="00711CEF" w:rsidRDefault="00A66D79">
            <w:pPr>
              <w:rPr>
                <w:rFonts w:cs="Arial"/>
                <w:szCs w:val="18"/>
                <w:lang w:val="en-US" w:eastAsia="zh-CN"/>
              </w:rPr>
            </w:pPr>
            <w:r>
              <w:rPr>
                <w:rFonts w:eastAsiaTheme="minorEastAsia"/>
                <w:lang w:eastAsia="zh-CN"/>
              </w:rPr>
              <w:t>CEWiT: We strongly believe</w:t>
            </w:r>
            <w:r>
              <w:rPr>
                <w:rFonts w:cs="Arial"/>
                <w:szCs w:val="18"/>
                <w:lang w:val="en-US" w:eastAsia="zh-CN"/>
              </w:rPr>
              <w:t xml:space="preserve"> 20MHz and/or 50 MHz need to be supported for FR1, as 100MHz is not practical to realize in FR1 in few of the regions. Rest of the table we are fine with.</w:t>
            </w:r>
          </w:p>
          <w:p w14:paraId="4CA30C13" w14:textId="77777777" w:rsidR="00711CEF" w:rsidRDefault="00A66D79">
            <w:pPr>
              <w:rPr>
                <w:rFonts w:cs="Arial"/>
                <w:lang w:eastAsia="zh-CN"/>
              </w:rPr>
            </w:pPr>
            <w:r>
              <w:rPr>
                <w:rFonts w:cs="Arial"/>
                <w:lang w:eastAsia="zh-CN"/>
              </w:rPr>
              <w:t>Ericsson:  We suggest to treat 4.1-1, 4.1-2, 4.1-3, and 4.1-4 together when making agreement as they are all related to common evaluation assumptions.</w:t>
            </w:r>
          </w:p>
          <w:p w14:paraId="26130394" w14:textId="77777777" w:rsidR="00711CEF" w:rsidRDefault="00A66D79">
            <w:pPr>
              <w:rPr>
                <w:rFonts w:eastAsiaTheme="minorEastAsia" w:cs="Arial"/>
                <w:lang w:eastAsia="zh-CN"/>
              </w:rPr>
            </w:pPr>
            <w:r>
              <w:rPr>
                <w:rFonts w:eastAsiaTheme="minorEastAsia" w:cs="Arial"/>
                <w:lang w:eastAsia="zh-CN"/>
              </w:rPr>
              <w:t xml:space="preserve">Futurewei: Ok with Revision#2. </w:t>
            </w:r>
          </w:p>
          <w:p w14:paraId="427D13F7" w14:textId="77777777" w:rsidR="00711CEF" w:rsidRDefault="00A66D79">
            <w:pPr>
              <w:rPr>
                <w:rFonts w:eastAsiaTheme="minorEastAsia" w:cs="Arial"/>
                <w:lang w:eastAsia="zh-CN"/>
              </w:rPr>
            </w:pPr>
            <w:r>
              <w:rPr>
                <w:rFonts w:eastAsiaTheme="minorEastAsia" w:cs="Arial"/>
                <w:lang w:eastAsia="zh-CN"/>
              </w:rPr>
              <w:t>Qualcomm: Ok with Revision#2</w:t>
            </w:r>
          </w:p>
          <w:p w14:paraId="5373C458" w14:textId="77777777" w:rsidR="00711CEF" w:rsidRDefault="00A66D79">
            <w:pPr>
              <w:rPr>
                <w:rFonts w:eastAsiaTheme="minorEastAsia" w:cs="Arial"/>
                <w:lang w:eastAsia="zh-CN"/>
              </w:rPr>
            </w:pPr>
            <w:r>
              <w:rPr>
                <w:rFonts w:eastAsiaTheme="minorEastAsia" w:cs="Arial" w:hint="eastAsia"/>
                <w:lang w:eastAsia="zh-CN"/>
              </w:rPr>
              <w:lastRenderedPageBreak/>
              <w:t>C</w:t>
            </w:r>
            <w:r>
              <w:rPr>
                <w:rFonts w:eastAsiaTheme="minorEastAsia" w:cs="Arial"/>
                <w:lang w:eastAsia="zh-CN"/>
              </w:rPr>
              <w:t>MCC: Support Revsioin #2.</w:t>
            </w:r>
          </w:p>
          <w:p w14:paraId="051C868C" w14:textId="77777777" w:rsidR="00711CEF" w:rsidRDefault="00A66D79">
            <w:pPr>
              <w:rPr>
                <w:rFonts w:eastAsiaTheme="minorEastAsia" w:cs="Arial"/>
                <w:lang w:val="en-US" w:eastAsia="zh-CN"/>
              </w:rPr>
            </w:pPr>
            <w:r>
              <w:rPr>
                <w:rFonts w:eastAsiaTheme="minorEastAsia" w:cs="Arial" w:hint="eastAsia"/>
                <w:lang w:val="en-US" w:eastAsia="zh-CN"/>
              </w:rPr>
              <w:t>ZTE: Support.</w:t>
            </w:r>
          </w:p>
          <w:p w14:paraId="1B40471A" w14:textId="32625930" w:rsidR="00FF285B" w:rsidRDefault="00FF285B">
            <w:pPr>
              <w:rPr>
                <w:rFonts w:eastAsiaTheme="minorEastAsia" w:cs="Arial"/>
                <w:lang w:val="en-US" w:eastAsia="zh-CN"/>
              </w:rPr>
            </w:pPr>
            <w:r>
              <w:rPr>
                <w:rFonts w:eastAsiaTheme="minorEastAsia"/>
                <w:lang w:eastAsia="zh-CN"/>
              </w:rPr>
              <w:t>SONY: OK to support Revision #2. We also agree with Ericsson´s comment.</w:t>
            </w:r>
          </w:p>
        </w:tc>
      </w:tr>
      <w:tr w:rsidR="00711CEF" w14:paraId="69EB54F3" w14:textId="77777777">
        <w:tc>
          <w:tcPr>
            <w:tcW w:w="1510" w:type="dxa"/>
          </w:tcPr>
          <w:p w14:paraId="3B7331D8" w14:textId="77777777" w:rsidR="00711CEF" w:rsidRDefault="00A66D79">
            <w:r>
              <w:rPr>
                <w:b/>
              </w:rPr>
              <w:lastRenderedPageBreak/>
              <w:t>Proposal 4.1-2</w:t>
            </w:r>
          </w:p>
        </w:tc>
        <w:tc>
          <w:tcPr>
            <w:tcW w:w="6111" w:type="dxa"/>
          </w:tcPr>
          <w:p w14:paraId="4D4C01C9"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77ED5F72"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68739A0A"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35E954C4"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5365A297"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7D1B6E51"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2064161C"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AB0ED3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08A186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P) = (1, 4, 2),</w:t>
            </w:r>
          </w:p>
          <w:p w14:paraId="3CD7CA37"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D7577CC"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E81A273" w14:textId="77777777" w:rsidR="00711CEF" w:rsidRDefault="00711CEF">
            <w:pPr>
              <w:rPr>
                <w:lang w:val="en-US"/>
              </w:rPr>
            </w:pPr>
          </w:p>
        </w:tc>
        <w:tc>
          <w:tcPr>
            <w:tcW w:w="7655" w:type="dxa"/>
          </w:tcPr>
          <w:p w14:paraId="2E4211B6" w14:textId="77777777" w:rsidR="00711CEF" w:rsidRDefault="00A66D79">
            <w:pPr>
              <w:rPr>
                <w:rFonts w:eastAsiaTheme="minorEastAsia"/>
                <w:lang w:eastAsia="zh-CN"/>
              </w:rPr>
            </w:pPr>
            <w:r>
              <w:rPr>
                <w:rFonts w:eastAsiaTheme="minorEastAsia" w:hint="eastAsia"/>
                <w:lang w:eastAsia="zh-CN"/>
              </w:rPr>
              <w:t>CATT: Support Proposal 4.1-2 and we are fine for it to be optional.</w:t>
            </w:r>
          </w:p>
          <w:p w14:paraId="37AE373A" w14:textId="77777777" w:rsidR="00711CEF" w:rsidRDefault="00A66D79">
            <w:r>
              <w:t>CEWiT: Fine with optional configuration</w:t>
            </w:r>
          </w:p>
          <w:p w14:paraId="31898A2E" w14:textId="77777777" w:rsidR="00711CEF" w:rsidRDefault="00A66D79">
            <w:pPr>
              <w:rPr>
                <w:rFonts w:cs="Arial"/>
                <w:lang w:eastAsia="zh-CN"/>
              </w:rPr>
            </w:pPr>
            <w:r>
              <w:rPr>
                <w:rFonts w:cs="Arial"/>
                <w:lang w:eastAsia="zh-CN"/>
              </w:rPr>
              <w:t>Ericsson:  We suggest to treat 4.1-1, 4.1-2, 4.1-3, and 4.1-4 together when making agreement as they are all related to common evaluation assumptions.</w:t>
            </w:r>
          </w:p>
          <w:p w14:paraId="0486E5F3" w14:textId="77777777" w:rsidR="00711CEF" w:rsidRDefault="00A66D79">
            <w:r>
              <w:t>Futurewei: We cant mandate BF at the UE. So, support Optional.</w:t>
            </w:r>
          </w:p>
          <w:p w14:paraId="46304995" w14:textId="77777777" w:rsidR="00711CEF" w:rsidRDefault="00A66D79">
            <w:pPr>
              <w:rPr>
                <w:lang w:eastAsia="zh-CN"/>
              </w:rPr>
            </w:pPr>
            <w:r>
              <w:rPr>
                <w:lang w:eastAsia="zh-CN"/>
              </w:rPr>
              <w:t xml:space="preserve">Qualcomm: Not really necessary. </w:t>
            </w:r>
          </w:p>
          <w:p w14:paraId="75B61F9D" w14:textId="77777777" w:rsidR="00711CEF" w:rsidRDefault="00A66D79">
            <w:pPr>
              <w:rPr>
                <w:lang w:val="en-US" w:eastAsia="zh-CN"/>
              </w:rPr>
            </w:pPr>
            <w:r>
              <w:rPr>
                <w:rFonts w:hint="eastAsia"/>
                <w:lang w:val="en-US" w:eastAsia="zh-CN"/>
              </w:rPr>
              <w:t>ZTE: Optional. No need to have an agreement.</w:t>
            </w:r>
          </w:p>
          <w:p w14:paraId="4583BCB5" w14:textId="518E5CC3" w:rsidR="00FF285B" w:rsidRDefault="00FF285B">
            <w:pPr>
              <w:rPr>
                <w:lang w:val="en-US" w:eastAsia="zh-CN"/>
              </w:rPr>
            </w:pPr>
            <w:r>
              <w:rPr>
                <w:rFonts w:eastAsiaTheme="minorEastAsia"/>
                <w:lang w:eastAsia="zh-CN"/>
              </w:rPr>
              <w:t xml:space="preserve">SONY: </w:t>
            </w:r>
            <w:r>
              <w:rPr>
                <w:rFonts w:eastAsiaTheme="minorEastAsia"/>
                <w:lang w:eastAsia="zh-CN"/>
              </w:rPr>
              <w:t xml:space="preserve">Generally </w:t>
            </w:r>
            <w:r>
              <w:rPr>
                <w:rFonts w:eastAsiaTheme="minorEastAsia"/>
                <w:lang w:eastAsia="zh-CN"/>
              </w:rPr>
              <w:t>OK with Proposal 4.1-2</w:t>
            </w:r>
            <w:r>
              <w:rPr>
                <w:rFonts w:eastAsiaTheme="minorEastAsia"/>
                <w:lang w:eastAsia="zh-CN"/>
              </w:rPr>
              <w:t xml:space="preserve"> and </w:t>
            </w:r>
            <w:r>
              <w:rPr>
                <w:rFonts w:eastAsiaTheme="minorEastAsia"/>
                <w:lang w:eastAsia="zh-CN"/>
              </w:rPr>
              <w:t xml:space="preserve">We also </w:t>
            </w:r>
            <w:r>
              <w:rPr>
                <w:rFonts w:eastAsiaTheme="minorEastAsia"/>
                <w:lang w:eastAsia="zh-CN"/>
              </w:rPr>
              <w:t>support</w:t>
            </w:r>
            <w:r>
              <w:rPr>
                <w:rFonts w:eastAsiaTheme="minorEastAsia"/>
                <w:lang w:eastAsia="zh-CN"/>
              </w:rPr>
              <w:t xml:space="preserve"> Ericsson´s comment.</w:t>
            </w:r>
          </w:p>
        </w:tc>
      </w:tr>
      <w:tr w:rsidR="00711CEF" w14:paraId="33F55082" w14:textId="77777777">
        <w:tc>
          <w:tcPr>
            <w:tcW w:w="1510" w:type="dxa"/>
          </w:tcPr>
          <w:p w14:paraId="0426EF62" w14:textId="77777777" w:rsidR="00711CEF" w:rsidRDefault="00A66D79">
            <w:r>
              <w:rPr>
                <w:b/>
              </w:rPr>
              <w:t>Proposal 4.1-3</w:t>
            </w:r>
          </w:p>
        </w:tc>
        <w:tc>
          <w:tcPr>
            <w:tcW w:w="6111" w:type="dxa"/>
          </w:tcPr>
          <w:p w14:paraId="64BA34CD" w14:textId="77777777" w:rsidR="00711CEF" w:rsidRDefault="00A66D79">
            <w:pPr>
              <w:pStyle w:val="ListParagraph"/>
              <w:numPr>
                <w:ilvl w:val="0"/>
                <w:numId w:val="49"/>
              </w:numPr>
              <w:rPr>
                <w:rFonts w:eastAsiaTheme="minorEastAsia" w:cstheme="minorHAnsi"/>
                <w:sz w:val="18"/>
                <w:szCs w:val="18"/>
                <w:lang w:eastAsia="zh-CN"/>
              </w:rPr>
            </w:pPr>
            <w:r>
              <w:t xml:space="preserve">(Optional)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3A596A35" w14:textId="77777777" w:rsidR="00711CEF" w:rsidRDefault="00A66D79">
            <w:pPr>
              <w:pStyle w:val="ListParagraph"/>
              <w:numPr>
                <w:ilvl w:val="1"/>
                <w:numId w:val="49"/>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3B303B3" w14:textId="77777777" w:rsidR="00711CEF" w:rsidRDefault="00711CEF">
            <w:pPr>
              <w:rPr>
                <w:lang w:val="en-US"/>
              </w:rPr>
            </w:pPr>
          </w:p>
        </w:tc>
        <w:tc>
          <w:tcPr>
            <w:tcW w:w="7655" w:type="dxa"/>
          </w:tcPr>
          <w:p w14:paraId="05A18A8D" w14:textId="77777777" w:rsidR="00711CEF" w:rsidRDefault="00A66D79">
            <w:pPr>
              <w:rPr>
                <w:rFonts w:eastAsiaTheme="minorEastAsia"/>
                <w:lang w:eastAsia="zh-CN"/>
              </w:rPr>
            </w:pPr>
            <w:r>
              <w:rPr>
                <w:rFonts w:eastAsiaTheme="minorEastAsia" w:hint="eastAsia"/>
                <w:lang w:eastAsia="zh-CN"/>
              </w:rPr>
              <w:t>CATT: Support Proposal 4.1-3 and we are fine for it to be optional.</w:t>
            </w:r>
          </w:p>
          <w:p w14:paraId="214CF042" w14:textId="77777777" w:rsidR="00711CEF" w:rsidRDefault="00A66D79">
            <w:pPr>
              <w:rPr>
                <w:rFonts w:eastAsiaTheme="minorEastAsia"/>
                <w:lang w:eastAsia="zh-CN"/>
              </w:rPr>
            </w:pPr>
            <w:r>
              <w:rPr>
                <w:rFonts w:eastAsiaTheme="minorEastAsia"/>
                <w:lang w:eastAsia="zh-CN"/>
              </w:rPr>
              <w:t>CEWiT: Support</w:t>
            </w:r>
          </w:p>
          <w:p w14:paraId="1FA9CDD3" w14:textId="77777777" w:rsidR="00711CEF" w:rsidRDefault="00A66D79">
            <w:pPr>
              <w:rPr>
                <w:rFonts w:cs="Arial"/>
                <w:lang w:eastAsia="zh-CN"/>
              </w:rPr>
            </w:pPr>
            <w:r>
              <w:rPr>
                <w:rFonts w:cs="Arial"/>
                <w:lang w:eastAsia="zh-CN"/>
              </w:rPr>
              <w:t>Ericsson:  We suggest to treat 4.1-1, 4.1-2, 4.1-3, and 4.1-4 together when making agreement as they are all related to common evaluation assumptions.</w:t>
            </w:r>
          </w:p>
          <w:p w14:paraId="5049D3D2" w14:textId="77777777" w:rsidR="00711CEF" w:rsidRDefault="00A66D79">
            <w:pPr>
              <w:rPr>
                <w:rFonts w:cs="Arial"/>
                <w:lang w:eastAsia="zh-CN"/>
              </w:rPr>
            </w:pPr>
            <w:r>
              <w:rPr>
                <w:rFonts w:cs="Arial"/>
                <w:lang w:eastAsia="zh-CN"/>
              </w:rPr>
              <w:t>Futurewei: Optional</w:t>
            </w:r>
          </w:p>
          <w:p w14:paraId="3B4FF3A9" w14:textId="77777777" w:rsidR="00711CEF" w:rsidRDefault="00A66D79">
            <w:pPr>
              <w:rPr>
                <w:rFonts w:eastAsiaTheme="minorEastAsia"/>
                <w:lang w:eastAsia="zh-CN"/>
              </w:rPr>
            </w:pPr>
            <w:r>
              <w:rPr>
                <w:rFonts w:cs="Arial"/>
                <w:lang w:eastAsia="zh-CN"/>
              </w:rPr>
              <w:t xml:space="preserve">Qualcomm: Even though we appreciate the effort to do more realistic simulations, </w:t>
            </w:r>
            <w:r>
              <w:rPr>
                <w:lang w:eastAsia="zh-CN"/>
              </w:rPr>
              <w:t>w</w:t>
            </w:r>
            <w:r>
              <w:rPr>
                <w:rFonts w:eastAsiaTheme="minorEastAsia"/>
                <w:lang w:eastAsia="zh-CN"/>
              </w:rPr>
              <w:t>e cannot agree with this for the following reasons: First, the modelling of timing errors is not only related to FR2, it is not specific only to the UE (gNBs have errors also), and it is not specific only to across-panel errors. For example, if the reason of discussing Rx/Tx errors is related to RTT, what matters is not the Rx/Tx error separately, but the difference Rx-Tx: So, with respect to the Rx-Tx error, we can just have a modelling error for the Rx-Tx of both gNB and UE as follows:</w:t>
            </w:r>
          </w:p>
          <w:p w14:paraId="0543621B" w14:textId="77777777" w:rsidR="00711CEF" w:rsidRDefault="00A66D79">
            <w:pPr>
              <w:pStyle w:val="TAL"/>
              <w:rPr>
                <w:rFonts w:ascii="Times New Roman" w:eastAsiaTheme="minorEastAsia" w:hAnsi="Times New Roman"/>
                <w:sz w:val="20"/>
                <w:lang w:eastAsia="zh-CN"/>
              </w:rPr>
            </w:pPr>
            <w:r>
              <w:rPr>
                <w:rFonts w:ascii="Times New Roman" w:eastAsiaTheme="minorEastAsia" w:hAnsi="Times New Roman"/>
                <w:sz w:val="20"/>
                <w:lang w:eastAsia="zh-CN"/>
              </w:rPr>
              <w:t>The UE/gNB RX-TX timing error, in FR1/FR2, can be modelled as a truncated Gaussian distribution of (T1 ns) rms values, subject to a largest timing difference of T2 ns, where T2 = 2*T1</w:t>
            </w:r>
          </w:p>
          <w:p w14:paraId="051752C5" w14:textId="77777777" w:rsidR="00711CEF" w:rsidRDefault="00A66D79">
            <w:pPr>
              <w:pStyle w:val="TAL"/>
              <w:rPr>
                <w:rFonts w:ascii="Times New Roman" w:eastAsiaTheme="minorEastAsia" w:hAnsi="Times New Roman"/>
                <w:sz w:val="20"/>
                <w:lang w:eastAsia="zh-CN"/>
              </w:rPr>
            </w:pPr>
            <w:r>
              <w:rPr>
                <w:rFonts w:ascii="Times New Roman" w:eastAsiaTheme="minorEastAsia" w:hAnsi="Times New Roman"/>
                <w:sz w:val="20"/>
                <w:lang w:eastAsia="zh-CN"/>
              </w:rPr>
              <w:t>–</w:t>
            </w:r>
            <w:r>
              <w:rPr>
                <w:rFonts w:ascii="Times New Roman" w:eastAsiaTheme="minorEastAsia" w:hAnsi="Times New Roman"/>
                <w:sz w:val="20"/>
                <w:lang w:eastAsia="zh-CN"/>
              </w:rPr>
              <w:tab/>
              <w:t>That is, the range of timing errors is [-T2, T2]</w:t>
            </w:r>
          </w:p>
          <w:p w14:paraId="6ACF0271" w14:textId="77777777" w:rsidR="00711CEF" w:rsidRDefault="00A66D79">
            <w:pPr>
              <w:pStyle w:val="TAL"/>
              <w:rPr>
                <w:rFonts w:ascii="Times New Roman" w:eastAsiaTheme="minorEastAsia" w:hAnsi="Times New Roman"/>
                <w:sz w:val="20"/>
                <w:lang w:eastAsia="zh-CN"/>
              </w:rPr>
            </w:pPr>
            <w:r>
              <w:rPr>
                <w:rFonts w:ascii="Times New Roman" w:eastAsiaTheme="minorEastAsia" w:hAnsi="Times New Roman"/>
                <w:sz w:val="20"/>
                <w:lang w:eastAsia="zh-CN"/>
              </w:rPr>
              <w:t>–</w:t>
            </w:r>
            <w:r>
              <w:rPr>
                <w:rFonts w:ascii="Times New Roman" w:eastAsiaTheme="minorEastAsia" w:hAnsi="Times New Roman"/>
                <w:sz w:val="20"/>
                <w:lang w:eastAsia="zh-CN"/>
              </w:rPr>
              <w:tab/>
              <w:t>T1:</w:t>
            </w:r>
            <w:r>
              <w:rPr>
                <w:rFonts w:ascii="Times New Roman" w:eastAsiaTheme="minorEastAsia" w:hAnsi="Times New Roman"/>
                <w:sz w:val="20"/>
                <w:lang w:eastAsia="zh-CN"/>
              </w:rPr>
              <w:tab/>
              <w:t>0ns (no error), [2] ns for gNB and [8] ns for UE (realistic Rx-Tx calibration)</w:t>
            </w:r>
          </w:p>
          <w:p w14:paraId="229D8FB4" w14:textId="77777777" w:rsidR="00711CEF" w:rsidRDefault="00711CEF">
            <w:pPr>
              <w:pStyle w:val="TAL"/>
              <w:rPr>
                <w:rFonts w:ascii="Times New Roman" w:eastAsiaTheme="minorEastAsia" w:hAnsi="Times New Roman"/>
                <w:sz w:val="20"/>
                <w:lang w:eastAsia="zh-CN"/>
              </w:rPr>
            </w:pPr>
          </w:p>
          <w:p w14:paraId="119EC08A" w14:textId="59D8A4B9" w:rsidR="00711CEF" w:rsidRDefault="00A66D79">
            <w:pPr>
              <w:pStyle w:val="TAL"/>
              <w:rPr>
                <w:rFonts w:ascii="Times New Roman" w:eastAsiaTheme="minorEastAsia" w:hAnsi="Times New Roman"/>
                <w:sz w:val="20"/>
                <w:lang w:val="en-US" w:eastAsia="zh-CN"/>
              </w:rPr>
            </w:pPr>
            <w:r>
              <w:rPr>
                <w:rFonts w:ascii="Times New Roman" w:eastAsiaTheme="minorEastAsia" w:hAnsi="Times New Roman" w:hint="eastAsia"/>
                <w:sz w:val="20"/>
                <w:lang w:val="en-US" w:eastAsia="zh-CN"/>
              </w:rPr>
              <w:t>ZTE: Optioanl. Agree with QC for introducing timing errors for Multi-RTT.</w:t>
            </w:r>
          </w:p>
          <w:p w14:paraId="6734326F" w14:textId="77777777" w:rsidR="00FF285B" w:rsidRDefault="00FF285B">
            <w:pPr>
              <w:pStyle w:val="TAL"/>
              <w:rPr>
                <w:rFonts w:ascii="Times New Roman" w:eastAsiaTheme="minorEastAsia" w:hAnsi="Times New Roman"/>
                <w:sz w:val="20"/>
                <w:lang w:val="en-US" w:eastAsia="zh-CN"/>
              </w:rPr>
            </w:pPr>
          </w:p>
          <w:p w14:paraId="41E19683" w14:textId="365DF0AD" w:rsidR="00FF285B" w:rsidRDefault="00FF285B">
            <w:pPr>
              <w:pStyle w:val="TAL"/>
              <w:rPr>
                <w:rFonts w:ascii="Times New Roman" w:eastAsiaTheme="minorEastAsia" w:hAnsi="Times New Roman"/>
                <w:sz w:val="20"/>
                <w:lang w:val="en-US" w:eastAsia="zh-CN"/>
              </w:rPr>
            </w:pPr>
            <w:r>
              <w:rPr>
                <w:rFonts w:eastAsiaTheme="minorEastAsia"/>
                <w:lang w:eastAsia="zh-CN"/>
              </w:rPr>
              <w:t xml:space="preserve">SONY: </w:t>
            </w:r>
            <w:r>
              <w:rPr>
                <w:rFonts w:eastAsiaTheme="minorEastAsia"/>
                <w:lang w:eastAsia="zh-CN"/>
              </w:rPr>
              <w:t xml:space="preserve">Generally </w:t>
            </w:r>
            <w:r>
              <w:rPr>
                <w:rFonts w:eastAsiaTheme="minorEastAsia"/>
                <w:lang w:eastAsia="zh-CN"/>
              </w:rPr>
              <w:t>OK with Proposal 4.1-</w:t>
            </w:r>
            <w:r>
              <w:rPr>
                <w:rFonts w:eastAsiaTheme="minorEastAsia"/>
                <w:lang w:eastAsia="zh-CN"/>
              </w:rPr>
              <w:t>3</w:t>
            </w:r>
            <w:r>
              <w:rPr>
                <w:rFonts w:eastAsiaTheme="minorEastAsia"/>
                <w:lang w:eastAsia="zh-CN"/>
              </w:rPr>
              <w:t xml:space="preserve"> and </w:t>
            </w:r>
            <w:r>
              <w:rPr>
                <w:rFonts w:eastAsiaTheme="minorEastAsia"/>
                <w:lang w:eastAsia="zh-CN"/>
              </w:rPr>
              <w:t xml:space="preserve">We also </w:t>
            </w:r>
            <w:r>
              <w:rPr>
                <w:rFonts w:eastAsiaTheme="minorEastAsia"/>
                <w:lang w:eastAsia="zh-CN"/>
              </w:rPr>
              <w:t>support</w:t>
            </w:r>
            <w:r>
              <w:rPr>
                <w:rFonts w:eastAsiaTheme="minorEastAsia"/>
                <w:lang w:eastAsia="zh-CN"/>
              </w:rPr>
              <w:t xml:space="preserve"> Ericsson´s comment.</w:t>
            </w:r>
          </w:p>
          <w:p w14:paraId="124D20F0" w14:textId="77777777" w:rsidR="00711CEF" w:rsidRDefault="00711CEF"/>
        </w:tc>
      </w:tr>
      <w:tr w:rsidR="00711CEF" w14:paraId="339FDE23" w14:textId="77777777">
        <w:tc>
          <w:tcPr>
            <w:tcW w:w="1510" w:type="dxa"/>
          </w:tcPr>
          <w:p w14:paraId="651E6357" w14:textId="77777777" w:rsidR="00711CEF" w:rsidRDefault="00A66D79">
            <w:r>
              <w:rPr>
                <w:b/>
              </w:rPr>
              <w:t>Proposal 4.1-4</w:t>
            </w:r>
          </w:p>
        </w:tc>
        <w:tc>
          <w:tcPr>
            <w:tcW w:w="6111" w:type="dxa"/>
          </w:tcPr>
          <w:p w14:paraId="59D5F1D2" w14:textId="77777777" w:rsidR="00711CEF" w:rsidRDefault="00A66D79">
            <w:pPr>
              <w:pStyle w:val="ListParagraph"/>
              <w:numPr>
                <w:ilvl w:val="0"/>
                <w:numId w:val="63"/>
              </w:numPr>
            </w:pPr>
            <w:r>
              <w:t>(Optional) In FR2, a loss of 10 dB can be applied for a randomly chosen blocked panel to model hand blockage</w:t>
            </w:r>
          </w:p>
          <w:p w14:paraId="7FAAF0BC" w14:textId="77777777" w:rsidR="00711CEF" w:rsidRDefault="00711CEF">
            <w:pPr>
              <w:pStyle w:val="ListParagraph"/>
            </w:pPr>
          </w:p>
        </w:tc>
        <w:tc>
          <w:tcPr>
            <w:tcW w:w="7655" w:type="dxa"/>
          </w:tcPr>
          <w:p w14:paraId="5BE24844" w14:textId="77777777" w:rsidR="00711CEF" w:rsidRDefault="00A66D79">
            <w:pPr>
              <w:rPr>
                <w:rFonts w:eastAsiaTheme="minorEastAsia"/>
                <w:lang w:eastAsia="zh-CN"/>
              </w:rPr>
            </w:pPr>
            <w:r>
              <w:rPr>
                <w:rFonts w:eastAsiaTheme="minorEastAsia" w:hint="eastAsia"/>
                <w:lang w:eastAsia="zh-CN"/>
              </w:rPr>
              <w:t>CATT: Support Proposal 4.1-4 and we are fine for it to be optional.</w:t>
            </w:r>
          </w:p>
          <w:p w14:paraId="12FB4F2B" w14:textId="77777777" w:rsidR="00711CEF" w:rsidRDefault="00A66D79">
            <w:pPr>
              <w:rPr>
                <w:rFonts w:cs="Arial"/>
                <w:lang w:eastAsia="zh-CN"/>
              </w:rPr>
            </w:pPr>
            <w:r>
              <w:rPr>
                <w:rFonts w:cs="Arial"/>
                <w:lang w:eastAsia="zh-CN"/>
              </w:rPr>
              <w:t>Ericsson:  We suggest to treat 4.1-1, 4.1-2, 4.1-3, and 4.1-4 together when making agreement as they are all related to common evaluation assumptions.</w:t>
            </w:r>
          </w:p>
          <w:p w14:paraId="4E18DEC4" w14:textId="77777777" w:rsidR="00711CEF" w:rsidRDefault="00A66D79">
            <w:pPr>
              <w:rPr>
                <w:rFonts w:eastAsiaTheme="minorEastAsia" w:cs="Arial"/>
                <w:lang w:eastAsia="zh-CN"/>
              </w:rPr>
            </w:pPr>
            <w:r>
              <w:rPr>
                <w:rFonts w:eastAsiaTheme="minorEastAsia" w:cs="Arial"/>
                <w:lang w:eastAsia="zh-CN"/>
              </w:rPr>
              <w:t>Futurewei: Optional</w:t>
            </w:r>
          </w:p>
          <w:p w14:paraId="2B26DD3F" w14:textId="77777777" w:rsidR="00711CEF" w:rsidRDefault="00A66D79">
            <w:r>
              <w:rPr>
                <w:lang w:eastAsia="zh-CN"/>
              </w:rPr>
              <w:t xml:space="preserve">Qualcomm: We don’t think it is really necessary. </w:t>
            </w:r>
            <w:r>
              <w:t>Isn’t Proposal 4.1-4 very similar to 5.1-2</w:t>
            </w:r>
            <w:r>
              <w:rPr>
                <w:rFonts w:eastAsia="PMingLiU" w:hint="eastAsia"/>
                <w:lang w:eastAsia="zh-TW"/>
              </w:rPr>
              <w:t xml:space="preserve"> </w:t>
            </w:r>
            <w:r>
              <w:rPr>
                <w:rFonts w:eastAsia="PMingLiU"/>
                <w:lang w:val="en-US" w:eastAsia="zh-TW"/>
              </w:rPr>
              <w:t>in nature</w:t>
            </w:r>
            <w:r>
              <w:t>? Why consider one and not the other? It may be simpler to not consider either one.</w:t>
            </w:r>
          </w:p>
          <w:p w14:paraId="549DE395" w14:textId="77777777" w:rsidR="00711CEF" w:rsidRDefault="00A66D79">
            <w:pPr>
              <w:rPr>
                <w:rFonts w:eastAsia="SimSun"/>
                <w:lang w:val="en-US" w:eastAsia="zh-CN"/>
              </w:rPr>
            </w:pPr>
            <w:r>
              <w:rPr>
                <w:rFonts w:eastAsia="SimSun" w:hint="eastAsia"/>
                <w:lang w:val="en-US" w:eastAsia="zh-CN"/>
              </w:rPr>
              <w:lastRenderedPageBreak/>
              <w:t>ZTE: Not necessary.</w:t>
            </w:r>
          </w:p>
          <w:p w14:paraId="0D027DC6" w14:textId="551DE43D" w:rsidR="00FF285B" w:rsidRDefault="00FF285B">
            <w:pPr>
              <w:rPr>
                <w:rFonts w:eastAsia="SimSun"/>
                <w:lang w:val="en-US" w:eastAsia="zh-CN"/>
              </w:rPr>
            </w:pPr>
            <w:r>
              <w:rPr>
                <w:rFonts w:eastAsiaTheme="minorEastAsia"/>
                <w:lang w:eastAsia="zh-CN"/>
              </w:rPr>
              <w:t xml:space="preserve">SONY: </w:t>
            </w:r>
            <w:r>
              <w:rPr>
                <w:rFonts w:eastAsiaTheme="minorEastAsia"/>
                <w:lang w:eastAsia="zh-CN"/>
              </w:rPr>
              <w:t xml:space="preserve">Generally </w:t>
            </w:r>
            <w:r>
              <w:rPr>
                <w:rFonts w:eastAsiaTheme="minorEastAsia"/>
                <w:lang w:eastAsia="zh-CN"/>
              </w:rPr>
              <w:t>OK with Proposal 4.1-</w:t>
            </w:r>
            <w:r>
              <w:rPr>
                <w:rFonts w:eastAsiaTheme="minorEastAsia"/>
                <w:lang w:eastAsia="zh-CN"/>
              </w:rPr>
              <w:t>4</w:t>
            </w:r>
            <w:r>
              <w:rPr>
                <w:rFonts w:eastAsiaTheme="minorEastAsia"/>
                <w:lang w:eastAsia="zh-CN"/>
              </w:rPr>
              <w:t xml:space="preserve"> and </w:t>
            </w:r>
            <w:r>
              <w:rPr>
                <w:rFonts w:eastAsiaTheme="minorEastAsia"/>
                <w:lang w:eastAsia="zh-CN"/>
              </w:rPr>
              <w:t xml:space="preserve">We also </w:t>
            </w:r>
            <w:r>
              <w:rPr>
                <w:rFonts w:eastAsiaTheme="minorEastAsia"/>
                <w:lang w:eastAsia="zh-CN"/>
              </w:rPr>
              <w:t>support</w:t>
            </w:r>
            <w:r>
              <w:rPr>
                <w:rFonts w:eastAsiaTheme="minorEastAsia"/>
                <w:lang w:eastAsia="zh-CN"/>
              </w:rPr>
              <w:t xml:space="preserve"> Ericsson´s comment.</w:t>
            </w:r>
          </w:p>
        </w:tc>
      </w:tr>
      <w:tr w:rsidR="00711CEF" w14:paraId="45DB51CA" w14:textId="77777777">
        <w:tc>
          <w:tcPr>
            <w:tcW w:w="1510" w:type="dxa"/>
          </w:tcPr>
          <w:p w14:paraId="1719A9F4" w14:textId="77777777" w:rsidR="00711CEF" w:rsidRDefault="00A66D79">
            <w:pPr>
              <w:rPr>
                <w:b/>
              </w:rPr>
            </w:pPr>
            <w:r>
              <w:rPr>
                <w:b/>
              </w:rPr>
              <w:lastRenderedPageBreak/>
              <w:t>Proposal 5.1-1</w:t>
            </w:r>
          </w:p>
          <w:p w14:paraId="4E99A2D2" w14:textId="77777777" w:rsidR="00711CEF" w:rsidRDefault="00A66D79">
            <w:r>
              <w:rPr>
                <w:highlight w:val="cyan"/>
              </w:rPr>
              <w:t>Proposed Offline Consensus</w:t>
            </w:r>
          </w:p>
        </w:tc>
        <w:tc>
          <w:tcPr>
            <w:tcW w:w="6111" w:type="dxa"/>
          </w:tcPr>
          <w:p w14:paraId="7708406E" w14:textId="77777777" w:rsidR="00711CEF" w:rsidRDefault="00A66D79">
            <w:pPr>
              <w:pStyle w:val="ListParagraph"/>
              <w:numPr>
                <w:ilvl w:val="0"/>
                <w:numId w:val="63"/>
              </w:numPr>
            </w:pPr>
            <w:r>
              <w:rPr>
                <w:lang w:eastAsia="en-US"/>
              </w:rPr>
              <w:t xml:space="preserve">Absolute-time-of arrival model defined in TR 38.901 </w:t>
            </w:r>
            <w:r>
              <w:t>without modification</w:t>
            </w:r>
            <w:r>
              <w:rPr>
                <w:lang w:eastAsia="en-US"/>
              </w:rPr>
              <w:t xml:space="preserve"> is considered in the evaluation of all </w:t>
            </w:r>
            <w:r>
              <w:t>scenarios.</w:t>
            </w:r>
          </w:p>
        </w:tc>
        <w:tc>
          <w:tcPr>
            <w:tcW w:w="7655" w:type="dxa"/>
          </w:tcPr>
          <w:p w14:paraId="129CBC9E" w14:textId="77777777" w:rsidR="00711CEF" w:rsidRDefault="00A66D79">
            <w:pPr>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21FCA83B" w14:textId="77777777" w:rsidR="00711CEF" w:rsidRDefault="00A66D79">
            <w:r>
              <w:rPr>
                <w:rFonts w:eastAsiaTheme="minorEastAsia"/>
                <w:lang w:eastAsia="zh-CN"/>
              </w:rPr>
              <w:t>vivo:</w:t>
            </w:r>
            <w:r>
              <w:t xml:space="preserve"> Okay</w:t>
            </w:r>
          </w:p>
          <w:p w14:paraId="74CEA710" w14:textId="77777777" w:rsidR="00711CEF" w:rsidRDefault="00A66D79">
            <w:r>
              <w:t>CEWiT: Support</w:t>
            </w:r>
          </w:p>
          <w:p w14:paraId="36EC0387" w14:textId="77777777" w:rsidR="00711CEF" w:rsidRDefault="00A66D79">
            <w:r>
              <w:t>Ericsson:  Ok</w:t>
            </w:r>
          </w:p>
          <w:p w14:paraId="17502F7B" w14:textId="77777777" w:rsidR="00711CEF" w:rsidRDefault="00A66D79">
            <w:r>
              <w:t>Futurewei: Support</w:t>
            </w:r>
          </w:p>
          <w:p w14:paraId="7A3A4890" w14:textId="77777777" w:rsidR="00711CEF" w:rsidRDefault="00A66D79">
            <w:r>
              <w:t>Qualcomm: Ok</w:t>
            </w:r>
          </w:p>
          <w:p w14:paraId="28FEB613"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 Support.</w:t>
            </w:r>
          </w:p>
          <w:p w14:paraId="3BB76B90" w14:textId="77777777" w:rsidR="00711CEF" w:rsidRDefault="00A66D79">
            <w:pPr>
              <w:rPr>
                <w:rFonts w:eastAsiaTheme="minorEastAsia"/>
                <w:lang w:val="en-US" w:eastAsia="zh-CN"/>
              </w:rPr>
            </w:pPr>
            <w:r>
              <w:rPr>
                <w:rFonts w:eastAsiaTheme="minorEastAsia" w:hint="eastAsia"/>
                <w:lang w:val="en-US" w:eastAsia="zh-CN"/>
              </w:rPr>
              <w:t>ZTE:Support.</w:t>
            </w:r>
          </w:p>
          <w:p w14:paraId="4E9BB0D2" w14:textId="6BFE131F" w:rsidR="00FF285B" w:rsidRDefault="00FF285B">
            <w:pPr>
              <w:rPr>
                <w:rFonts w:eastAsiaTheme="minorEastAsia"/>
                <w:lang w:val="en-US" w:eastAsia="zh-CN"/>
              </w:rPr>
            </w:pPr>
            <w:r>
              <w:rPr>
                <w:rFonts w:eastAsiaTheme="minorEastAsia"/>
                <w:lang w:val="en-US" w:eastAsia="zh-CN"/>
              </w:rPr>
              <w:t>SONY: Support</w:t>
            </w:r>
          </w:p>
        </w:tc>
      </w:tr>
      <w:tr w:rsidR="00711CEF" w14:paraId="6460FA0C" w14:textId="77777777">
        <w:tc>
          <w:tcPr>
            <w:tcW w:w="1510" w:type="dxa"/>
          </w:tcPr>
          <w:p w14:paraId="09DD82A2" w14:textId="77777777" w:rsidR="00711CEF" w:rsidRDefault="00A66D79">
            <w:pPr>
              <w:rPr>
                <w:b/>
              </w:rPr>
            </w:pPr>
            <w:r>
              <w:rPr>
                <w:b/>
              </w:rPr>
              <w:t>Proposal 5.1-2</w:t>
            </w:r>
          </w:p>
          <w:p w14:paraId="11E948F0" w14:textId="77777777" w:rsidR="00711CEF" w:rsidRDefault="00A66D79">
            <w:r>
              <w:rPr>
                <w:highlight w:val="cyan"/>
              </w:rPr>
              <w:t>Proposed Offline Consensus</w:t>
            </w:r>
          </w:p>
        </w:tc>
        <w:tc>
          <w:tcPr>
            <w:tcW w:w="6111" w:type="dxa"/>
          </w:tcPr>
          <w:p w14:paraId="3D9FC8A0"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5E066C3" w14:textId="77777777" w:rsidR="00711CEF" w:rsidRDefault="00711CEF">
            <w:pPr>
              <w:rPr>
                <w:lang w:val="en-US"/>
              </w:rPr>
            </w:pPr>
          </w:p>
        </w:tc>
        <w:tc>
          <w:tcPr>
            <w:tcW w:w="7655" w:type="dxa"/>
          </w:tcPr>
          <w:p w14:paraId="7CD30900" w14:textId="77777777" w:rsidR="00711CEF" w:rsidRDefault="00A66D79">
            <w:pPr>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470D2DC0" w14:textId="77777777" w:rsidR="00711CEF" w:rsidRDefault="00A66D79">
            <w:r>
              <w:rPr>
                <w:rFonts w:eastAsiaTheme="minorEastAsia"/>
                <w:lang w:eastAsia="zh-CN"/>
              </w:rPr>
              <w:t>vivo:</w:t>
            </w:r>
            <w:r>
              <w:t xml:space="preserve"> Okay </w:t>
            </w:r>
          </w:p>
          <w:p w14:paraId="5FA0F631" w14:textId="77777777" w:rsidR="00711CEF" w:rsidRDefault="00A66D79">
            <w:r>
              <w:t>CEWiT: Support</w:t>
            </w:r>
          </w:p>
          <w:p w14:paraId="3D118EAB" w14:textId="77777777" w:rsidR="00711CEF" w:rsidRDefault="00A66D79">
            <w:r>
              <w:t>Ericsson:  Ok</w:t>
            </w:r>
          </w:p>
          <w:p w14:paraId="659AF9EE" w14:textId="77777777" w:rsidR="00711CEF" w:rsidRDefault="00A66D79">
            <w:r>
              <w:t>Futurewei: OK</w:t>
            </w:r>
          </w:p>
          <w:p w14:paraId="05730811" w14:textId="77777777" w:rsidR="00711CEF" w:rsidRDefault="00A66D79">
            <w:r>
              <w:t>Qualcomm: OK</w:t>
            </w:r>
          </w:p>
          <w:p w14:paraId="2909172B"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 Support.</w:t>
            </w:r>
          </w:p>
          <w:p w14:paraId="159B9BAE" w14:textId="77777777" w:rsidR="00711CEF" w:rsidRDefault="00A66D79">
            <w:pPr>
              <w:rPr>
                <w:rFonts w:eastAsiaTheme="minorEastAsia"/>
                <w:lang w:val="en-US" w:eastAsia="zh-CN"/>
              </w:rPr>
            </w:pPr>
            <w:r>
              <w:rPr>
                <w:rFonts w:eastAsiaTheme="minorEastAsia" w:hint="eastAsia"/>
                <w:lang w:val="en-US" w:eastAsia="zh-CN"/>
              </w:rPr>
              <w:t>ZTE: Support.</w:t>
            </w:r>
          </w:p>
          <w:p w14:paraId="5CCA9FCA" w14:textId="40B514C8" w:rsidR="00FF285B" w:rsidRDefault="00FF285B">
            <w:pPr>
              <w:rPr>
                <w:rFonts w:eastAsiaTheme="minorEastAsia"/>
                <w:lang w:val="en-US" w:eastAsia="zh-CN"/>
              </w:rPr>
            </w:pPr>
            <w:r>
              <w:rPr>
                <w:rFonts w:eastAsiaTheme="minorEastAsia"/>
                <w:lang w:val="en-US" w:eastAsia="zh-CN"/>
              </w:rPr>
              <w:t>SONY: Support</w:t>
            </w:r>
          </w:p>
        </w:tc>
      </w:tr>
      <w:tr w:rsidR="00711CEF" w14:paraId="70ACBAC1" w14:textId="77777777">
        <w:tc>
          <w:tcPr>
            <w:tcW w:w="1510" w:type="dxa"/>
          </w:tcPr>
          <w:p w14:paraId="77658D40" w14:textId="77777777" w:rsidR="00711CEF" w:rsidRDefault="00A66D79">
            <w:pPr>
              <w:rPr>
                <w:b/>
              </w:rPr>
            </w:pPr>
            <w:r>
              <w:rPr>
                <w:b/>
              </w:rPr>
              <w:t>Proposal 5.1-3</w:t>
            </w:r>
          </w:p>
          <w:p w14:paraId="0DE8C9DD" w14:textId="77777777" w:rsidR="00711CEF" w:rsidRDefault="00A66D79">
            <w:ins w:id="272" w:author="RD" w:date="2020-06-03T11:28:00Z">
              <w:r>
                <w:rPr>
                  <w:highlight w:val="yellow"/>
                </w:rPr>
                <w:t>Revision #2</w:t>
              </w:r>
            </w:ins>
          </w:p>
        </w:tc>
        <w:tc>
          <w:tcPr>
            <w:tcW w:w="6111" w:type="dxa"/>
          </w:tcPr>
          <w:p w14:paraId="3694CF45" w14:textId="77777777" w:rsidR="00711CEF" w:rsidRDefault="00A66D79">
            <w:pPr>
              <w:rPr>
                <w:lang w:eastAsia="en-US"/>
              </w:rPr>
            </w:pPr>
            <w:r>
              <w:t xml:space="preserve">(Optional) Mobility scenarios </w:t>
            </w:r>
            <w:r>
              <w:rPr>
                <w:lang w:eastAsia="en-US"/>
              </w:rPr>
              <w:t>model</w:t>
            </w:r>
          </w:p>
          <w:p w14:paraId="05E05573" w14:textId="77777777" w:rsidR="00711CEF" w:rsidRDefault="00A66D79">
            <w:pPr>
              <w:pStyle w:val="ListParagraph"/>
              <w:numPr>
                <w:ilvl w:val="0"/>
                <w:numId w:val="34"/>
              </w:numPr>
              <w:rPr>
                <w:lang w:eastAsia="en-US"/>
              </w:rPr>
            </w:pPr>
            <w:r>
              <w:t xml:space="preserve">(Optional) UE mobility </w:t>
            </w:r>
            <w:r>
              <w:rPr>
                <w:lang w:eastAsia="en-US"/>
              </w:rPr>
              <w:t xml:space="preserve">can be considred in evaluation </w:t>
            </w:r>
            <w:r>
              <w:t>with the consideration of the s</w:t>
            </w:r>
            <w:r>
              <w:rPr>
                <w:lang w:eastAsia="en-US"/>
              </w:rPr>
              <w:t>patial consistency procedure defined in TR 38.901.</w:t>
            </w:r>
          </w:p>
          <w:p w14:paraId="0A3AC5EB"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0BC77123" w14:textId="77777777" w:rsidR="00711CEF" w:rsidRDefault="00711CEF">
            <w:pPr>
              <w:rPr>
                <w:lang w:val="en-US"/>
              </w:rPr>
            </w:pPr>
          </w:p>
        </w:tc>
        <w:tc>
          <w:tcPr>
            <w:tcW w:w="7655" w:type="dxa"/>
          </w:tcPr>
          <w:p w14:paraId="7D4BF7FE" w14:textId="77777777" w:rsidR="00711CEF" w:rsidRDefault="00A66D79">
            <w:pPr>
              <w:rPr>
                <w:rFonts w:eastAsiaTheme="minorEastAsia"/>
                <w:lang w:eastAsia="zh-CN"/>
              </w:rPr>
            </w:pPr>
            <w:r>
              <w:rPr>
                <w:rFonts w:eastAsiaTheme="minorEastAsia" w:hint="eastAsia"/>
                <w:lang w:eastAsia="zh-CN"/>
              </w:rPr>
              <w:t>CATT: Support Proposal 5.1-3 and we are fine for it to be optional.</w:t>
            </w:r>
          </w:p>
          <w:p w14:paraId="6675D8E3" w14:textId="77777777" w:rsidR="00711CEF" w:rsidRDefault="00A66D79">
            <w:pPr>
              <w:rPr>
                <w:rFonts w:eastAsiaTheme="minorEastAsia"/>
                <w:lang w:eastAsia="zh-CN"/>
              </w:rPr>
            </w:pPr>
            <w:r>
              <w:rPr>
                <w:rFonts w:eastAsiaTheme="minorEastAsia"/>
                <w:lang w:eastAsia="zh-CN"/>
              </w:rPr>
              <w:t>CEWiT: Common model is necessary to be provided</w:t>
            </w:r>
          </w:p>
          <w:p w14:paraId="520E61FE" w14:textId="77777777" w:rsidR="00711CEF" w:rsidRDefault="00A66D79">
            <w:r>
              <w:t>Ericsson:  Ok.</w:t>
            </w:r>
          </w:p>
          <w:p w14:paraId="0CD22BD6" w14:textId="77777777" w:rsidR="00711CEF" w:rsidRDefault="00A66D79">
            <w:r>
              <w:t>Futurewei: Optional</w:t>
            </w:r>
          </w:p>
          <w:p w14:paraId="054DE5AB" w14:textId="77777777" w:rsidR="00711CEF" w:rsidRDefault="00A66D79">
            <w:r>
              <w:t>Qualcomm: Ok</w:t>
            </w:r>
          </w:p>
          <w:p w14:paraId="75E86D0E" w14:textId="3C15155A" w:rsidR="00FF285B" w:rsidRDefault="00FF285B">
            <w:pPr>
              <w:rPr>
                <w:rFonts w:eastAsia="SimSun"/>
                <w:lang w:val="en-US" w:eastAsia="zh-CN"/>
              </w:rPr>
            </w:pPr>
            <w:r>
              <w:rPr>
                <w:rFonts w:eastAsia="SimSun"/>
                <w:lang w:val="en-US" w:eastAsia="zh-CN"/>
              </w:rPr>
              <w:t xml:space="preserve">SONY: Support </w:t>
            </w:r>
          </w:p>
        </w:tc>
      </w:tr>
      <w:tr w:rsidR="00711CEF" w14:paraId="1CC08077" w14:textId="77777777">
        <w:tc>
          <w:tcPr>
            <w:tcW w:w="1510" w:type="dxa"/>
          </w:tcPr>
          <w:p w14:paraId="2D8563F1" w14:textId="77777777" w:rsidR="00711CEF" w:rsidRDefault="00A66D79">
            <w:pPr>
              <w:rPr>
                <w:b/>
                <w:highlight w:val="magenta"/>
              </w:rPr>
            </w:pPr>
            <w:r>
              <w:rPr>
                <w:b/>
                <w:highlight w:val="magenta"/>
              </w:rPr>
              <w:lastRenderedPageBreak/>
              <w:t>Proposal 5.1-4</w:t>
            </w:r>
          </w:p>
          <w:p w14:paraId="7157E8B1" w14:textId="77777777" w:rsidR="00711CEF" w:rsidRDefault="00A66D79">
            <w:pPr>
              <w:rPr>
                <w:highlight w:val="yellow"/>
              </w:rPr>
            </w:pPr>
            <w:r>
              <w:rPr>
                <w:highlight w:val="yellow"/>
              </w:rPr>
              <w:t>Revision #2</w:t>
            </w:r>
          </w:p>
        </w:tc>
        <w:tc>
          <w:tcPr>
            <w:tcW w:w="6111" w:type="dxa"/>
          </w:tcPr>
          <w:p w14:paraId="5486CDD4" w14:textId="77777777" w:rsidR="00711CEF" w:rsidRDefault="00A66D79">
            <w:r>
              <w:rPr>
                <w:lang w:eastAsia="en-US"/>
              </w:rPr>
              <w:t xml:space="preserve">baseline </w:t>
            </w:r>
            <w:r>
              <w:t>parameters for all InF scenarios</w:t>
            </w:r>
          </w:p>
          <w:p w14:paraId="52931DD9" w14:textId="77777777" w:rsidR="00711CEF" w:rsidRDefault="00A66D79">
            <w:r>
              <w:t>(see Section 5.1)</w:t>
            </w:r>
          </w:p>
        </w:tc>
        <w:tc>
          <w:tcPr>
            <w:tcW w:w="7655" w:type="dxa"/>
          </w:tcPr>
          <w:p w14:paraId="70ECF3E2" w14:textId="77777777" w:rsidR="00711CEF" w:rsidRDefault="00A66D79">
            <w:pPr>
              <w:keepNext/>
              <w:keepLines/>
              <w:spacing w:after="0"/>
              <w:rPr>
                <w:rFonts w:eastAsiaTheme="minorEastAsia"/>
                <w:lang w:val="en-US" w:eastAsia="zh-CN"/>
              </w:rPr>
            </w:pPr>
            <w:r>
              <w:rPr>
                <w:rFonts w:eastAsiaTheme="minorEastAsia" w:hint="eastAsia"/>
                <w:lang w:val="en-US" w:eastAsia="zh-CN"/>
              </w:rPr>
              <w:t xml:space="preserve">CATT: Support </w:t>
            </w:r>
            <w:r>
              <w:rPr>
                <w:rFonts w:eastAsiaTheme="minorEastAsia"/>
                <w:lang w:val="en-US" w:eastAsia="zh-CN"/>
              </w:rPr>
              <w:t>Revision #2 of Proposal 5.1-4</w:t>
            </w:r>
          </w:p>
          <w:p w14:paraId="4D550E13" w14:textId="77777777" w:rsidR="00711CEF" w:rsidRDefault="00A66D79">
            <w:pPr>
              <w:keepNext/>
              <w:keepLines/>
              <w:spacing w:after="0"/>
              <w:rPr>
                <w:rFonts w:eastAsiaTheme="minorEastAsia"/>
                <w:lang w:val="en-US" w:eastAsia="zh-CN"/>
              </w:rPr>
            </w:pPr>
            <w:r>
              <w:rPr>
                <w:rFonts w:eastAsiaTheme="minorEastAsia"/>
                <w:lang w:val="en-US" w:eastAsia="zh-CN"/>
              </w:rPr>
              <w:t>CEWiT: UE speed [10, 20]km/hr should be supported</w:t>
            </w:r>
          </w:p>
          <w:p w14:paraId="5309DB2C" w14:textId="77777777" w:rsidR="00711CEF" w:rsidRDefault="00711CEF">
            <w:pPr>
              <w:keepNext/>
              <w:keepLines/>
              <w:spacing w:after="0"/>
              <w:rPr>
                <w:rFonts w:eastAsiaTheme="minorEastAsia"/>
                <w:lang w:val="en-US" w:eastAsia="zh-CN"/>
              </w:rPr>
            </w:pPr>
          </w:p>
          <w:p w14:paraId="3C2A12E2" w14:textId="77777777" w:rsidR="00711CEF" w:rsidRDefault="00A66D79">
            <w:pPr>
              <w:keepNext/>
              <w:keepLines/>
              <w:spacing w:after="0"/>
              <w:rPr>
                <w:lang w:eastAsia="zh-CN"/>
              </w:rPr>
            </w:pPr>
            <w:r>
              <w:rPr>
                <w:rFonts w:eastAsiaTheme="minorEastAsia"/>
                <w:lang w:val="en-US" w:eastAsia="zh-CN"/>
              </w:rPr>
              <w:t xml:space="preserve">Ericsson:  Regarding Hall Size, we would like to </w:t>
            </w:r>
            <w:r>
              <w:rPr>
                <w:lang w:eastAsia="zh-CN"/>
              </w:rPr>
              <w:t xml:space="preserve">have the same options for SH and DH. As a secondary option, the ‘Large hall’ deployment could be useful to study the effect of a larger TRP distance as well as of a larger delay spread.  </w:t>
            </w:r>
          </w:p>
          <w:p w14:paraId="35233128" w14:textId="77777777" w:rsidR="00711CEF" w:rsidRDefault="00A66D79">
            <w:pPr>
              <w:keepNext/>
              <w:keepLines/>
              <w:spacing w:after="0"/>
              <w:rPr>
                <w:rFonts w:eastAsiaTheme="minorEastAsia"/>
                <w:lang w:eastAsia="zh-CN"/>
              </w:rPr>
            </w:pPr>
            <w:r>
              <w:rPr>
                <w:rFonts w:eastAsiaTheme="minorEastAsia"/>
                <w:lang w:eastAsia="zh-CN"/>
              </w:rPr>
              <w:t>Futurewei: Ok with Revision #2</w:t>
            </w:r>
          </w:p>
          <w:p w14:paraId="2221A932" w14:textId="77777777" w:rsidR="00711CEF" w:rsidRDefault="00711CEF">
            <w:pPr>
              <w:keepNext/>
              <w:keepLines/>
              <w:spacing w:after="0"/>
              <w:rPr>
                <w:rFonts w:eastAsiaTheme="minorEastAsia"/>
                <w:lang w:eastAsia="zh-CN"/>
              </w:rPr>
            </w:pPr>
          </w:p>
          <w:p w14:paraId="00649898" w14:textId="77777777" w:rsidR="00711CEF" w:rsidRDefault="00A66D79">
            <w:pPr>
              <w:keepNext/>
              <w:keepLines/>
              <w:spacing w:afterLines="50" w:after="120"/>
              <w:rPr>
                <w:rFonts w:eastAsiaTheme="minorEastAsia"/>
                <w:lang w:eastAsia="zh-CN"/>
              </w:rPr>
            </w:pPr>
            <w:r>
              <w:rPr>
                <w:rFonts w:eastAsiaTheme="minorEastAsia"/>
                <w:lang w:eastAsia="zh-CN"/>
              </w:rPr>
              <w:t xml:space="preserve">Qualcomm: Ok with Revision #2 </w:t>
            </w:r>
          </w:p>
          <w:p w14:paraId="2E3E9FE4" w14:textId="77777777" w:rsidR="00711CEF" w:rsidRDefault="00A66D79">
            <w:pPr>
              <w:keepNext/>
              <w:keepLines/>
              <w:spacing w:after="0"/>
              <w:rPr>
                <w:rFonts w:eastAsiaTheme="minorEastAsia"/>
                <w:lang w:eastAsia="zh-CN"/>
              </w:rPr>
            </w:pPr>
            <w:r>
              <w:rPr>
                <w:rFonts w:eastAsiaTheme="minorEastAsia"/>
                <w:lang w:eastAsia="zh-CN"/>
              </w:rPr>
              <w:t>CMCC: Fine with Revision #2</w:t>
            </w:r>
          </w:p>
          <w:p w14:paraId="43ECBB4C" w14:textId="77777777" w:rsidR="00711CEF" w:rsidRDefault="00A66D79">
            <w:pPr>
              <w:keepNext/>
              <w:keepLines/>
              <w:spacing w:after="0"/>
              <w:rPr>
                <w:rFonts w:eastAsiaTheme="minorEastAsia"/>
                <w:lang w:val="en-US" w:eastAsia="zh-CN"/>
              </w:rPr>
            </w:pPr>
            <w:r>
              <w:rPr>
                <w:rFonts w:eastAsiaTheme="minorEastAsia" w:hint="eastAsia"/>
                <w:lang w:val="en-US" w:eastAsia="zh-CN"/>
              </w:rPr>
              <w:t>ZTE: OK.</w:t>
            </w:r>
          </w:p>
          <w:p w14:paraId="3388A8CD" w14:textId="6BDA203C" w:rsidR="00FF285B" w:rsidRDefault="00FF285B">
            <w:pPr>
              <w:keepNext/>
              <w:keepLines/>
              <w:spacing w:after="0"/>
              <w:rPr>
                <w:rFonts w:eastAsiaTheme="minorEastAsia"/>
                <w:lang w:val="en-US" w:eastAsia="zh-CN"/>
              </w:rPr>
            </w:pPr>
            <w:r>
              <w:t>SONY: For InF-SH, we prefer option 2, so simulation results for InF-SH and InF-DH are comparable. Option 1 for InF-SH can be optional.</w:t>
            </w:r>
          </w:p>
        </w:tc>
      </w:tr>
      <w:tr w:rsidR="00711CEF" w14:paraId="56E449FC" w14:textId="77777777">
        <w:tc>
          <w:tcPr>
            <w:tcW w:w="1510" w:type="dxa"/>
          </w:tcPr>
          <w:p w14:paraId="200D0D5B" w14:textId="77777777" w:rsidR="00711CEF" w:rsidRDefault="00A66D79">
            <w:pPr>
              <w:rPr>
                <w:b/>
              </w:rPr>
            </w:pPr>
            <w:r>
              <w:rPr>
                <w:b/>
              </w:rPr>
              <w:t>Proposal 5.1-5</w:t>
            </w:r>
          </w:p>
          <w:p w14:paraId="2FC61169" w14:textId="77777777" w:rsidR="00711CEF" w:rsidRDefault="00A66D79">
            <w:r>
              <w:rPr>
                <w:highlight w:val="yellow"/>
              </w:rPr>
              <w:t>Revision #1</w:t>
            </w:r>
          </w:p>
        </w:tc>
        <w:tc>
          <w:tcPr>
            <w:tcW w:w="6111" w:type="dxa"/>
          </w:tcPr>
          <w:p w14:paraId="5C96A935" w14:textId="77777777" w:rsidR="00711CEF" w:rsidRDefault="00A66D79">
            <w:pPr>
              <w:pStyle w:val="TAL"/>
              <w:numPr>
                <w:ilvl w:val="0"/>
                <w:numId w:val="63"/>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X2]m, where X2 = 2m for InF-SH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05FDA07D" w14:textId="77777777" w:rsidR="00711CEF" w:rsidRDefault="00711CEF"/>
        </w:tc>
        <w:tc>
          <w:tcPr>
            <w:tcW w:w="7655" w:type="dxa"/>
          </w:tcPr>
          <w:p w14:paraId="6E029DDE" w14:textId="77777777" w:rsidR="00711CEF" w:rsidRDefault="00A66D79">
            <w:pPr>
              <w:keepNext/>
              <w:keepLines/>
              <w:spacing w:after="0"/>
              <w:rPr>
                <w:rFonts w:eastAsiaTheme="minorEastAsia"/>
                <w:lang w:eastAsia="zh-CN"/>
              </w:rPr>
            </w:pPr>
            <w:r>
              <w:rPr>
                <w:rFonts w:eastAsiaTheme="minorEastAsia" w:hint="eastAsia"/>
                <w:lang w:eastAsia="zh-CN"/>
              </w:rPr>
              <w:t>CATT: Support Proposal 5.1-5 and we are fine for it to be optional.</w:t>
            </w:r>
          </w:p>
          <w:p w14:paraId="756F5245" w14:textId="77777777" w:rsidR="00711CEF" w:rsidRDefault="00A66D79">
            <w:pPr>
              <w:keepNext/>
              <w:keepLines/>
              <w:spacing w:after="0"/>
            </w:pPr>
            <w:r>
              <w:t>CEWiT: Support</w:t>
            </w:r>
          </w:p>
          <w:p w14:paraId="4AB40E63" w14:textId="77777777" w:rsidR="00711CEF" w:rsidRDefault="00A66D79">
            <w:pPr>
              <w:keepNext/>
              <w:keepLines/>
              <w:spacing w:after="0"/>
            </w:pPr>
            <w:r>
              <w:t>Futurewei: Support Optional</w:t>
            </w:r>
          </w:p>
          <w:p w14:paraId="7898C666" w14:textId="77777777" w:rsidR="00711CEF" w:rsidRDefault="00A66D79">
            <w:pPr>
              <w:keepNext/>
              <w:keepLines/>
              <w:spacing w:after="0"/>
            </w:pPr>
            <w:r>
              <w:t>Qualcomm: Ok</w:t>
            </w:r>
          </w:p>
          <w:p w14:paraId="1800407A" w14:textId="77777777" w:rsidR="00711CEF" w:rsidRDefault="00A66D79">
            <w:pPr>
              <w:keepNext/>
              <w:keepLines/>
              <w:spacing w:after="0"/>
              <w:rPr>
                <w:rFonts w:eastAsiaTheme="minorEastAsia"/>
                <w:lang w:eastAsia="zh-CN"/>
              </w:rPr>
            </w:pPr>
            <w:r>
              <w:rPr>
                <w:rFonts w:eastAsiaTheme="minorEastAsia" w:hint="eastAsia"/>
                <w:lang w:eastAsia="zh-CN"/>
              </w:rPr>
              <w:t>C</w:t>
            </w:r>
            <w:r>
              <w:rPr>
                <w:rFonts w:eastAsiaTheme="minorEastAsia"/>
                <w:lang w:eastAsia="zh-CN"/>
              </w:rPr>
              <w:t>MCC: Support.</w:t>
            </w:r>
          </w:p>
          <w:p w14:paraId="515EC0AA" w14:textId="77777777" w:rsidR="00711CEF" w:rsidRDefault="00A66D79">
            <w:pPr>
              <w:keepNext/>
              <w:keepLines/>
              <w:spacing w:after="0"/>
              <w:rPr>
                <w:rFonts w:eastAsiaTheme="minorEastAsia"/>
                <w:lang w:val="en-US" w:eastAsia="zh-CN"/>
              </w:rPr>
            </w:pPr>
            <w:r>
              <w:rPr>
                <w:rFonts w:eastAsiaTheme="minorEastAsia" w:hint="eastAsia"/>
                <w:lang w:val="en-US" w:eastAsia="zh-CN"/>
              </w:rPr>
              <w:t>ZTE:Support.</w:t>
            </w:r>
          </w:p>
          <w:p w14:paraId="5CB640E4" w14:textId="4006BF11" w:rsidR="00FF285B" w:rsidRDefault="00FF285B">
            <w:pPr>
              <w:keepNext/>
              <w:keepLines/>
              <w:spacing w:after="0"/>
              <w:rPr>
                <w:rFonts w:eastAsiaTheme="minorEastAsia"/>
                <w:lang w:val="en-US" w:eastAsia="zh-CN"/>
              </w:rPr>
            </w:pPr>
            <w:r>
              <w:rPr>
                <w:rFonts w:eastAsiaTheme="minorEastAsia"/>
                <w:lang w:val="en-US" w:eastAsia="zh-CN"/>
              </w:rPr>
              <w:t>SONY: Support</w:t>
            </w:r>
          </w:p>
        </w:tc>
      </w:tr>
      <w:tr w:rsidR="00711CEF" w14:paraId="525A9ADA" w14:textId="77777777">
        <w:tc>
          <w:tcPr>
            <w:tcW w:w="1510" w:type="dxa"/>
          </w:tcPr>
          <w:p w14:paraId="0EF73C9D" w14:textId="77777777" w:rsidR="00711CEF" w:rsidRDefault="00A66D79">
            <w:pPr>
              <w:rPr>
                <w:b/>
              </w:rPr>
            </w:pPr>
            <w:r>
              <w:rPr>
                <w:b/>
              </w:rPr>
              <w:t>Proposal 5.1-6</w:t>
            </w:r>
          </w:p>
          <w:p w14:paraId="3DDD1460" w14:textId="77777777" w:rsidR="00711CEF" w:rsidRDefault="00A66D79">
            <w:r>
              <w:rPr>
                <w:highlight w:val="yellow"/>
              </w:rPr>
              <w:t>Revision #1</w:t>
            </w:r>
          </w:p>
        </w:tc>
        <w:tc>
          <w:tcPr>
            <w:tcW w:w="6111" w:type="dxa"/>
          </w:tcPr>
          <w:p w14:paraId="6563695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31CCE681" w14:textId="77777777" w:rsidR="00711CEF" w:rsidRDefault="00A66D79">
            <w:pPr>
              <w:pStyle w:val="TAL"/>
              <w:numPr>
                <w:ilvl w:val="1"/>
                <w:numId w:val="58"/>
              </w:numPr>
            </w:pPr>
            <w:r>
              <w:t xml:space="preserve"> (Option 1) Y1=4m </w:t>
            </w:r>
          </w:p>
          <w:p w14:paraId="1CB3A9AC" w14:textId="77777777" w:rsidR="00711CEF" w:rsidRDefault="00A66D79">
            <w:pPr>
              <w:pStyle w:val="TAL"/>
              <w:numPr>
                <w:ilvl w:val="1"/>
                <w:numId w:val="58"/>
              </w:numPr>
            </w:pPr>
            <w:r>
              <w:t>(Option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0F3D3527" w14:textId="77777777" w:rsidR="00711CEF" w:rsidRDefault="00711CEF">
            <w:pPr>
              <w:pStyle w:val="ListParagraph"/>
              <w:ind w:left="1440"/>
              <w:rPr>
                <w:rFonts w:eastAsiaTheme="minorEastAsia"/>
                <w:b/>
                <w:lang w:eastAsia="zh-CN"/>
              </w:rPr>
            </w:pPr>
          </w:p>
          <w:p w14:paraId="3A2CE260" w14:textId="77777777" w:rsidR="00711CEF" w:rsidRDefault="00711CEF"/>
        </w:tc>
        <w:tc>
          <w:tcPr>
            <w:tcW w:w="7655" w:type="dxa"/>
          </w:tcPr>
          <w:p w14:paraId="66F5421B" w14:textId="77777777" w:rsidR="00711CEF" w:rsidRDefault="00A66D79">
            <w:pPr>
              <w:keepNext/>
              <w:keepLines/>
              <w:spacing w:after="0"/>
              <w:rPr>
                <w:rFonts w:eastAsiaTheme="minorEastAsia"/>
                <w:lang w:eastAsia="zh-CN"/>
              </w:rPr>
            </w:pPr>
            <w:r>
              <w:rPr>
                <w:rFonts w:eastAsiaTheme="minorEastAsia" w:hint="eastAsia"/>
                <w:lang w:eastAsia="zh-CN"/>
              </w:rPr>
              <w:t>CATT: Support Proposal 5.1-6 and we are fine for it to be optional.</w:t>
            </w:r>
          </w:p>
          <w:p w14:paraId="69F5FFB7" w14:textId="77777777" w:rsidR="00711CEF" w:rsidRDefault="00A66D79">
            <w:pPr>
              <w:pStyle w:val="Heading4"/>
              <w:outlineLvl w:val="3"/>
              <w:rPr>
                <w:rFonts w:eastAsiaTheme="minorEastAsia"/>
                <w:sz w:val="20"/>
                <w:lang w:eastAsia="zh-CN"/>
              </w:rPr>
            </w:pPr>
            <w:r>
              <w:rPr>
                <w:rFonts w:eastAsiaTheme="minorEastAsia"/>
                <w:sz w:val="20"/>
                <w:lang w:eastAsia="zh-CN"/>
              </w:rPr>
              <w:t>vivo: Pls find the answer in Revision #1 of Proposal 5.1-6</w:t>
            </w:r>
          </w:p>
          <w:p w14:paraId="1D5FFDA1" w14:textId="77777777" w:rsidR="00711CEF" w:rsidRDefault="00A66D79">
            <w:pPr>
              <w:rPr>
                <w:lang w:eastAsia="zh-CN"/>
              </w:rPr>
            </w:pPr>
            <w:r>
              <w:rPr>
                <w:lang w:eastAsia="zh-CN"/>
              </w:rPr>
              <w:t>CEWiT: Support</w:t>
            </w:r>
          </w:p>
          <w:p w14:paraId="0691BD6B" w14:textId="77777777" w:rsidR="00711CEF" w:rsidRDefault="00A66D79">
            <w:pPr>
              <w:rPr>
                <w:lang w:eastAsia="zh-CN"/>
              </w:rPr>
            </w:pPr>
            <w:r>
              <w:rPr>
                <w:lang w:eastAsia="zh-CN"/>
              </w:rPr>
              <w:t>Ericsson:  We prefer option 1 in the proposal.</w:t>
            </w:r>
          </w:p>
          <w:p w14:paraId="201C60A1" w14:textId="77777777" w:rsidR="00711CEF" w:rsidRDefault="00A66D79">
            <w:pPr>
              <w:rPr>
                <w:lang w:eastAsia="zh-CN"/>
              </w:rPr>
            </w:pPr>
            <w:r>
              <w:rPr>
                <w:lang w:eastAsia="zh-CN"/>
              </w:rPr>
              <w:t>Futurewei: Support Optional</w:t>
            </w:r>
          </w:p>
          <w:p w14:paraId="7BB3C126" w14:textId="77777777" w:rsidR="00711CEF" w:rsidRDefault="00A66D79">
            <w:pPr>
              <w:rPr>
                <w:lang w:eastAsia="zh-CN"/>
              </w:rPr>
            </w:pPr>
            <w:r>
              <w:rPr>
                <w:lang w:eastAsia="zh-CN"/>
              </w:rPr>
              <w:t>Qualcomm: Support Option 2 in Revision#1.</w:t>
            </w:r>
          </w:p>
          <w:p w14:paraId="3A05C5A4"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 From the vertical accuracy evaluation point of view, both options work. From the deployment point of view, we think Opiton 2 makes more sense.</w:t>
            </w:r>
          </w:p>
          <w:p w14:paraId="7A26CF7A" w14:textId="77777777" w:rsidR="00711CEF" w:rsidRDefault="00A66D79">
            <w:pPr>
              <w:rPr>
                <w:rFonts w:eastAsiaTheme="minorEastAsia"/>
                <w:lang w:val="en-US" w:eastAsia="zh-CN"/>
              </w:rPr>
            </w:pPr>
            <w:r>
              <w:rPr>
                <w:rFonts w:eastAsiaTheme="minorEastAsia" w:hint="eastAsia"/>
                <w:lang w:val="en-US" w:eastAsia="zh-CN"/>
              </w:rPr>
              <w:t>ZTE: Option 1.</w:t>
            </w:r>
          </w:p>
          <w:p w14:paraId="0A7C01B8" w14:textId="6911CB15" w:rsidR="00FF285B" w:rsidRDefault="00FF285B">
            <w:pPr>
              <w:rPr>
                <w:rFonts w:eastAsiaTheme="minorEastAsia"/>
                <w:lang w:val="en-US" w:eastAsia="zh-CN"/>
              </w:rPr>
            </w:pPr>
            <w:r>
              <w:rPr>
                <w:rFonts w:eastAsiaTheme="minorEastAsia"/>
                <w:lang w:val="en-US" w:eastAsia="zh-CN"/>
              </w:rPr>
              <w:t xml:space="preserve">SONY: Support </w:t>
            </w:r>
          </w:p>
        </w:tc>
      </w:tr>
      <w:tr w:rsidR="00711CEF" w14:paraId="30DC4F93" w14:textId="77777777">
        <w:tc>
          <w:tcPr>
            <w:tcW w:w="1510" w:type="dxa"/>
          </w:tcPr>
          <w:p w14:paraId="78F38112" w14:textId="77777777" w:rsidR="00711CEF" w:rsidRDefault="00A66D79">
            <w:pPr>
              <w:rPr>
                <w:b/>
                <w:highlight w:val="magenta"/>
              </w:rPr>
            </w:pPr>
            <w:r>
              <w:rPr>
                <w:b/>
                <w:highlight w:val="magenta"/>
              </w:rPr>
              <w:t>Proposal 5.1-7</w:t>
            </w:r>
          </w:p>
          <w:p w14:paraId="30AB949D" w14:textId="77777777" w:rsidR="00711CEF" w:rsidRDefault="00A66D79">
            <w:pPr>
              <w:rPr>
                <w:highlight w:val="yellow"/>
              </w:rPr>
            </w:pPr>
            <w:ins w:id="273" w:author="RD" w:date="2020-06-03T11:30:00Z">
              <w:r>
                <w:rPr>
                  <w:highlight w:val="yellow"/>
                </w:rPr>
                <w:t>Revision #1</w:t>
              </w:r>
            </w:ins>
          </w:p>
        </w:tc>
        <w:tc>
          <w:tcPr>
            <w:tcW w:w="6111" w:type="dxa"/>
          </w:tcPr>
          <w:p w14:paraId="4171154A"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4B4C333D"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4556994E"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(Optional).{</w:t>
            </w:r>
            <w:r>
              <w:t>40%, 3m, 5m}</w:t>
            </w:r>
          </w:p>
          <w:p w14:paraId="26441FA0" w14:textId="77777777" w:rsidR="00711CEF" w:rsidRDefault="00711CEF">
            <w:pPr>
              <w:pStyle w:val="TAL"/>
              <w:tabs>
                <w:tab w:val="left" w:pos="1724"/>
                <w:tab w:val="left" w:pos="2444"/>
              </w:tabs>
            </w:pPr>
          </w:p>
        </w:tc>
        <w:tc>
          <w:tcPr>
            <w:tcW w:w="7655" w:type="dxa"/>
          </w:tcPr>
          <w:p w14:paraId="1E7E123F" w14:textId="77777777" w:rsidR="00711CEF" w:rsidRDefault="00A66D79">
            <w:pPr>
              <w:pStyle w:val="TAL"/>
              <w:tabs>
                <w:tab w:val="left" w:pos="1004"/>
              </w:tabs>
              <w:rPr>
                <w:rFonts w:ascii="Times New Roman" w:hAnsi="Times New Roman"/>
                <w:sz w:val="20"/>
                <w:szCs w:val="18"/>
              </w:rPr>
            </w:pPr>
            <w:r>
              <w:rPr>
                <w:rFonts w:ascii="Times New Roman" w:eastAsiaTheme="minorEastAsia" w:hAnsi="Times New Roman"/>
                <w:sz w:val="20"/>
                <w:szCs w:val="18"/>
                <w:lang w:eastAsia="zh-CN"/>
              </w:rPr>
              <w:t>CATT: support the following configurations:</w:t>
            </w:r>
          </w:p>
          <w:p w14:paraId="658EBB8C" w14:textId="77777777" w:rsidR="00711CEF" w:rsidRDefault="00A66D79">
            <w:pPr>
              <w:pStyle w:val="TAL"/>
              <w:numPr>
                <w:ilvl w:val="0"/>
                <w:numId w:val="61"/>
              </w:numPr>
              <w:rPr>
                <w:rFonts w:ascii="Times New Roman" w:hAnsi="Times New Roman"/>
                <w:sz w:val="20"/>
                <w:szCs w:val="18"/>
              </w:rPr>
            </w:pPr>
            <w:r>
              <w:rPr>
                <w:rFonts w:ascii="Times New Roman" w:hAnsi="Times New Roman"/>
                <w:sz w:val="20"/>
              </w:rPr>
              <w:t xml:space="preserve">Clutter parameters {density </w:t>
            </w:r>
            <m:oMath>
              <m:r>
                <w:rPr>
                  <w:rFonts w:ascii="Cambria Math" w:hAnsi="Cambria Math"/>
                  <w:sz w:val="20"/>
                  <w:szCs w:val="18"/>
                </w:rPr>
                <m:t>r</m:t>
              </m:r>
            </m:oMath>
            <w:r>
              <w:rPr>
                <w:rFonts w:ascii="Times New Roman" w:hAnsi="Times New Roman"/>
                <w:sz w:val="20"/>
                <w:szCs w:val="18"/>
              </w:rPr>
              <w:t xml:space="preserve">, </w:t>
            </w:r>
            <w:r>
              <w:rPr>
                <w:rFonts w:ascii="Times New Roman" w:hAnsi="Times New Roman"/>
                <w:sz w:val="20"/>
              </w:rPr>
              <w:t xml:space="preserve">height </w:t>
            </w:r>
            <m:oMath>
              <m:sSub>
                <m:sSubPr>
                  <m:ctrlPr>
                    <w:rPr>
                      <w:rFonts w:ascii="Cambria Math" w:hAnsi="Cambria Math"/>
                      <w:i/>
                      <w:sz w:val="20"/>
                      <w:szCs w:val="18"/>
                    </w:rPr>
                  </m:ctrlPr>
                </m:sSubPr>
                <m:e>
                  <m:r>
                    <w:rPr>
                      <w:rFonts w:ascii="Cambria Math" w:hAnsi="Cambria Math"/>
                      <w:sz w:val="20"/>
                      <w:lang w:val="en-US"/>
                    </w:rPr>
                    <m:t>h</m:t>
                  </m:r>
                </m:e>
                <m:sub>
                  <m:r>
                    <w:rPr>
                      <w:rFonts w:ascii="Cambria Math" w:hAnsi="Cambria Math"/>
                      <w:sz w:val="20"/>
                      <w:lang w:val="de-DE"/>
                    </w:rPr>
                    <m:t>c</m:t>
                  </m:r>
                </m:sub>
              </m:sSub>
            </m:oMath>
            <w:r>
              <w:rPr>
                <w:rFonts w:ascii="Times New Roman" w:hAnsi="Times New Roman"/>
                <w:sz w:val="20"/>
                <w:szCs w:val="18"/>
              </w:rPr>
              <w:t>,</w:t>
            </w:r>
            <w:r>
              <w:rPr>
                <w:rFonts w:ascii="Times New Roman" w:hAnsi="Times New Roman"/>
                <w:sz w:val="20"/>
              </w:rPr>
              <w:t xml:space="preserve">size </w:t>
            </w:r>
            <m:oMath>
              <m:sSub>
                <m:sSubPr>
                  <m:ctrlPr>
                    <w:rPr>
                      <w:rFonts w:ascii="Cambria Math" w:hAnsi="Cambria Math"/>
                      <w:i/>
                      <w:sz w:val="20"/>
                      <w:szCs w:val="18"/>
                    </w:rPr>
                  </m:ctrlPr>
                </m:sSubPr>
                <m:e>
                  <m:r>
                    <w:rPr>
                      <w:rFonts w:ascii="Cambria Math" w:hAnsi="Cambria Math"/>
                      <w:sz w:val="20"/>
                      <w:lang w:val="de-DE"/>
                    </w:rPr>
                    <m:t>d</m:t>
                  </m:r>
                </m:e>
                <m:sub>
                  <m:r>
                    <w:rPr>
                      <w:rFonts w:ascii="Cambria Math" w:hAnsi="Cambria Math"/>
                      <w:sz w:val="20"/>
                      <w:lang w:val="de-DE"/>
                    </w:rPr>
                    <m:t>clutter</m:t>
                  </m:r>
                </m:sub>
              </m:sSub>
            </m:oMath>
            <w:r>
              <w:rPr>
                <w:rFonts w:ascii="Times New Roman" w:hAnsi="Times New Roman"/>
                <w:sz w:val="20"/>
                <w:szCs w:val="18"/>
              </w:rPr>
              <w:t>} for high clutter density are set by one [or more] of the following options:</w:t>
            </w:r>
          </w:p>
          <w:p w14:paraId="1C2C43C3" w14:textId="77777777" w:rsidR="00711CEF" w:rsidRDefault="00A66D79">
            <w:pPr>
              <w:pStyle w:val="TAL"/>
              <w:numPr>
                <w:ilvl w:val="2"/>
                <w:numId w:val="61"/>
              </w:numPr>
              <w:rPr>
                <w:lang w:val="en-US"/>
              </w:rPr>
            </w:pPr>
            <w:r>
              <w:rPr>
                <w:rFonts w:ascii="Times New Roman" w:hAnsi="Times New Roman"/>
                <w:sz w:val="20"/>
                <w:szCs w:val="18"/>
              </w:rPr>
              <w:t>Option.2: {</w:t>
            </w:r>
            <w:r>
              <w:rPr>
                <w:rFonts w:ascii="Times New Roman" w:hAnsi="Times New Roman"/>
                <w:sz w:val="20"/>
              </w:rPr>
              <w:t>40%, 2m, 2m}</w:t>
            </w:r>
          </w:p>
          <w:p w14:paraId="6930470F" w14:textId="77777777" w:rsidR="00711CEF" w:rsidRDefault="00711CEF">
            <w:pPr>
              <w:pStyle w:val="TAL"/>
              <w:tabs>
                <w:tab w:val="left" w:pos="1004"/>
                <w:tab w:val="left" w:pos="1724"/>
              </w:tabs>
              <w:rPr>
                <w:rFonts w:ascii="Times New Roman" w:hAnsi="Times New Roman"/>
              </w:rPr>
            </w:pPr>
          </w:p>
          <w:p w14:paraId="7C2305A1" w14:textId="77777777" w:rsidR="00711CEF" w:rsidRDefault="00A66D79">
            <w:pPr>
              <w:pStyle w:val="TAL"/>
              <w:tabs>
                <w:tab w:val="left" w:pos="1004"/>
                <w:tab w:val="left" w:pos="1724"/>
              </w:tabs>
              <w:rPr>
                <w:rFonts w:ascii="Times New Roman" w:hAnsi="Times New Roman"/>
              </w:rPr>
            </w:pPr>
            <w:r>
              <w:rPr>
                <w:rFonts w:ascii="Times New Roman" w:hAnsi="Times New Roman"/>
              </w:rPr>
              <w:t>Ericson:  Ok.</w:t>
            </w:r>
          </w:p>
          <w:p w14:paraId="669BE301" w14:textId="77777777" w:rsidR="00711CEF" w:rsidRDefault="00711CEF">
            <w:pPr>
              <w:pStyle w:val="TAL"/>
              <w:tabs>
                <w:tab w:val="left" w:pos="1004"/>
                <w:tab w:val="left" w:pos="1724"/>
              </w:tabs>
              <w:rPr>
                <w:rFonts w:ascii="Times New Roman" w:hAnsi="Times New Roman"/>
              </w:rPr>
            </w:pPr>
          </w:p>
          <w:p w14:paraId="05607E66" w14:textId="77777777" w:rsidR="00711CEF" w:rsidRDefault="00A66D79">
            <w:pPr>
              <w:pStyle w:val="TAL"/>
              <w:tabs>
                <w:tab w:val="left" w:pos="1004"/>
                <w:tab w:val="left" w:pos="1724"/>
              </w:tabs>
              <w:spacing w:afterLines="50" w:after="120"/>
              <w:rPr>
                <w:rFonts w:ascii="Times New Roman" w:hAnsi="Times New Roman"/>
              </w:rPr>
            </w:pPr>
            <w:r>
              <w:rPr>
                <w:rFonts w:ascii="Times New Roman" w:hAnsi="Times New Roman"/>
              </w:rPr>
              <w:t>Qualcomm: Prefer {40,2,2} only for the case with equal UE heights and equal gNB heights. Support  {40,3,5} for the case of different heights.</w:t>
            </w:r>
          </w:p>
          <w:p w14:paraId="61DDCB25" w14:textId="77777777" w:rsidR="00711CEF" w:rsidRDefault="00A66D79">
            <w:pPr>
              <w:pStyle w:val="TAL"/>
              <w:tabs>
                <w:tab w:val="left" w:pos="1004"/>
                <w:tab w:val="left" w:pos="1724"/>
              </w:tabs>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 We are open to both options as long as the LOS probability is enough to provide a better performance meanwhile it is still smaller than that in the InF-SH scenario.</w:t>
            </w:r>
          </w:p>
          <w:p w14:paraId="14C73E35" w14:textId="77777777" w:rsidR="00711CEF" w:rsidRDefault="00711CEF">
            <w:pPr>
              <w:pStyle w:val="TAL"/>
              <w:tabs>
                <w:tab w:val="left" w:pos="1004"/>
                <w:tab w:val="left" w:pos="1724"/>
              </w:tabs>
              <w:rPr>
                <w:rFonts w:ascii="Times New Roman" w:eastAsiaTheme="minorEastAsia" w:hAnsi="Times New Roman"/>
                <w:lang w:eastAsia="zh-CN"/>
              </w:rPr>
            </w:pPr>
          </w:p>
          <w:p w14:paraId="68C4DA90" w14:textId="77777777" w:rsidR="00711CEF" w:rsidRDefault="00A66D79">
            <w:pPr>
              <w:pStyle w:val="TAL"/>
              <w:tabs>
                <w:tab w:val="left" w:pos="1004"/>
                <w:tab w:val="left" w:pos="1724"/>
              </w:tabs>
              <w:rPr>
                <w:rFonts w:ascii="Times New Roman" w:eastAsiaTheme="minorEastAsia" w:hAnsi="Times New Roman"/>
                <w:lang w:val="en-US" w:eastAsia="zh-CN"/>
              </w:rPr>
            </w:pPr>
            <w:r>
              <w:rPr>
                <w:rFonts w:ascii="Times New Roman" w:eastAsiaTheme="minorEastAsia" w:hAnsi="Times New Roman" w:hint="eastAsia"/>
                <w:lang w:val="en-US" w:eastAsia="zh-CN"/>
              </w:rPr>
              <w:t>ZTE: The option should be different for whether the vertical accuracy is considered or not. For fixed UE and gNB antenna height, both options are fine. For evaluation of vertical accuracy, option 3 is preferred.</w:t>
            </w:r>
          </w:p>
          <w:p w14:paraId="3AAA4315" w14:textId="242CAF7E" w:rsidR="00FF285B" w:rsidRDefault="00FF285B">
            <w:pPr>
              <w:pStyle w:val="TAL"/>
              <w:tabs>
                <w:tab w:val="left" w:pos="1004"/>
                <w:tab w:val="left" w:pos="1724"/>
              </w:tabs>
              <w:rPr>
                <w:rFonts w:ascii="Times New Roman" w:eastAsiaTheme="minorEastAsia" w:hAnsi="Times New Roman"/>
                <w:lang w:val="en-US" w:eastAsia="zh-CN"/>
              </w:rPr>
            </w:pPr>
            <w:r>
              <w:rPr>
                <w:rFonts w:ascii="Times New Roman" w:eastAsiaTheme="minorEastAsia" w:hAnsi="Times New Roman"/>
                <w:lang w:val="en-US" w:eastAsia="zh-CN"/>
              </w:rPr>
              <w:t>SONY: Support</w:t>
            </w:r>
          </w:p>
        </w:tc>
      </w:tr>
      <w:tr w:rsidR="00711CEF" w14:paraId="43365188" w14:textId="77777777">
        <w:tc>
          <w:tcPr>
            <w:tcW w:w="1510" w:type="dxa"/>
          </w:tcPr>
          <w:p w14:paraId="0EE5972B" w14:textId="77777777" w:rsidR="00711CEF" w:rsidRDefault="00A66D79">
            <w:pPr>
              <w:rPr>
                <w:highlight w:val="yellow"/>
              </w:rPr>
            </w:pPr>
            <w:r>
              <w:rPr>
                <w:b/>
                <w:highlight w:val="yellow"/>
              </w:rPr>
              <w:lastRenderedPageBreak/>
              <w:t>Proposal 5.1-8</w:t>
            </w:r>
          </w:p>
        </w:tc>
        <w:tc>
          <w:tcPr>
            <w:tcW w:w="6111" w:type="dxa"/>
          </w:tcPr>
          <w:p w14:paraId="18E4FB27"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383D94B" w14:textId="77777777" w:rsidR="00711CEF" w:rsidRDefault="00711CEF">
            <w:pPr>
              <w:rPr>
                <w:lang w:val="en-US"/>
              </w:rPr>
            </w:pPr>
          </w:p>
        </w:tc>
        <w:tc>
          <w:tcPr>
            <w:tcW w:w="7655" w:type="dxa"/>
          </w:tcPr>
          <w:p w14:paraId="1433C8B9" w14:textId="77777777" w:rsidR="00711CEF" w:rsidRDefault="00A66D79">
            <w:pPr>
              <w:keepNext/>
              <w:keepLines/>
              <w:spacing w:after="0"/>
              <w:rPr>
                <w:rFonts w:eastAsiaTheme="minorEastAsia"/>
                <w:lang w:eastAsia="zh-CN"/>
              </w:rPr>
            </w:pPr>
            <w:r>
              <w:rPr>
                <w:rFonts w:eastAsiaTheme="minorEastAsia" w:hint="eastAsia"/>
                <w:lang w:eastAsia="zh-CN"/>
              </w:rPr>
              <w:t>CATT: Support Proposal 5.1-8 and we are fine for it to be optional.</w:t>
            </w:r>
          </w:p>
          <w:p w14:paraId="21A816B5" w14:textId="77777777" w:rsidR="00711CEF" w:rsidRDefault="00A66D79">
            <w:pPr>
              <w:keepNext/>
              <w:keepLines/>
              <w:spacing w:after="0"/>
              <w:rPr>
                <w:rFonts w:eastAsiaTheme="minorEastAsia"/>
                <w:lang w:eastAsia="zh-CN"/>
              </w:rPr>
            </w:pPr>
            <w:r>
              <w:rPr>
                <w:rFonts w:eastAsiaTheme="minorEastAsia"/>
                <w:lang w:eastAsia="zh-CN"/>
              </w:rPr>
              <w:t>Futurewei: Support Optional</w:t>
            </w:r>
          </w:p>
          <w:p w14:paraId="487BEBC1" w14:textId="77777777" w:rsidR="00711CEF" w:rsidRDefault="00A66D79">
            <w:pPr>
              <w:keepNext/>
              <w:keepLines/>
              <w:spacing w:after="0"/>
              <w:rPr>
                <w:rFonts w:eastAsiaTheme="minorEastAsia"/>
              </w:rPr>
            </w:pPr>
            <w:r>
              <w:rPr>
                <w:rFonts w:eastAsiaTheme="minorEastAsia"/>
              </w:rPr>
              <w:t xml:space="preserve">Qualcomm: We don’t think it is really needed. </w:t>
            </w:r>
          </w:p>
          <w:p w14:paraId="55102853" w14:textId="77777777" w:rsidR="00711CEF" w:rsidRDefault="00A66D79">
            <w:pPr>
              <w:keepNext/>
              <w:keepLines/>
              <w:spacing w:after="0"/>
              <w:rPr>
                <w:rFonts w:eastAsiaTheme="minorEastAsia"/>
                <w:lang w:eastAsia="zh-CN"/>
              </w:rPr>
            </w:pPr>
            <w:r>
              <w:rPr>
                <w:rFonts w:eastAsiaTheme="minorEastAsia" w:hint="eastAsia"/>
                <w:lang w:eastAsia="zh-CN"/>
              </w:rPr>
              <w:t>C</w:t>
            </w:r>
            <w:r>
              <w:rPr>
                <w:rFonts w:eastAsiaTheme="minorEastAsia"/>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20653255" w14:textId="77777777" w:rsidR="00711CEF" w:rsidRDefault="00A66D79">
            <w:pPr>
              <w:keepNext/>
              <w:keepLines/>
              <w:spacing w:after="0"/>
              <w:rPr>
                <w:rFonts w:eastAsiaTheme="minorEastAsia"/>
                <w:lang w:val="en-US" w:eastAsia="zh-CN"/>
              </w:rPr>
            </w:pPr>
            <w:r>
              <w:rPr>
                <w:rFonts w:eastAsiaTheme="minorEastAsia" w:hint="eastAsia"/>
                <w:lang w:val="en-US" w:eastAsia="zh-CN"/>
              </w:rPr>
              <w:t>ZTE: Support.</w:t>
            </w:r>
          </w:p>
          <w:p w14:paraId="67E7D07E" w14:textId="4BDF684D" w:rsidR="00FF285B" w:rsidRDefault="00FF285B">
            <w:pPr>
              <w:keepNext/>
              <w:keepLines/>
              <w:spacing w:after="0"/>
              <w:rPr>
                <w:rFonts w:eastAsiaTheme="minorEastAsia"/>
                <w:lang w:val="en-US" w:eastAsia="zh-CN"/>
              </w:rPr>
            </w:pPr>
            <w:r>
              <w:rPr>
                <w:rFonts w:eastAsiaTheme="minorEastAsia"/>
                <w:lang w:val="en-US" w:eastAsia="zh-CN"/>
              </w:rPr>
              <w:t>SONY: Support</w:t>
            </w:r>
          </w:p>
        </w:tc>
      </w:tr>
      <w:tr w:rsidR="00711CEF" w14:paraId="44035EAC" w14:textId="77777777">
        <w:tc>
          <w:tcPr>
            <w:tcW w:w="1510" w:type="dxa"/>
          </w:tcPr>
          <w:p w14:paraId="15E2AD7E" w14:textId="77777777" w:rsidR="00711CEF" w:rsidRDefault="00A66D79">
            <w:pPr>
              <w:rPr>
                <w:b/>
              </w:rPr>
            </w:pPr>
            <w:r>
              <w:rPr>
                <w:b/>
                <w:highlight w:val="magenta"/>
              </w:rPr>
              <w:t>Proposal 6.1-1</w:t>
            </w:r>
          </w:p>
          <w:p w14:paraId="34268182" w14:textId="77777777" w:rsidR="00711CEF" w:rsidRDefault="00A66D79">
            <w:ins w:id="274" w:author="RD" w:date="2020-06-03T11:51:00Z">
              <w:r>
                <w:rPr>
                  <w:highlight w:val="yellow"/>
                </w:rPr>
                <w:t>Revision #2</w:t>
              </w:r>
            </w:ins>
          </w:p>
        </w:tc>
        <w:tc>
          <w:tcPr>
            <w:tcW w:w="6111" w:type="dxa"/>
          </w:tcPr>
          <w:p w14:paraId="44431DAF"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5DD6AB06" w14:textId="77777777" w:rsidR="00711CEF" w:rsidRDefault="00A66D79">
            <w:pPr>
              <w:pStyle w:val="B1"/>
              <w:numPr>
                <w:ilvl w:val="1"/>
                <w:numId w:val="48"/>
              </w:numPr>
              <w:spacing w:after="0"/>
              <w:rPr>
                <w:lang w:val="en-US"/>
              </w:rPr>
            </w:pPr>
            <w:r>
              <w:rPr>
                <w:lang w:val="en-US"/>
              </w:rPr>
              <w:t xml:space="preserve">Umi scenario for FR1 and FR2 (ISD 200m) </w:t>
            </w:r>
          </w:p>
          <w:p w14:paraId="0F6BE6F7" w14:textId="77777777" w:rsidR="00711CEF" w:rsidRDefault="00A66D79">
            <w:pPr>
              <w:pStyle w:val="ListParagraph"/>
              <w:numPr>
                <w:ilvl w:val="1"/>
                <w:numId w:val="48"/>
              </w:numPr>
            </w:pPr>
            <w:r>
              <w:t xml:space="preserve">IOO </w:t>
            </w:r>
            <w:r>
              <w:rPr>
                <w:rFonts w:eastAsia="MS Mincho"/>
              </w:rPr>
              <w:t xml:space="preserve">scenario </w:t>
            </w:r>
            <w:r>
              <w:t>for FR1 and FR2</w:t>
            </w:r>
          </w:p>
          <w:p w14:paraId="398846C8" w14:textId="77777777" w:rsidR="00711CEF" w:rsidRDefault="00711CEF">
            <w:pPr>
              <w:rPr>
                <w:lang w:val="en-US"/>
              </w:rPr>
            </w:pPr>
          </w:p>
        </w:tc>
        <w:tc>
          <w:tcPr>
            <w:tcW w:w="7655" w:type="dxa"/>
          </w:tcPr>
          <w:p w14:paraId="3C103136" w14:textId="77777777" w:rsidR="00711CEF" w:rsidRDefault="00A66D79">
            <w:pPr>
              <w:keepNext/>
              <w:keepLines/>
              <w:spacing w:after="0"/>
              <w:rPr>
                <w:rFonts w:eastAsiaTheme="minorEastAsia"/>
                <w:lang w:eastAsia="zh-CN"/>
              </w:rPr>
            </w:pPr>
            <w:r>
              <w:rPr>
                <w:rFonts w:eastAsiaTheme="minorEastAsia" w:hint="eastAsia"/>
                <w:lang w:eastAsia="zh-CN"/>
              </w:rPr>
              <w:t xml:space="preserve">CATT: support </w:t>
            </w: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r>
              <w:rPr>
                <w:rFonts w:eastAsiaTheme="minorEastAsia" w:hint="eastAsia"/>
                <w:lang w:eastAsia="zh-CN"/>
              </w:rPr>
              <w:t>.</w:t>
            </w:r>
          </w:p>
          <w:p w14:paraId="543CB431" w14:textId="77777777" w:rsidR="00711CEF" w:rsidRDefault="00A66D79">
            <w:pPr>
              <w:keepNext/>
              <w:keepLines/>
              <w:spacing w:after="0"/>
            </w:pPr>
            <w:r>
              <w:rPr>
                <w:rFonts w:eastAsiaTheme="minorEastAsia"/>
                <w:lang w:eastAsia="zh-CN"/>
              </w:rPr>
              <w:t xml:space="preserve">vivo: </w:t>
            </w:r>
            <w:r>
              <w:t xml:space="preserve">Alt 2 is preferred, but can be compromised </w:t>
            </w:r>
            <w:r>
              <w:rPr>
                <w:rFonts w:hint="eastAsia"/>
              </w:rPr>
              <w:t>as</w:t>
            </w:r>
            <w:r>
              <w:t xml:space="preserve"> A</w:t>
            </w:r>
            <w:r>
              <w:rPr>
                <w:rFonts w:hint="eastAsia"/>
              </w:rPr>
              <w:t>lt</w:t>
            </w:r>
            <w:r>
              <w:t xml:space="preserve"> 3</w:t>
            </w:r>
          </w:p>
          <w:p w14:paraId="37D991E5" w14:textId="77777777" w:rsidR="00711CEF" w:rsidRDefault="00A66D79">
            <w:pPr>
              <w:keepNext/>
              <w:keepLines/>
              <w:spacing w:after="0"/>
              <w:rPr>
                <w:rFonts w:eastAsiaTheme="minorEastAsia"/>
                <w:lang w:val="en-US" w:eastAsia="zh-CN"/>
              </w:rPr>
            </w:pPr>
            <w:r>
              <w:rPr>
                <w:rFonts w:eastAsiaTheme="minorEastAsia"/>
                <w:lang w:val="en-US" w:eastAsia="zh-CN"/>
              </w:rPr>
              <w:t>CEWiT: Support Alt 1and 2</w:t>
            </w:r>
          </w:p>
          <w:p w14:paraId="30BECCB8" w14:textId="77777777" w:rsidR="00711CEF" w:rsidRDefault="00711CEF">
            <w:pPr>
              <w:keepNext/>
              <w:keepLines/>
              <w:spacing w:after="0"/>
              <w:rPr>
                <w:rFonts w:eastAsiaTheme="minorEastAsia"/>
                <w:lang w:val="en-US" w:eastAsia="zh-CN"/>
              </w:rPr>
            </w:pPr>
          </w:p>
          <w:p w14:paraId="22C0701C" w14:textId="77777777" w:rsidR="00711CEF" w:rsidRDefault="00A66D79">
            <w:pPr>
              <w:keepNext/>
              <w:keepLines/>
              <w:spacing w:after="0"/>
              <w:rPr>
                <w:rFonts w:eastAsiaTheme="minorEastAsia"/>
                <w:lang w:val="en-US" w:eastAsia="zh-CN"/>
              </w:rPr>
            </w:pPr>
            <w:r>
              <w:rPr>
                <w:rFonts w:eastAsiaTheme="minorEastAsia"/>
                <w:lang w:val="en-US" w:eastAsia="zh-CN"/>
              </w:rPr>
              <w:t>Ericsson:  We are ok with Revision #2 of Proposal 6.1-1.</w:t>
            </w:r>
          </w:p>
          <w:p w14:paraId="4B999DAA" w14:textId="77777777" w:rsidR="00711CEF" w:rsidRDefault="00711CEF">
            <w:pPr>
              <w:keepNext/>
              <w:keepLines/>
              <w:spacing w:after="0"/>
              <w:rPr>
                <w:rFonts w:eastAsiaTheme="minorEastAsia"/>
                <w:lang w:val="en-US" w:eastAsia="zh-CN"/>
              </w:rPr>
            </w:pPr>
          </w:p>
          <w:p w14:paraId="5F426523" w14:textId="77777777" w:rsidR="00711CEF" w:rsidRDefault="00A66D79">
            <w:pPr>
              <w:spacing w:after="0"/>
              <w:rPr>
                <w:rFonts w:eastAsiaTheme="minorEastAsia"/>
                <w:lang w:eastAsia="zh-CN"/>
              </w:rPr>
            </w:pPr>
            <w:r>
              <w:rPr>
                <w:rFonts w:eastAsiaTheme="minorEastAsia"/>
                <w:lang w:val="en-US" w:eastAsia="zh-CN"/>
              </w:rPr>
              <w:t xml:space="preserve">Qualcomm: </w:t>
            </w:r>
            <w:r>
              <w:rPr>
                <w:rFonts w:eastAsiaTheme="minorEastAsia"/>
                <w:lang w:eastAsia="zh-CN"/>
              </w:rPr>
              <w:t xml:space="preserve">If there is no baseline, then why UMA was excluded? We prefer to update the proposal as follows: </w:t>
            </w:r>
          </w:p>
          <w:p w14:paraId="112EDC84" w14:textId="77777777" w:rsidR="00711CEF" w:rsidRDefault="00A66D79">
            <w:pPr>
              <w:pStyle w:val="ListParagraph"/>
              <w:keepNext/>
              <w:keepLines/>
              <w:numPr>
                <w:ilvl w:val="0"/>
                <w:numId w:val="48"/>
              </w:numPr>
              <w:ind w:right="1103"/>
              <w:rPr>
                <w:rFonts w:eastAsiaTheme="minorEastAsia"/>
                <w:lang w:eastAsia="zh-CN"/>
              </w:rPr>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any of the </w:t>
            </w:r>
            <w:r>
              <w:rPr>
                <w:kern w:val="2"/>
                <w:lang w:eastAsia="zh-CN"/>
              </w:rPr>
              <w:t xml:space="preserve">scenario(s) </w:t>
            </w:r>
            <w:r>
              <w:t>defined in TR 38.855.</w:t>
            </w:r>
          </w:p>
          <w:p w14:paraId="4DCE5D8A" w14:textId="77777777" w:rsidR="00711CEF" w:rsidRDefault="00A66D79">
            <w:pPr>
              <w:keepNext/>
              <w:keepLines/>
              <w:spacing w:after="0"/>
              <w:rPr>
                <w:rFonts w:eastAsiaTheme="minorEastAsia"/>
                <w:lang w:val="en-US" w:eastAsia="zh-CN"/>
              </w:rPr>
            </w:pPr>
            <w:r>
              <w:rPr>
                <w:rFonts w:eastAsiaTheme="minorEastAsia" w:hint="eastAsia"/>
                <w:lang w:val="en-US" w:eastAsia="zh-CN"/>
              </w:rPr>
              <w:t>C</w:t>
            </w:r>
            <w:r>
              <w:rPr>
                <w:rFonts w:eastAsiaTheme="minorEastAsia"/>
                <w:lang w:val="en-US" w:eastAsia="zh-CN"/>
              </w:rPr>
              <w:t>MCC: Support.</w:t>
            </w:r>
          </w:p>
          <w:p w14:paraId="2EEA19B5" w14:textId="77777777" w:rsidR="00711CEF" w:rsidRDefault="00A66D79">
            <w:pPr>
              <w:keepNext/>
              <w:keepLines/>
              <w:spacing w:after="0"/>
              <w:rPr>
                <w:rFonts w:eastAsiaTheme="minorEastAsia"/>
                <w:lang w:val="en-US" w:eastAsia="zh-CN"/>
              </w:rPr>
            </w:pPr>
            <w:r>
              <w:rPr>
                <w:rFonts w:eastAsiaTheme="minorEastAsia" w:hint="eastAsia"/>
                <w:lang w:val="en-US" w:eastAsia="zh-CN"/>
              </w:rPr>
              <w:t>ZTE: Fine to be optional. We want to know the absolute-time-of arrival model is still work for above scenarios.</w:t>
            </w:r>
          </w:p>
          <w:p w14:paraId="00E749B5" w14:textId="1AD84995" w:rsidR="00FF285B" w:rsidRDefault="00FF285B">
            <w:pPr>
              <w:keepNext/>
              <w:keepLines/>
              <w:spacing w:after="0"/>
              <w:rPr>
                <w:rFonts w:eastAsiaTheme="minorEastAsia"/>
                <w:lang w:val="en-US" w:eastAsia="zh-CN"/>
              </w:rPr>
            </w:pPr>
            <w:r>
              <w:rPr>
                <w:rFonts w:eastAsiaTheme="minorEastAsia"/>
                <w:lang w:val="en-US" w:eastAsia="zh-CN"/>
              </w:rPr>
              <w:t>SONY: Support</w:t>
            </w:r>
          </w:p>
        </w:tc>
      </w:tr>
      <w:tr w:rsidR="00711CEF" w14:paraId="5D43C332" w14:textId="77777777">
        <w:tc>
          <w:tcPr>
            <w:tcW w:w="1510" w:type="dxa"/>
            <w:shd w:val="clear" w:color="auto" w:fill="auto"/>
          </w:tcPr>
          <w:p w14:paraId="5053D5FC" w14:textId="77777777" w:rsidR="00711CEF" w:rsidRDefault="00A66D79">
            <w:pPr>
              <w:rPr>
                <w:b/>
              </w:rPr>
            </w:pPr>
            <w:r>
              <w:rPr>
                <w:b/>
              </w:rPr>
              <w:t>Proposal 7.1-1</w:t>
            </w:r>
          </w:p>
          <w:p w14:paraId="3B450042" w14:textId="77777777" w:rsidR="00711CEF" w:rsidRDefault="00A66D79">
            <w:r>
              <w:rPr>
                <w:highlight w:val="cyan"/>
              </w:rPr>
              <w:t>Proposed Offline Consensus</w:t>
            </w:r>
          </w:p>
        </w:tc>
        <w:tc>
          <w:tcPr>
            <w:tcW w:w="6111" w:type="dxa"/>
          </w:tcPr>
          <w:p w14:paraId="6127CA67" w14:textId="77777777" w:rsidR="00711CEF" w:rsidRDefault="00A66D79">
            <w:pPr>
              <w:pStyle w:val="ListParagraph"/>
              <w:numPr>
                <w:ilvl w:val="0"/>
                <w:numId w:val="83"/>
              </w:numPr>
            </w:pPr>
            <w:r>
              <w:rPr>
                <w:lang w:eastAsia="en-US"/>
              </w:rPr>
              <w:t>It will be up to companies to define the configurations for DL PRS and UL SRS for the evaluation of positioning performance</w:t>
            </w:r>
          </w:p>
        </w:tc>
        <w:tc>
          <w:tcPr>
            <w:tcW w:w="7655" w:type="dxa"/>
          </w:tcPr>
          <w:p w14:paraId="4E8CB6DF" w14:textId="77777777" w:rsidR="00711CEF" w:rsidRDefault="00A66D79">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0750609B" w14:textId="77777777" w:rsidR="00711CEF" w:rsidRDefault="00A66D79">
            <w:pPr>
              <w:keepNext/>
              <w:keepLines/>
              <w:spacing w:after="0"/>
            </w:pPr>
            <w:r>
              <w:rPr>
                <w:rFonts w:eastAsiaTheme="minorEastAsia"/>
                <w:lang w:eastAsia="zh-CN"/>
              </w:rPr>
              <w:t>vivo:</w:t>
            </w:r>
            <w:r>
              <w:t xml:space="preserve"> Okay</w:t>
            </w:r>
          </w:p>
          <w:p w14:paraId="3196DAC0" w14:textId="77777777" w:rsidR="00711CEF" w:rsidRDefault="00A66D79">
            <w:pPr>
              <w:keepNext/>
              <w:keepLines/>
              <w:spacing w:after="0"/>
            </w:pPr>
            <w:r>
              <w:t>CEWiT: Support</w:t>
            </w:r>
          </w:p>
          <w:p w14:paraId="0352B352" w14:textId="77777777" w:rsidR="00711CEF" w:rsidRDefault="00A66D79">
            <w:pPr>
              <w:keepNext/>
              <w:keepLines/>
              <w:spacing w:after="0"/>
            </w:pPr>
            <w:r>
              <w:t>Futurewei: OK</w:t>
            </w:r>
          </w:p>
          <w:p w14:paraId="16B613C7" w14:textId="77777777" w:rsidR="00711CEF" w:rsidRDefault="00A66D79">
            <w:pPr>
              <w:keepNext/>
              <w:keepLines/>
              <w:spacing w:after="0"/>
            </w:pPr>
            <w:r>
              <w:t>Qualcomm: OK</w:t>
            </w:r>
          </w:p>
          <w:p w14:paraId="62217B9B" w14:textId="77777777" w:rsidR="00711CEF" w:rsidRDefault="00A66D79">
            <w:pPr>
              <w:keepNext/>
              <w:keepLines/>
              <w:spacing w:after="0"/>
              <w:rPr>
                <w:rFonts w:eastAsiaTheme="minorEastAsia"/>
                <w:lang w:eastAsia="zh-CN"/>
              </w:rPr>
            </w:pPr>
            <w:r>
              <w:rPr>
                <w:rFonts w:eastAsiaTheme="minorEastAsia" w:hint="eastAsia"/>
                <w:lang w:eastAsia="zh-CN"/>
              </w:rPr>
              <w:t>C</w:t>
            </w:r>
            <w:r>
              <w:rPr>
                <w:rFonts w:eastAsiaTheme="minorEastAsia"/>
                <w:lang w:eastAsia="zh-CN"/>
              </w:rPr>
              <w:t>MCC: Support.</w:t>
            </w:r>
          </w:p>
          <w:p w14:paraId="62CEC5C8" w14:textId="77777777" w:rsidR="00711CEF" w:rsidRDefault="00A66D79">
            <w:pPr>
              <w:keepNext/>
              <w:keepLines/>
              <w:spacing w:after="0"/>
              <w:rPr>
                <w:rFonts w:eastAsiaTheme="minorEastAsia"/>
                <w:lang w:val="en-US" w:eastAsia="zh-CN"/>
              </w:rPr>
            </w:pPr>
            <w:r>
              <w:rPr>
                <w:rFonts w:eastAsiaTheme="minorEastAsia" w:hint="eastAsia"/>
                <w:lang w:val="en-US" w:eastAsia="zh-CN"/>
              </w:rPr>
              <w:t>ZTE:Support</w:t>
            </w:r>
          </w:p>
          <w:p w14:paraId="398FD0A3" w14:textId="6AF13CD1" w:rsidR="00FF285B" w:rsidRDefault="00FF285B">
            <w:pPr>
              <w:keepNext/>
              <w:keepLines/>
              <w:spacing w:after="0"/>
              <w:rPr>
                <w:rFonts w:eastAsiaTheme="minorEastAsia"/>
                <w:lang w:val="en-US" w:eastAsia="zh-CN"/>
              </w:rPr>
            </w:pPr>
            <w:r>
              <w:rPr>
                <w:rFonts w:eastAsiaTheme="minorEastAsia"/>
                <w:lang w:val="en-US" w:eastAsia="zh-CN"/>
              </w:rPr>
              <w:t>SONY: Support</w:t>
            </w:r>
          </w:p>
        </w:tc>
      </w:tr>
      <w:tr w:rsidR="00711CEF" w14:paraId="44093C96" w14:textId="77777777">
        <w:tc>
          <w:tcPr>
            <w:tcW w:w="1510" w:type="dxa"/>
            <w:shd w:val="clear" w:color="auto" w:fill="auto"/>
          </w:tcPr>
          <w:p w14:paraId="0BA44808" w14:textId="77777777" w:rsidR="00711CEF" w:rsidRDefault="00A66D79">
            <w:pPr>
              <w:rPr>
                <w:b/>
              </w:rPr>
            </w:pPr>
            <w:r>
              <w:rPr>
                <w:b/>
              </w:rPr>
              <w:t>Proposal 8.1-1</w:t>
            </w:r>
          </w:p>
          <w:p w14:paraId="386C1FD7" w14:textId="77777777" w:rsidR="00711CEF" w:rsidRDefault="00A66D79">
            <w:r>
              <w:rPr>
                <w:highlight w:val="cyan"/>
              </w:rPr>
              <w:t>Proposed Offline Consensus</w:t>
            </w:r>
          </w:p>
        </w:tc>
        <w:tc>
          <w:tcPr>
            <w:tcW w:w="6111" w:type="dxa"/>
          </w:tcPr>
          <w:p w14:paraId="270E5924"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6C7E9257"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EC112C2" w14:textId="77777777" w:rsidR="00711CEF" w:rsidRDefault="00711CEF">
            <w:pPr>
              <w:rPr>
                <w:lang w:val="en-US"/>
              </w:rPr>
            </w:pPr>
          </w:p>
        </w:tc>
        <w:tc>
          <w:tcPr>
            <w:tcW w:w="7655" w:type="dxa"/>
          </w:tcPr>
          <w:p w14:paraId="5FF97FC1" w14:textId="77777777" w:rsidR="00711CEF" w:rsidRDefault="00A66D79">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01A702CF" w14:textId="77777777" w:rsidR="00711CEF" w:rsidRDefault="00A66D79">
            <w:pPr>
              <w:keepNext/>
              <w:keepLines/>
              <w:spacing w:after="0"/>
            </w:pPr>
            <w:r>
              <w:rPr>
                <w:rFonts w:eastAsiaTheme="minorEastAsia"/>
                <w:lang w:eastAsia="zh-CN"/>
              </w:rPr>
              <w:t>vivo:</w:t>
            </w:r>
            <w:r>
              <w:t xml:space="preserve"> Okay</w:t>
            </w:r>
          </w:p>
          <w:p w14:paraId="7F235DB1" w14:textId="77777777" w:rsidR="00711CEF" w:rsidRDefault="00A66D79">
            <w:pPr>
              <w:keepNext/>
              <w:keepLines/>
              <w:spacing w:after="0"/>
            </w:pPr>
            <w:r>
              <w:t>CEWiT: Wont find need of 67%</w:t>
            </w:r>
          </w:p>
          <w:p w14:paraId="0ACE4CBC" w14:textId="77777777" w:rsidR="00711CEF" w:rsidRDefault="00A66D79">
            <w:pPr>
              <w:keepNext/>
              <w:keepLines/>
              <w:spacing w:after="0"/>
            </w:pPr>
            <w:r>
              <w:t>Futurewei: Support</w:t>
            </w:r>
          </w:p>
          <w:p w14:paraId="276289DC" w14:textId="77777777" w:rsidR="00711CEF" w:rsidRDefault="00711CEF">
            <w:pPr>
              <w:keepNext/>
              <w:keepLines/>
              <w:spacing w:after="0"/>
            </w:pPr>
          </w:p>
          <w:p w14:paraId="0A4F944B" w14:textId="77777777" w:rsidR="00711CEF" w:rsidRDefault="00A66D79">
            <w:pPr>
              <w:keepNext/>
              <w:keepLines/>
              <w:spacing w:after="0"/>
              <w:rPr>
                <w:rFonts w:eastAsiaTheme="minorEastAsia"/>
                <w:lang w:eastAsia="zh-CN"/>
              </w:rPr>
            </w:pPr>
            <w:r>
              <w:t xml:space="preserve">Qualcomm: </w:t>
            </w:r>
            <w:r>
              <w:rPr>
                <w:rFonts w:eastAsiaTheme="minorEastAsia"/>
                <w:lang w:eastAsia="zh-CN"/>
              </w:rPr>
              <w:t>Companies should also report the percentile at which they meet the accuracy requirements.</w:t>
            </w:r>
          </w:p>
          <w:p w14:paraId="5EA4DC6E" w14:textId="77777777" w:rsidR="00711CEF" w:rsidRDefault="00A66D79">
            <w:pPr>
              <w:keepNext/>
              <w:keepLines/>
              <w:spacing w:after="0"/>
              <w:rPr>
                <w:rFonts w:eastAsiaTheme="minorEastAsia"/>
                <w:lang w:eastAsia="zh-CN"/>
              </w:rPr>
            </w:pPr>
            <w:r>
              <w:rPr>
                <w:rFonts w:eastAsiaTheme="minorEastAsia" w:hint="eastAsia"/>
                <w:lang w:eastAsia="zh-CN"/>
              </w:rPr>
              <w:t>C</w:t>
            </w:r>
            <w:r>
              <w:rPr>
                <w:rFonts w:eastAsiaTheme="minorEastAsia"/>
                <w:lang w:eastAsia="zh-CN"/>
              </w:rPr>
              <w:t>MCC: Support.</w:t>
            </w:r>
          </w:p>
          <w:p w14:paraId="29F8ACC8" w14:textId="61880777" w:rsidR="00FF285B" w:rsidRDefault="00FF285B">
            <w:pPr>
              <w:keepNext/>
              <w:keepLines/>
              <w:spacing w:after="0"/>
              <w:rPr>
                <w:lang w:val="en-US"/>
              </w:rPr>
            </w:pPr>
            <w:r>
              <w:rPr>
                <w:lang w:val="en-US"/>
              </w:rPr>
              <w:t>SONY: Support</w:t>
            </w:r>
          </w:p>
        </w:tc>
      </w:tr>
      <w:tr w:rsidR="00711CEF" w14:paraId="3ED43A3B" w14:textId="77777777">
        <w:tc>
          <w:tcPr>
            <w:tcW w:w="1510" w:type="dxa"/>
            <w:shd w:val="clear" w:color="auto" w:fill="auto"/>
          </w:tcPr>
          <w:p w14:paraId="31662EB8" w14:textId="77777777" w:rsidR="00711CEF" w:rsidRDefault="00A66D79">
            <w:pPr>
              <w:rPr>
                <w:b/>
              </w:rPr>
            </w:pPr>
            <w:r>
              <w:rPr>
                <w:b/>
              </w:rPr>
              <w:t>Proposal 8.1-2</w:t>
            </w:r>
          </w:p>
          <w:p w14:paraId="381B15B9" w14:textId="77777777" w:rsidR="00711CEF" w:rsidRDefault="00A66D79">
            <w:r>
              <w:rPr>
                <w:highlight w:val="cyan"/>
              </w:rPr>
              <w:t>Proposed Offline Consensus</w:t>
            </w:r>
          </w:p>
        </w:tc>
        <w:tc>
          <w:tcPr>
            <w:tcW w:w="6111" w:type="dxa"/>
          </w:tcPr>
          <w:p w14:paraId="021D1BA0" w14:textId="77777777" w:rsidR="00711CEF" w:rsidRDefault="00A66D79">
            <w:r>
              <w:t>Template used in TR 38.855 for the inclusion of simulation results</w:t>
            </w:r>
          </w:p>
          <w:p w14:paraId="31B96C31" w14:textId="77777777" w:rsidR="00711CEF" w:rsidRDefault="00A66D79">
            <w:r>
              <w:t xml:space="preserve">(see </w:t>
            </w:r>
            <w:r>
              <w:rPr>
                <w:b/>
              </w:rPr>
              <w:t xml:space="preserve">Proposal 8.1-2 in </w:t>
            </w:r>
            <w:r>
              <w:t>Section 8.1)</w:t>
            </w:r>
          </w:p>
        </w:tc>
        <w:tc>
          <w:tcPr>
            <w:tcW w:w="7655" w:type="dxa"/>
          </w:tcPr>
          <w:p w14:paraId="31786DF1" w14:textId="77777777" w:rsidR="00711CEF" w:rsidRDefault="00A66D79">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741E94BC" w14:textId="77777777" w:rsidR="00711CEF" w:rsidRDefault="00A66D79">
            <w:pPr>
              <w:keepNext/>
              <w:keepLines/>
              <w:spacing w:after="0"/>
            </w:pPr>
            <w:bookmarkStart w:id="275" w:name="OLE_LINK9"/>
            <w:r>
              <w:rPr>
                <w:rFonts w:eastAsiaTheme="minorEastAsia"/>
                <w:lang w:eastAsia="zh-CN"/>
              </w:rPr>
              <w:t>vivo:</w:t>
            </w:r>
            <w:r>
              <w:t xml:space="preserve"> Okay</w:t>
            </w:r>
            <w:bookmarkEnd w:id="275"/>
          </w:p>
          <w:p w14:paraId="543CD680" w14:textId="77777777" w:rsidR="00711CEF" w:rsidRDefault="00A66D79">
            <w:pPr>
              <w:keepNext/>
              <w:keepLines/>
              <w:spacing w:after="0"/>
            </w:pPr>
            <w:r>
              <w:t>CEWiT: Support</w:t>
            </w:r>
          </w:p>
          <w:p w14:paraId="3CFDBD0C" w14:textId="77777777" w:rsidR="00711CEF" w:rsidRDefault="00A66D79">
            <w:pPr>
              <w:keepNext/>
              <w:keepLines/>
              <w:spacing w:after="0"/>
            </w:pPr>
            <w:r>
              <w:t>Qualcomm: Ok</w:t>
            </w:r>
          </w:p>
          <w:p w14:paraId="6D4A5950" w14:textId="77777777" w:rsidR="00711CEF" w:rsidRDefault="00A66D79">
            <w:pPr>
              <w:keepNext/>
              <w:keepLines/>
              <w:spacing w:after="0"/>
              <w:rPr>
                <w:rFonts w:eastAsiaTheme="minorEastAsia"/>
                <w:lang w:eastAsia="zh-CN"/>
              </w:rPr>
            </w:pPr>
            <w:r>
              <w:rPr>
                <w:rFonts w:eastAsiaTheme="minorEastAsia" w:hint="eastAsia"/>
                <w:lang w:eastAsia="zh-CN"/>
              </w:rPr>
              <w:t>C</w:t>
            </w:r>
            <w:r>
              <w:rPr>
                <w:rFonts w:eastAsiaTheme="minorEastAsia"/>
                <w:lang w:eastAsia="zh-CN"/>
              </w:rPr>
              <w:t>MCC: Support.</w:t>
            </w:r>
          </w:p>
          <w:p w14:paraId="3DDF8DEF" w14:textId="77777777" w:rsidR="00711CEF" w:rsidRDefault="00A66D79">
            <w:pPr>
              <w:keepNext/>
              <w:keepLines/>
              <w:spacing w:after="0"/>
              <w:rPr>
                <w:rFonts w:eastAsiaTheme="minorEastAsia"/>
                <w:lang w:val="en-US" w:eastAsia="zh-CN"/>
              </w:rPr>
            </w:pPr>
            <w:r>
              <w:rPr>
                <w:rFonts w:eastAsiaTheme="minorEastAsia" w:hint="eastAsia"/>
                <w:lang w:val="en-US" w:eastAsia="zh-CN"/>
              </w:rPr>
              <w:t>ZTE:OK.</w:t>
            </w:r>
          </w:p>
          <w:p w14:paraId="585137BD" w14:textId="745E81FF" w:rsidR="00FF285B" w:rsidRDefault="00FF285B">
            <w:pPr>
              <w:keepNext/>
              <w:keepLines/>
              <w:spacing w:after="0"/>
              <w:rPr>
                <w:rFonts w:eastAsiaTheme="minorEastAsia"/>
                <w:lang w:val="en-US" w:eastAsia="zh-CN"/>
              </w:rPr>
            </w:pPr>
            <w:r>
              <w:rPr>
                <w:rFonts w:eastAsiaTheme="minorEastAsia"/>
                <w:lang w:val="en-US" w:eastAsia="zh-CN"/>
              </w:rPr>
              <w:t>SONY: Okay</w:t>
            </w:r>
          </w:p>
        </w:tc>
      </w:tr>
      <w:tr w:rsidR="00711CEF" w14:paraId="04BABFD9" w14:textId="77777777">
        <w:tc>
          <w:tcPr>
            <w:tcW w:w="1510" w:type="dxa"/>
          </w:tcPr>
          <w:p w14:paraId="6ECACAD6" w14:textId="77777777" w:rsidR="00711CEF" w:rsidRDefault="00A66D79">
            <w:pPr>
              <w:rPr>
                <w:b/>
              </w:rPr>
            </w:pPr>
            <w:r>
              <w:rPr>
                <w:b/>
              </w:rPr>
              <w:t>Proposal 8.1-3</w:t>
            </w:r>
          </w:p>
          <w:p w14:paraId="74D47909" w14:textId="77777777" w:rsidR="00711CEF" w:rsidRDefault="00A66D79">
            <w:ins w:id="276" w:author="RD" w:date="2020-06-03T12:18:00Z">
              <w:r>
                <w:rPr>
                  <w:highlight w:val="yellow"/>
                </w:rPr>
                <w:t>Revision #2</w:t>
              </w:r>
            </w:ins>
          </w:p>
        </w:tc>
        <w:tc>
          <w:tcPr>
            <w:tcW w:w="6111" w:type="dxa"/>
          </w:tcPr>
          <w:p w14:paraId="163453DF"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70824064" w14:textId="77777777" w:rsidR="00711CEF" w:rsidRDefault="00711CEF">
            <w:pPr>
              <w:rPr>
                <w:lang w:val="en-US"/>
              </w:rPr>
            </w:pPr>
          </w:p>
        </w:tc>
        <w:tc>
          <w:tcPr>
            <w:tcW w:w="7655" w:type="dxa"/>
          </w:tcPr>
          <w:p w14:paraId="4FED26E0" w14:textId="77777777" w:rsidR="00711CEF" w:rsidRDefault="00A66D79">
            <w:pPr>
              <w:keepNext/>
              <w:keepLines/>
              <w:spacing w:after="0"/>
              <w:rPr>
                <w:rFonts w:eastAsiaTheme="minorEastAsia"/>
                <w:lang w:val="en-US" w:eastAsia="zh-CN"/>
              </w:rPr>
            </w:pPr>
            <w:r>
              <w:rPr>
                <w:rFonts w:eastAsiaTheme="minorEastAsia" w:hint="eastAsia"/>
                <w:lang w:val="en-US" w:eastAsia="zh-CN"/>
              </w:rPr>
              <w:t xml:space="preserve">CATT: Support </w:t>
            </w:r>
            <w:r>
              <w:rPr>
                <w:rFonts w:eastAsiaTheme="minorEastAsia"/>
                <w:lang w:val="en-US" w:eastAsia="zh-CN"/>
              </w:rPr>
              <w:t>Revision #1 of Proposal 8.1-3</w:t>
            </w:r>
            <w:r>
              <w:rPr>
                <w:rFonts w:eastAsiaTheme="minorEastAsia" w:hint="eastAsia"/>
                <w:lang w:val="en-US" w:eastAsia="zh-CN"/>
              </w:rPr>
              <w:t>.</w:t>
            </w:r>
          </w:p>
          <w:p w14:paraId="57F9449A" w14:textId="77777777" w:rsidR="00711CEF" w:rsidRDefault="00A66D79">
            <w:pPr>
              <w:pStyle w:val="Heading4"/>
              <w:outlineLvl w:val="3"/>
              <w:rPr>
                <w:sz w:val="20"/>
              </w:rPr>
            </w:pPr>
            <w:r>
              <w:rPr>
                <w:rFonts w:eastAsiaTheme="minorEastAsia"/>
                <w:sz w:val="20"/>
                <w:lang w:eastAsia="zh-CN"/>
              </w:rPr>
              <w:t>vivo:</w:t>
            </w:r>
            <w:r>
              <w:rPr>
                <w:sz w:val="20"/>
              </w:rPr>
              <w:t xml:space="preserve"> </w:t>
            </w:r>
            <w:r>
              <w:rPr>
                <w:b/>
                <w:sz w:val="20"/>
                <w:highlight w:val="magenta"/>
              </w:rPr>
              <w:t xml:space="preserve">high priority </w:t>
            </w:r>
          </w:p>
          <w:p w14:paraId="10C9B0FF" w14:textId="77777777" w:rsidR="00711CEF" w:rsidRDefault="00A66D79">
            <w:pPr>
              <w:pStyle w:val="Heading4"/>
              <w:ind w:leftChars="100" w:left="200"/>
              <w:outlineLvl w:val="3"/>
              <w:rPr>
                <w:sz w:val="20"/>
              </w:rPr>
            </w:pPr>
            <w:r>
              <w:rPr>
                <w:sz w:val="20"/>
              </w:rPr>
              <w:t xml:space="preserve">We propose 8.1-3 as a high priority given latency evaluation is part of SID objective 1b, all the companies agree with the evaluation of physical layer latency, and opinions are only divided on higher layer latency evaluation.  Could we update proposal 8.1-3 as below </w:t>
            </w:r>
          </w:p>
          <w:p w14:paraId="2497F371" w14:textId="77777777" w:rsidR="00711CEF" w:rsidRDefault="00A66D79">
            <w:pPr>
              <w:pStyle w:val="Heading4"/>
              <w:ind w:leftChars="100" w:left="200"/>
              <w:outlineLvl w:val="3"/>
              <w:rPr>
                <w:sz w:val="20"/>
              </w:rPr>
            </w:pPr>
            <w:r>
              <w:rPr>
                <w:sz w:val="20"/>
              </w:rPr>
              <w:lastRenderedPageBreak/>
              <w:t>Revision #1 of Proposal 8.1-3</w:t>
            </w:r>
          </w:p>
          <w:p w14:paraId="7462F07E" w14:textId="77777777" w:rsidR="00711CEF" w:rsidRDefault="00A66D79">
            <w:pPr>
              <w:pStyle w:val="ListParagraph"/>
              <w:ind w:leftChars="282" w:left="924" w:hanging="360"/>
              <w:rPr>
                <w:rFonts w:ascii="CG Times (WN)" w:hAnsi="CG Times (WN)"/>
                <w:szCs w:val="20"/>
                <w:lang w:val="en-GB"/>
              </w:rPr>
            </w:pPr>
            <w:r>
              <w:rPr>
                <w:rFonts w:ascii="Symbol" w:hAnsi="Symbol"/>
                <w:szCs w:val="20"/>
                <w:lang w:val="en-GB"/>
              </w:rPr>
              <w:t></w:t>
            </w:r>
            <w:r>
              <w:rPr>
                <w:szCs w:val="20"/>
                <w:lang w:val="en-GB"/>
              </w:rPr>
              <w:t>     </w:t>
            </w:r>
            <w:r>
              <w:rPr>
                <w:szCs w:val="20"/>
              </w:rPr>
              <w:t>At least physical layer positioning latency will be evaluated through numerical evaluation. Companies are also encouraged to provide the analysis of higher layer latency</w:t>
            </w:r>
            <w:r>
              <w:rPr>
                <w:rFonts w:ascii="CG Times (WN)" w:hAnsi="CG Times (WN)"/>
                <w:szCs w:val="20"/>
                <w:lang w:val="en-GB"/>
              </w:rPr>
              <w:t>.</w:t>
            </w:r>
          </w:p>
          <w:p w14:paraId="12B105B1" w14:textId="77777777" w:rsidR="00711CEF" w:rsidRDefault="00711CEF">
            <w:pPr>
              <w:pStyle w:val="ListParagraph"/>
              <w:ind w:leftChars="282" w:left="924" w:hanging="360"/>
              <w:rPr>
                <w:rFonts w:ascii="CG Times (WN)" w:hAnsi="CG Times (WN)"/>
                <w:szCs w:val="20"/>
                <w:lang w:val="en-GB"/>
              </w:rPr>
            </w:pPr>
          </w:p>
          <w:p w14:paraId="2C340AC7" w14:textId="77777777" w:rsidR="00711CEF" w:rsidRDefault="00A66D79">
            <w:pPr>
              <w:rPr>
                <w:rFonts w:ascii="CG Times (WN)" w:hAnsi="CG Times (WN)"/>
              </w:rPr>
            </w:pPr>
            <w:r>
              <w:rPr>
                <w:rFonts w:ascii="CG Times (WN)" w:hAnsi="CG Times (WN)"/>
              </w:rPr>
              <w:t>CEWiT: It should be with higher priority</w:t>
            </w:r>
          </w:p>
          <w:p w14:paraId="638E45F7" w14:textId="77777777" w:rsidR="00711CEF" w:rsidRDefault="00711CEF">
            <w:pPr>
              <w:rPr>
                <w:rFonts w:ascii="CG Times (WN)" w:hAnsi="CG Times (WN)"/>
              </w:rPr>
            </w:pPr>
          </w:p>
          <w:p w14:paraId="641EEE1E" w14:textId="77777777" w:rsidR="00711CEF" w:rsidRDefault="00A66D79">
            <w:pPr>
              <w:rPr>
                <w:rFonts w:ascii="CG Times (WN)" w:hAnsi="CG Times (WN)"/>
              </w:rPr>
            </w:pPr>
            <w:r>
              <w:rPr>
                <w:rFonts w:ascii="CG Times (WN)" w:hAnsi="CG Times (WN)"/>
              </w:rPr>
              <w:t>Ericsson:  Ok with Revision #2 of Proposal 8.1-3</w:t>
            </w:r>
          </w:p>
          <w:p w14:paraId="11A1E97D" w14:textId="77777777" w:rsidR="00711CEF" w:rsidRDefault="00A66D79">
            <w:pPr>
              <w:keepNext/>
              <w:keepLines/>
              <w:spacing w:after="0"/>
              <w:rPr>
                <w:rFonts w:eastAsiaTheme="minorEastAsia"/>
                <w:lang w:eastAsia="zh-CN"/>
              </w:rPr>
            </w:pPr>
            <w:r>
              <w:rPr>
                <w:rFonts w:eastAsiaTheme="minorEastAsia"/>
                <w:lang w:eastAsia="zh-CN"/>
              </w:rPr>
              <w:t>Futurewei: Support Revision #1</w:t>
            </w:r>
          </w:p>
          <w:p w14:paraId="0B872C2B" w14:textId="77777777" w:rsidR="00711CEF" w:rsidRDefault="00711CEF">
            <w:pPr>
              <w:keepNext/>
              <w:keepLines/>
              <w:spacing w:after="0"/>
              <w:rPr>
                <w:rFonts w:eastAsiaTheme="minorEastAsia"/>
                <w:lang w:eastAsia="zh-CN"/>
              </w:rPr>
            </w:pPr>
          </w:p>
          <w:p w14:paraId="5BB6133C" w14:textId="77777777" w:rsidR="00711CEF" w:rsidRDefault="00A66D79">
            <w:pPr>
              <w:keepNext/>
              <w:keepLines/>
              <w:spacing w:after="0"/>
              <w:rPr>
                <w:rFonts w:eastAsiaTheme="minorEastAsia" w:cstheme="minorHAnsi"/>
                <w:sz w:val="18"/>
                <w:szCs w:val="18"/>
                <w:lang w:eastAsia="zh-CN"/>
              </w:rPr>
            </w:pPr>
            <w:r>
              <w:rPr>
                <w:rFonts w:eastAsiaTheme="minorEastAsia"/>
                <w:lang w:eastAsia="zh-CN"/>
              </w:rPr>
              <w:t>Qualcomm:</w:t>
            </w:r>
            <w:r>
              <w:rPr>
                <w:rFonts w:eastAsiaTheme="minorEastAsia" w:cstheme="minorHAnsi"/>
                <w:sz w:val="18"/>
                <w:szCs w:val="18"/>
                <w:lang w:eastAsia="zh-CN"/>
              </w:rPr>
              <w:t xml:space="preserve"> We suggest the following update: </w:t>
            </w:r>
          </w:p>
          <w:p w14:paraId="730CC5AD" w14:textId="77777777" w:rsidR="00711CEF" w:rsidRDefault="00A66D79">
            <w:pPr>
              <w:pStyle w:val="ListParagraph"/>
              <w:numPr>
                <w:ilvl w:val="0"/>
                <w:numId w:val="34"/>
              </w:numPr>
              <w:spacing w:line="240" w:lineRule="auto"/>
              <w:contextualSpacing w:val="0"/>
              <w:rPr>
                <w:rFonts w:eastAsiaTheme="minorEastAsia"/>
                <w:i/>
                <w:iCs/>
                <w:lang w:eastAsia="zh-CN"/>
              </w:rPr>
            </w:pPr>
            <w:r>
              <w:rPr>
                <w:i/>
                <w:iCs/>
                <w:szCs w:val="20"/>
                <w:lang w:eastAsia="zh-CN"/>
              </w:rPr>
              <w:t xml:space="preserve">Both Physical layer </w:t>
            </w:r>
            <w:r>
              <w:rPr>
                <w:i/>
                <w:iCs/>
                <w:szCs w:val="20"/>
              </w:rPr>
              <w:t>and higher layer</w:t>
            </w:r>
            <w:r>
              <w:rPr>
                <w:i/>
                <w:iCs/>
                <w:szCs w:val="20"/>
                <w:lang w:eastAsia="zh-CN"/>
              </w:rPr>
              <w:t xml:space="preserve"> </w:t>
            </w:r>
            <w:r>
              <w:rPr>
                <w:i/>
                <w:iCs/>
                <w:szCs w:val="20"/>
              </w:rPr>
              <w:t xml:space="preserve">positioning latency </w:t>
            </w:r>
            <w:r>
              <w:rPr>
                <w:i/>
                <w:iCs/>
                <w:szCs w:val="20"/>
                <w:u w:val="single"/>
              </w:rPr>
              <w:t>can</w:t>
            </w:r>
            <w:r>
              <w:rPr>
                <w:i/>
                <w:iCs/>
                <w:szCs w:val="20"/>
              </w:rPr>
              <w:t xml:space="preserve"> be evaluated through analysis and, optionally, n</w:t>
            </w:r>
            <w:r>
              <w:rPr>
                <w:rFonts w:eastAsiaTheme="minorEastAsia" w:cstheme="minorHAnsi"/>
                <w:i/>
                <w:iCs/>
                <w:szCs w:val="20"/>
                <w:lang w:eastAsia="zh-CN"/>
              </w:rPr>
              <w:t xml:space="preserve">umerical evaluation. </w:t>
            </w:r>
          </w:p>
          <w:p w14:paraId="4C0878BB" w14:textId="77777777" w:rsidR="00711CEF" w:rsidRDefault="00A66D79">
            <w:pPr>
              <w:keepNext/>
              <w:keepLines/>
              <w:spacing w:beforeLines="50" w:before="120" w:after="0"/>
              <w:rPr>
                <w:rFonts w:eastAsiaTheme="minorEastAsia"/>
                <w:lang w:val="en-US" w:eastAsia="zh-CN"/>
              </w:rPr>
            </w:pPr>
            <w:r>
              <w:rPr>
                <w:rFonts w:eastAsiaTheme="minorEastAsia"/>
                <w:lang w:val="en-US" w:eastAsia="zh-CN"/>
              </w:rPr>
              <w:t>CMCC: OK with Revision #2</w:t>
            </w:r>
          </w:p>
          <w:p w14:paraId="776A45CD" w14:textId="77777777" w:rsidR="00711CEF" w:rsidRDefault="00A66D79">
            <w:pPr>
              <w:keepNext/>
              <w:keepLines/>
              <w:spacing w:beforeLines="50" w:before="120" w:after="0"/>
              <w:rPr>
                <w:rFonts w:eastAsiaTheme="minorEastAsia"/>
                <w:lang w:val="en-US" w:eastAsia="zh-CN"/>
              </w:rPr>
            </w:pPr>
            <w:r>
              <w:rPr>
                <w:rFonts w:eastAsiaTheme="minorEastAsia" w:hint="eastAsia"/>
                <w:lang w:val="en-US" w:eastAsia="zh-CN"/>
              </w:rPr>
              <w:t>ZTE:Support.</w:t>
            </w:r>
          </w:p>
          <w:p w14:paraId="7C0C7393" w14:textId="6061F720" w:rsidR="00FF285B" w:rsidRDefault="00FF285B">
            <w:pPr>
              <w:keepNext/>
              <w:keepLines/>
              <w:spacing w:beforeLines="50" w:before="120" w:after="0"/>
              <w:rPr>
                <w:rFonts w:eastAsiaTheme="minorEastAsia"/>
                <w:lang w:val="en-US" w:eastAsia="zh-CN"/>
              </w:rPr>
            </w:pPr>
            <w:r>
              <w:rPr>
                <w:rFonts w:eastAsiaTheme="minorEastAsia"/>
                <w:lang w:val="en-US" w:eastAsia="zh-CN"/>
              </w:rPr>
              <w:t>SONY: Support</w:t>
            </w:r>
          </w:p>
        </w:tc>
      </w:tr>
      <w:tr w:rsidR="00711CEF" w14:paraId="664B176E" w14:textId="77777777">
        <w:tc>
          <w:tcPr>
            <w:tcW w:w="1510" w:type="dxa"/>
          </w:tcPr>
          <w:p w14:paraId="0B5E9B9C" w14:textId="77777777" w:rsidR="00711CEF" w:rsidRDefault="00A66D79">
            <w:pPr>
              <w:rPr>
                <w:b/>
              </w:rPr>
            </w:pPr>
            <w:r>
              <w:rPr>
                <w:b/>
              </w:rPr>
              <w:lastRenderedPageBreak/>
              <w:t>Proposal 8.1-4</w:t>
            </w:r>
          </w:p>
          <w:p w14:paraId="478476DB" w14:textId="77777777" w:rsidR="00711CEF" w:rsidRDefault="00A66D79">
            <w:ins w:id="277" w:author="RD" w:date="2020-06-03T12:18:00Z">
              <w:r>
                <w:rPr>
                  <w:highlight w:val="yellow"/>
                </w:rPr>
                <w:t>Revision #2</w:t>
              </w:r>
            </w:ins>
          </w:p>
        </w:tc>
        <w:tc>
          <w:tcPr>
            <w:tcW w:w="6111" w:type="dxa"/>
          </w:tcPr>
          <w:p w14:paraId="3FD07877"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3BAA3CF4"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computational complexity,etc.)</w:t>
            </w:r>
          </w:p>
          <w:p w14:paraId="0CF140AC"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1E4ACCC5" w14:textId="77777777" w:rsidR="00711CEF" w:rsidRDefault="00711CEF">
            <w:pPr>
              <w:rPr>
                <w:lang w:val="en-US"/>
              </w:rPr>
            </w:pPr>
          </w:p>
        </w:tc>
        <w:tc>
          <w:tcPr>
            <w:tcW w:w="7655" w:type="dxa"/>
          </w:tcPr>
          <w:p w14:paraId="369E6394" w14:textId="77777777" w:rsidR="00711CEF" w:rsidRDefault="00A66D79">
            <w:pPr>
              <w:keepNext/>
              <w:keepLines/>
              <w:spacing w:after="0"/>
              <w:rPr>
                <w:rFonts w:eastAsiaTheme="minorEastAsia"/>
                <w:lang w:val="en-US" w:eastAsia="zh-CN"/>
              </w:rPr>
            </w:pPr>
            <w:r>
              <w:rPr>
                <w:rFonts w:eastAsiaTheme="minorEastAsia" w:hint="eastAsia"/>
                <w:lang w:val="en-US" w:eastAsia="zh-CN"/>
              </w:rPr>
              <w:t xml:space="preserve">CATT: Support </w:t>
            </w:r>
            <w:r>
              <w:rPr>
                <w:rFonts w:eastAsiaTheme="minorEastAsia"/>
                <w:lang w:val="en-US" w:eastAsia="zh-CN"/>
              </w:rPr>
              <w:t>Revision #1 of Proposal 8.1-</w:t>
            </w:r>
            <w:r>
              <w:rPr>
                <w:rFonts w:eastAsiaTheme="minorEastAsia" w:hint="eastAsia"/>
                <w:lang w:val="en-US" w:eastAsia="zh-CN"/>
              </w:rPr>
              <w:t>4.</w:t>
            </w:r>
          </w:p>
          <w:p w14:paraId="755EFF93" w14:textId="77777777" w:rsidR="00711CEF" w:rsidRDefault="00A66D79">
            <w:pPr>
              <w:keepNext/>
              <w:keepLines/>
              <w:spacing w:after="0"/>
              <w:rPr>
                <w:rFonts w:eastAsiaTheme="minorEastAsia"/>
                <w:lang w:val="en-US" w:eastAsia="zh-CN"/>
              </w:rPr>
            </w:pPr>
            <w:r>
              <w:rPr>
                <w:rFonts w:eastAsiaTheme="minorEastAsia"/>
                <w:lang w:eastAsia="zh-CN"/>
              </w:rPr>
              <w:t>vivo:</w:t>
            </w:r>
            <w:r>
              <w:t xml:space="preserve"> </w:t>
            </w:r>
            <w:r>
              <w:rPr>
                <w:rFonts w:eastAsiaTheme="minorEastAsia" w:hint="eastAsia"/>
                <w:lang w:val="en-US" w:eastAsia="zh-CN"/>
              </w:rPr>
              <w:t>Support</w:t>
            </w:r>
          </w:p>
          <w:p w14:paraId="587FB04C" w14:textId="77777777" w:rsidR="00711CEF" w:rsidRDefault="00A66D79">
            <w:pPr>
              <w:keepNext/>
              <w:keepLines/>
              <w:spacing w:after="0"/>
              <w:rPr>
                <w:rFonts w:eastAsiaTheme="minorEastAsia"/>
                <w:lang w:val="en-US" w:eastAsia="zh-CN"/>
              </w:rPr>
            </w:pPr>
            <w:r>
              <w:rPr>
                <w:rFonts w:eastAsiaTheme="minorEastAsia"/>
                <w:lang w:val="en-US" w:eastAsia="zh-CN"/>
              </w:rPr>
              <w:t>CEWIT: Support</w:t>
            </w:r>
          </w:p>
          <w:p w14:paraId="359B443A" w14:textId="77777777" w:rsidR="00711CEF" w:rsidRDefault="00A66D79">
            <w:pPr>
              <w:keepNext/>
              <w:keepLines/>
              <w:spacing w:after="0"/>
              <w:rPr>
                <w:rFonts w:eastAsiaTheme="minorEastAsia"/>
                <w:lang w:val="en-US" w:eastAsia="zh-CN"/>
              </w:rPr>
            </w:pPr>
            <w:r>
              <w:rPr>
                <w:rFonts w:eastAsiaTheme="minorEastAsia"/>
                <w:lang w:val="en-US" w:eastAsia="zh-CN"/>
              </w:rPr>
              <w:t>Ericsson:  Ok with Revision #2 of Proposal 8.1-4</w:t>
            </w:r>
          </w:p>
          <w:p w14:paraId="20953F23" w14:textId="77777777" w:rsidR="00711CEF" w:rsidRDefault="00711CEF">
            <w:pPr>
              <w:keepNext/>
              <w:keepLines/>
              <w:spacing w:after="0"/>
              <w:rPr>
                <w:rFonts w:eastAsiaTheme="minorEastAsia"/>
                <w:lang w:val="en-US" w:eastAsia="zh-CN"/>
              </w:rPr>
            </w:pPr>
          </w:p>
          <w:p w14:paraId="18A3E1EE" w14:textId="77777777" w:rsidR="00711CEF" w:rsidRDefault="00A66D79">
            <w:pPr>
              <w:keepNext/>
              <w:keepLines/>
              <w:spacing w:after="0"/>
            </w:pPr>
            <w:r>
              <w:rPr>
                <w:rFonts w:eastAsiaTheme="minorEastAsia"/>
                <w:lang w:val="en-US" w:eastAsia="zh-CN"/>
              </w:rPr>
              <w:t xml:space="preserve">Qualcomm: </w:t>
            </w:r>
            <w:r>
              <w:t>Suggest the following update (replace the word “will” with “can”)</w:t>
            </w:r>
          </w:p>
          <w:p w14:paraId="621F347C" w14:textId="77777777" w:rsidR="00711CEF" w:rsidRDefault="00A66D79">
            <w:pPr>
              <w:pStyle w:val="ListParagraph"/>
              <w:numPr>
                <w:ilvl w:val="0"/>
                <w:numId w:val="34"/>
              </w:numPr>
              <w:spacing w:line="240" w:lineRule="auto"/>
              <w:contextualSpacing w:val="0"/>
              <w:rPr>
                <w:i/>
                <w:iCs/>
                <w:szCs w:val="20"/>
              </w:rPr>
            </w:pPr>
            <w:r>
              <w:rPr>
                <w:i/>
                <w:iCs/>
                <w:szCs w:val="20"/>
              </w:rPr>
              <w:t xml:space="preserve">Network efficiency and UE efficiency </w:t>
            </w:r>
            <w:r>
              <w:rPr>
                <w:i/>
                <w:iCs/>
                <w:szCs w:val="20"/>
                <w:u w:val="single"/>
              </w:rPr>
              <w:t>can</w:t>
            </w:r>
            <w:r>
              <w:rPr>
                <w:i/>
                <w:iCs/>
                <w:szCs w:val="20"/>
              </w:rPr>
              <w:t xml:space="preserve"> be evaluated at least </w:t>
            </w:r>
            <w:r>
              <w:rPr>
                <w:i/>
                <w:iCs/>
                <w:lang w:eastAsia="zh-CN"/>
              </w:rPr>
              <w:t>in an analytical manner.</w:t>
            </w:r>
          </w:p>
          <w:p w14:paraId="622D6EC2" w14:textId="77777777" w:rsidR="00711CEF" w:rsidRDefault="00A66D79">
            <w:pPr>
              <w:spacing w:beforeLines="50" w:before="120" w:line="240" w:lineRule="auto"/>
              <w:rPr>
                <w:rFonts w:eastAsiaTheme="minorEastAsia"/>
                <w:lang w:val="en-US" w:eastAsia="zh-CN"/>
              </w:rPr>
            </w:pPr>
            <w:r>
              <w:rPr>
                <w:rFonts w:eastAsiaTheme="minorEastAsia"/>
                <w:lang w:val="en-US" w:eastAsia="zh-CN"/>
              </w:rPr>
              <w:t>CMCC: OK with Revision #2</w:t>
            </w:r>
          </w:p>
          <w:p w14:paraId="5BB27FB7" w14:textId="77777777" w:rsidR="00711CEF" w:rsidRDefault="00A66D79">
            <w:pPr>
              <w:spacing w:beforeLines="50" w:before="120" w:line="240" w:lineRule="auto"/>
              <w:rPr>
                <w:rFonts w:eastAsiaTheme="minorEastAsia"/>
                <w:lang w:val="en-US" w:eastAsia="zh-CN"/>
              </w:rPr>
            </w:pPr>
            <w:r>
              <w:rPr>
                <w:rFonts w:eastAsiaTheme="minorEastAsia" w:hint="eastAsia"/>
                <w:lang w:val="en-US" w:eastAsia="zh-CN"/>
              </w:rPr>
              <w:t>ZTE: OK.</w:t>
            </w:r>
          </w:p>
          <w:p w14:paraId="03FEF008" w14:textId="6EA28FD7" w:rsidR="00FF285B" w:rsidRDefault="00FF285B">
            <w:pPr>
              <w:spacing w:beforeLines="50" w:before="120" w:line="240" w:lineRule="auto"/>
              <w:rPr>
                <w:rFonts w:eastAsiaTheme="minorEastAsia"/>
                <w:lang w:val="en-US" w:eastAsia="zh-CN"/>
              </w:rPr>
            </w:pPr>
            <w:r>
              <w:rPr>
                <w:rFonts w:eastAsiaTheme="minorEastAsia"/>
                <w:lang w:val="en-US" w:eastAsia="zh-CN"/>
              </w:rPr>
              <w:t>SONY: Support</w:t>
            </w:r>
          </w:p>
        </w:tc>
      </w:tr>
      <w:tr w:rsidR="00711CEF" w14:paraId="3E508D1F" w14:textId="77777777">
        <w:tc>
          <w:tcPr>
            <w:tcW w:w="1510" w:type="dxa"/>
          </w:tcPr>
          <w:p w14:paraId="69CEBD76" w14:textId="77777777" w:rsidR="00711CEF" w:rsidRDefault="00A66D79">
            <w:pPr>
              <w:rPr>
                <w:b/>
              </w:rPr>
            </w:pPr>
            <w:r>
              <w:rPr>
                <w:b/>
              </w:rPr>
              <w:t>Proposal 8.1-5</w:t>
            </w:r>
          </w:p>
          <w:p w14:paraId="3B47444A" w14:textId="77777777" w:rsidR="00711CEF" w:rsidRDefault="00A66D79">
            <w:ins w:id="278" w:author="RD" w:date="2020-06-03T12:18:00Z">
              <w:r>
                <w:rPr>
                  <w:highlight w:val="yellow"/>
                </w:rPr>
                <w:t>Revision #2</w:t>
              </w:r>
            </w:ins>
          </w:p>
        </w:tc>
        <w:tc>
          <w:tcPr>
            <w:tcW w:w="6111" w:type="dxa"/>
          </w:tcPr>
          <w:p w14:paraId="38139E5B" w14:textId="77777777" w:rsidR="00711CEF" w:rsidRDefault="00A66D79">
            <w:pPr>
              <w:pStyle w:val="ListParagraph"/>
              <w:numPr>
                <w:ilvl w:val="0"/>
                <w:numId w:val="84"/>
              </w:numPr>
            </w:pPr>
            <w:r>
              <w:t xml:space="preserve">UE power consumption can be evaluated in the SI, but it is considered as a low priority task. </w:t>
            </w:r>
          </w:p>
          <w:p w14:paraId="63AEC9DF" w14:textId="77777777" w:rsidR="00711CEF" w:rsidRDefault="00A66D79">
            <w:pPr>
              <w:pStyle w:val="ListParagraph"/>
              <w:numPr>
                <w:ilvl w:val="1"/>
                <w:numId w:val="84"/>
              </w:numPr>
            </w:pPr>
            <w:r>
              <w:t>Note: It is up to each company on how to evaluate the power consumption for positioning, e.g., based on the model developed in TR38.840.</w:t>
            </w:r>
          </w:p>
        </w:tc>
        <w:tc>
          <w:tcPr>
            <w:tcW w:w="7655" w:type="dxa"/>
          </w:tcPr>
          <w:p w14:paraId="43834E6C" w14:textId="77777777" w:rsidR="00711CEF" w:rsidRDefault="00A66D79">
            <w:pPr>
              <w:keepNext/>
              <w:keepLines/>
              <w:spacing w:after="0"/>
              <w:rPr>
                <w:rFonts w:eastAsiaTheme="minorEastAsia"/>
                <w:lang w:val="en-US" w:eastAsia="zh-CN"/>
              </w:rPr>
            </w:pPr>
            <w:r>
              <w:rPr>
                <w:rFonts w:eastAsiaTheme="minorEastAsia" w:hint="eastAsia"/>
                <w:lang w:val="en-US" w:eastAsia="zh-CN"/>
              </w:rPr>
              <w:t xml:space="preserve">CATT: Support </w:t>
            </w:r>
            <w:r>
              <w:rPr>
                <w:rFonts w:eastAsiaTheme="minorEastAsia"/>
                <w:lang w:val="en-US" w:eastAsia="zh-CN"/>
              </w:rPr>
              <w:t>Revision #1 of Proposal 8.1-</w:t>
            </w:r>
            <w:r>
              <w:rPr>
                <w:rFonts w:eastAsiaTheme="minorEastAsia" w:hint="eastAsia"/>
                <w:lang w:val="en-US" w:eastAsia="zh-CN"/>
              </w:rPr>
              <w:t>5.</w:t>
            </w:r>
          </w:p>
          <w:p w14:paraId="1F6459FB" w14:textId="77777777" w:rsidR="00711CEF" w:rsidRDefault="00A66D79">
            <w:pPr>
              <w:keepNext/>
              <w:keepLines/>
              <w:spacing w:after="0"/>
              <w:rPr>
                <w:rFonts w:eastAsiaTheme="minorEastAsia"/>
                <w:lang w:val="en-US" w:eastAsia="zh-CN"/>
              </w:rPr>
            </w:pPr>
            <w:r>
              <w:rPr>
                <w:rFonts w:eastAsiaTheme="minorEastAsia"/>
                <w:lang w:eastAsia="zh-CN"/>
              </w:rPr>
              <w:t>vivo:</w:t>
            </w:r>
            <w:r>
              <w:t xml:space="preserve"> </w:t>
            </w:r>
            <w:r>
              <w:rPr>
                <w:rFonts w:eastAsiaTheme="minorEastAsia" w:hint="eastAsia"/>
                <w:lang w:val="en-US" w:eastAsia="zh-CN"/>
              </w:rPr>
              <w:t>Support</w:t>
            </w:r>
          </w:p>
          <w:p w14:paraId="67DCB65E" w14:textId="77777777" w:rsidR="00711CEF" w:rsidRDefault="00A66D79">
            <w:pPr>
              <w:keepNext/>
              <w:keepLines/>
              <w:spacing w:after="0"/>
              <w:rPr>
                <w:lang w:val="en-US"/>
              </w:rPr>
            </w:pPr>
            <w:r>
              <w:rPr>
                <w:lang w:val="en-US"/>
              </w:rPr>
              <w:t>CEWiT: Support</w:t>
            </w:r>
          </w:p>
          <w:p w14:paraId="194D193B" w14:textId="77777777" w:rsidR="00711CEF" w:rsidRDefault="00A66D79">
            <w:pPr>
              <w:rPr>
                <w:sz w:val="18"/>
                <w:szCs w:val="18"/>
              </w:rPr>
            </w:pPr>
            <w:r>
              <w:rPr>
                <w:lang w:val="en-US"/>
              </w:rPr>
              <w:t xml:space="preserve">Ericsson:  UE power consumption evaluation can be optional. </w:t>
            </w:r>
            <w:r>
              <w:rPr>
                <w:rFonts w:eastAsiaTheme="minorEastAsia" w:cstheme="minorHAnsi"/>
                <w:sz w:val="18"/>
                <w:szCs w:val="18"/>
                <w:lang w:eastAsia="zh-CN"/>
              </w:rPr>
              <w:t>Maybe the wording of the proposal can be improved as downprioritizing UE power cosumption evaluation should not be done at this stage. We propose to reword the proposal to:</w:t>
            </w:r>
            <w:r>
              <w:rPr>
                <w:sz w:val="18"/>
                <w:szCs w:val="18"/>
              </w:rPr>
              <w:t>“UE power consumption can be evaluated in the SI, as a secondary metric to compare solutions with similar performance for the main metrics of accuracy and latency”.</w:t>
            </w:r>
          </w:p>
          <w:p w14:paraId="3DCDA12F" w14:textId="77777777" w:rsidR="00711CEF" w:rsidRDefault="00A66D79">
            <w:pPr>
              <w:spacing w:after="0"/>
              <w:rPr>
                <w:rFonts w:eastAsiaTheme="minorEastAsia" w:cstheme="minorHAnsi"/>
                <w:sz w:val="18"/>
                <w:szCs w:val="18"/>
                <w:lang w:eastAsia="zh-CN"/>
              </w:rPr>
            </w:pPr>
            <w:r>
              <w:rPr>
                <w:lang w:val="en-US"/>
              </w:rPr>
              <w:t xml:space="preserve">Qualcomm: </w:t>
            </w:r>
            <w:r>
              <w:rPr>
                <w:rFonts w:eastAsiaTheme="minorEastAsia" w:cstheme="minorHAnsi"/>
                <w:sz w:val="18"/>
                <w:szCs w:val="18"/>
                <w:lang w:eastAsia="zh-CN"/>
              </w:rPr>
              <w:t xml:space="preserve">Maybe even simplify it further by saying: </w:t>
            </w:r>
          </w:p>
          <w:p w14:paraId="14AD5D1F" w14:textId="77777777" w:rsidR="00711CEF" w:rsidRDefault="00A66D79">
            <w:pPr>
              <w:spacing w:after="0"/>
              <w:ind w:left="644"/>
              <w:rPr>
                <w:rFonts w:eastAsiaTheme="minorEastAsia" w:cstheme="minorHAnsi"/>
                <w:sz w:val="18"/>
                <w:szCs w:val="18"/>
                <w:lang w:eastAsia="zh-CN"/>
              </w:rPr>
            </w:pPr>
            <w:r>
              <w:rPr>
                <w:sz w:val="18"/>
                <w:szCs w:val="18"/>
              </w:rPr>
              <w:t>UE power consumption can be evaluated in the SI</w:t>
            </w:r>
          </w:p>
          <w:p w14:paraId="59DA27F5" w14:textId="77777777" w:rsidR="00711CEF" w:rsidRDefault="00A66D79">
            <w:pPr>
              <w:rPr>
                <w:rFonts w:eastAsiaTheme="minorEastAsia" w:cstheme="minorHAnsi"/>
                <w:sz w:val="18"/>
                <w:szCs w:val="18"/>
                <w:lang w:eastAsia="zh-CN"/>
              </w:rPr>
            </w:pPr>
            <w: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213BB69A" w14:textId="77777777" w:rsidR="00711CEF" w:rsidRDefault="00A66D79">
            <w:pPr>
              <w:rPr>
                <w:rFonts w:eastAsiaTheme="minorEastAsia"/>
                <w:lang w:val="en-US" w:eastAsia="zh-CN"/>
              </w:rPr>
            </w:pPr>
            <w:r>
              <w:rPr>
                <w:rFonts w:eastAsiaTheme="minorEastAsia"/>
                <w:lang w:val="en-US" w:eastAsia="zh-CN"/>
              </w:rPr>
              <w:t>CMCC: OK with Revision #2</w:t>
            </w:r>
          </w:p>
          <w:p w14:paraId="3F3FB329" w14:textId="77777777" w:rsidR="00711CEF" w:rsidRDefault="00A66D79">
            <w:pPr>
              <w:rPr>
                <w:rFonts w:eastAsiaTheme="minorEastAsia"/>
                <w:lang w:val="en-US" w:eastAsia="zh-CN"/>
              </w:rPr>
            </w:pPr>
            <w:r>
              <w:rPr>
                <w:rFonts w:eastAsiaTheme="minorEastAsia" w:hint="eastAsia"/>
                <w:lang w:val="en-US" w:eastAsia="zh-CN"/>
              </w:rPr>
              <w:t>ZTE:OK.</w:t>
            </w:r>
          </w:p>
          <w:p w14:paraId="0AD8E832" w14:textId="1C7C461D" w:rsidR="00FF285B" w:rsidRDefault="00FF285B">
            <w:pPr>
              <w:rPr>
                <w:rFonts w:eastAsiaTheme="minorEastAsia"/>
                <w:lang w:val="en-US" w:eastAsia="zh-CN"/>
              </w:rPr>
            </w:pPr>
            <w:r>
              <w:rPr>
                <w:rFonts w:eastAsiaTheme="minorEastAsia"/>
                <w:lang w:val="en-US" w:eastAsia="zh-CN"/>
              </w:rPr>
              <w:t>SONY: OK with further edits from QC</w:t>
            </w:r>
          </w:p>
        </w:tc>
      </w:tr>
      <w:tr w:rsidR="00711CEF" w14:paraId="5F39C87F" w14:textId="77777777">
        <w:tc>
          <w:tcPr>
            <w:tcW w:w="1510" w:type="dxa"/>
          </w:tcPr>
          <w:p w14:paraId="3342B8A0" w14:textId="77777777" w:rsidR="00711CEF" w:rsidRDefault="00A66D79">
            <w:pPr>
              <w:rPr>
                <w:b/>
              </w:rPr>
            </w:pPr>
            <w:r>
              <w:rPr>
                <w:b/>
              </w:rPr>
              <w:lastRenderedPageBreak/>
              <w:t>Proposal 8.1-6</w:t>
            </w:r>
          </w:p>
          <w:p w14:paraId="21B1AE37" w14:textId="77777777" w:rsidR="00711CEF" w:rsidRDefault="00A66D79">
            <w:r>
              <w:rPr>
                <w:highlight w:val="cyan"/>
              </w:rPr>
              <w:t>Proposed Offline Consensus</w:t>
            </w:r>
          </w:p>
        </w:tc>
        <w:tc>
          <w:tcPr>
            <w:tcW w:w="6111" w:type="dxa"/>
          </w:tcPr>
          <w:p w14:paraId="38753086" w14:textId="77777777" w:rsidR="00711CEF" w:rsidRDefault="00A66D79">
            <w:pPr>
              <w:pStyle w:val="ListParagraph"/>
              <w:numPr>
                <w:ilvl w:val="0"/>
                <w:numId w:val="66"/>
              </w:numPr>
            </w:pPr>
            <w:r>
              <w:rPr>
                <w:lang w:eastAsia="en-US"/>
              </w:rPr>
              <w:t>CDF values for positioning accuracy for IIoT scenarios are derived based on  :</w:t>
            </w:r>
          </w:p>
          <w:p w14:paraId="02D35588"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0084F583" w14:textId="77777777" w:rsidR="00711CEF" w:rsidRDefault="00A66D79">
            <w:pPr>
              <w:pStyle w:val="ListParagraph"/>
              <w:numPr>
                <w:ilvl w:val="1"/>
                <w:numId w:val="66"/>
              </w:numPr>
            </w:pPr>
            <w:r>
              <w:rPr>
                <w:lang w:eastAsia="en-US"/>
              </w:rPr>
              <w:t>Case 2 (Optional): all the UEs</w:t>
            </w:r>
          </w:p>
          <w:p w14:paraId="07CB516D" w14:textId="77777777" w:rsidR="00711CEF" w:rsidRDefault="00711CEF"/>
        </w:tc>
        <w:tc>
          <w:tcPr>
            <w:tcW w:w="7655" w:type="dxa"/>
          </w:tcPr>
          <w:p w14:paraId="1DFF7ADE" w14:textId="77777777" w:rsidR="00711CEF" w:rsidRDefault="00A66D79">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6D1946CE" w14:textId="77777777" w:rsidR="00711CEF" w:rsidRDefault="00A66D79">
            <w:pPr>
              <w:keepNext/>
              <w:keepLines/>
              <w:spacing w:after="0"/>
            </w:pPr>
            <w:r>
              <w:rPr>
                <w:rFonts w:eastAsiaTheme="minorEastAsia"/>
                <w:lang w:eastAsia="zh-CN"/>
              </w:rPr>
              <w:t>vivo:</w:t>
            </w:r>
            <w:r>
              <w:t xml:space="preserve"> Okay</w:t>
            </w:r>
          </w:p>
          <w:p w14:paraId="7DBE4D09" w14:textId="77777777" w:rsidR="00711CEF" w:rsidRDefault="00A66D79">
            <w:pPr>
              <w:keepNext/>
              <w:keepLines/>
              <w:spacing w:after="0"/>
            </w:pPr>
            <w:r>
              <w:t>CEWiT: Support</w:t>
            </w:r>
          </w:p>
          <w:p w14:paraId="089E4A62" w14:textId="77777777" w:rsidR="00711CEF" w:rsidRDefault="00A66D79">
            <w:pPr>
              <w:keepNext/>
              <w:keepLines/>
              <w:spacing w:after="0"/>
            </w:pPr>
            <w:r>
              <w:t>Ericsson:  Support</w:t>
            </w:r>
          </w:p>
          <w:p w14:paraId="3B984BAC" w14:textId="77777777" w:rsidR="00711CEF" w:rsidRDefault="00A66D79">
            <w:pPr>
              <w:keepNext/>
              <w:keepLines/>
              <w:spacing w:after="0"/>
            </w:pPr>
            <w:r>
              <w:t>Futurewei: Support</w:t>
            </w:r>
          </w:p>
          <w:p w14:paraId="5C9BD68E" w14:textId="77777777" w:rsidR="00711CEF" w:rsidRDefault="00A66D79">
            <w:pPr>
              <w:keepNext/>
              <w:keepLines/>
              <w:spacing w:after="0"/>
            </w:pPr>
            <w:r>
              <w:t>Qualcomm: Support</w:t>
            </w:r>
          </w:p>
          <w:p w14:paraId="6182F3F4" w14:textId="77777777" w:rsidR="00711CEF" w:rsidRDefault="00A66D79">
            <w:pPr>
              <w:keepNext/>
              <w:keepLines/>
              <w:spacing w:after="0"/>
            </w:pPr>
            <w:r>
              <w:t>CMCC: Support</w:t>
            </w:r>
          </w:p>
          <w:p w14:paraId="0871313D" w14:textId="77777777" w:rsidR="00711CEF" w:rsidRDefault="00A66D79">
            <w:pPr>
              <w:keepNext/>
              <w:keepLines/>
              <w:spacing w:after="0"/>
              <w:rPr>
                <w:rFonts w:eastAsia="SimSun"/>
                <w:lang w:val="en-US" w:eastAsia="zh-CN"/>
              </w:rPr>
            </w:pPr>
            <w:r>
              <w:rPr>
                <w:rFonts w:eastAsia="SimSun" w:hint="eastAsia"/>
                <w:lang w:val="en-US" w:eastAsia="zh-CN"/>
              </w:rPr>
              <w:t>ZTE: Support.</w:t>
            </w:r>
          </w:p>
          <w:p w14:paraId="77D5C6D5" w14:textId="30476F7E" w:rsidR="008C158F" w:rsidRDefault="008C158F">
            <w:pPr>
              <w:keepNext/>
              <w:keepLines/>
              <w:spacing w:after="0"/>
              <w:rPr>
                <w:rFonts w:eastAsia="SimSun"/>
                <w:lang w:val="en-US" w:eastAsia="zh-CN"/>
              </w:rPr>
            </w:pPr>
            <w:r>
              <w:rPr>
                <w:rFonts w:eastAsia="SimSun"/>
                <w:lang w:val="en-US" w:eastAsia="zh-CN"/>
              </w:rPr>
              <w:t>SONY: Support</w:t>
            </w:r>
            <w:bookmarkStart w:id="279" w:name="_GoBack"/>
            <w:bookmarkEnd w:id="279"/>
          </w:p>
        </w:tc>
      </w:tr>
    </w:tbl>
    <w:p w14:paraId="46CD985D" w14:textId="77777777" w:rsidR="00711CEF" w:rsidRDefault="00711CEF">
      <w:pPr>
        <w:sectPr w:rsidR="00711CEF">
          <w:footnotePr>
            <w:numRestart w:val="eachSect"/>
          </w:footnotePr>
          <w:pgSz w:w="23811" w:h="16838" w:orient="landscape"/>
          <w:pgMar w:top="1134" w:right="1417" w:bottom="1134" w:left="1134" w:header="680" w:footer="567" w:gutter="0"/>
          <w:cols w:space="0"/>
          <w:docGrid w:linePitch="272"/>
        </w:sectPr>
      </w:pPr>
    </w:p>
    <w:p w14:paraId="585AF4A9" w14:textId="77777777" w:rsidR="00711CEF" w:rsidRDefault="00711CEF"/>
    <w:p w14:paraId="3468DF2C" w14:textId="77777777" w:rsidR="00711CEF" w:rsidRDefault="00711CEF"/>
    <w:p w14:paraId="3646646A" w14:textId="77777777" w:rsidR="00711CEF" w:rsidRDefault="00A66D79">
      <w:pPr>
        <w:pStyle w:val="3GPPHeading1"/>
        <w:tabs>
          <w:tab w:val="left" w:pos="972"/>
        </w:tabs>
        <w:spacing w:line="276" w:lineRule="auto"/>
      </w:pPr>
      <w:r>
        <w:rPr>
          <w:rFonts w:cs="Arial"/>
          <w:color w:val="1F497D"/>
        </w:rPr>
        <w:t xml:space="preserve"> </w:t>
      </w:r>
      <w:bookmarkStart w:id="280" w:name="_Toc32744983"/>
      <w:r>
        <w:t>References</w:t>
      </w:r>
      <w:bookmarkEnd w:id="280"/>
    </w:p>
    <w:p w14:paraId="458710A6" w14:textId="77777777" w:rsidR="00711CEF" w:rsidRDefault="00A66D79">
      <w:pPr>
        <w:pStyle w:val="ListParagraph"/>
        <w:numPr>
          <w:ilvl w:val="0"/>
          <w:numId w:val="85"/>
        </w:numPr>
      </w:pPr>
      <w:bookmarkStart w:id="281" w:name="_Ref32691153"/>
      <w:r>
        <w:t>RP-193237, “New SID on NR Positioning Enhancements”, Qualcomm Incorporated, Sitges, Spain, December 9th – 12th, 2019</w:t>
      </w:r>
    </w:p>
    <w:p w14:paraId="6996777C" w14:textId="77777777" w:rsidR="00711CEF" w:rsidRDefault="00A66D79">
      <w:pPr>
        <w:pStyle w:val="ListParagraph"/>
        <w:numPr>
          <w:ilvl w:val="0"/>
          <w:numId w:val="85"/>
        </w:numPr>
        <w:spacing w:after="200" w:line="276" w:lineRule="auto"/>
      </w:pPr>
      <w:hyperlink r:id="rId47" w:history="1">
        <w:r>
          <w:rPr>
            <w:rStyle w:val="Hyperlink"/>
          </w:rPr>
          <w:t>R1-2003639</w:t>
        </w:r>
      </w:hyperlink>
      <w:r>
        <w:tab/>
        <w:t>Summary of discussion on IIoT Scenarios for NR Positioning Enhancements (prior to the meeting)</w:t>
      </w:r>
      <w:r>
        <w:tab/>
        <w:t>Moderator (CATT)</w:t>
      </w:r>
    </w:p>
    <w:p w14:paraId="4C72BF51" w14:textId="77777777" w:rsidR="00711CEF" w:rsidRDefault="00A66D79">
      <w:pPr>
        <w:pStyle w:val="ListParagraph"/>
        <w:numPr>
          <w:ilvl w:val="0"/>
          <w:numId w:val="85"/>
        </w:numPr>
        <w:spacing w:after="200" w:line="276" w:lineRule="auto"/>
      </w:pPr>
      <w:hyperlink r:id="rId48" w:history="1">
        <w:r>
          <w:rPr>
            <w:rStyle w:val="Hyperlink"/>
          </w:rPr>
          <w:t>R1-2003284</w:t>
        </w:r>
      </w:hyperlink>
      <w:r>
        <w:tab/>
        <w:t>IIoT Scenarios for Positioning</w:t>
      </w:r>
      <w:r>
        <w:tab/>
        <w:t>Futurewei</w:t>
      </w:r>
    </w:p>
    <w:bookmarkStart w:id="282" w:name="_Ref40712554"/>
    <w:p w14:paraId="6922562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282"/>
    </w:p>
    <w:p w14:paraId="654FD3D5" w14:textId="77777777" w:rsidR="00711CEF" w:rsidRDefault="00A66D79">
      <w:pPr>
        <w:pStyle w:val="ListParagraph"/>
        <w:numPr>
          <w:ilvl w:val="0"/>
          <w:numId w:val="85"/>
        </w:numPr>
        <w:spacing w:after="200" w:line="276" w:lineRule="auto"/>
      </w:pPr>
      <w:hyperlink r:id="rId49" w:history="1">
        <w:r>
          <w:rPr>
            <w:rStyle w:val="Hyperlink"/>
          </w:rPr>
          <w:t>R1-2003427</w:t>
        </w:r>
      </w:hyperlink>
      <w:r>
        <w:tab/>
        <w:t>Discussion on additional scenarios for NR positioning evaluation</w:t>
      </w:r>
      <w:r>
        <w:tab/>
        <w:t>vivo</w:t>
      </w:r>
    </w:p>
    <w:p w14:paraId="427E7F06" w14:textId="77777777" w:rsidR="00711CEF" w:rsidRDefault="00A66D79">
      <w:pPr>
        <w:pStyle w:val="ListParagraph"/>
        <w:numPr>
          <w:ilvl w:val="0"/>
          <w:numId w:val="85"/>
        </w:numPr>
        <w:spacing w:after="200" w:line="276" w:lineRule="auto"/>
      </w:pPr>
      <w:hyperlink r:id="rId50" w:history="1">
        <w:r>
          <w:rPr>
            <w:rStyle w:val="Hyperlink"/>
          </w:rPr>
          <w:t>R1-2003479</w:t>
        </w:r>
      </w:hyperlink>
      <w:r>
        <w:tab/>
        <w:t>Additional scenarios for evaluation on positioning enhancements</w:t>
      </w:r>
      <w:r>
        <w:tab/>
        <w:t>ZTE</w:t>
      </w:r>
    </w:p>
    <w:p w14:paraId="09DBF18F" w14:textId="77777777" w:rsidR="00711CEF" w:rsidRDefault="00A66D79">
      <w:pPr>
        <w:pStyle w:val="ListParagraph"/>
        <w:numPr>
          <w:ilvl w:val="0"/>
          <w:numId w:val="85"/>
        </w:numPr>
        <w:spacing w:after="200" w:line="276" w:lineRule="auto"/>
      </w:pPr>
      <w:hyperlink r:id="rId51" w:history="1">
        <w:r>
          <w:rPr>
            <w:rStyle w:val="Hyperlink"/>
          </w:rPr>
          <w:t>R1-2003640</w:t>
        </w:r>
      </w:hyperlink>
      <w:r>
        <w:tab/>
        <w:t>IIoT use cases and scenarios for evaluation of NR Positioning Enhancements</w:t>
      </w:r>
      <w:r>
        <w:tab/>
        <w:t>CATT</w:t>
      </w:r>
    </w:p>
    <w:p w14:paraId="55CEAF66" w14:textId="77777777" w:rsidR="00711CEF" w:rsidRDefault="00A66D79">
      <w:pPr>
        <w:pStyle w:val="ListParagraph"/>
        <w:numPr>
          <w:ilvl w:val="0"/>
          <w:numId w:val="85"/>
        </w:numPr>
        <w:spacing w:after="200" w:line="276" w:lineRule="auto"/>
      </w:pPr>
      <w:hyperlink r:id="rId52" w:history="1">
        <w:r>
          <w:rPr>
            <w:rStyle w:val="Hyperlink"/>
          </w:rPr>
          <w:t>R1-2003719</w:t>
        </w:r>
      </w:hyperlink>
      <w:r>
        <w:tab/>
        <w:t>Additional scenarios for evaluation of NR positioning</w:t>
      </w:r>
      <w:r>
        <w:tab/>
        <w:t>Nokia, Nokia Shanghai Bell</w:t>
      </w:r>
    </w:p>
    <w:bookmarkStart w:id="283" w:name="_Ref40798808"/>
    <w:p w14:paraId="752BBB9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83"/>
    </w:p>
    <w:p w14:paraId="29C85A09" w14:textId="77777777" w:rsidR="00711CEF" w:rsidRDefault="00A66D79">
      <w:pPr>
        <w:pStyle w:val="ListParagraph"/>
        <w:numPr>
          <w:ilvl w:val="0"/>
          <w:numId w:val="85"/>
        </w:numPr>
        <w:spacing w:after="200" w:line="276" w:lineRule="auto"/>
      </w:pPr>
      <w:hyperlink r:id="rId53" w:history="1">
        <w:r>
          <w:rPr>
            <w:rStyle w:val="Hyperlink"/>
          </w:rPr>
          <w:t>R1-2003906</w:t>
        </w:r>
      </w:hyperlink>
      <w:r>
        <w:tab/>
        <w:t>Additional scenarios for evaluation</w:t>
      </w:r>
      <w:r>
        <w:tab/>
        <w:t>Samsung</w:t>
      </w:r>
    </w:p>
    <w:p w14:paraId="0632DE85" w14:textId="77777777" w:rsidR="00711CEF" w:rsidRDefault="00A66D79">
      <w:pPr>
        <w:pStyle w:val="ListParagraph"/>
        <w:numPr>
          <w:ilvl w:val="0"/>
          <w:numId w:val="85"/>
        </w:numPr>
        <w:spacing w:after="200" w:line="276" w:lineRule="auto"/>
      </w:pPr>
      <w:hyperlink r:id="rId54" w:history="1">
        <w:r>
          <w:rPr>
            <w:rStyle w:val="Hyperlink"/>
          </w:rPr>
          <w:t>R1-2003963</w:t>
        </w:r>
      </w:hyperlink>
      <w:r>
        <w:tab/>
        <w:t>Discussions on IIoT scenarios for positioning</w:t>
      </w:r>
      <w:r>
        <w:tab/>
        <w:t>CMCC</w:t>
      </w:r>
    </w:p>
    <w:p w14:paraId="688F4039" w14:textId="77777777" w:rsidR="00711CEF" w:rsidRDefault="00A66D79">
      <w:pPr>
        <w:pStyle w:val="ListParagraph"/>
        <w:numPr>
          <w:ilvl w:val="0"/>
          <w:numId w:val="85"/>
        </w:numPr>
        <w:spacing w:after="200" w:line="276" w:lineRule="auto"/>
      </w:pPr>
      <w:hyperlink r:id="rId55" w:history="1">
        <w:r>
          <w:rPr>
            <w:rStyle w:val="Hyperlink"/>
          </w:rPr>
          <w:t>R1-2004063</w:t>
        </w:r>
      </w:hyperlink>
      <w:r>
        <w:tab/>
        <w:t>Discussion on Scenarios for Evaluation</w:t>
      </w:r>
      <w:r>
        <w:tab/>
        <w:t>OPPO</w:t>
      </w:r>
    </w:p>
    <w:p w14:paraId="5A9FB57B" w14:textId="77777777" w:rsidR="00711CEF" w:rsidRDefault="00A66D79">
      <w:pPr>
        <w:pStyle w:val="ListParagraph"/>
        <w:numPr>
          <w:ilvl w:val="0"/>
          <w:numId w:val="85"/>
        </w:numPr>
        <w:spacing w:after="200" w:line="276" w:lineRule="auto"/>
      </w:pPr>
      <w:hyperlink r:id="rId56" w:history="1">
        <w:r>
          <w:rPr>
            <w:rStyle w:val="Hyperlink"/>
          </w:rPr>
          <w:t>R1-2004141</w:t>
        </w:r>
      </w:hyperlink>
      <w:r>
        <w:tab/>
        <w:t>Discussion on additional scenarios for evaluation</w:t>
      </w:r>
      <w:r>
        <w:tab/>
        <w:t>LG Electronics</w:t>
      </w:r>
    </w:p>
    <w:p w14:paraId="3C02034E" w14:textId="77777777" w:rsidR="00711CEF" w:rsidRDefault="00A66D79">
      <w:pPr>
        <w:pStyle w:val="ListParagraph"/>
        <w:numPr>
          <w:ilvl w:val="0"/>
          <w:numId w:val="85"/>
        </w:numPr>
        <w:spacing w:after="200" w:line="276" w:lineRule="auto"/>
      </w:pPr>
      <w:hyperlink r:id="rId57" w:history="1">
        <w:r>
          <w:rPr>
            <w:rStyle w:val="Hyperlink"/>
          </w:rPr>
          <w:t>R1-2004190</w:t>
        </w:r>
      </w:hyperlink>
      <w:r>
        <w:tab/>
        <w:t>Considerations on Scenarios for Evaluations of IIoT Positioning</w:t>
      </w:r>
      <w:r>
        <w:tab/>
        <w:t>Sony</w:t>
      </w:r>
    </w:p>
    <w:p w14:paraId="34459616" w14:textId="77777777" w:rsidR="00711CEF" w:rsidRDefault="00A66D79">
      <w:pPr>
        <w:pStyle w:val="ListParagraph"/>
        <w:numPr>
          <w:ilvl w:val="0"/>
          <w:numId w:val="85"/>
        </w:numPr>
        <w:spacing w:after="200" w:line="276" w:lineRule="auto"/>
      </w:pPr>
      <w:hyperlink r:id="rId58" w:history="1">
        <w:r>
          <w:rPr>
            <w:rStyle w:val="Hyperlink"/>
          </w:rPr>
          <w:t>R1-2004199</w:t>
        </w:r>
      </w:hyperlink>
      <w:r>
        <w:tab/>
        <w:t>View on scenarios and evaluation parameters for Rel 17 positioning enhancement</w:t>
      </w:r>
      <w:r>
        <w:tab/>
        <w:t>CEWiT</w:t>
      </w:r>
    </w:p>
    <w:p w14:paraId="6C9BA028" w14:textId="77777777" w:rsidR="00711CEF" w:rsidRDefault="00A66D79">
      <w:pPr>
        <w:pStyle w:val="ListParagraph"/>
        <w:numPr>
          <w:ilvl w:val="0"/>
          <w:numId w:val="85"/>
        </w:numPr>
        <w:spacing w:after="200" w:line="276" w:lineRule="auto"/>
      </w:pPr>
      <w:hyperlink r:id="rId59" w:history="1">
        <w:r>
          <w:rPr>
            <w:rStyle w:val="Hyperlink"/>
          </w:rPr>
          <w:t>R1-2004490</w:t>
        </w:r>
      </w:hyperlink>
      <w:r>
        <w:tab/>
        <w:t>Considerations on Additional Scenarios for Evaluation</w:t>
      </w:r>
      <w:r>
        <w:tab/>
        <w:t>Qualcomm Incorporated</w:t>
      </w:r>
    </w:p>
    <w:p w14:paraId="295C1A64" w14:textId="77777777" w:rsidR="00711CEF" w:rsidRDefault="00A66D79">
      <w:pPr>
        <w:pStyle w:val="ListParagraph"/>
        <w:numPr>
          <w:ilvl w:val="0"/>
          <w:numId w:val="85"/>
        </w:numPr>
        <w:spacing w:after="200" w:line="276" w:lineRule="auto"/>
      </w:pPr>
      <w:hyperlink r:id="rId60" w:history="1">
        <w:r>
          <w:rPr>
            <w:rStyle w:val="Hyperlink"/>
          </w:rPr>
          <w:t>R1-2004517</w:t>
        </w:r>
      </w:hyperlink>
      <w:r>
        <w:tab/>
        <w:t>Additional scenarios and considerations for NR positioning</w:t>
      </w:r>
      <w:r>
        <w:tab/>
        <w:t>Fraunhofer IIS, Fraunhofer HHI</w:t>
      </w:r>
    </w:p>
    <w:bookmarkStart w:id="284" w:name="_Ref41236218"/>
    <w:p w14:paraId="4D6D2B8B" w14:textId="77777777" w:rsidR="00711CEF" w:rsidRDefault="00A66D79">
      <w:pPr>
        <w:pStyle w:val="ListParagraph"/>
        <w:numPr>
          <w:ilvl w:val="0"/>
          <w:numId w:val="85"/>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81"/>
      <w:bookmarkEnd w:id="284"/>
    </w:p>
    <w:p w14:paraId="702C5CB1" w14:textId="77777777" w:rsidR="00711CEF" w:rsidRDefault="00A66D79">
      <w:pPr>
        <w:pStyle w:val="ListParagraph"/>
        <w:numPr>
          <w:ilvl w:val="0"/>
          <w:numId w:val="85"/>
        </w:numPr>
        <w:spacing w:after="200" w:line="276" w:lineRule="auto"/>
      </w:pPr>
      <w:hyperlink r:id="rId61" w:history="1">
        <w:r>
          <w:rPr>
            <w:rStyle w:val="Hyperlink"/>
          </w:rPr>
          <w:t>R1-2003296</w:t>
        </w:r>
      </w:hyperlink>
      <w:r>
        <w:tab/>
        <w:t>Performance evaluation for Rel-17 positioning</w:t>
      </w:r>
      <w:r>
        <w:tab/>
        <w:t>Huawei, HiSilicon</w:t>
      </w:r>
    </w:p>
    <w:p w14:paraId="70ECF366" w14:textId="77777777" w:rsidR="00711CEF" w:rsidRDefault="00A66D79">
      <w:pPr>
        <w:pStyle w:val="ListParagraph"/>
        <w:numPr>
          <w:ilvl w:val="0"/>
          <w:numId w:val="85"/>
        </w:numPr>
        <w:spacing w:after="200" w:line="276" w:lineRule="auto"/>
      </w:pPr>
      <w:hyperlink r:id="rId62" w:history="1">
        <w:r>
          <w:rPr>
            <w:rStyle w:val="Hyperlink"/>
          </w:rPr>
          <w:t>R1-2003428</w:t>
        </w:r>
      </w:hyperlink>
      <w:r>
        <w:tab/>
        <w:t>Evaluation of achievable accuracy and latency for NR positioning enhancements</w:t>
      </w:r>
      <w:r>
        <w:tab/>
        <w:t xml:space="preserve"> vivo</w:t>
      </w:r>
    </w:p>
    <w:p w14:paraId="4D428F0F" w14:textId="77777777" w:rsidR="00711CEF" w:rsidRDefault="00A66D79">
      <w:pPr>
        <w:pStyle w:val="ListParagraph"/>
        <w:numPr>
          <w:ilvl w:val="0"/>
          <w:numId w:val="85"/>
        </w:numPr>
        <w:spacing w:after="200" w:line="276" w:lineRule="auto"/>
      </w:pPr>
      <w:hyperlink r:id="rId63" w:history="1">
        <w:r>
          <w:rPr>
            <w:rStyle w:val="Hyperlink"/>
          </w:rPr>
          <w:t>R1-2003480</w:t>
        </w:r>
      </w:hyperlink>
      <w:r>
        <w:tab/>
        <w:t>Evaluation results of additional scenarios for positioning</w:t>
      </w:r>
      <w:r>
        <w:tab/>
        <w:t xml:space="preserve"> ZTE</w:t>
      </w:r>
    </w:p>
    <w:p w14:paraId="0D7707CC" w14:textId="77777777" w:rsidR="00711CEF" w:rsidRDefault="00A66D79">
      <w:pPr>
        <w:pStyle w:val="ListParagraph"/>
        <w:numPr>
          <w:ilvl w:val="0"/>
          <w:numId w:val="85"/>
        </w:numPr>
        <w:spacing w:after="200" w:line="276" w:lineRule="auto"/>
      </w:pPr>
      <w:hyperlink r:id="rId64" w:history="1">
        <w:r>
          <w:rPr>
            <w:rStyle w:val="Hyperlink"/>
          </w:rPr>
          <w:t>R1-2003547</w:t>
        </w:r>
      </w:hyperlink>
      <w:r>
        <w:tab/>
        <w:t>Evaluation of Rel-16 Positioning for IIoT</w:t>
      </w:r>
      <w:r>
        <w:tab/>
        <w:t>Futurewei</w:t>
      </w:r>
    </w:p>
    <w:p w14:paraId="2A72CC51" w14:textId="77777777" w:rsidR="00711CEF" w:rsidRDefault="00A66D79">
      <w:pPr>
        <w:pStyle w:val="ListParagraph"/>
        <w:numPr>
          <w:ilvl w:val="0"/>
          <w:numId w:val="85"/>
        </w:numPr>
        <w:spacing w:after="200" w:line="276" w:lineRule="auto"/>
      </w:pPr>
      <w:hyperlink r:id="rId65" w:history="1">
        <w:r>
          <w:rPr>
            <w:rStyle w:val="Hyperlink"/>
          </w:rPr>
          <w:t>R1-2003641</w:t>
        </w:r>
      </w:hyperlink>
      <w:r>
        <w:tab/>
        <w:t>Discussion of evaluation of NR positioning performance</w:t>
      </w:r>
      <w:r>
        <w:tab/>
        <w:t xml:space="preserve"> CATT</w:t>
      </w:r>
    </w:p>
    <w:p w14:paraId="1115038A" w14:textId="77777777" w:rsidR="00711CEF" w:rsidRDefault="00A66D79">
      <w:pPr>
        <w:pStyle w:val="ListParagraph"/>
        <w:numPr>
          <w:ilvl w:val="0"/>
          <w:numId w:val="85"/>
        </w:numPr>
        <w:spacing w:after="200" w:line="276" w:lineRule="auto"/>
      </w:pPr>
      <w:hyperlink r:id="rId66" w:history="1">
        <w:r>
          <w:rPr>
            <w:rStyle w:val="Hyperlink"/>
          </w:rPr>
          <w:t>R1-2003668</w:t>
        </w:r>
      </w:hyperlink>
      <w:r>
        <w:tab/>
        <w:t>Evaluation of DL-AoD technique under IIoT scenario</w:t>
      </w:r>
      <w:r>
        <w:tab/>
        <w:t>MediaTek Inc.</w:t>
      </w:r>
    </w:p>
    <w:p w14:paraId="6E357CE1" w14:textId="77777777" w:rsidR="00711CEF" w:rsidRDefault="00A66D79">
      <w:pPr>
        <w:pStyle w:val="ListParagraph"/>
        <w:numPr>
          <w:ilvl w:val="0"/>
          <w:numId w:val="85"/>
        </w:numPr>
        <w:spacing w:after="200" w:line="276" w:lineRule="auto"/>
      </w:pPr>
      <w:hyperlink r:id="rId67" w:history="1">
        <w:r>
          <w:rPr>
            <w:rStyle w:val="Hyperlink"/>
          </w:rPr>
          <w:t>R1-2003720</w:t>
        </w:r>
      </w:hyperlink>
      <w:r>
        <w:tab/>
        <w:t>Views on evaluation of achievable positioning accuracy and latency</w:t>
      </w:r>
      <w:r>
        <w:tab/>
        <w:t>Nokia, Nokia Shanghai Bell</w:t>
      </w:r>
    </w:p>
    <w:p w14:paraId="1504A2FA" w14:textId="77777777" w:rsidR="00711CEF" w:rsidRDefault="00A66D79">
      <w:pPr>
        <w:pStyle w:val="ListParagraph"/>
        <w:numPr>
          <w:ilvl w:val="0"/>
          <w:numId w:val="85"/>
        </w:numPr>
        <w:spacing w:after="200" w:line="276" w:lineRule="auto"/>
      </w:pPr>
      <w:hyperlink r:id="rId68" w:history="1">
        <w:r>
          <w:rPr>
            <w:rStyle w:val="Hyperlink"/>
            <w:rFonts w:eastAsia="MS Mincho"/>
            <w:szCs w:val="20"/>
            <w:lang w:val="en-GB"/>
          </w:rPr>
          <w:t>E:\1 Meetings\RAN1\2020 05_TSRR1_101\Inbox\R1-2004725.doc</w:t>
        </w:r>
      </w:hyperlink>
      <w:hyperlink r:id="rId69" w:history="1">
        <w:r>
          <w:rPr>
            <w:rStyle w:val="Hyperlink"/>
          </w:rPr>
          <w:t>R1-2004725</w:t>
        </w:r>
      </w:hyperlink>
      <w:r>
        <w:tab/>
        <w:t>Initial analysis of NR positioning performance in I-IoT scenarios</w:t>
      </w:r>
      <w:r>
        <w:tab/>
        <w:t>Intel Corporation</w:t>
      </w:r>
    </w:p>
    <w:p w14:paraId="6DECFF33" w14:textId="77777777" w:rsidR="00711CEF" w:rsidRDefault="00A66D79">
      <w:pPr>
        <w:pStyle w:val="ListParagraph"/>
        <w:numPr>
          <w:ilvl w:val="0"/>
          <w:numId w:val="85"/>
        </w:numPr>
        <w:spacing w:after="200" w:line="276" w:lineRule="auto"/>
      </w:pPr>
      <w:hyperlink r:id="rId70" w:history="1">
        <w:r>
          <w:rPr>
            <w:rStyle w:val="Hyperlink"/>
          </w:rPr>
          <w:t>R1-2003907</w:t>
        </w:r>
      </w:hyperlink>
      <w:r>
        <w:tab/>
        <w:t>Evaluation of achievable positioning accuracy and latency</w:t>
      </w:r>
      <w:r>
        <w:tab/>
        <w:t>Samsung</w:t>
      </w:r>
    </w:p>
    <w:p w14:paraId="38073214" w14:textId="77777777" w:rsidR="00711CEF" w:rsidRDefault="00A66D79">
      <w:pPr>
        <w:pStyle w:val="ListParagraph"/>
        <w:numPr>
          <w:ilvl w:val="0"/>
          <w:numId w:val="85"/>
        </w:numPr>
        <w:spacing w:after="200" w:line="276" w:lineRule="auto"/>
      </w:pPr>
      <w:hyperlink r:id="rId71" w:history="1">
        <w:r>
          <w:rPr>
            <w:rStyle w:val="Hyperlink"/>
          </w:rPr>
          <w:t>R1-2003964</w:t>
        </w:r>
      </w:hyperlink>
      <w:r>
        <w:tab/>
        <w:t>Discussions on evaluation methodology of latency</w:t>
      </w:r>
      <w:r>
        <w:tab/>
        <w:t>CMCC</w:t>
      </w:r>
    </w:p>
    <w:p w14:paraId="0718E822" w14:textId="77777777" w:rsidR="00711CEF" w:rsidRDefault="00A66D79">
      <w:pPr>
        <w:pStyle w:val="ListParagraph"/>
        <w:numPr>
          <w:ilvl w:val="0"/>
          <w:numId w:val="85"/>
        </w:numPr>
        <w:spacing w:after="200" w:line="276" w:lineRule="auto"/>
      </w:pPr>
      <w:hyperlink r:id="rId72" w:history="1">
        <w:r>
          <w:rPr>
            <w:rStyle w:val="Hyperlink"/>
          </w:rPr>
          <w:t>R1-2004064</w:t>
        </w:r>
      </w:hyperlink>
      <w:r>
        <w:tab/>
        <w:t>Evaluation of NR positioning in IIoT scenario</w:t>
      </w:r>
      <w:r>
        <w:tab/>
        <w:t>OPPO</w:t>
      </w:r>
    </w:p>
    <w:p w14:paraId="618E2309" w14:textId="77777777" w:rsidR="00711CEF" w:rsidRDefault="00A66D79">
      <w:pPr>
        <w:pStyle w:val="ListParagraph"/>
        <w:numPr>
          <w:ilvl w:val="0"/>
          <w:numId w:val="85"/>
        </w:numPr>
        <w:spacing w:after="200" w:line="276" w:lineRule="auto"/>
      </w:pPr>
      <w:hyperlink r:id="rId73" w:history="1">
        <w:r>
          <w:rPr>
            <w:rStyle w:val="Hyperlink"/>
          </w:rPr>
          <w:t>R1-2004191</w:t>
        </w:r>
      </w:hyperlink>
      <w:r>
        <w:tab/>
        <w:t xml:space="preserve">Considerations on Evaluation of Positioning Accuracy and Latency </w:t>
      </w:r>
      <w:r>
        <w:tab/>
        <w:t>Sony</w:t>
      </w:r>
    </w:p>
    <w:p w14:paraId="24E30370" w14:textId="77777777" w:rsidR="00711CEF" w:rsidRDefault="00A66D79">
      <w:pPr>
        <w:pStyle w:val="ListParagraph"/>
        <w:numPr>
          <w:ilvl w:val="0"/>
          <w:numId w:val="85"/>
        </w:numPr>
        <w:spacing w:after="200" w:line="276" w:lineRule="auto"/>
      </w:pPr>
      <w:hyperlink r:id="rId74" w:history="1">
        <w:r>
          <w:rPr>
            <w:rStyle w:val="Hyperlink"/>
          </w:rPr>
          <w:t>R1-2004491</w:t>
        </w:r>
      </w:hyperlink>
      <w:r>
        <w:tab/>
        <w:t>Initial Evaluation of achievable Positioning Accuracy &amp; Latency</w:t>
      </w:r>
      <w:r>
        <w:tab/>
        <w:t>Qualcomm Incorporated</w:t>
      </w:r>
    </w:p>
    <w:p w14:paraId="34079A22" w14:textId="77777777" w:rsidR="00711CEF" w:rsidRDefault="00A66D79">
      <w:pPr>
        <w:pStyle w:val="ListParagraph"/>
        <w:numPr>
          <w:ilvl w:val="0"/>
          <w:numId w:val="85"/>
        </w:numPr>
        <w:spacing w:after="200" w:line="276" w:lineRule="auto"/>
      </w:pPr>
      <w:hyperlink r:id="rId75" w:history="1">
        <w:r>
          <w:rPr>
            <w:rStyle w:val="Hyperlink"/>
          </w:rPr>
          <w:t>R1-2004518</w:t>
        </w:r>
      </w:hyperlink>
      <w:r>
        <w:tab/>
        <w:t>Evaluation of positioning enhancements</w:t>
      </w:r>
      <w:r>
        <w:tab/>
        <w:t>Fraunhofer IIS, Fraunhofer HHI</w:t>
      </w:r>
    </w:p>
    <w:p w14:paraId="22B0D7E8" w14:textId="77777777" w:rsidR="00711CEF" w:rsidRDefault="00A66D79">
      <w:pPr>
        <w:pStyle w:val="ListParagraph"/>
        <w:numPr>
          <w:ilvl w:val="0"/>
          <w:numId w:val="85"/>
        </w:numPr>
        <w:spacing w:after="200" w:line="276" w:lineRule="auto"/>
      </w:pPr>
      <w:hyperlink r:id="rId76" w:history="1">
        <w:r>
          <w:rPr>
            <w:rStyle w:val="Hyperlink"/>
          </w:rPr>
          <w:t>R1-2004651</w:t>
        </w:r>
      </w:hyperlink>
      <w:r>
        <w:tab/>
        <w:t>Evaluation of Achievable Positioning Accuracy and Latency</w:t>
      </w:r>
      <w:r>
        <w:tab/>
        <w:t>Ericsson</w:t>
      </w:r>
    </w:p>
    <w:p w14:paraId="755792AE" w14:textId="77777777" w:rsidR="00711CEF" w:rsidRDefault="00A66D79">
      <w:pPr>
        <w:pStyle w:val="ListParagraph"/>
        <w:numPr>
          <w:ilvl w:val="0"/>
          <w:numId w:val="85"/>
        </w:numPr>
        <w:spacing w:after="200" w:line="276" w:lineRule="auto"/>
      </w:pPr>
      <w:hyperlink r:id="rId77" w:history="1">
        <w:r>
          <w:rPr>
            <w:rStyle w:val="Hyperlink"/>
          </w:rPr>
          <w:t>R1-2003585</w:t>
        </w:r>
      </w:hyperlink>
      <w:r>
        <w:tab/>
        <w:t>Additional Guidelines for RAN1#101 e-Meeting Management</w:t>
      </w:r>
      <w:r>
        <w:tab/>
        <w:t>RAN1 Chair</w:t>
      </w:r>
    </w:p>
    <w:p w14:paraId="3BA30E47" w14:textId="77777777" w:rsidR="00711CEF" w:rsidRDefault="00A66D79">
      <w:pPr>
        <w:pStyle w:val="ListParagraph"/>
        <w:numPr>
          <w:ilvl w:val="0"/>
          <w:numId w:val="85"/>
        </w:numPr>
        <w:spacing w:after="200" w:line="276" w:lineRule="auto"/>
      </w:pPr>
      <w:r>
        <w:t>R1-2004649</w:t>
      </w:r>
      <w:r>
        <w:tab/>
        <w:t>TR skeleton for TR 38.857</w:t>
      </w:r>
      <w:r>
        <w:tab/>
        <w:t>Ericsson</w:t>
      </w:r>
    </w:p>
    <w:p w14:paraId="79679760" w14:textId="77777777" w:rsidR="00711CEF" w:rsidRDefault="00711CEF">
      <w:pPr>
        <w:pStyle w:val="ListParagraph"/>
        <w:spacing w:after="200" w:line="276" w:lineRule="auto"/>
        <w:ind w:left="721"/>
      </w:pPr>
    </w:p>
    <w:p w14:paraId="1627390F" w14:textId="77777777" w:rsidR="00711CEF" w:rsidRDefault="00711CEF">
      <w:pPr>
        <w:spacing w:after="200" w:line="276" w:lineRule="auto"/>
        <w:rPr>
          <w:lang w:val="en-US"/>
        </w:rPr>
      </w:pPr>
    </w:p>
    <w:p w14:paraId="79C4BF99" w14:textId="77777777" w:rsidR="00711CEF" w:rsidRDefault="00711CEF">
      <w:pPr>
        <w:spacing w:after="200" w:line="276" w:lineRule="auto"/>
        <w:rPr>
          <w:lang w:val="en-US"/>
        </w:rPr>
      </w:pPr>
    </w:p>
    <w:p w14:paraId="0BF757E8" w14:textId="77777777" w:rsidR="00711CEF" w:rsidRDefault="00711CEF">
      <w:pPr>
        <w:spacing w:after="200" w:line="276" w:lineRule="auto"/>
        <w:rPr>
          <w:lang w:val="en-US"/>
        </w:rPr>
      </w:pPr>
    </w:p>
    <w:p w14:paraId="2AF4148F" w14:textId="77777777" w:rsidR="00711CEF" w:rsidRDefault="00711CEF">
      <w:pPr>
        <w:spacing w:after="200" w:line="276" w:lineRule="auto"/>
        <w:rPr>
          <w:lang w:val="en-US"/>
        </w:rPr>
      </w:pPr>
    </w:p>
    <w:p w14:paraId="70C56B0B" w14:textId="77777777" w:rsidR="00711CEF" w:rsidRDefault="00711CEF">
      <w:pPr>
        <w:spacing w:after="200" w:line="276" w:lineRule="auto"/>
        <w:rPr>
          <w:lang w:val="en-US"/>
        </w:rPr>
      </w:pPr>
    </w:p>
    <w:sectPr w:rsidR="00711CEF">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FL" w:date="2020-05-28T14:37:00Z" w:initials="">
    <w:p w14:paraId="31CC5D3F" w14:textId="77777777" w:rsidR="00A66D79" w:rsidRDefault="00A66D79">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CC5D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C5D3F" w16cid:durableId="22831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24A6A" w14:textId="77777777" w:rsidR="00741E96" w:rsidRDefault="00741E96">
      <w:pPr>
        <w:spacing w:after="0" w:line="240" w:lineRule="auto"/>
      </w:pPr>
      <w:r>
        <w:separator/>
      </w:r>
    </w:p>
  </w:endnote>
  <w:endnote w:type="continuationSeparator" w:id="0">
    <w:p w14:paraId="1C3D0C66" w14:textId="77777777" w:rsidR="00741E96" w:rsidRDefault="0074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56D7" w14:textId="77777777" w:rsidR="00A66D79" w:rsidRDefault="00A66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sdtPr>
    <w:sdtContent>
      <w:p w14:paraId="32D9E360" w14:textId="77777777" w:rsidR="00A66D79" w:rsidRDefault="00A66D79">
        <w:pPr>
          <w:pStyle w:val="Footer"/>
        </w:pPr>
        <w:r>
          <w:fldChar w:fldCharType="begin"/>
        </w:r>
        <w:r>
          <w:instrText xml:space="preserve"> PAGE   \* MERGEFORMAT </w:instrText>
        </w:r>
        <w:r>
          <w:fldChar w:fldCharType="separate"/>
        </w:r>
        <w:r>
          <w:t>1</w:t>
        </w:r>
        <w:r>
          <w:fldChar w:fldCharType="end"/>
        </w:r>
      </w:p>
    </w:sdtContent>
  </w:sdt>
  <w:p w14:paraId="6BF4B3DD" w14:textId="77777777" w:rsidR="00A66D79" w:rsidRDefault="00A6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E5ACD" w14:textId="77777777" w:rsidR="00A66D79" w:rsidRDefault="00A66D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1E59" w14:textId="77777777" w:rsidR="00A66D79" w:rsidRDefault="00A66D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794489"/>
    </w:sdtPr>
    <w:sdtContent>
      <w:p w14:paraId="4C37A1C4" w14:textId="77777777" w:rsidR="00A66D79" w:rsidRDefault="00A66D79">
        <w:pPr>
          <w:pStyle w:val="Footer"/>
        </w:pPr>
        <w:r>
          <w:fldChar w:fldCharType="begin"/>
        </w:r>
        <w:r>
          <w:instrText xml:space="preserve"> PAGE   \* MERGEFORMAT </w:instrText>
        </w:r>
        <w:r>
          <w:fldChar w:fldCharType="separate"/>
        </w:r>
        <w:r>
          <w:t>29</w:t>
        </w:r>
        <w:r>
          <w:fldChar w:fldCharType="end"/>
        </w:r>
      </w:p>
    </w:sdtContent>
  </w:sdt>
  <w:p w14:paraId="0D45C1F6" w14:textId="77777777" w:rsidR="00A66D79" w:rsidRDefault="00A66D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E285" w14:textId="77777777" w:rsidR="00A66D79" w:rsidRDefault="00A66D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5ED3" w14:textId="77777777" w:rsidR="00A66D79" w:rsidRDefault="00A66D7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0535"/>
    </w:sdtPr>
    <w:sdtContent>
      <w:p w14:paraId="225E460B" w14:textId="77777777" w:rsidR="00A66D79" w:rsidRDefault="00A66D79">
        <w:pPr>
          <w:pStyle w:val="Footer"/>
        </w:pPr>
        <w:r>
          <w:fldChar w:fldCharType="begin"/>
        </w:r>
        <w:r>
          <w:instrText xml:space="preserve"> PAGE   \* MERGEFORMAT </w:instrText>
        </w:r>
        <w:r>
          <w:fldChar w:fldCharType="separate"/>
        </w:r>
        <w:r>
          <w:t>44</w:t>
        </w:r>
        <w:r>
          <w:fldChar w:fldCharType="end"/>
        </w:r>
      </w:p>
    </w:sdtContent>
  </w:sdt>
  <w:p w14:paraId="15B1DF4D" w14:textId="77777777" w:rsidR="00A66D79" w:rsidRDefault="00A66D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1F43" w14:textId="77777777" w:rsidR="00A66D79" w:rsidRDefault="00A66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FA138" w14:textId="77777777" w:rsidR="00741E96" w:rsidRDefault="00741E96">
      <w:pPr>
        <w:spacing w:after="0" w:line="240" w:lineRule="auto"/>
      </w:pPr>
      <w:r>
        <w:separator/>
      </w:r>
    </w:p>
  </w:footnote>
  <w:footnote w:type="continuationSeparator" w:id="0">
    <w:p w14:paraId="7C17A857" w14:textId="77777777" w:rsidR="00741E96" w:rsidRDefault="00741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9657" w14:textId="77777777" w:rsidR="00A66D79" w:rsidRDefault="00A66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A403" w14:textId="77777777" w:rsidR="00A66D79" w:rsidRDefault="00A66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789B" w14:textId="77777777" w:rsidR="00A66D79" w:rsidRDefault="00A66D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5F20" w14:textId="77777777" w:rsidR="00A66D79" w:rsidRDefault="00A66D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A1DA" w14:textId="77777777" w:rsidR="00A66D79" w:rsidRDefault="00A66D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B038" w14:textId="77777777" w:rsidR="00A66D79" w:rsidRDefault="00A66D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091C" w14:textId="77777777" w:rsidR="00A66D79" w:rsidRDefault="00A66D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0EDA" w14:textId="77777777" w:rsidR="00A66D79" w:rsidRDefault="00A66D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1BBA" w14:textId="77777777" w:rsidR="00A66D79" w:rsidRDefault="00A66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3" w15:restartNumberingAfterBreak="0">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4" w15:restartNumberingAfterBreak="0">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5"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2"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3" w15:restartNumberingAfterBreak="0">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6" w15:restartNumberingAfterBreak="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9" w15:restartNumberingAfterBreak="0">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0" w15:restartNumberingAfterBreak="0">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5" w15:restartNumberingAfterBreak="0">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8"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4" w15:restartNumberingAfterBreak="0">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9" w15:restartNumberingAfterBreak="0">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7"/>
  </w:num>
  <w:num w:numId="2">
    <w:abstractNumId w:val="41"/>
  </w:num>
  <w:num w:numId="3">
    <w:abstractNumId w:val="72"/>
  </w:num>
  <w:num w:numId="4">
    <w:abstractNumId w:val="3"/>
  </w:num>
  <w:num w:numId="5">
    <w:abstractNumId w:val="82"/>
  </w:num>
  <w:num w:numId="6">
    <w:abstractNumId w:val="14"/>
  </w:num>
  <w:num w:numId="7">
    <w:abstractNumId w:val="36"/>
  </w:num>
  <w:num w:numId="8">
    <w:abstractNumId w:val="81"/>
  </w:num>
  <w:num w:numId="9">
    <w:abstractNumId w:val="1"/>
  </w:num>
  <w:num w:numId="10">
    <w:abstractNumId w:val="37"/>
  </w:num>
  <w:num w:numId="11">
    <w:abstractNumId w:val="50"/>
  </w:num>
  <w:num w:numId="12">
    <w:abstractNumId w:val="73"/>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62"/>
  </w:num>
  <w:num w:numId="16">
    <w:abstractNumId w:val="19"/>
  </w:num>
  <w:num w:numId="17">
    <w:abstractNumId w:val="7"/>
  </w:num>
  <w:num w:numId="18">
    <w:abstractNumId w:val="2"/>
  </w:num>
  <w:num w:numId="19">
    <w:abstractNumId w:val="77"/>
  </w:num>
  <w:num w:numId="20">
    <w:abstractNumId w:val="61"/>
  </w:num>
  <w:num w:numId="21">
    <w:abstractNumId w:val="30"/>
  </w:num>
  <w:num w:numId="22">
    <w:abstractNumId w:val="64"/>
  </w:num>
  <w:num w:numId="23">
    <w:abstractNumId w:val="42"/>
  </w:num>
  <w:num w:numId="24">
    <w:abstractNumId w:val="20"/>
  </w:num>
  <w:num w:numId="25">
    <w:abstractNumId w:val="52"/>
  </w:num>
  <w:num w:numId="26">
    <w:abstractNumId w:val="54"/>
  </w:num>
  <w:num w:numId="27">
    <w:abstractNumId w:val="7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6"/>
  </w:num>
  <w:num w:numId="31">
    <w:abstractNumId w:val="28"/>
  </w:num>
  <w:num w:numId="32">
    <w:abstractNumId w:val="25"/>
  </w:num>
  <w:num w:numId="33">
    <w:abstractNumId w:val="70"/>
  </w:num>
  <w:num w:numId="34">
    <w:abstractNumId w:val="40"/>
  </w:num>
  <w:num w:numId="35">
    <w:abstractNumId w:val="51"/>
  </w:num>
  <w:num w:numId="36">
    <w:abstractNumId w:val="31"/>
  </w:num>
  <w:num w:numId="37">
    <w:abstractNumId w:val="44"/>
  </w:num>
  <w:num w:numId="38">
    <w:abstractNumId w:val="21"/>
  </w:num>
  <w:num w:numId="39">
    <w:abstractNumId w:val="46"/>
  </w:num>
  <w:num w:numId="40">
    <w:abstractNumId w:val="27"/>
  </w:num>
  <w:num w:numId="41">
    <w:abstractNumId w:val="4"/>
  </w:num>
  <w:num w:numId="42">
    <w:abstractNumId w:val="65"/>
  </w:num>
  <w:num w:numId="43">
    <w:abstractNumId w:val="39"/>
  </w:num>
  <w:num w:numId="44">
    <w:abstractNumId w:val="9"/>
  </w:num>
  <w:num w:numId="45">
    <w:abstractNumId w:val="24"/>
  </w:num>
  <w:num w:numId="46">
    <w:abstractNumId w:val="13"/>
  </w:num>
  <w:num w:numId="47">
    <w:abstractNumId w:val="66"/>
  </w:num>
  <w:num w:numId="48">
    <w:abstractNumId w:val="23"/>
  </w:num>
  <w:num w:numId="49">
    <w:abstractNumId w:val="68"/>
  </w:num>
  <w:num w:numId="50">
    <w:abstractNumId w:val="76"/>
  </w:num>
  <w:num w:numId="51">
    <w:abstractNumId w:val="83"/>
  </w:num>
  <w:num w:numId="52">
    <w:abstractNumId w:val="15"/>
  </w:num>
  <w:num w:numId="53">
    <w:abstractNumId w:val="35"/>
  </w:num>
  <w:num w:numId="54">
    <w:abstractNumId w:val="58"/>
  </w:num>
  <w:num w:numId="55">
    <w:abstractNumId w:val="80"/>
  </w:num>
  <w:num w:numId="56">
    <w:abstractNumId w:val="34"/>
  </w:num>
  <w:num w:numId="57">
    <w:abstractNumId w:val="22"/>
  </w:num>
  <w:num w:numId="58">
    <w:abstractNumId w:val="26"/>
  </w:num>
  <w:num w:numId="59">
    <w:abstractNumId w:val="55"/>
  </w:num>
  <w:num w:numId="60">
    <w:abstractNumId w:val="10"/>
  </w:num>
  <w:num w:numId="61">
    <w:abstractNumId w:val="33"/>
  </w:num>
  <w:num w:numId="62">
    <w:abstractNumId w:val="47"/>
  </w:num>
  <w:num w:numId="63">
    <w:abstractNumId w:val="6"/>
  </w:num>
  <w:num w:numId="64">
    <w:abstractNumId w:val="29"/>
  </w:num>
  <w:num w:numId="65">
    <w:abstractNumId w:val="11"/>
  </w:num>
  <w:num w:numId="66">
    <w:abstractNumId w:val="57"/>
  </w:num>
  <w:num w:numId="67">
    <w:abstractNumId w:val="16"/>
  </w:num>
  <w:num w:numId="68">
    <w:abstractNumId w:val="48"/>
  </w:num>
  <w:num w:numId="69">
    <w:abstractNumId w:val="17"/>
  </w:num>
  <w:num w:numId="70">
    <w:abstractNumId w:val="7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num>
  <w:num w:numId="72">
    <w:abstractNumId w:val="69"/>
  </w:num>
  <w:num w:numId="73">
    <w:abstractNumId w:val="71"/>
  </w:num>
  <w:num w:numId="74">
    <w:abstractNumId w:val="53"/>
  </w:num>
  <w:num w:numId="75">
    <w:abstractNumId w:val="59"/>
  </w:num>
  <w:num w:numId="76">
    <w:abstractNumId w:val="38"/>
  </w:num>
  <w:num w:numId="77">
    <w:abstractNumId w:val="60"/>
  </w:num>
  <w:num w:numId="78">
    <w:abstractNumId w:val="63"/>
  </w:num>
  <w:num w:numId="79">
    <w:abstractNumId w:val="49"/>
  </w:num>
  <w:num w:numId="80">
    <w:abstractNumId w:val="79"/>
  </w:num>
  <w:num w:numId="81">
    <w:abstractNumId w:val="32"/>
  </w:num>
  <w:num w:numId="82">
    <w:abstractNumId w:val="43"/>
  </w:num>
  <w:num w:numId="83">
    <w:abstractNumId w:val="18"/>
  </w:num>
  <w:num w:numId="84">
    <w:abstractNumId w:val="74"/>
  </w:num>
  <w:num w:numId="85">
    <w:abstractNumId w:val="12"/>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
    <w15:presenceInfo w15:providerId="None" w15:userId="FL"/>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DSoBQACglW6LgAAAA=="/>
  </w:docVars>
  <w:rsids>
    <w:rsidRoot w:val="00174C61"/>
    <w:rsid w:val="000000B8"/>
    <w:rsid w:val="00000487"/>
    <w:rsid w:val="00000710"/>
    <w:rsid w:val="0000116E"/>
    <w:rsid w:val="00001268"/>
    <w:rsid w:val="00001BF0"/>
    <w:rsid w:val="00001CD5"/>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2D0"/>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13C"/>
    <w:rsid w:val="002E5210"/>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BA"/>
    <w:rsid w:val="004171D6"/>
    <w:rsid w:val="00417293"/>
    <w:rsid w:val="00417488"/>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791"/>
    <w:rsid w:val="005B0B52"/>
    <w:rsid w:val="005B0C6E"/>
    <w:rsid w:val="005B0D57"/>
    <w:rsid w:val="005B0E9D"/>
    <w:rsid w:val="005B12A2"/>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E1D"/>
    <w:rsid w:val="00803F71"/>
    <w:rsid w:val="00804232"/>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D2"/>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441"/>
    <w:rsid w:val="00A04509"/>
    <w:rsid w:val="00A0499B"/>
    <w:rsid w:val="00A04B8E"/>
    <w:rsid w:val="00A0520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F49"/>
    <w:rsid w:val="00D24737"/>
    <w:rsid w:val="00D24BF5"/>
    <w:rsid w:val="00D24BFC"/>
    <w:rsid w:val="00D24F59"/>
    <w:rsid w:val="00D251EE"/>
    <w:rsid w:val="00D253CA"/>
    <w:rsid w:val="00D25AB7"/>
    <w:rsid w:val="00D25EE6"/>
    <w:rsid w:val="00D25FBF"/>
    <w:rsid w:val="00D2635B"/>
    <w:rsid w:val="00D26459"/>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86B"/>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264F"/>
    <w:rsid w:val="00EF26D2"/>
    <w:rsid w:val="00EF2810"/>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1391"/>
  <w15:docId w15:val="{565C5086-1272-5F4E-9216-4275FC76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image" Target="media/image6.png"/><Relationship Id="rId47" Type="http://schemas.openxmlformats.org/officeDocument/2006/relationships/hyperlink" Target="file:///E:\1%20Meetings\RAN1\2020%2005_TSRR1_101\Inbox\R1-2003639.doc" TargetMode="External"/><Relationship Id="rId63" Type="http://schemas.openxmlformats.org/officeDocument/2006/relationships/hyperlink" Target="file:///E:\1%20Meetings\RAN1\2020%2005_TSRR1_101\Inbox\R1-2003480.doc" TargetMode="External"/><Relationship Id="rId68" Type="http://schemas.openxmlformats.org/officeDocument/2006/relationships/hyperlink" Target="file:///E:\1%20Meetings\RAN1\2020%2005_TSRR1_101\Inbox\R1-2004725.doc" TargetMode="External"/><Relationship Id="rId16" Type="http://schemas.microsoft.com/office/2016/09/relationships/commentsIds" Target="commentsIds.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image" Target="media/image1.emf"/><Relationship Id="rId40" Type="http://schemas.openxmlformats.org/officeDocument/2006/relationships/image" Target="media/image4.emf"/><Relationship Id="rId45" Type="http://schemas.openxmlformats.org/officeDocument/2006/relationships/image" Target="media/image9.png"/><Relationship Id="rId53" Type="http://schemas.openxmlformats.org/officeDocument/2006/relationships/hyperlink" Target="file:///E:\1%20Meetings\RAN1\2020%2005_TSRR1_101\Inbox\R1-2003906.doc" TargetMode="External"/><Relationship Id="rId58" Type="http://schemas.openxmlformats.org/officeDocument/2006/relationships/hyperlink" Target="file:///E:\1%20Meetings\RAN1\2020%2005_TSRR1_101\Inbox\R1-2004199.doc" TargetMode="External"/><Relationship Id="rId66" Type="http://schemas.openxmlformats.org/officeDocument/2006/relationships/hyperlink" Target="file:///E:\1%20Meetings\RAN1\2020%2005_TSRR1_101\Inbox\R1-2003668.doc" TargetMode="External"/><Relationship Id="rId74" Type="http://schemas.openxmlformats.org/officeDocument/2006/relationships/hyperlink" Target="file:///E:\1%20Meetings\RAN1\2020%2005_TSRR1_101\Inbox\R1-2004491.doc"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E:\1%20Meetings\RAN1\2020%2005_TSRR1_101\Inbox\R1-2003296.doc" TargetMode="External"/><Relationship Id="rId1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image" Target="media/image7.emf"/><Relationship Id="rId48" Type="http://schemas.openxmlformats.org/officeDocument/2006/relationships/hyperlink" Target="file:///E:\1%20Meetings\RAN1\2020%2005_TSRR1_101\Inbox\R1-2003284.doc" TargetMode="External"/><Relationship Id="rId56" Type="http://schemas.openxmlformats.org/officeDocument/2006/relationships/hyperlink" Target="file:///E:\1%20Meetings\RAN1\2020%2005_TSRR1_101\Inbox\R1-2004141.doc" TargetMode="External"/><Relationship Id="rId64" Type="http://schemas.openxmlformats.org/officeDocument/2006/relationships/hyperlink" Target="file:///E:\1%20Meetings\RAN1\2020%2005_TSRR1_101\Inbox\R1-2003547.doc" TargetMode="External"/><Relationship Id="rId69" Type="http://schemas.openxmlformats.org/officeDocument/2006/relationships/hyperlink" Target="file:///E:\1%20Meetings\RAN1\2020%2005_TSRR1_101\Inbox\R1-2004725.doc" TargetMode="External"/><Relationship Id="rId77"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640.doc" TargetMode="External"/><Relationship Id="rId72" Type="http://schemas.openxmlformats.org/officeDocument/2006/relationships/hyperlink" Target="file:///E:\1%20Meetings\RAN1\2020%2005_TSRR1_101\Inbox\R1-2004064.doc"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image" Target="media/image2.png"/><Relationship Id="rId46" Type="http://schemas.openxmlformats.org/officeDocument/2006/relationships/hyperlink" Target="https://www.3gpp.org/ftp/tsg_ran/WG1_RL1/TSGR1_101-e/Docs/R1-2003720.zip" TargetMode="External"/><Relationship Id="rId59" Type="http://schemas.openxmlformats.org/officeDocument/2006/relationships/hyperlink" Target="file:///E:\1%20Meetings\RAN1\2020%2005_TSRR1_101\Inbox\R1-2004490.doc" TargetMode="External"/><Relationship Id="rId67" Type="http://schemas.openxmlformats.org/officeDocument/2006/relationships/hyperlink" Target="file:///E:\1%20Meetings\RAN1\2020%2005_TSRR1_101\Inbox\R1-2003720.doc" TargetMode="External"/><Relationship Id="rId20" Type="http://schemas.openxmlformats.org/officeDocument/2006/relationships/footer" Target="footer1.xml"/><Relationship Id="rId41" Type="http://schemas.openxmlformats.org/officeDocument/2006/relationships/image" Target="media/image5.emf"/><Relationship Id="rId54" Type="http://schemas.openxmlformats.org/officeDocument/2006/relationships/hyperlink" Target="file:///E:\1%20Meetings\RAN1\2020%2005_TSRR1_101\Inbox\R1-2003963.doc" TargetMode="External"/><Relationship Id="rId62" Type="http://schemas.openxmlformats.org/officeDocument/2006/relationships/hyperlink" Target="file:///E:\1%20Meetings\RAN1\2020%2005_TSRR1_101\Inbox\R1-2003428.doc" TargetMode="External"/><Relationship Id="rId70" Type="http://schemas.openxmlformats.org/officeDocument/2006/relationships/hyperlink" Target="file:///E:\1%20Meetings\RAN1\2020%2005_TSRR1_101\Inbox\R1-2003907.doc" TargetMode="External"/><Relationship Id="rId75" Type="http://schemas.openxmlformats.org/officeDocument/2006/relationships/hyperlink" Target="file:///E:\1%20Meetings\RAN1\2020%2005_TSRR1_101\Inbox\R1-2004518.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https://arxiv.org/pdf/1906.12145.pdf" TargetMode="External"/><Relationship Id="rId49" Type="http://schemas.openxmlformats.org/officeDocument/2006/relationships/hyperlink" Target="file:///E:\1%20Meetings\RAN1\2020%2005_TSRR1_101\Inbox\R1-2003427.doc" TargetMode="External"/><Relationship Id="rId57" Type="http://schemas.openxmlformats.org/officeDocument/2006/relationships/hyperlink" Target="file:///E:\1%20Meetings\RAN1\2020%2005_TSRR1_101\Inbox\R1-2004190.doc" TargetMode="External"/><Relationship Id="rId10" Type="http://schemas.openxmlformats.org/officeDocument/2006/relationships/settings" Target="settings.xml"/><Relationship Id="rId31" Type="http://schemas.openxmlformats.org/officeDocument/2006/relationships/header" Target="header8.xml"/><Relationship Id="rId44" Type="http://schemas.openxmlformats.org/officeDocument/2006/relationships/image" Target="media/image8.emf"/><Relationship Id="rId52" Type="http://schemas.openxmlformats.org/officeDocument/2006/relationships/hyperlink" Target="file:///E:\1%20Meetings\RAN1\2020%2005_TSRR1_101\Inbox\R1-2003719.doc" TargetMode="External"/><Relationship Id="rId60" Type="http://schemas.openxmlformats.org/officeDocument/2006/relationships/hyperlink" Target="file:///E:\1%20Meetings\RAN1\2020%2005_TSRR1_101\Inbox\R1-2004517.doc" TargetMode="External"/><Relationship Id="rId65" Type="http://schemas.openxmlformats.org/officeDocument/2006/relationships/hyperlink" Target="file:///E:\1%20Meetings\RAN1\2020%2005_TSRR1_101\Inbox\R1-2003641.doc" TargetMode="External"/><Relationship Id="rId73" Type="http://schemas.openxmlformats.org/officeDocument/2006/relationships/hyperlink" Target="file:///E:\1%20Meetings\RAN1\2020%2005_TSRR1_101\Inbox\R1-2004191.doc"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image" Target="media/image3.png"/><Relationship Id="rId34" Type="http://schemas.openxmlformats.org/officeDocument/2006/relationships/header" Target="header9.xml"/><Relationship Id="rId50" Type="http://schemas.openxmlformats.org/officeDocument/2006/relationships/hyperlink" Target="file:///E:\1%20Meetings\RAN1\2020%2005_TSRR1_101\Inbox\R1-2003479.doc" TargetMode="External"/><Relationship Id="rId55" Type="http://schemas.openxmlformats.org/officeDocument/2006/relationships/hyperlink" Target="file:///E:\1%20Meetings\RAN1\2020%2005_TSRR1_101\Inbox\R1-2004063.doc" TargetMode="External"/><Relationship Id="rId76"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71" Type="http://schemas.openxmlformats.org/officeDocument/2006/relationships/hyperlink" Target="file:///E:\1%20Meetings\RAN1\2020%2005_TSRR1_101\Inbox\R1-2003964.doc" TargetMode="External"/><Relationship Id="rId2" Type="http://schemas.openxmlformats.org/officeDocument/2006/relationships/customXml" Target="../customXml/item2.xml"/><Relationship Id="rId29"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2.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1FD6B6E-E6D5-624E-B085-6CB839AA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25</TotalTime>
  <Pages>91</Pages>
  <Words>32819</Words>
  <Characters>187074</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Priyanto, Basuki</cp:lastModifiedBy>
  <cp:revision>3</cp:revision>
  <cp:lastPrinted>2018-01-07T00:25:00Z</cp:lastPrinted>
  <dcterms:created xsi:type="dcterms:W3CDTF">2020-06-04T03:09:00Z</dcterms:created>
  <dcterms:modified xsi:type="dcterms:W3CDTF">2020-06-04T04:42:00Z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2020-06-02 17:12:45Z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