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26948" w14:textId="22013517" w:rsidR="00F80F34" w:rsidRDefault="00206367">
      <w:pPr>
        <w:tabs>
          <w:tab w:val="left" w:pos="11880"/>
        </w:tabs>
        <w:spacing w:after="0"/>
        <w:ind w:left="1988" w:hanging="1988"/>
        <w:jc w:val="both"/>
        <w:rPr>
          <w:rFonts w:ascii="Arial" w:hAnsi="Arial" w:cs="Arial"/>
          <w:b/>
          <w:sz w:val="24"/>
        </w:rPr>
      </w:pPr>
      <w:r>
        <w:rPr>
          <w:rFonts w:ascii="Arial" w:hAnsi="Arial" w:cs="Arial"/>
          <w:b/>
          <w:sz w:val="24"/>
        </w:rPr>
        <w:t>b</w:t>
      </w:r>
      <w:r w:rsidR="007E1344">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7E1344">
            <w:rPr>
              <w:rFonts w:ascii="Arial" w:hAnsi="Arial" w:cs="Arial"/>
              <w:b/>
              <w:sz w:val="24"/>
            </w:rPr>
            <w:t>#101-E</w:t>
          </w:r>
        </w:sdtContent>
      </w:sdt>
      <w:r w:rsidR="007E1344">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E1344">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4226949" w14:textId="77777777" w:rsidR="00F80F34" w:rsidRDefault="007E1344">
          <w:pPr>
            <w:spacing w:after="0"/>
            <w:ind w:left="1988" w:hanging="1988"/>
            <w:jc w:val="both"/>
            <w:rPr>
              <w:rFonts w:ascii="Arial" w:hAnsi="Arial" w:cs="Arial"/>
              <w:b/>
              <w:sz w:val="24"/>
            </w:rPr>
          </w:pPr>
          <w:r>
            <w:rPr>
              <w:rFonts w:ascii="Arial" w:hAnsi="Arial" w:cs="Arial"/>
              <w:b/>
              <w:sz w:val="24"/>
            </w:rPr>
            <w:t>e-Meeting, May 25 – June 05, 2020</w:t>
          </w:r>
        </w:p>
      </w:sdtContent>
    </w:sdt>
    <w:p w14:paraId="1422694A" w14:textId="77777777" w:rsidR="00F80F34" w:rsidRDefault="00F80F34">
      <w:pPr>
        <w:spacing w:after="0"/>
        <w:ind w:left="1988" w:hanging="1988"/>
        <w:jc w:val="both"/>
        <w:rPr>
          <w:rFonts w:ascii="Arial" w:hAnsi="Arial" w:cs="Arial"/>
          <w:b/>
          <w:sz w:val="24"/>
        </w:rPr>
      </w:pPr>
    </w:p>
    <w:p w14:paraId="1422694B" w14:textId="77777777" w:rsidR="00F80F34" w:rsidRDefault="007E134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422694C" w14:textId="77777777" w:rsidR="00F80F34" w:rsidRDefault="007E134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[101-e-NR-52_71_GHz]</w:t>
          </w:r>
        </w:sdtContent>
      </w:sdt>
    </w:p>
    <w:p w14:paraId="1422694D" w14:textId="77777777" w:rsidR="00F80F34" w:rsidRDefault="007E134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1422694E" w14:textId="77777777" w:rsidR="00F80F34" w:rsidRDefault="007E134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422694F" w14:textId="77777777" w:rsidR="00F80F34" w:rsidRDefault="00F80F34">
      <w:pPr>
        <w:spacing w:after="0"/>
        <w:ind w:left="2388" w:hangingChars="995" w:hanging="2388"/>
        <w:jc w:val="both"/>
        <w:rPr>
          <w:sz w:val="24"/>
        </w:rPr>
      </w:pPr>
    </w:p>
    <w:p w14:paraId="14226950" w14:textId="77777777" w:rsidR="00F80F34" w:rsidRDefault="007E1344">
      <w:pPr>
        <w:pStyle w:val="Heading1"/>
        <w:numPr>
          <w:ilvl w:val="0"/>
          <w:numId w:val="5"/>
        </w:numPr>
        <w:ind w:left="360"/>
        <w:rPr>
          <w:rFonts w:cs="Arial"/>
          <w:sz w:val="32"/>
          <w:szCs w:val="32"/>
          <w:lang w:val="en-US"/>
        </w:rPr>
      </w:pPr>
      <w:r>
        <w:rPr>
          <w:rFonts w:cs="Arial"/>
          <w:sz w:val="32"/>
          <w:szCs w:val="32"/>
          <w:lang w:val="en-US"/>
        </w:rPr>
        <w:t>Introduction</w:t>
      </w:r>
    </w:p>
    <w:p w14:paraId="14226951" w14:textId="77777777" w:rsidR="00F80F34" w:rsidRDefault="007E1344">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14226952" w14:textId="77777777" w:rsidR="00F80F34" w:rsidRDefault="007E1344">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14226953" w14:textId="77777777" w:rsidR="00F80F34" w:rsidRDefault="00F80F34">
      <w:pPr>
        <w:ind w:firstLine="288"/>
        <w:rPr>
          <w:sz w:val="22"/>
          <w:szCs w:val="22"/>
          <w:lang w:eastAsia="zh-CN"/>
        </w:rPr>
      </w:pPr>
    </w:p>
    <w:p w14:paraId="14226954" w14:textId="77777777" w:rsidR="00F80F34" w:rsidRDefault="007E1344">
      <w:pPr>
        <w:pStyle w:val="Heading1"/>
        <w:numPr>
          <w:ilvl w:val="0"/>
          <w:numId w:val="5"/>
        </w:numPr>
        <w:ind w:left="360"/>
        <w:rPr>
          <w:rFonts w:cs="Arial"/>
          <w:sz w:val="32"/>
          <w:szCs w:val="32"/>
          <w:lang w:val="en-US"/>
        </w:rPr>
      </w:pPr>
      <w:r>
        <w:rPr>
          <w:rFonts w:cs="Arial"/>
          <w:sz w:val="32"/>
          <w:szCs w:val="32"/>
        </w:rPr>
        <w:t>Email Discussion [101-e-NR-52_71_GHz]</w:t>
      </w:r>
    </w:p>
    <w:p w14:paraId="14226955"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14226956" w14:textId="77777777" w:rsidR="00F80F34" w:rsidRDefault="00F80F34">
      <w:pPr>
        <w:pStyle w:val="BodyText"/>
        <w:spacing w:after="0"/>
        <w:rPr>
          <w:rFonts w:ascii="Times New Roman" w:hAnsi="Times New Roman"/>
          <w:sz w:val="22"/>
          <w:szCs w:val="22"/>
          <w:lang w:eastAsia="zh-CN"/>
        </w:rPr>
      </w:pPr>
    </w:p>
    <w:p w14:paraId="14226957" w14:textId="77777777" w:rsidR="00F80F34" w:rsidRDefault="007E1344">
      <w:pPr>
        <w:pStyle w:val="Heading2"/>
        <w:rPr>
          <w:lang w:eastAsia="zh-CN"/>
        </w:rPr>
      </w:pPr>
      <w:r>
        <w:rPr>
          <w:lang w:eastAsia="zh-CN"/>
        </w:rPr>
        <w:t>2.1 Evaluation Methodology for Link Level Simulation</w:t>
      </w:r>
    </w:p>
    <w:p w14:paraId="14226958"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identifying some of the evaluation objective (i.e. purpose) and related evaluation assumptions. Identification of the objective could be crucial to understand whether a single evaluation assumption is sufficient for all objectives or whether RAN1 needs to define multiple link level evaluation assumptions targeting different objective sets.</w:t>
      </w:r>
    </w:p>
    <w:p w14:paraId="14226959" w14:textId="77777777" w:rsidR="00F80F34" w:rsidRDefault="00F80F34">
      <w:pPr>
        <w:pStyle w:val="BodyText"/>
        <w:spacing w:after="0"/>
        <w:rPr>
          <w:rFonts w:ascii="Times New Roman" w:hAnsi="Times New Roman"/>
          <w:sz w:val="22"/>
          <w:szCs w:val="22"/>
          <w:lang w:eastAsia="zh-CN"/>
        </w:rPr>
      </w:pPr>
    </w:p>
    <w:p w14:paraId="1422695A"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1422695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1422695C"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95D"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1422695E"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95F" w14:textId="77777777" w:rsidR="00F80F34" w:rsidRDefault="00F80F34">
      <w:pPr>
        <w:pStyle w:val="BodyText"/>
        <w:spacing w:after="0"/>
        <w:rPr>
          <w:rFonts w:ascii="Times New Roman" w:hAnsi="Times New Roman"/>
          <w:sz w:val="22"/>
          <w:szCs w:val="22"/>
          <w:lang w:eastAsia="zh-CN"/>
        </w:rPr>
      </w:pPr>
    </w:p>
    <w:p w14:paraId="1422696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14226961" w14:textId="77777777" w:rsidR="00F80F34" w:rsidRDefault="00F80F34">
      <w:pPr>
        <w:pStyle w:val="BodyText"/>
        <w:spacing w:after="0"/>
        <w:rPr>
          <w:rFonts w:ascii="Times New Roman" w:hAnsi="Times New Roman"/>
          <w:sz w:val="22"/>
          <w:szCs w:val="22"/>
          <w:lang w:eastAsia="zh-CN"/>
        </w:rPr>
      </w:pPr>
    </w:p>
    <w:p w14:paraId="14226962" w14:textId="77777777" w:rsidR="00F80F34" w:rsidRDefault="007E1344">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F80F34" w14:paraId="14226966" w14:textId="77777777">
        <w:trPr>
          <w:jc w:val="center"/>
        </w:trPr>
        <w:tc>
          <w:tcPr>
            <w:tcW w:w="2875" w:type="dxa"/>
            <w:shd w:val="clear" w:color="auto" w:fill="D9D9D9" w:themeFill="background1" w:themeFillShade="D9"/>
          </w:tcPr>
          <w:p w14:paraId="14226963"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14226964"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14226965"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96C" w14:textId="77777777">
        <w:trPr>
          <w:jc w:val="center"/>
        </w:trPr>
        <w:tc>
          <w:tcPr>
            <w:tcW w:w="2875" w:type="dxa"/>
            <w:vAlign w:val="center"/>
          </w:tcPr>
          <w:p w14:paraId="1422696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2269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969" w14:textId="77777777" w:rsidR="00F80F34" w:rsidRDefault="00F80F34">
            <w:pPr>
              <w:pStyle w:val="BodyText"/>
              <w:spacing w:before="0" w:after="0" w:line="240" w:lineRule="auto"/>
              <w:jc w:val="left"/>
              <w:rPr>
                <w:rFonts w:ascii="Times New Roman" w:hAnsi="Times New Roman"/>
                <w:sz w:val="16"/>
                <w:szCs w:val="16"/>
                <w:lang w:eastAsia="zh-CN"/>
              </w:rPr>
            </w:pPr>
          </w:p>
          <w:p w14:paraId="142269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422696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72" w14:textId="77777777">
        <w:trPr>
          <w:jc w:val="center"/>
        </w:trPr>
        <w:tc>
          <w:tcPr>
            <w:tcW w:w="2875" w:type="dxa"/>
            <w:vAlign w:val="center"/>
          </w:tcPr>
          <w:p w14:paraId="1422696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422696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1422696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14226971"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78" w14:textId="77777777">
        <w:trPr>
          <w:jc w:val="center"/>
        </w:trPr>
        <w:tc>
          <w:tcPr>
            <w:tcW w:w="2875" w:type="dxa"/>
            <w:vAlign w:val="center"/>
          </w:tcPr>
          <w:p w14:paraId="14226973"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42269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14226975" w14:textId="77777777" w:rsidR="00F80F34" w:rsidRDefault="00F80F34">
            <w:pPr>
              <w:pStyle w:val="BodyText"/>
              <w:spacing w:before="0" w:after="0" w:line="240" w:lineRule="auto"/>
              <w:jc w:val="left"/>
              <w:rPr>
                <w:rFonts w:ascii="Times New Roman" w:hAnsi="Times New Roman"/>
                <w:sz w:val="16"/>
                <w:szCs w:val="16"/>
                <w:lang w:eastAsia="zh-CN"/>
              </w:rPr>
            </w:pPr>
          </w:p>
          <w:p w14:paraId="142269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1422697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83" w14:textId="77777777">
        <w:trPr>
          <w:jc w:val="center"/>
        </w:trPr>
        <w:tc>
          <w:tcPr>
            <w:tcW w:w="2875" w:type="dxa"/>
            <w:vAlign w:val="center"/>
          </w:tcPr>
          <w:p w14:paraId="1422697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1422697A"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1422697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1422697C"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D"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1422697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1422697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8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98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42269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987" w14:textId="77777777">
        <w:trPr>
          <w:jc w:val="center"/>
        </w:trPr>
        <w:tc>
          <w:tcPr>
            <w:tcW w:w="2875" w:type="dxa"/>
            <w:vAlign w:val="center"/>
          </w:tcPr>
          <w:p w14:paraId="1422698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142269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1422698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93" w14:textId="77777777">
        <w:trPr>
          <w:jc w:val="center"/>
        </w:trPr>
        <w:tc>
          <w:tcPr>
            <w:tcW w:w="2875" w:type="dxa"/>
            <w:vAlign w:val="center"/>
          </w:tcPr>
          <w:p w14:paraId="1422698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1422698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1422698A" w14:textId="77777777" w:rsidR="00F80F34" w:rsidRDefault="00F80F34">
            <w:pPr>
              <w:pStyle w:val="BodyText"/>
              <w:spacing w:before="0" w:after="0" w:line="240" w:lineRule="auto"/>
              <w:jc w:val="left"/>
              <w:rPr>
                <w:rFonts w:ascii="Times New Roman" w:hAnsi="Times New Roman"/>
                <w:sz w:val="16"/>
                <w:szCs w:val="16"/>
                <w:lang w:eastAsia="zh-CN"/>
              </w:rPr>
            </w:pPr>
          </w:p>
          <w:p w14:paraId="1422698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1422698D" w14:textId="77777777" w:rsidR="00F80F34" w:rsidRDefault="00F80F34">
            <w:pPr>
              <w:pStyle w:val="BodyText"/>
              <w:spacing w:before="0" w:after="0" w:line="240" w:lineRule="auto"/>
              <w:jc w:val="left"/>
              <w:rPr>
                <w:rFonts w:ascii="Times New Roman" w:hAnsi="Times New Roman"/>
                <w:sz w:val="16"/>
                <w:szCs w:val="16"/>
                <w:lang w:eastAsia="zh-CN"/>
              </w:rPr>
            </w:pPr>
          </w:p>
          <w:p w14:paraId="142269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422699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1422699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4226992"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A2" w14:textId="77777777">
        <w:trPr>
          <w:jc w:val="center"/>
        </w:trPr>
        <w:tc>
          <w:tcPr>
            <w:tcW w:w="2875" w:type="dxa"/>
            <w:vAlign w:val="center"/>
          </w:tcPr>
          <w:p w14:paraId="1422699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(Mg,Ng,M,N,P)</w:t>
            </w:r>
          </w:p>
        </w:tc>
        <w:tc>
          <w:tcPr>
            <w:tcW w:w="4950" w:type="dxa"/>
            <w:vAlign w:val="center"/>
          </w:tcPr>
          <w:p w14:paraId="142269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422699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1422699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14226998" w14:textId="77777777" w:rsidR="00F80F34" w:rsidRDefault="00F80F34">
            <w:pPr>
              <w:pStyle w:val="BodyText"/>
              <w:spacing w:before="0" w:after="0" w:line="240" w:lineRule="auto"/>
              <w:jc w:val="left"/>
              <w:rPr>
                <w:rFonts w:ascii="Times New Roman" w:hAnsi="Times New Roman"/>
                <w:sz w:val="16"/>
                <w:szCs w:val="16"/>
                <w:lang w:eastAsia="zh-CN"/>
              </w:rPr>
            </w:pPr>
          </w:p>
          <w:p w14:paraId="142269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1422699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99B" w14:textId="77777777" w:rsidR="00F80F34" w:rsidRDefault="00F80F34">
            <w:pPr>
              <w:pStyle w:val="BodyText"/>
              <w:spacing w:before="0" w:after="0" w:line="240" w:lineRule="auto"/>
              <w:jc w:val="left"/>
              <w:rPr>
                <w:rFonts w:ascii="Times New Roman" w:hAnsi="Times New Roman"/>
                <w:sz w:val="16"/>
                <w:szCs w:val="16"/>
                <w:lang w:eastAsia="zh-CN"/>
              </w:rPr>
            </w:pPr>
          </w:p>
          <w:p w14:paraId="142269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9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1422699E" w14:textId="77777777" w:rsidR="00F80F34" w:rsidRDefault="00F80F34">
            <w:pPr>
              <w:pStyle w:val="BodyText"/>
              <w:spacing w:before="0" w:after="0" w:line="240" w:lineRule="auto"/>
              <w:jc w:val="left"/>
              <w:rPr>
                <w:rFonts w:ascii="Times New Roman" w:hAnsi="Times New Roman"/>
                <w:sz w:val="16"/>
                <w:szCs w:val="16"/>
                <w:lang w:eastAsia="zh-CN"/>
              </w:rPr>
            </w:pPr>
          </w:p>
          <w:p w14:paraId="1422699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142269A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142269A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A7" w14:textId="77777777">
        <w:trPr>
          <w:jc w:val="center"/>
        </w:trPr>
        <w:tc>
          <w:tcPr>
            <w:tcW w:w="2875" w:type="dxa"/>
            <w:vAlign w:val="center"/>
          </w:tcPr>
          <w:p w14:paraId="142269A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lastRenderedPageBreak/>
              <w:t>PA Model</w:t>
            </w:r>
          </w:p>
        </w:tc>
        <w:tc>
          <w:tcPr>
            <w:tcW w:w="4950" w:type="dxa"/>
            <w:vAlign w:val="center"/>
          </w:tcPr>
          <w:p w14:paraId="142269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F80F34" w14:paraId="142269AF" w14:textId="77777777">
        <w:trPr>
          <w:jc w:val="center"/>
        </w:trPr>
        <w:tc>
          <w:tcPr>
            <w:tcW w:w="2875" w:type="dxa"/>
            <w:vAlign w:val="center"/>
          </w:tcPr>
          <w:p w14:paraId="142269A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42269A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9AA" w14:textId="77777777" w:rsidR="00F80F34" w:rsidRDefault="00F80F34">
            <w:pPr>
              <w:pStyle w:val="BodyText"/>
              <w:spacing w:before="0" w:after="0" w:line="240" w:lineRule="auto"/>
              <w:jc w:val="left"/>
              <w:rPr>
                <w:rFonts w:ascii="Times New Roman" w:hAnsi="Times New Roman"/>
                <w:sz w:val="16"/>
                <w:szCs w:val="16"/>
                <w:lang w:eastAsia="zh-CN"/>
              </w:rPr>
            </w:pPr>
          </w:p>
          <w:p w14:paraId="142269A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A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E"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7" w14:textId="77777777">
        <w:trPr>
          <w:jc w:val="center"/>
        </w:trPr>
        <w:tc>
          <w:tcPr>
            <w:tcW w:w="2875" w:type="dxa"/>
            <w:vAlign w:val="center"/>
          </w:tcPr>
          <w:p w14:paraId="142269B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142269B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9B2" w14:textId="77777777" w:rsidR="00F80F34" w:rsidRDefault="00F80F34">
            <w:pPr>
              <w:pStyle w:val="BodyText"/>
              <w:spacing w:before="0" w:after="0" w:line="240" w:lineRule="auto"/>
              <w:jc w:val="left"/>
              <w:rPr>
                <w:rFonts w:ascii="Times New Roman" w:hAnsi="Times New Roman"/>
                <w:sz w:val="16"/>
                <w:szCs w:val="16"/>
                <w:lang w:eastAsia="zh-CN"/>
              </w:rPr>
            </w:pPr>
          </w:p>
          <w:p w14:paraId="142269B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B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B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C" w14:textId="77777777">
        <w:trPr>
          <w:jc w:val="center"/>
        </w:trPr>
        <w:tc>
          <w:tcPr>
            <w:tcW w:w="2875" w:type="dxa"/>
            <w:vAlign w:val="center"/>
          </w:tcPr>
          <w:p w14:paraId="142269B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42269B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42269B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F80F34" w14:paraId="142269C1" w14:textId="77777777">
        <w:trPr>
          <w:jc w:val="center"/>
        </w:trPr>
        <w:tc>
          <w:tcPr>
            <w:tcW w:w="2875" w:type="dxa"/>
            <w:vAlign w:val="center"/>
          </w:tcPr>
          <w:p w14:paraId="142269BD"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142269B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142269C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6" w14:textId="77777777">
        <w:trPr>
          <w:jc w:val="center"/>
        </w:trPr>
        <w:tc>
          <w:tcPr>
            <w:tcW w:w="2875" w:type="dxa"/>
            <w:vAlign w:val="center"/>
          </w:tcPr>
          <w:p w14:paraId="142269C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142269C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C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142269C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A" w14:textId="77777777">
        <w:trPr>
          <w:jc w:val="center"/>
        </w:trPr>
        <w:tc>
          <w:tcPr>
            <w:tcW w:w="2875" w:type="dxa"/>
            <w:vAlign w:val="center"/>
          </w:tcPr>
          <w:p w14:paraId="142269C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142269C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42269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E" w14:textId="77777777">
        <w:trPr>
          <w:jc w:val="center"/>
        </w:trPr>
        <w:tc>
          <w:tcPr>
            <w:tcW w:w="2875" w:type="dxa"/>
            <w:vAlign w:val="center"/>
          </w:tcPr>
          <w:p w14:paraId="142269C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142269C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137" w:type="dxa"/>
            <w:vAlign w:val="center"/>
          </w:tcPr>
          <w:p w14:paraId="142269C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4" w14:textId="77777777">
        <w:trPr>
          <w:jc w:val="center"/>
        </w:trPr>
        <w:tc>
          <w:tcPr>
            <w:tcW w:w="2875" w:type="dxa"/>
            <w:vAlign w:val="center"/>
          </w:tcPr>
          <w:p w14:paraId="142269C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142269D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142269D1" w14:textId="77777777" w:rsidR="00F80F34" w:rsidRDefault="00F80F34">
            <w:pPr>
              <w:pStyle w:val="BodyText"/>
              <w:spacing w:before="0" w:after="0" w:line="240" w:lineRule="auto"/>
              <w:jc w:val="left"/>
              <w:rPr>
                <w:rFonts w:ascii="Times New Roman" w:hAnsi="Times New Roman"/>
                <w:sz w:val="16"/>
                <w:szCs w:val="16"/>
                <w:lang w:eastAsia="zh-CN"/>
              </w:rPr>
            </w:pPr>
          </w:p>
          <w:p w14:paraId="142269D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42269D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B" w14:textId="77777777">
        <w:trPr>
          <w:jc w:val="center"/>
        </w:trPr>
        <w:tc>
          <w:tcPr>
            <w:tcW w:w="2875" w:type="dxa"/>
            <w:vAlign w:val="center"/>
          </w:tcPr>
          <w:p w14:paraId="142269D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142269D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142269D7" w14:textId="77777777" w:rsidR="00F80F34" w:rsidRDefault="00F80F34">
            <w:pPr>
              <w:pStyle w:val="BodyText"/>
              <w:spacing w:before="0" w:after="0" w:line="240" w:lineRule="auto"/>
              <w:jc w:val="left"/>
              <w:rPr>
                <w:rFonts w:ascii="Times New Roman" w:hAnsi="Times New Roman"/>
                <w:sz w:val="16"/>
                <w:szCs w:val="16"/>
                <w:lang w:eastAsia="zh-CN"/>
              </w:rPr>
            </w:pPr>
          </w:p>
          <w:p w14:paraId="142269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D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142269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F80F34" w14:paraId="142269E2" w14:textId="77777777">
        <w:trPr>
          <w:jc w:val="center"/>
        </w:trPr>
        <w:tc>
          <w:tcPr>
            <w:tcW w:w="2875" w:type="dxa"/>
            <w:vAlign w:val="center"/>
          </w:tcPr>
          <w:p w14:paraId="142269D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142269D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9DE" w14:textId="77777777" w:rsidR="00F80F34" w:rsidRDefault="00F80F34">
            <w:pPr>
              <w:pStyle w:val="BodyText"/>
              <w:spacing w:before="0" w:after="0" w:line="240" w:lineRule="auto"/>
              <w:jc w:val="left"/>
              <w:rPr>
                <w:rFonts w:ascii="Times New Roman" w:hAnsi="Times New Roman"/>
                <w:sz w:val="16"/>
                <w:szCs w:val="16"/>
                <w:lang w:eastAsia="zh-CN"/>
              </w:rPr>
            </w:pPr>
          </w:p>
          <w:p w14:paraId="142269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142269E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E9" w14:textId="77777777">
        <w:trPr>
          <w:jc w:val="center"/>
        </w:trPr>
        <w:tc>
          <w:tcPr>
            <w:tcW w:w="2875" w:type="dxa"/>
            <w:vAlign w:val="center"/>
          </w:tcPr>
          <w:p w14:paraId="142269E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142269E4"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9E5"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E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9E7"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142269E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F80F34" w14:paraId="142269F1" w14:textId="77777777">
        <w:trPr>
          <w:jc w:val="center"/>
        </w:trPr>
        <w:tc>
          <w:tcPr>
            <w:tcW w:w="2875" w:type="dxa"/>
            <w:vAlign w:val="center"/>
          </w:tcPr>
          <w:p w14:paraId="142269EA"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142269E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9EC" w14:textId="77777777" w:rsidR="00F80F34" w:rsidRDefault="00F80F34">
            <w:pPr>
              <w:pStyle w:val="BodyText"/>
              <w:spacing w:before="0" w:after="0" w:line="240" w:lineRule="auto"/>
              <w:jc w:val="left"/>
              <w:rPr>
                <w:rFonts w:ascii="Times New Roman" w:hAnsi="Times New Roman"/>
                <w:sz w:val="16"/>
                <w:szCs w:val="16"/>
                <w:lang w:eastAsia="zh-CN"/>
              </w:rPr>
            </w:pPr>
          </w:p>
          <w:p w14:paraId="142269E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9E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142269F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F7" w14:textId="77777777">
        <w:trPr>
          <w:jc w:val="center"/>
        </w:trPr>
        <w:tc>
          <w:tcPr>
            <w:tcW w:w="2875" w:type="dxa"/>
            <w:vAlign w:val="center"/>
          </w:tcPr>
          <w:p w14:paraId="142269F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142269F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F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9F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142269F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9F8" w14:textId="77777777" w:rsidR="00F80F34" w:rsidRDefault="00F80F34">
      <w:pPr>
        <w:pStyle w:val="BodyText"/>
        <w:spacing w:after="0"/>
        <w:rPr>
          <w:rFonts w:ascii="Times New Roman" w:hAnsi="Times New Roman"/>
          <w:sz w:val="22"/>
          <w:szCs w:val="22"/>
          <w:lang w:eastAsia="zh-CN"/>
        </w:rPr>
      </w:pPr>
    </w:p>
    <w:p w14:paraId="142269F9" w14:textId="77777777" w:rsidR="00F80F34" w:rsidRDefault="00F80F34">
      <w:pPr>
        <w:pStyle w:val="BodyText"/>
        <w:spacing w:after="0"/>
        <w:rPr>
          <w:rFonts w:ascii="Times New Roman" w:hAnsi="Times New Roman"/>
          <w:sz w:val="22"/>
          <w:szCs w:val="22"/>
          <w:lang w:eastAsia="zh-CN"/>
        </w:rPr>
      </w:pPr>
    </w:p>
    <w:p w14:paraId="142269FA" w14:textId="77777777" w:rsidR="00F80F34" w:rsidRDefault="007E1344">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142269FB"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142269FC"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9FD"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9FE"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9FF"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A00"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A01" w14:textId="77777777" w:rsidR="00F80F34" w:rsidRDefault="00F80F34">
      <w:pPr>
        <w:pStyle w:val="BodyText"/>
        <w:spacing w:after="0"/>
        <w:rPr>
          <w:rFonts w:ascii="Times New Roman" w:hAnsi="Times New Roman"/>
          <w:sz w:val="22"/>
          <w:szCs w:val="22"/>
          <w:lang w:eastAsia="zh-CN"/>
        </w:rPr>
      </w:pPr>
    </w:p>
    <w:p w14:paraId="14226A02" w14:textId="77777777" w:rsidR="00F80F34" w:rsidRDefault="00F80F34">
      <w:pPr>
        <w:pStyle w:val="BodyText"/>
        <w:spacing w:after="0"/>
        <w:rPr>
          <w:rFonts w:ascii="Times New Roman" w:hAnsi="Times New Roman"/>
          <w:sz w:val="22"/>
          <w:szCs w:val="22"/>
          <w:lang w:eastAsia="zh-CN"/>
        </w:rPr>
      </w:pPr>
    </w:p>
    <w:p w14:paraId="14226A03" w14:textId="77777777" w:rsidR="00F80F34" w:rsidRDefault="007E1344">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2777"/>
        <w:gridCol w:w="1229"/>
        <w:gridCol w:w="2505"/>
        <w:gridCol w:w="1608"/>
        <w:gridCol w:w="2195"/>
        <w:gridCol w:w="1809"/>
      </w:tblGrid>
      <w:tr w:rsidR="00F80F34" w14:paraId="14226A0D" w14:textId="77777777">
        <w:trPr>
          <w:trHeight w:val="445"/>
        </w:trPr>
        <w:tc>
          <w:tcPr>
            <w:tcW w:w="1155" w:type="dxa"/>
            <w:shd w:val="clear" w:color="auto" w:fill="E2EFD9" w:themeFill="accent6" w:themeFillTint="33"/>
            <w:vAlign w:val="center"/>
          </w:tcPr>
          <w:p w14:paraId="14226A04"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0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7" w:type="dxa"/>
            <w:shd w:val="clear" w:color="auto" w:fill="E2EFD9" w:themeFill="accent6" w:themeFillTint="33"/>
            <w:vAlign w:val="center"/>
          </w:tcPr>
          <w:p w14:paraId="14226A06"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14226A0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5" w:type="dxa"/>
            <w:shd w:val="clear" w:color="auto" w:fill="E2EFD9" w:themeFill="accent6" w:themeFillTint="33"/>
            <w:vAlign w:val="center"/>
          </w:tcPr>
          <w:p w14:paraId="14226A0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8" w:type="dxa"/>
            <w:shd w:val="clear" w:color="auto" w:fill="E2EFD9" w:themeFill="accent6" w:themeFillTint="33"/>
            <w:vAlign w:val="center"/>
          </w:tcPr>
          <w:p w14:paraId="14226A09"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195" w:type="dxa"/>
            <w:shd w:val="clear" w:color="auto" w:fill="E2EFD9" w:themeFill="accent6" w:themeFillTint="33"/>
            <w:vAlign w:val="center"/>
          </w:tcPr>
          <w:p w14:paraId="14226A0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9" w:type="dxa"/>
            <w:shd w:val="clear" w:color="auto" w:fill="E2EFD9" w:themeFill="accent6" w:themeFillTint="33"/>
          </w:tcPr>
          <w:p w14:paraId="14226A0B" w14:textId="77777777" w:rsidR="00F80F34" w:rsidRDefault="00F80F34">
            <w:pPr>
              <w:overflowPunct/>
              <w:autoSpaceDE/>
              <w:autoSpaceDN/>
              <w:adjustRightInd/>
              <w:spacing w:after="0"/>
              <w:jc w:val="center"/>
              <w:textAlignment w:val="auto"/>
              <w:rPr>
                <w:rFonts w:eastAsia="Times New Roman"/>
                <w:b/>
                <w:bCs/>
                <w:color w:val="000000"/>
                <w:sz w:val="18"/>
                <w:szCs w:val="18"/>
                <w:lang w:eastAsia="ko-KR"/>
              </w:rPr>
            </w:pPr>
          </w:p>
          <w:p w14:paraId="14226A0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F80F34" w14:paraId="14226A2A" w14:textId="77777777">
        <w:trPr>
          <w:trHeight w:val="1835"/>
        </w:trPr>
        <w:tc>
          <w:tcPr>
            <w:tcW w:w="1155" w:type="dxa"/>
            <w:shd w:val="clear" w:color="auto" w:fill="F2F2F2" w:themeFill="background1" w:themeFillShade="F2"/>
            <w:vAlign w:val="center"/>
          </w:tcPr>
          <w:p w14:paraId="14226A0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7" w:type="dxa"/>
            <w:vAlign w:val="center"/>
          </w:tcPr>
          <w:p w14:paraId="14226A0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1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1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14226A1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14226A1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4226A1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5" w:type="dxa"/>
            <w:shd w:val="clear" w:color="auto" w:fill="auto"/>
            <w:vAlign w:val="center"/>
          </w:tcPr>
          <w:p w14:paraId="14226A19"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4226A1A"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1B"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8" w:type="dxa"/>
            <w:shd w:val="clear" w:color="auto" w:fill="auto"/>
            <w:vAlign w:val="center"/>
          </w:tcPr>
          <w:p w14:paraId="14226A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14226A1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195" w:type="dxa"/>
            <w:shd w:val="clear" w:color="auto" w:fill="auto"/>
            <w:vAlign w:val="center"/>
          </w:tcPr>
          <w:p w14:paraId="14226A1F"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14226A2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14226A21"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2"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4226A23"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14226A24"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5"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14226A26"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9" w:type="dxa"/>
          </w:tcPr>
          <w:p w14:paraId="14226A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14226A2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F80F34" w14:paraId="14226A3C" w14:textId="77777777">
        <w:trPr>
          <w:trHeight w:val="283"/>
        </w:trPr>
        <w:tc>
          <w:tcPr>
            <w:tcW w:w="1155" w:type="dxa"/>
            <w:shd w:val="clear" w:color="auto" w:fill="F2F2F2" w:themeFill="background1" w:themeFillShade="F2"/>
            <w:vAlign w:val="center"/>
          </w:tcPr>
          <w:p w14:paraId="14226A33"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7" w:type="dxa"/>
            <w:vAlign w:val="center"/>
          </w:tcPr>
          <w:p w14:paraId="14226A3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 xml:space="preserve">e suggest changing to BLER analysis for PDSCH/PUSCH. </w:t>
            </w:r>
          </w:p>
          <w:p w14:paraId="14226A35" w14:textId="77777777" w:rsidR="00F80F34" w:rsidRDefault="00F80F34">
            <w:pPr>
              <w:overflowPunct/>
              <w:autoSpaceDE/>
              <w:autoSpaceDN/>
              <w:adjustRightInd/>
              <w:spacing w:after="0"/>
              <w:textAlignment w:val="auto"/>
              <w:rPr>
                <w:color w:val="000000"/>
                <w:sz w:val="16"/>
                <w:szCs w:val="16"/>
                <w:lang w:eastAsia="zh-CN"/>
              </w:rPr>
            </w:pPr>
          </w:p>
          <w:p w14:paraId="14226A36"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14:paraId="14226A37"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5" w:type="dxa"/>
            <w:shd w:val="clear" w:color="auto" w:fill="auto"/>
            <w:vAlign w:val="center"/>
          </w:tcPr>
          <w:p w14:paraId="14226A38"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8" w:type="dxa"/>
            <w:shd w:val="clear" w:color="auto" w:fill="auto"/>
            <w:vAlign w:val="center"/>
          </w:tcPr>
          <w:p w14:paraId="14226A3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MHz. it is not clear why more than one value is needed.</w:t>
            </w:r>
          </w:p>
        </w:tc>
        <w:tc>
          <w:tcPr>
            <w:tcW w:w="2195" w:type="dxa"/>
            <w:shd w:val="clear" w:color="auto" w:fill="auto"/>
            <w:vAlign w:val="center"/>
          </w:tcPr>
          <w:p w14:paraId="14226A3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9" w:type="dxa"/>
          </w:tcPr>
          <w:p w14:paraId="14226A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A5D" w14:textId="77777777">
        <w:trPr>
          <w:trHeight w:val="283"/>
        </w:trPr>
        <w:tc>
          <w:tcPr>
            <w:tcW w:w="1155" w:type="dxa"/>
            <w:shd w:val="clear" w:color="auto" w:fill="F2F2F2" w:themeFill="background1" w:themeFillShade="F2"/>
            <w:vAlign w:val="center"/>
          </w:tcPr>
          <w:p w14:paraId="14226A3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Lenovo /Motorola Mobility</w:t>
            </w:r>
          </w:p>
        </w:tc>
        <w:tc>
          <w:tcPr>
            <w:tcW w:w="2777" w:type="dxa"/>
            <w:vAlign w:val="center"/>
          </w:tcPr>
          <w:p w14:paraId="14226A3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14226A3F"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14226A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14226A42"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14226A43" w14:textId="77777777" w:rsidR="00F80F34" w:rsidRDefault="00F80F34">
            <w:pPr>
              <w:rPr>
                <w:rFonts w:eastAsia="Times New Roman"/>
                <w:color w:val="000000"/>
                <w:sz w:val="16"/>
                <w:szCs w:val="16"/>
                <w:lang w:eastAsia="zh-CN"/>
              </w:rPr>
            </w:pPr>
          </w:p>
          <w:p w14:paraId="14226A44" w14:textId="77777777" w:rsidR="00F80F34" w:rsidRDefault="007E1344">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26A4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14226A4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14226A4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5" w:type="dxa"/>
            <w:shd w:val="clear" w:color="auto" w:fill="auto"/>
            <w:vAlign w:val="center"/>
          </w:tcPr>
          <w:p w14:paraId="14226A4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120 kHz as the baseline. </w:t>
            </w:r>
          </w:p>
          <w:p w14:paraId="14226A4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14226A4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8" w:type="dxa"/>
            <w:shd w:val="clear" w:color="auto" w:fill="auto"/>
            <w:vAlign w:val="center"/>
          </w:tcPr>
          <w:p w14:paraId="14226A4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Huawei/HiSilicon. We think at least one value i.e. 400 MHz should be required to allow performance comparison without considering CA. 2000 MHz could be optional</w:t>
            </w:r>
          </w:p>
        </w:tc>
        <w:tc>
          <w:tcPr>
            <w:tcW w:w="2195" w:type="dxa"/>
            <w:shd w:val="clear" w:color="auto" w:fill="auto"/>
            <w:vAlign w:val="center"/>
          </w:tcPr>
          <w:p w14:paraId="14226A5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4226A5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14226A53"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14226A54"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14226A55"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14226A56"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14226A5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14226A5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9" w:type="dxa"/>
          </w:tcPr>
          <w:p w14:paraId="14226A5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14226A5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80F34" w:rsidRPr="001B2B88" w14:paraId="14226A70" w14:textId="77777777">
        <w:trPr>
          <w:trHeight w:val="283"/>
        </w:trPr>
        <w:tc>
          <w:tcPr>
            <w:tcW w:w="1155" w:type="dxa"/>
            <w:shd w:val="clear" w:color="auto" w:fill="F2F2F2" w:themeFill="background1" w:themeFillShade="F2"/>
            <w:vAlign w:val="center"/>
          </w:tcPr>
          <w:p w14:paraId="14226A5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7" w:type="dxa"/>
            <w:vAlign w:val="center"/>
          </w:tcPr>
          <w:p w14:paraId="14226A5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 single set of evaluation objectives is sufficient as a starting point. The primary objectives of the link level evaluation are performance with phase noise impairment and effect of delay spread.</w:t>
            </w:r>
          </w:p>
          <w:p w14:paraId="14226A6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5" w:type="dxa"/>
            <w:shd w:val="clear" w:color="auto" w:fill="auto"/>
            <w:vAlign w:val="center"/>
          </w:tcPr>
          <w:p w14:paraId="14226A6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8" w:type="dxa"/>
            <w:shd w:val="clear" w:color="auto" w:fill="auto"/>
            <w:vAlign w:val="center"/>
          </w:tcPr>
          <w:p w14:paraId="14226A6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195" w:type="dxa"/>
            <w:shd w:val="clear" w:color="auto" w:fill="auto"/>
            <w:vAlign w:val="center"/>
          </w:tcPr>
          <w:p w14:paraId="14226A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14226A6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7"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4226A68"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14226A69"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4226A6B"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14226A6C"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D"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14226A6E"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9" w:type="dxa"/>
          </w:tcPr>
          <w:p w14:paraId="14226A6F"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rsidRPr="001B2B88" w14:paraId="14226A84" w14:textId="77777777">
        <w:trPr>
          <w:trHeight w:val="283"/>
        </w:trPr>
        <w:tc>
          <w:tcPr>
            <w:tcW w:w="1155" w:type="dxa"/>
            <w:shd w:val="clear" w:color="auto" w:fill="F2F2F2" w:themeFill="background1" w:themeFillShade="F2"/>
            <w:vAlign w:val="center"/>
          </w:tcPr>
          <w:p w14:paraId="14226A71" w14:textId="77777777" w:rsidR="00F80F34" w:rsidRDefault="007E1344">
            <w:pPr>
              <w:overflowPunct/>
              <w:autoSpaceDE/>
              <w:autoSpaceDN/>
              <w:adjustRightInd/>
              <w:spacing w:after="0"/>
              <w:textAlignment w:val="auto"/>
              <w:rPr>
                <w:rFonts w:eastAsia="Times New Roman"/>
                <w:b/>
                <w:color w:val="000000"/>
                <w:sz w:val="16"/>
                <w:szCs w:val="16"/>
                <w:lang w:eastAsia="ko-KR"/>
              </w:rPr>
            </w:pPr>
            <w:r>
              <w:rPr>
                <w:rFonts w:eastAsia="Times New Roman"/>
                <w:b/>
                <w:bCs/>
                <w:color w:val="000000"/>
                <w:sz w:val="18"/>
                <w:szCs w:val="18"/>
                <w:lang w:eastAsia="ko-KR"/>
              </w:rPr>
              <w:lastRenderedPageBreak/>
              <w:t>Futurewei</w:t>
            </w:r>
          </w:p>
        </w:tc>
        <w:tc>
          <w:tcPr>
            <w:tcW w:w="2777" w:type="dxa"/>
            <w:vAlign w:val="center"/>
          </w:tcPr>
          <w:p w14:paraId="14226A7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7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14226A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4226A7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7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7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5" w:type="dxa"/>
            <w:shd w:val="clear" w:color="auto" w:fill="auto"/>
            <w:vAlign w:val="center"/>
          </w:tcPr>
          <w:p w14:paraId="14226A7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14226A7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8" w:type="dxa"/>
            <w:shd w:val="clear" w:color="auto" w:fill="auto"/>
            <w:vAlign w:val="center"/>
          </w:tcPr>
          <w:p w14:paraId="14226A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14226A7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14226A7F" w14:textId="77777777" w:rsidR="00F80F34" w:rsidRDefault="007E1344">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195" w:type="dxa"/>
            <w:shd w:val="clear" w:color="auto" w:fill="auto"/>
            <w:vAlign w:val="center"/>
          </w:tcPr>
          <w:p w14:paraId="14226A80"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128 (480 kHz, 800 MHz),</w:t>
            </w:r>
          </w:p>
          <w:p w14:paraId="14226A81"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256 (240 kHz, 800 MHz)</w:t>
            </w:r>
          </w:p>
          <w:p w14:paraId="14226A8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64 (960 kHz, 800 MHz)</w:t>
            </w:r>
          </w:p>
        </w:tc>
        <w:tc>
          <w:tcPr>
            <w:tcW w:w="1809" w:type="dxa"/>
          </w:tcPr>
          <w:p w14:paraId="14226A8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9B"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8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7" w:type="dxa"/>
            <w:tcBorders>
              <w:top w:val="single" w:sz="4" w:space="0" w:color="auto"/>
              <w:left w:val="single" w:sz="4" w:space="0" w:color="auto"/>
              <w:bottom w:val="single" w:sz="4" w:space="0" w:color="auto"/>
              <w:right w:val="single" w:sz="4" w:space="0" w:color="auto"/>
            </w:tcBorders>
            <w:vAlign w:val="center"/>
          </w:tcPr>
          <w:p w14:paraId="14226A8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226A8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14226A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8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4226A8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4226A8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14226A8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4226A8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14226A9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14226A9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2000 MHz:</w:t>
            </w:r>
          </w:p>
          <w:p w14:paraId="14226A93"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(480 kHz), 160 (960 kHz), 80 (1920 kHz), 40 (3840 kHz)</w:t>
            </w:r>
          </w:p>
          <w:p w14:paraId="14226A94"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5"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1000 MHz:</w:t>
            </w:r>
          </w:p>
          <w:p w14:paraId="14226A96"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(240 kHz), 160 (480 kHz), 80 (960 kHz), 40 (1920 kHz), 20 (3840 kHz)</w:t>
            </w:r>
          </w:p>
          <w:p w14:paraId="14226A97"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8"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500 MHz:</w:t>
            </w:r>
          </w:p>
          <w:p w14:paraId="14226A99"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(120 kHz), 160 (240 kHz), 80 (480 kHz), 40 (960 kHz), 20 (1920 kHz),</w:t>
            </w:r>
            <w:r>
              <w:rPr>
                <w:rFonts w:eastAsia="Times New Roman"/>
                <w:color w:val="000000"/>
                <w:sz w:val="16"/>
                <w:szCs w:val="16"/>
                <w:lang w:val="de-DE" w:eastAsia="zh-CN"/>
              </w:rPr>
              <w:t xml:space="preserve"> 10 (3840 kHz)</w:t>
            </w:r>
          </w:p>
        </w:tc>
        <w:tc>
          <w:tcPr>
            <w:tcW w:w="1809" w:type="dxa"/>
            <w:tcBorders>
              <w:top w:val="single" w:sz="4" w:space="0" w:color="auto"/>
              <w:left w:val="single" w:sz="4" w:space="0" w:color="auto"/>
              <w:bottom w:val="single" w:sz="4" w:space="0" w:color="auto"/>
              <w:right w:val="single" w:sz="4" w:space="0" w:color="auto"/>
            </w:tcBorders>
          </w:tcPr>
          <w:p w14:paraId="14226A9A"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We also support to evaluate PUSCH with DFT-s-OFDM as optional</w:t>
            </w:r>
          </w:p>
        </w:tc>
      </w:tr>
      <w:tr w:rsidR="00F80F34" w14:paraId="14226AA3"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9C"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 xml:space="preserve">InterDigital </w:t>
            </w:r>
          </w:p>
        </w:tc>
        <w:tc>
          <w:tcPr>
            <w:tcW w:w="2777" w:type="dxa"/>
            <w:tcBorders>
              <w:top w:val="single" w:sz="4" w:space="0" w:color="auto"/>
              <w:left w:val="single" w:sz="4" w:space="0" w:color="auto"/>
              <w:bottom w:val="single" w:sz="4" w:space="0" w:color="auto"/>
              <w:right w:val="single" w:sz="4" w:space="0" w:color="auto"/>
            </w:tcBorders>
            <w:vAlign w:val="center"/>
          </w:tcPr>
          <w:p w14:paraId="14226A9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9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4226A9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4226A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4226AA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9" w:type="dxa"/>
            <w:tcBorders>
              <w:top w:val="single" w:sz="4" w:space="0" w:color="auto"/>
              <w:left w:val="single" w:sz="4" w:space="0" w:color="auto"/>
              <w:bottom w:val="single" w:sz="4" w:space="0" w:color="auto"/>
              <w:right w:val="single" w:sz="4" w:space="0" w:color="auto"/>
            </w:tcBorders>
            <w:vAlign w:val="center"/>
          </w:tcPr>
          <w:p w14:paraId="14226AA2"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F80F34" w14:paraId="14226ABC"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A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7" w:type="dxa"/>
            <w:tcBorders>
              <w:top w:val="single" w:sz="4" w:space="0" w:color="auto"/>
              <w:left w:val="single" w:sz="4" w:space="0" w:color="auto"/>
              <w:bottom w:val="single" w:sz="4" w:space="0" w:color="auto"/>
              <w:right w:val="single" w:sz="4" w:space="0" w:color="auto"/>
            </w:tcBorders>
            <w:vAlign w:val="center"/>
          </w:tcPr>
          <w:p w14:paraId="14226A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4226AA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14226AA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Separate parameter set for a group of objective(s).</w:t>
            </w:r>
          </w:p>
          <w:p w14:paraId="14226AAA"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A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4226AA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14226AAE" w14:textId="77777777" w:rsidR="00F80F34" w:rsidRDefault="007E1344">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14226AA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4226AB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14226AB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t xml:space="preserve">Further evaluate </w:t>
            </w:r>
            <w:r>
              <w:rPr>
                <w:rFonts w:eastAsia="Times New Roman"/>
                <w:color w:val="000000"/>
                <w:sz w:val="16"/>
                <w:szCs w:val="16"/>
                <w:lang w:eastAsia="zh-CN"/>
              </w:rPr>
              <w:lastRenderedPageBreak/>
              <w:t>2000 MHz</w:t>
            </w:r>
          </w:p>
          <w:p w14:paraId="14226AB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4226AB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14226AB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4226AB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14226AB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14226AB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14226AB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14226AB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3E0CCCC3"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825FC" w14:textId="2E17713A"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lastRenderedPageBreak/>
              <w:t>Qualcomm</w:t>
            </w:r>
          </w:p>
        </w:tc>
        <w:tc>
          <w:tcPr>
            <w:tcW w:w="2777" w:type="dxa"/>
            <w:tcBorders>
              <w:top w:val="single" w:sz="4" w:space="0" w:color="auto"/>
              <w:left w:val="single" w:sz="4" w:space="0" w:color="auto"/>
              <w:bottom w:val="single" w:sz="4" w:space="0" w:color="auto"/>
              <w:right w:val="single" w:sz="4" w:space="0" w:color="auto"/>
            </w:tcBorders>
            <w:vAlign w:val="center"/>
          </w:tcPr>
          <w:p w14:paraId="2D160519" w14:textId="545F8E2B"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0CE4DAC" w14:textId="70DDE820"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4586A529" w14:textId="0C1F1208"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597B0264" w14:textId="1F0380DE"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400MHz, which is the largest bandwidth supported with 120kHz SCS in FR2, should be the baseline and mandated, Keeping 400MHz and 2000MHz as mandatory will be desirable.</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5F1790C4" w14:textId="647394D2"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9" w:type="dxa"/>
            <w:tcBorders>
              <w:top w:val="single" w:sz="4" w:space="0" w:color="auto"/>
              <w:left w:val="single" w:sz="4" w:space="0" w:color="auto"/>
              <w:bottom w:val="single" w:sz="4" w:space="0" w:color="auto"/>
              <w:right w:val="single" w:sz="4" w:space="0" w:color="auto"/>
            </w:tcBorders>
          </w:tcPr>
          <w:p w14:paraId="26199243"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r>
      <w:tr w:rsidR="00206367" w14:paraId="01019D1D"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8F6C7" w14:textId="65EA0A08"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7" w:type="dxa"/>
            <w:tcBorders>
              <w:top w:val="single" w:sz="4" w:space="0" w:color="auto"/>
              <w:left w:val="single" w:sz="4" w:space="0" w:color="auto"/>
              <w:bottom w:val="single" w:sz="4" w:space="0" w:color="auto"/>
              <w:right w:val="single" w:sz="4" w:space="0" w:color="auto"/>
            </w:tcBorders>
            <w:vAlign w:val="center"/>
          </w:tcPr>
          <w:p w14:paraId="5E8FB5F0"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w:t>
            </w:r>
            <w:r w:rsidRPr="006F69F1">
              <w:rPr>
                <w:rFonts w:eastAsia="Times New Roman"/>
                <w:color w:val="000000"/>
                <w:sz w:val="16"/>
                <w:szCs w:val="16"/>
                <w:lang w:eastAsia="zh-CN"/>
              </w:rPr>
              <w:t xml:space="preserve"> analysis for PDSCH/PUSCH</w:t>
            </w:r>
          </w:p>
          <w:p w14:paraId="4A439AA5" w14:textId="77777777" w:rsidR="00206367"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1E907958" w14:textId="77777777" w:rsidR="00206367" w:rsidRPr="00D10CCC"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278BF0CC"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EA1950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57E016D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4AD957BA" w14:textId="47DA69DA"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8FA983">
              <w:rPr>
                <w:rFonts w:eastAsia="Times New Roman"/>
                <w:color w:val="000000" w:themeColor="text1"/>
                <w:sz w:val="16"/>
                <w:szCs w:val="16"/>
                <w:lang w:eastAsia="zh-CN"/>
              </w:rPr>
              <w:t>ECP is optional. It needs to be considered only for certain data/control channel scenarios (e.g. for those with the highest SCS).</w:t>
            </w:r>
          </w:p>
          <w:p w14:paraId="0F074CB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615FF24" w14:textId="474300CC" w:rsidR="00206367" w:rsidRDefault="00206367" w:rsidP="00206367">
            <w:pPr>
              <w:overflowPunct/>
              <w:autoSpaceDE/>
              <w:autoSpaceDN/>
              <w:adjustRightInd/>
              <w:spacing w:after="0"/>
              <w:textAlignment w:val="auto"/>
              <w:rPr>
                <w:rFonts w:eastAsia="Times New Roman"/>
                <w:color w:val="000000"/>
                <w:sz w:val="16"/>
                <w:szCs w:val="16"/>
                <w:lang w:eastAsia="zh-CN"/>
              </w:rPr>
            </w:pPr>
            <w:r w:rsidRPr="65EB7534">
              <w:rPr>
                <w:rFonts w:eastAsia="Times New Roman"/>
                <w:color w:val="000000" w:themeColor="text1"/>
                <w:sz w:val="16"/>
                <w:szCs w:val="16"/>
                <w:lang w:eastAsia="zh-CN"/>
              </w:rPr>
              <w:t>Performance analysis for SS</w:t>
            </w:r>
            <w:r w:rsidR="004B0E84">
              <w:rPr>
                <w:rFonts w:eastAsia="Times New Roman"/>
                <w:color w:val="000000" w:themeColor="text1"/>
                <w:sz w:val="16"/>
                <w:szCs w:val="16"/>
                <w:lang w:eastAsia="zh-CN"/>
              </w:rPr>
              <w:t>B/PRACH</w:t>
            </w:r>
          </w:p>
          <w:p w14:paraId="34E9BD94" w14:textId="77777777" w:rsidR="00206367" w:rsidRDefault="00206367" w:rsidP="00206367">
            <w:pPr>
              <w:spacing w:after="0"/>
              <w:rPr>
                <w:rFonts w:eastAsia="Times New Roman"/>
                <w:color w:val="000000" w:themeColor="text1"/>
                <w:sz w:val="16"/>
                <w:szCs w:val="16"/>
                <w:lang w:eastAsia="zh-CN"/>
              </w:rPr>
            </w:pPr>
          </w:p>
          <w:p w14:paraId="061AA4C5" w14:textId="77777777" w:rsidR="00206367" w:rsidRDefault="00206367" w:rsidP="00206367">
            <w:pPr>
              <w:spacing w:after="0"/>
              <w:rPr>
                <w:rFonts w:eastAsia="Times New Roman"/>
                <w:color w:val="000000" w:themeColor="text1"/>
                <w:sz w:val="16"/>
                <w:szCs w:val="16"/>
                <w:lang w:eastAsia="zh-CN"/>
              </w:rPr>
            </w:pPr>
            <w:r w:rsidRPr="65EB7534">
              <w:rPr>
                <w:rFonts w:eastAsia="Times New Roman"/>
                <w:color w:val="000000" w:themeColor="text1"/>
                <w:sz w:val="16"/>
                <w:szCs w:val="16"/>
                <w:lang w:eastAsia="zh-CN"/>
              </w:rPr>
              <w:t>Channel delay spread impact for various CP type/lengths</w:t>
            </w:r>
          </w:p>
          <w:p w14:paraId="472FD06A" w14:textId="77777777" w:rsidR="00206367" w:rsidRDefault="00206367" w:rsidP="00206367">
            <w:pPr>
              <w:spacing w:after="0"/>
              <w:rPr>
                <w:rFonts w:eastAsia="Times New Roman"/>
                <w:color w:val="000000" w:themeColor="text1"/>
                <w:sz w:val="16"/>
                <w:szCs w:val="16"/>
                <w:lang w:eastAsia="zh-CN"/>
              </w:rPr>
            </w:pPr>
          </w:p>
          <w:p w14:paraId="0320123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5B4AD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1953469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0067FE23" w14:textId="2AC7EDF1"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52FFFD4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41A49EFA"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w:t>
            </w:r>
            <w:r w:rsidRPr="0078188B">
              <w:rPr>
                <w:rFonts w:eastAsia="Times New Roman"/>
                <w:color w:val="000000"/>
                <w:sz w:val="16"/>
                <w:szCs w:val="16"/>
                <w:lang w:eastAsia="zh-CN"/>
              </w:rPr>
              <w:t>120</w:t>
            </w:r>
            <w:r>
              <w:rPr>
                <w:rFonts w:eastAsia="Times New Roman"/>
                <w:color w:val="000000"/>
                <w:sz w:val="16"/>
                <w:szCs w:val="16"/>
                <w:lang w:eastAsia="zh-CN"/>
              </w:rPr>
              <w:t> </w:t>
            </w:r>
            <w:r w:rsidRPr="0078188B">
              <w:rPr>
                <w:rFonts w:eastAsia="Times New Roman"/>
                <w:color w:val="000000"/>
                <w:sz w:val="16"/>
                <w:szCs w:val="16"/>
                <w:lang w:eastAsia="zh-CN"/>
              </w:rPr>
              <w:t>240</w:t>
            </w:r>
            <w:r>
              <w:rPr>
                <w:rFonts w:eastAsia="Times New Roman"/>
                <w:color w:val="000000"/>
                <w:sz w:val="16"/>
                <w:szCs w:val="16"/>
                <w:lang w:eastAsia="zh-CN"/>
              </w:rPr>
              <w:t> </w:t>
            </w:r>
            <w:r w:rsidRPr="0078188B">
              <w:rPr>
                <w:rFonts w:eastAsia="Times New Roman"/>
                <w:color w:val="000000"/>
                <w:sz w:val="16"/>
                <w:szCs w:val="16"/>
                <w:lang w:eastAsia="zh-CN"/>
              </w:rPr>
              <w:t>480</w:t>
            </w:r>
            <w:r>
              <w:rPr>
                <w:rFonts w:eastAsia="Times New Roman"/>
                <w:color w:val="000000"/>
                <w:sz w:val="16"/>
                <w:szCs w:val="16"/>
                <w:lang w:eastAsia="zh-CN"/>
              </w:rPr>
              <w:t> </w:t>
            </w:r>
            <w:r w:rsidRPr="0078188B">
              <w:rPr>
                <w:rFonts w:eastAsia="Times New Roman"/>
                <w:color w:val="000000"/>
                <w:sz w:val="16"/>
                <w:szCs w:val="16"/>
                <w:lang w:eastAsia="zh-CN"/>
              </w:rPr>
              <w:t>960</w:t>
            </w:r>
            <w:r>
              <w:rPr>
                <w:rFonts w:eastAsia="Times New Roman"/>
                <w:color w:val="000000"/>
                <w:sz w:val="16"/>
                <w:szCs w:val="16"/>
                <w:lang w:eastAsia="zh-CN"/>
              </w:rPr>
              <w:t>]</w:t>
            </w:r>
            <w:r w:rsidRPr="0078188B">
              <w:rPr>
                <w:rFonts w:eastAsia="Times New Roman"/>
                <w:color w:val="000000"/>
                <w:sz w:val="16"/>
                <w:szCs w:val="16"/>
                <w:lang w:eastAsia="zh-CN"/>
              </w:rPr>
              <w:t xml:space="preserve"> kHz</w:t>
            </w:r>
          </w:p>
          <w:p w14:paraId="6373C545"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6B63C9D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6E43653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2A8FEC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6E6E7AB2"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1F660217"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76AF6E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4D8F1838"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05A0F2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308D27A3"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A818137"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Also 400MHz should be mandatory, because PN impact depends on the BW</w:t>
            </w:r>
          </w:p>
          <w:p w14:paraId="2546DC3F"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2A7C186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sidRPr="23D3C91A">
              <w:rPr>
                <w:rFonts w:eastAsia="Times New Roman"/>
                <w:color w:val="000000" w:themeColor="text1"/>
                <w:sz w:val="16"/>
                <w:szCs w:val="16"/>
                <w:lang w:eastAsia="zh-CN"/>
              </w:rPr>
              <w:t>400 MHz</w:t>
            </w:r>
          </w:p>
          <w:p w14:paraId="75C0239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67235131"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236550D" w14:textId="50EEBB1D"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18D1A1A"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sidRPr="5D3082FF">
              <w:rPr>
                <w:rFonts w:eastAsia="Times New Roman"/>
                <w:color w:val="000000" w:themeColor="text1"/>
                <w:sz w:val="16"/>
                <w:szCs w:val="16"/>
                <w:lang w:eastAsia="zh-CN"/>
              </w:rPr>
              <w:t>400 MHz proposal is acceptable for studying the impact of phase noise and CP length (RAN1).</w:t>
            </w:r>
          </w:p>
          <w:p w14:paraId="4D2F5E17"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D3981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123A5EAE"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644EFD2B"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45535128"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sidRPr="5D3082FF">
              <w:rPr>
                <w:rFonts w:eastAsia="Times New Roman"/>
                <w:color w:val="000000" w:themeColor="text1"/>
                <w:sz w:val="16"/>
                <w:szCs w:val="16"/>
                <w:lang w:eastAsia="zh-CN"/>
              </w:rPr>
              <w:t>45 for 3840 kHz SCS</w:t>
            </w:r>
          </w:p>
          <w:p w14:paraId="285D5302" w14:textId="77777777" w:rsidR="00206367" w:rsidRPr="00AA0DB2" w:rsidRDefault="00206367" w:rsidP="00206367">
            <w:pPr>
              <w:rPr>
                <w:rFonts w:eastAsia="Times New Roman"/>
                <w:color w:val="000000"/>
                <w:sz w:val="16"/>
                <w:szCs w:val="16"/>
                <w:lang w:eastAsia="zh-CN"/>
              </w:rPr>
            </w:pPr>
            <w:r w:rsidRPr="5D3082FF">
              <w:rPr>
                <w:rFonts w:eastAsia="Times New Roman"/>
                <w:color w:val="000000" w:themeColor="text1"/>
                <w:sz w:val="16"/>
                <w:szCs w:val="16"/>
                <w:lang w:eastAsia="zh-CN"/>
              </w:rPr>
              <w:t>We propose not to include simulation cases having more than 275 PRBs / BWP</w:t>
            </w:r>
          </w:p>
          <w:p w14:paraId="6969B02F"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1F4647A6"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 xml:space="preserve">Both CP-OFDM and </w:t>
            </w:r>
          </w:p>
          <w:p w14:paraId="66376F90"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DFT-s-OFDM need to be considered, because phase noise impact is different.</w:t>
            </w:r>
          </w:p>
          <w:p w14:paraId="77BFD35B"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1698DA76" w14:textId="151C476B" w:rsidR="00206367" w:rsidRDefault="00206367" w:rsidP="00206367">
            <w:pPr>
              <w:overflowPunct/>
              <w:autoSpaceDE/>
              <w:autoSpaceDN/>
              <w:adjustRightInd/>
              <w:spacing w:after="0"/>
              <w:textAlignment w:val="auto"/>
              <w:rPr>
                <w:rFonts w:eastAsia="Times New Roman"/>
                <w:color w:val="000000"/>
                <w:sz w:val="16"/>
                <w:szCs w:val="16"/>
                <w:lang w:eastAsia="zh-CN"/>
              </w:rPr>
            </w:pPr>
            <w:r w:rsidRPr="000916ED">
              <w:rPr>
                <w:rFonts w:eastAsia="Times New Roman"/>
                <w:color w:val="000000" w:themeColor="text1"/>
                <w:sz w:val="16"/>
                <w:szCs w:val="16"/>
                <w:lang w:eastAsia="zh-CN"/>
              </w:rPr>
              <w:t>Our results show that DFT-S-OFDM is more robust against phase noise compared to CP-OFDM</w:t>
            </w:r>
          </w:p>
        </w:tc>
      </w:tr>
      <w:tr w:rsidR="000771CA" w14:paraId="37216227"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E066" w14:textId="666BB2E4"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7" w:type="dxa"/>
            <w:tcBorders>
              <w:top w:val="single" w:sz="4" w:space="0" w:color="auto"/>
              <w:left w:val="single" w:sz="4" w:space="0" w:color="auto"/>
              <w:bottom w:val="single" w:sz="4" w:space="0" w:color="auto"/>
              <w:right w:val="single" w:sz="4" w:space="0" w:color="auto"/>
            </w:tcBorders>
            <w:vAlign w:val="center"/>
          </w:tcPr>
          <w:p w14:paraId="15F783A5" w14:textId="4CBAB808"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OK in general on the objectives, and suggest to add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821B92" w14:textId="3232F7A1"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41688695" w14:textId="6852A47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1FFD419" w14:textId="457C6649" w:rsidR="000771CA" w:rsidRPr="23D3C91A"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2E78B859" w14:textId="506CDE6D" w:rsidR="000771CA" w:rsidRPr="5D3082FF"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9" w:type="dxa"/>
            <w:tcBorders>
              <w:top w:val="single" w:sz="4" w:space="0" w:color="auto"/>
              <w:left w:val="single" w:sz="4" w:space="0" w:color="auto"/>
              <w:bottom w:val="single" w:sz="4" w:space="0" w:color="auto"/>
              <w:right w:val="single" w:sz="4" w:space="0" w:color="auto"/>
            </w:tcBorders>
          </w:tcPr>
          <w:p w14:paraId="6844EC12" w14:textId="77777777" w:rsidR="000771CA" w:rsidRPr="000916ED" w:rsidRDefault="000771CA" w:rsidP="000771CA">
            <w:pPr>
              <w:overflowPunct/>
              <w:autoSpaceDE/>
              <w:autoSpaceDN/>
              <w:adjustRightInd/>
              <w:spacing w:after="0"/>
              <w:textAlignment w:val="auto"/>
              <w:rPr>
                <w:rFonts w:eastAsia="Times New Roman"/>
                <w:color w:val="000000" w:themeColor="text1"/>
                <w:sz w:val="16"/>
                <w:szCs w:val="16"/>
                <w:lang w:eastAsia="zh-CN"/>
              </w:rPr>
            </w:pPr>
          </w:p>
        </w:tc>
      </w:tr>
      <w:tr w:rsidR="00C91F66" w14:paraId="577DD3A9" w14:textId="777777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964" w14:textId="463F622F" w:rsidR="00C91F66" w:rsidRDefault="00C91F66"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7" w:type="dxa"/>
            <w:tcBorders>
              <w:top w:val="single" w:sz="4" w:space="0" w:color="auto"/>
              <w:left w:val="single" w:sz="4" w:space="0" w:color="auto"/>
              <w:bottom w:val="single" w:sz="4" w:space="0" w:color="auto"/>
              <w:right w:val="single" w:sz="4" w:space="0" w:color="auto"/>
            </w:tcBorders>
            <w:vAlign w:val="center"/>
          </w:tcPr>
          <w:p w14:paraId="131D70C8"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1FFAF297"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5C01DCD6" w14:textId="50894EE2" w:rsidR="00E94909"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BLER analysis of PDSCH/PUSCH should be prioritized. Agree with previous </w:t>
            </w:r>
            <w:r w:rsidR="00E94909">
              <w:rPr>
                <w:rFonts w:eastAsia="Times New Roman"/>
                <w:color w:val="000000"/>
                <w:sz w:val="16"/>
                <w:szCs w:val="16"/>
                <w:lang w:eastAsia="zh-CN"/>
              </w:rPr>
              <w:t>companies that SSB should be a secondary priority. CP study should include Channel delay spread impact for various CP type/lengths</w:t>
            </w:r>
          </w:p>
          <w:p w14:paraId="57ADEC60" w14:textId="77777777" w:rsidR="00E94909" w:rsidRDefault="00E94909" w:rsidP="000771CA">
            <w:pPr>
              <w:overflowPunct/>
              <w:autoSpaceDE/>
              <w:autoSpaceDN/>
              <w:adjustRightInd/>
              <w:spacing w:after="0"/>
              <w:textAlignment w:val="auto"/>
              <w:rPr>
                <w:rFonts w:eastAsia="Times New Roman"/>
                <w:color w:val="000000"/>
                <w:sz w:val="16"/>
                <w:szCs w:val="16"/>
                <w:lang w:eastAsia="zh-CN"/>
              </w:rPr>
            </w:pPr>
          </w:p>
          <w:p w14:paraId="50CAFA7D" w14:textId="04C3695E" w:rsidR="00E94909" w:rsidRDefault="00E94909" w:rsidP="000771C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34BABA" w14:textId="77777777"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6B105D5"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15F85C3D" w14:textId="15651DFE" w:rsidR="005B62A1"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1871AE2" w14:textId="77777777" w:rsidR="00E94909" w:rsidRDefault="00E94909" w:rsidP="00E94909">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571F2405" w14:textId="77777777" w:rsidR="00E94909" w:rsidRDefault="00E94909" w:rsidP="00E94909">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w:t>
            </w:r>
            <w:r>
              <w:rPr>
                <w:rFonts w:eastAsia="Times New Roman"/>
                <w:color w:val="000000"/>
                <w:sz w:val="16"/>
                <w:szCs w:val="16"/>
                <w:lang w:eastAsia="zh-CN"/>
              </w:rPr>
              <w:lastRenderedPageBreak/>
              <w:t>performance comparison</w:t>
            </w:r>
          </w:p>
          <w:p w14:paraId="73F746EE" w14:textId="17BBFA89" w:rsidR="00C91F66" w:rsidRDefault="00C91F66" w:rsidP="000771CA">
            <w:pPr>
              <w:overflowPunct/>
              <w:autoSpaceDE/>
              <w:autoSpaceDN/>
              <w:adjustRightInd/>
              <w:spacing w:after="0"/>
              <w:textAlignment w:val="auto"/>
              <w:rPr>
                <w:rFonts w:eastAsia="Times New Roman"/>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70691032" w14:textId="1005D951"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 xml:space="preserve">MHz as baseline. Other </w:t>
            </w:r>
            <w:r w:rsidR="005B62A1">
              <w:rPr>
                <w:rFonts w:eastAsia="Times New Roman"/>
                <w:color w:val="000000"/>
                <w:sz w:val="16"/>
                <w:szCs w:val="16"/>
                <w:lang w:eastAsia="zh-CN"/>
              </w:rPr>
              <w:t xml:space="preserve">BWs </w:t>
            </w:r>
            <w:r>
              <w:rPr>
                <w:rFonts w:eastAsia="Times New Roman"/>
                <w:color w:val="000000"/>
                <w:sz w:val="16"/>
                <w:szCs w:val="16"/>
                <w:lang w:eastAsia="zh-CN"/>
              </w:rPr>
              <w:t xml:space="preserve"> should be multiples of 400 MHz</w:t>
            </w:r>
            <w:r w:rsidR="005B62A1">
              <w:rPr>
                <w:rFonts w:eastAsia="Times New Roman"/>
                <w:color w:val="000000"/>
                <w:sz w:val="16"/>
                <w:szCs w:val="16"/>
                <w:lang w:eastAsia="zh-CN"/>
              </w:rPr>
              <w:t xml:space="preserve"> and optional.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099F3232" w14:textId="2947C5AA" w:rsidR="00C91F66"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w:t>
            </w:r>
            <w:r w:rsidR="00E94909">
              <w:rPr>
                <w:rFonts w:eastAsia="Times New Roman"/>
                <w:color w:val="000000"/>
                <w:sz w:val="16"/>
                <w:szCs w:val="16"/>
                <w:lang w:eastAsia="zh-CN"/>
              </w:rPr>
              <w:t xml:space="preserve"> moderator</w:t>
            </w:r>
            <w:r w:rsidR="00C44DC5">
              <w:rPr>
                <w:rFonts w:eastAsia="Times New Roman"/>
                <w:color w:val="000000"/>
                <w:sz w:val="16"/>
                <w:szCs w:val="16"/>
                <w:lang w:eastAsia="zh-CN"/>
              </w:rPr>
              <w:t>’</w:t>
            </w:r>
            <w:r w:rsidR="00E94909">
              <w:rPr>
                <w:rFonts w:eastAsia="Times New Roman"/>
                <w:color w:val="000000"/>
                <w:sz w:val="16"/>
                <w:szCs w:val="16"/>
                <w:lang w:eastAsia="zh-CN"/>
              </w:rPr>
              <w:t>s proposal as basis for study</w:t>
            </w:r>
            <w:r>
              <w:rPr>
                <w:rFonts w:eastAsia="Times New Roman"/>
                <w:color w:val="000000"/>
                <w:sz w:val="16"/>
                <w:szCs w:val="16"/>
                <w:lang w:eastAsia="zh-CN"/>
              </w:rPr>
              <w:t xml:space="preserve"> if used only </w:t>
            </w:r>
            <w:r>
              <w:rPr>
                <w:rFonts w:eastAsia="Times New Roman"/>
                <w:color w:val="000000"/>
                <w:sz w:val="16"/>
                <w:szCs w:val="16"/>
                <w:lang w:eastAsia="zh-CN"/>
              </w:rPr>
              <w:lastRenderedPageBreak/>
              <w:t>for simulations. Scale 400 MHz values based on simulated BWs.</w:t>
            </w:r>
          </w:p>
        </w:tc>
        <w:tc>
          <w:tcPr>
            <w:tcW w:w="1809" w:type="dxa"/>
            <w:tcBorders>
              <w:top w:val="single" w:sz="4" w:space="0" w:color="auto"/>
              <w:left w:val="single" w:sz="4" w:space="0" w:color="auto"/>
              <w:bottom w:val="single" w:sz="4" w:space="0" w:color="auto"/>
              <w:right w:val="single" w:sz="4" w:space="0" w:color="auto"/>
            </w:tcBorders>
          </w:tcPr>
          <w:p w14:paraId="204E5F42"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6C7ECB3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66CE2BA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2BB5C11C"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3B556E86" w14:textId="765057E2" w:rsidR="005B62A1" w:rsidRPr="000916ED" w:rsidRDefault="005B62A1"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AF0B80" w:rsidRPr="002D4A2D" w14:paraId="180F414D" w14:textId="77777777" w:rsidTr="00AF0B80">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6ACE0"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lastRenderedPageBreak/>
              <w:t>LG</w:t>
            </w:r>
          </w:p>
        </w:tc>
        <w:tc>
          <w:tcPr>
            <w:tcW w:w="2777" w:type="dxa"/>
            <w:tcBorders>
              <w:top w:val="single" w:sz="4" w:space="0" w:color="auto"/>
              <w:left w:val="single" w:sz="4" w:space="0" w:color="auto"/>
              <w:bottom w:val="single" w:sz="4" w:space="0" w:color="auto"/>
              <w:right w:val="single" w:sz="4" w:space="0" w:color="auto"/>
            </w:tcBorders>
            <w:vAlign w:val="center"/>
          </w:tcPr>
          <w:p w14:paraId="5692CF8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930A3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w:t>
            </w:r>
          </w:p>
          <w:p w14:paraId="39FDFC9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5FD0B79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60 GHz should be sufficient.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5205AF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have similar view with Nokia that the SCS values used for evaluation need to be differentiated between SSB and other channels.</w:t>
            </w:r>
          </w:p>
          <w:p w14:paraId="254FD07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1FE1BD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w:t>
            </w:r>
            <w:r w:rsidRPr="00AF0B80">
              <w:rPr>
                <w:rFonts w:eastAsia="Times New Roman" w:hint="eastAsia"/>
                <w:color w:val="000000"/>
                <w:sz w:val="16"/>
                <w:szCs w:val="16"/>
                <w:lang w:eastAsia="zh-CN"/>
              </w:rPr>
              <w:t xml:space="preserve">or </w:t>
            </w:r>
            <w:r w:rsidRPr="00AF0B80">
              <w:rPr>
                <w:rFonts w:eastAsia="Times New Roman"/>
                <w:color w:val="000000"/>
                <w:sz w:val="16"/>
                <w:szCs w:val="16"/>
                <w:lang w:eastAsia="zh-CN"/>
              </w:rPr>
              <w:t>SSB, the existing 240 kHz should be baseline.</w:t>
            </w:r>
          </w:p>
          <w:p w14:paraId="0C7DAA3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other channels, the values 240/480/960 kHz are OK as baseline.</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4BF7EDE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with other companies that the bandwidths of 400/800 MHz should be baseline.</w:t>
            </w:r>
          </w:p>
          <w:p w14:paraId="016E934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A1593B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1600 MHz or larger bandwidth </w:t>
            </w:r>
            <w:r w:rsidRPr="00AF0B80">
              <w:rPr>
                <w:rFonts w:eastAsia="Times New Roman"/>
                <w:color w:val="000000"/>
                <w:sz w:val="16"/>
                <w:szCs w:val="16"/>
                <w:lang w:eastAsia="zh-CN"/>
              </w:rPr>
              <w:t>can be considered as optional.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8D19E4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According to the combinaton of SCS and BW, the following values are to be considered as the number of RBs.</w:t>
            </w:r>
          </w:p>
          <w:p w14:paraId="1CB2600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1BA8D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400 MHz:</w:t>
            </w:r>
          </w:p>
          <w:p w14:paraId="7A282873"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128 (240 kHz), 64 (480 kHz), 32 (960 kHz)</w:t>
            </w:r>
          </w:p>
          <w:p w14:paraId="71A4AB6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800 MHz:</w:t>
            </w:r>
          </w:p>
          <w:p w14:paraId="5550874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256 (240 kHz), 128 (480 kHz), 64 (960 kHz)</w:t>
            </w:r>
          </w:p>
        </w:tc>
        <w:tc>
          <w:tcPr>
            <w:tcW w:w="1809" w:type="dxa"/>
            <w:tcBorders>
              <w:top w:val="single" w:sz="4" w:space="0" w:color="auto"/>
              <w:left w:val="single" w:sz="4" w:space="0" w:color="auto"/>
              <w:bottom w:val="single" w:sz="4" w:space="0" w:color="auto"/>
              <w:right w:val="single" w:sz="4" w:space="0" w:color="auto"/>
            </w:tcBorders>
          </w:tcPr>
          <w:p w14:paraId="0D6288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CP-OFDM is</w:t>
            </w:r>
            <w:r w:rsidRPr="00AF0B80">
              <w:rPr>
                <w:rFonts w:eastAsia="Times New Roman"/>
                <w:color w:val="000000"/>
                <w:sz w:val="16"/>
                <w:szCs w:val="16"/>
                <w:lang w:eastAsia="zh-CN"/>
              </w:rPr>
              <w:t xml:space="preserve"> to be</w:t>
            </w:r>
            <w:r w:rsidRPr="00AF0B80">
              <w:rPr>
                <w:rFonts w:eastAsia="Times New Roman" w:hint="eastAsia"/>
                <w:color w:val="000000"/>
                <w:sz w:val="16"/>
                <w:szCs w:val="16"/>
                <w:lang w:eastAsia="zh-CN"/>
              </w:rPr>
              <w:t xml:space="preserve"> </w:t>
            </w:r>
            <w:r w:rsidRPr="00AF0B80">
              <w:rPr>
                <w:rFonts w:eastAsia="Times New Roman"/>
                <w:color w:val="000000"/>
                <w:sz w:val="16"/>
                <w:szCs w:val="16"/>
                <w:lang w:eastAsia="zh-CN"/>
              </w:rPr>
              <w:t>considered as baseline.</w:t>
            </w:r>
          </w:p>
        </w:tc>
      </w:tr>
      <w:tr w:rsidR="00AD4016" w:rsidRPr="002D4A2D" w14:paraId="7A19B651" w14:textId="77777777" w:rsidTr="00AF0B80">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F137F" w14:textId="288C8038" w:rsidR="00AD4016" w:rsidRPr="00AF0B80" w:rsidRDefault="00AD4016" w:rsidP="00AD401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7" w:type="dxa"/>
            <w:tcBorders>
              <w:top w:val="single" w:sz="4" w:space="0" w:color="auto"/>
              <w:left w:val="single" w:sz="4" w:space="0" w:color="auto"/>
              <w:bottom w:val="single" w:sz="4" w:space="0" w:color="auto"/>
              <w:right w:val="single" w:sz="4" w:space="0" w:color="auto"/>
            </w:tcBorders>
            <w:vAlign w:val="center"/>
          </w:tcPr>
          <w:p w14:paraId="6BDBAD7A" w14:textId="311FAAB4"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9AFFF4" w14:textId="26E4845F"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7B70735"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240 kHz, 480 kHz, 960 kHz</w:t>
            </w:r>
          </w:p>
          <w:p w14:paraId="339C35CD"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 </w:t>
            </w:r>
          </w:p>
          <w:p w14:paraId="0AC8C022"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Optional: 120 kHz, 1920 kHz, 3840 kHz</w:t>
            </w:r>
          </w:p>
          <w:p w14:paraId="527F96D7"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p>
          <w:p w14:paraId="065A28E8" w14:textId="03CAA2AE"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SCS=60 kHz should be excluded even from the Optional set. It was identified SCS=60 kHz is not enough for </w:t>
            </w:r>
            <w:r w:rsidRPr="00F314D8">
              <w:rPr>
                <w:rFonts w:eastAsia="Times New Roman"/>
                <w:color w:val="000000"/>
                <w:sz w:val="16"/>
                <w:szCs w:val="16"/>
                <w:lang w:eastAsia="zh-CN"/>
              </w:rPr>
              <w:t>52.6-71 GHz even with small modulation orders</w:t>
            </w:r>
            <w:r>
              <w:rPr>
                <w:rFonts w:eastAsia="Times New Roman"/>
                <w:color w:val="000000"/>
                <w:sz w:val="16"/>
                <w:szCs w:val="16"/>
                <w:lang w:eastAsia="zh-CN"/>
              </w:rPr>
              <w:t>.</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FCFA842"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C76A48D"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E936E0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58F0838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4BE00A06" w14:textId="1DF246A8"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28D5D7D"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34488909"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w:t>
            </w:r>
            <w:r w:rsidRPr="006F1DAF">
              <w:rPr>
                <w:rFonts w:eastAsia="Times New Roman"/>
                <w:color w:val="000000"/>
                <w:sz w:val="16"/>
                <w:szCs w:val="16"/>
                <w:lang w:eastAsia="zh-CN"/>
              </w:rPr>
              <w:t xml:space="preserve"> (240 kHz), </w:t>
            </w:r>
            <w:r>
              <w:rPr>
                <w:rFonts w:eastAsia="Times New Roman"/>
                <w:color w:val="000000"/>
                <w:sz w:val="16"/>
                <w:szCs w:val="16"/>
                <w:lang w:eastAsia="zh-CN"/>
              </w:rPr>
              <w:t>132</w:t>
            </w:r>
            <w:r w:rsidRPr="006F1DAF">
              <w:rPr>
                <w:rFonts w:eastAsia="Times New Roman"/>
                <w:color w:val="000000"/>
                <w:sz w:val="16"/>
                <w:szCs w:val="16"/>
                <w:lang w:eastAsia="zh-CN"/>
              </w:rPr>
              <w:t xml:space="preserve"> (480 kHz), </w:t>
            </w:r>
            <w:r>
              <w:rPr>
                <w:rFonts w:eastAsia="Times New Roman"/>
                <w:color w:val="000000"/>
                <w:sz w:val="16"/>
                <w:szCs w:val="16"/>
                <w:lang w:eastAsia="zh-CN"/>
              </w:rPr>
              <w:t>66</w:t>
            </w:r>
            <w:r w:rsidRPr="006F1DAF">
              <w:rPr>
                <w:rFonts w:eastAsia="Times New Roman"/>
                <w:color w:val="000000"/>
                <w:sz w:val="16"/>
                <w:szCs w:val="16"/>
                <w:lang w:eastAsia="zh-CN"/>
              </w:rPr>
              <w:t xml:space="preserve"> (960 kHz), </w:t>
            </w:r>
            <w:r>
              <w:rPr>
                <w:rFonts w:eastAsia="Times New Roman"/>
                <w:color w:val="000000"/>
                <w:sz w:val="16"/>
                <w:szCs w:val="16"/>
                <w:lang w:eastAsia="zh-CN"/>
              </w:rPr>
              <w:t>32</w:t>
            </w:r>
            <w:r w:rsidRPr="006F1DAF">
              <w:rPr>
                <w:rFonts w:eastAsia="Times New Roman"/>
                <w:color w:val="000000"/>
                <w:sz w:val="16"/>
                <w:szCs w:val="16"/>
                <w:lang w:eastAsia="zh-CN"/>
              </w:rPr>
              <w:t xml:space="preserve"> (1920 kHz), </w:t>
            </w:r>
            <w:r>
              <w:rPr>
                <w:rFonts w:eastAsia="Times New Roman"/>
                <w:color w:val="000000"/>
                <w:sz w:val="16"/>
                <w:szCs w:val="16"/>
                <w:lang w:eastAsia="zh-CN"/>
              </w:rPr>
              <w:t>16</w:t>
            </w:r>
            <w:r w:rsidRPr="006F1DAF">
              <w:rPr>
                <w:rFonts w:eastAsia="Times New Roman"/>
                <w:color w:val="000000"/>
                <w:sz w:val="16"/>
                <w:szCs w:val="16"/>
                <w:lang w:eastAsia="zh-CN"/>
              </w:rPr>
              <w:t xml:space="preserve"> (3840 kHz)</w:t>
            </w:r>
          </w:p>
          <w:p w14:paraId="6CED556E"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67F34137"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r>
      <w:tr w:rsidR="00F31BA3" w14:paraId="26483EFD" w14:textId="77777777" w:rsidTr="00F6085B">
        <w:trPr>
          <w:trHeight w:val="283"/>
        </w:trPr>
        <w:tc>
          <w:tcPr>
            <w:tcW w:w="1155" w:type="dxa"/>
            <w:shd w:val="clear" w:color="auto" w:fill="F2F2F2" w:themeFill="background1" w:themeFillShade="F2"/>
            <w:vAlign w:val="center"/>
          </w:tcPr>
          <w:p w14:paraId="18806433" w14:textId="51A9D930" w:rsidR="00F31BA3" w:rsidRPr="00F31BA3" w:rsidRDefault="00667749"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MediaT</w:t>
            </w:r>
            <w:r w:rsidR="00F31BA3" w:rsidRPr="00F31BA3">
              <w:rPr>
                <w:b/>
                <w:bCs/>
                <w:color w:val="000000"/>
                <w:sz w:val="18"/>
                <w:szCs w:val="18"/>
                <w:lang w:eastAsia="zh-CN"/>
              </w:rPr>
              <w:t>ek</w:t>
            </w:r>
          </w:p>
        </w:tc>
        <w:tc>
          <w:tcPr>
            <w:tcW w:w="2777" w:type="dxa"/>
            <w:vAlign w:val="center"/>
          </w:tcPr>
          <w:p w14:paraId="1090BF90"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PDSCH/PUSCH BLER performance for various numerologies under the impact of:</w:t>
            </w:r>
          </w:p>
          <w:p w14:paraId="1C11B249"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Phase noise</w:t>
            </w:r>
          </w:p>
          <w:p w14:paraId="6DF14C1F"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Channel delay spread</w:t>
            </w:r>
          </w:p>
          <w:p w14:paraId="5D02248A" w14:textId="77777777" w:rsidR="00F31BA3" w:rsidRPr="00F31BA3" w:rsidRDefault="00F31BA3" w:rsidP="00F6085B">
            <w:pPr>
              <w:pStyle w:val="ListParagraph"/>
              <w:rPr>
                <w:color w:val="000000"/>
                <w:sz w:val="16"/>
                <w:szCs w:val="16"/>
                <w:lang w:eastAsia="zh-CN"/>
              </w:rPr>
            </w:pPr>
          </w:p>
          <w:p w14:paraId="3640B5E6" w14:textId="77777777" w:rsidR="00F31BA3" w:rsidRPr="00F31BA3" w:rsidRDefault="00F31BA3" w:rsidP="00F6085B">
            <w:pPr>
              <w:rPr>
                <w:color w:val="000000"/>
                <w:sz w:val="16"/>
                <w:szCs w:val="16"/>
                <w:lang w:eastAsia="zh-CN"/>
              </w:rPr>
            </w:pPr>
            <w:r w:rsidRPr="00F31BA3">
              <w:rPr>
                <w:color w:val="000000"/>
                <w:sz w:val="16"/>
                <w:szCs w:val="16"/>
                <w:lang w:eastAsia="zh-CN"/>
              </w:rPr>
              <w:t xml:space="preserve">Optional: </w:t>
            </w:r>
          </w:p>
          <w:p w14:paraId="6B8F0461"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SSB performance analysis</w:t>
            </w:r>
          </w:p>
          <w:p w14:paraId="68A7F68C"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Impact of PA nonlinearity</w:t>
            </w:r>
          </w:p>
        </w:tc>
        <w:tc>
          <w:tcPr>
            <w:tcW w:w="1229" w:type="dxa"/>
            <w:shd w:val="clear" w:color="auto" w:fill="auto"/>
            <w:vAlign w:val="center"/>
          </w:tcPr>
          <w:p w14:paraId="0EAA35B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60GHz</w:t>
            </w:r>
          </w:p>
          <w:p w14:paraId="32DAC987" w14:textId="77777777" w:rsidR="00F31BA3" w:rsidRPr="00F31BA3" w:rsidRDefault="00F31BA3" w:rsidP="00F6085B">
            <w:pPr>
              <w:overflowPunct/>
              <w:autoSpaceDE/>
              <w:autoSpaceDN/>
              <w:adjustRightInd/>
              <w:spacing w:after="0"/>
              <w:textAlignment w:val="auto"/>
              <w:rPr>
                <w:color w:val="000000"/>
                <w:sz w:val="16"/>
                <w:szCs w:val="16"/>
                <w:lang w:eastAsia="zh-CN"/>
              </w:rPr>
            </w:pPr>
          </w:p>
          <w:p w14:paraId="0E720E0C"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70GHz</w:t>
            </w:r>
          </w:p>
        </w:tc>
        <w:tc>
          <w:tcPr>
            <w:tcW w:w="6308" w:type="dxa"/>
            <w:gridSpan w:val="3"/>
            <w:shd w:val="clear" w:color="auto" w:fill="auto"/>
            <w:vAlign w:val="center"/>
          </w:tcPr>
          <w:tbl>
            <w:tblPr>
              <w:tblStyle w:val="TableGrid"/>
              <w:tblW w:w="0" w:type="auto"/>
              <w:tblLayout w:type="fixed"/>
              <w:tblLook w:val="04A0" w:firstRow="1" w:lastRow="0" w:firstColumn="1" w:lastColumn="0" w:noHBand="0" w:noVBand="1"/>
            </w:tblPr>
            <w:tblGrid>
              <w:gridCol w:w="1216"/>
              <w:gridCol w:w="4665"/>
            </w:tblGrid>
            <w:tr w:rsidR="00F31BA3" w:rsidRPr="00F31BA3" w14:paraId="26CCCCFB" w14:textId="77777777" w:rsidTr="00F6085B">
              <w:tc>
                <w:tcPr>
                  <w:tcW w:w="1216" w:type="dxa"/>
                  <w:vAlign w:val="center"/>
                </w:tcPr>
                <w:p w14:paraId="48919935"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BW (MHz)</w:t>
                  </w:r>
                </w:p>
              </w:tc>
              <w:tc>
                <w:tcPr>
                  <w:tcW w:w="4665" w:type="dxa"/>
                  <w:vAlign w:val="center"/>
                </w:tcPr>
                <w:p w14:paraId="14AF5E9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[SCS (KHz), #RBs]</w:t>
                  </w:r>
                </w:p>
              </w:tc>
            </w:tr>
            <w:tr w:rsidR="00F31BA3" w:rsidRPr="00F31BA3" w14:paraId="5D9A96E9" w14:textId="77777777" w:rsidTr="00F6085B">
              <w:tc>
                <w:tcPr>
                  <w:tcW w:w="1216" w:type="dxa"/>
                  <w:vAlign w:val="center"/>
                </w:tcPr>
                <w:p w14:paraId="19E071E8"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500</w:t>
                  </w:r>
                </w:p>
              </w:tc>
              <w:tc>
                <w:tcPr>
                  <w:tcW w:w="4665" w:type="dxa"/>
                  <w:vAlign w:val="center"/>
                </w:tcPr>
                <w:p w14:paraId="527E9803" w14:textId="77777777"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Mandatory: [120, 320], [240, 160], [480, 80], [960, 40]</w:t>
                  </w:r>
                </w:p>
              </w:tc>
            </w:tr>
            <w:tr w:rsidR="00F31BA3" w:rsidRPr="00F31BA3" w14:paraId="31C0F4EA" w14:textId="77777777" w:rsidTr="00F6085B">
              <w:tc>
                <w:tcPr>
                  <w:tcW w:w="1216" w:type="dxa"/>
                  <w:vAlign w:val="center"/>
                </w:tcPr>
                <w:p w14:paraId="0E9C511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1000</w:t>
                  </w:r>
                </w:p>
              </w:tc>
              <w:tc>
                <w:tcPr>
                  <w:tcW w:w="4665" w:type="dxa"/>
                  <w:vAlign w:val="center"/>
                </w:tcPr>
                <w:p w14:paraId="0B8AE2A4"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[240, 320], [480, 160], [960, 80] </w:t>
                  </w:r>
                </w:p>
                <w:p w14:paraId="1DDFE781" w14:textId="6A257236"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40]</w:t>
                  </w:r>
                </w:p>
              </w:tc>
            </w:tr>
            <w:tr w:rsidR="00F31BA3" w:rsidRPr="00F31BA3" w14:paraId="7705888E" w14:textId="77777777" w:rsidTr="00F6085B">
              <w:tc>
                <w:tcPr>
                  <w:tcW w:w="1216" w:type="dxa"/>
                  <w:vAlign w:val="center"/>
                </w:tcPr>
                <w:p w14:paraId="52807F90"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2000</w:t>
                  </w:r>
                </w:p>
              </w:tc>
              <w:tc>
                <w:tcPr>
                  <w:tcW w:w="4665" w:type="dxa"/>
                  <w:vAlign w:val="center"/>
                </w:tcPr>
                <w:p w14:paraId="399B6A25"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[480, 320], [960, 160] </w:t>
                  </w:r>
                </w:p>
                <w:p w14:paraId="26AA86E3" w14:textId="1A43CFD5"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80]</w:t>
                  </w:r>
                </w:p>
              </w:tc>
            </w:tr>
          </w:tbl>
          <w:p w14:paraId="2A54A47A"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p>
        </w:tc>
        <w:tc>
          <w:tcPr>
            <w:tcW w:w="1809" w:type="dxa"/>
          </w:tcPr>
          <w:p w14:paraId="0C369D96" w14:textId="77777777" w:rsid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r>
              <w:rPr>
                <w:rFonts w:eastAsia="Times New Roman"/>
                <w:color w:val="000000"/>
                <w:sz w:val="16"/>
                <w:szCs w:val="16"/>
                <w:lang w:eastAsia="zh-CN"/>
              </w:rPr>
              <w:t xml:space="preserve"> </w:t>
            </w:r>
          </w:p>
        </w:tc>
      </w:tr>
      <w:tr w:rsidR="00BD0AD4" w14:paraId="04A9FC88" w14:textId="77777777" w:rsidTr="00E870B9">
        <w:trPr>
          <w:trHeight w:val="283"/>
        </w:trPr>
        <w:tc>
          <w:tcPr>
            <w:tcW w:w="1155" w:type="dxa"/>
            <w:shd w:val="clear" w:color="auto" w:fill="F2F2F2" w:themeFill="background1" w:themeFillShade="F2"/>
            <w:vAlign w:val="center"/>
          </w:tcPr>
          <w:p w14:paraId="031EA084" w14:textId="0367F328"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7" w:type="dxa"/>
            <w:vAlign w:val="center"/>
          </w:tcPr>
          <w:p w14:paraId="4900A3AC" w14:textId="45E7F3D6"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scope, and share the view with vivo and Qc. </w:t>
            </w:r>
          </w:p>
        </w:tc>
        <w:tc>
          <w:tcPr>
            <w:tcW w:w="1229" w:type="dxa"/>
            <w:shd w:val="clear" w:color="auto" w:fill="auto"/>
            <w:vAlign w:val="center"/>
          </w:tcPr>
          <w:p w14:paraId="3893CE69" w14:textId="6E823C52"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6308" w:type="dxa"/>
            <w:gridSpan w:val="3"/>
            <w:shd w:val="clear" w:color="auto" w:fill="auto"/>
            <w:vAlign w:val="center"/>
          </w:tcPr>
          <w:p w14:paraId="19626338" w14:textId="1550FEFE" w:rsidR="00BD0AD4" w:rsidRPr="00F31BA3" w:rsidRDefault="00BD0AD4" w:rsidP="00BD0AD4">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809" w:type="dxa"/>
            <w:vAlign w:val="center"/>
          </w:tcPr>
          <w:p w14:paraId="5F530AA6" w14:textId="77777777" w:rsidR="00BD0AD4" w:rsidRDefault="00BD0AD4" w:rsidP="00BD0AD4">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6E852359" w14:textId="0FCC5AE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Also, we support the moderator’s proposal i.e. 2000 MHz, to consider how to coexist with 11ad/ay.</w:t>
            </w:r>
          </w:p>
        </w:tc>
      </w:tr>
      <w:tr w:rsidR="002464FF" w14:paraId="6A87DC02"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B5D3A" w14:textId="77777777" w:rsidR="002464FF" w:rsidRDefault="002464FF" w:rsidP="00E870B9">
            <w:pPr>
              <w:overflowPunct/>
              <w:autoSpaceDE/>
              <w:autoSpaceDN/>
              <w:adjustRightInd/>
              <w:spacing w:after="0"/>
              <w:textAlignment w:val="auto"/>
              <w:rPr>
                <w:rFonts w:eastAsia="Times New Roman"/>
                <w:b/>
                <w:bCs/>
                <w:color w:val="000000"/>
                <w:sz w:val="18"/>
                <w:szCs w:val="18"/>
                <w:lang w:eastAsia="ko-KR"/>
              </w:rPr>
            </w:pPr>
            <w:r w:rsidRPr="38E51E25">
              <w:rPr>
                <w:rFonts w:eastAsia="Times New Roman"/>
                <w:b/>
                <w:bCs/>
                <w:color w:val="000000" w:themeColor="text1"/>
                <w:sz w:val="18"/>
                <w:szCs w:val="18"/>
                <w:lang w:eastAsia="ko-KR"/>
              </w:rPr>
              <w:t>Sony</w:t>
            </w:r>
          </w:p>
        </w:tc>
        <w:tc>
          <w:tcPr>
            <w:tcW w:w="2777" w:type="dxa"/>
            <w:tcBorders>
              <w:top w:val="single" w:sz="4" w:space="0" w:color="auto"/>
              <w:left w:val="single" w:sz="4" w:space="0" w:color="auto"/>
              <w:bottom w:val="single" w:sz="4" w:space="0" w:color="auto"/>
              <w:right w:val="single" w:sz="4" w:space="0" w:color="auto"/>
            </w:tcBorders>
            <w:vAlign w:val="center"/>
          </w:tcPr>
          <w:p w14:paraId="1D541B31" w14:textId="77777777" w:rsidR="002464FF" w:rsidRDefault="002464FF" w:rsidP="00E870B9">
            <w:pPr>
              <w:overflowPunct/>
              <w:autoSpaceDE/>
              <w:autoSpaceDN/>
              <w:adjustRightInd/>
              <w:spacing w:after="0"/>
              <w:textAlignment w:val="auto"/>
            </w:pPr>
            <w:r w:rsidRPr="38E51E25">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The</w:t>
            </w:r>
            <w:r w:rsidRPr="00FE70AE">
              <w:rPr>
                <w:rFonts w:eastAsia="Times New Roman"/>
                <w:color w:val="000000" w:themeColor="text1"/>
                <w:sz w:val="16"/>
                <w:szCs w:val="16"/>
                <w:lang w:eastAsia="zh-CN"/>
              </w:rPr>
              <w:t xml:space="preserve"> impact of phase noise</w:t>
            </w:r>
            <w:r>
              <w:rPr>
                <w:rFonts w:eastAsia="Times New Roman"/>
                <w:color w:val="000000" w:themeColor="text1"/>
                <w:sz w:val="16"/>
                <w:szCs w:val="16"/>
                <w:lang w:eastAsia="zh-CN"/>
              </w:rPr>
              <w:t xml:space="preserve"> on numerology is also critical. </w:t>
            </w:r>
          </w:p>
          <w:p w14:paraId="3EA3E538"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9D6B96"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23535F5"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E63B106"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018B15CA"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4FCF9B5B" w14:textId="77777777" w:rsidR="002464FF" w:rsidRDefault="002464FF"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3C1560" w14:paraId="6A8CDBE8"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7EE35" w14:textId="4C43897E"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rFonts w:eastAsia="Times New Roman"/>
                <w:b/>
                <w:bCs/>
                <w:color w:val="000000"/>
                <w:sz w:val="18"/>
                <w:szCs w:val="18"/>
                <w:lang w:eastAsia="ko-KR"/>
              </w:rPr>
              <w:t>TCL</w:t>
            </w:r>
          </w:p>
        </w:tc>
        <w:tc>
          <w:tcPr>
            <w:tcW w:w="2777" w:type="dxa"/>
            <w:tcBorders>
              <w:top w:val="single" w:sz="4" w:space="0" w:color="auto"/>
              <w:left w:val="single" w:sz="4" w:space="0" w:color="auto"/>
              <w:bottom w:val="single" w:sz="4" w:space="0" w:color="auto"/>
              <w:right w:val="single" w:sz="4" w:space="0" w:color="auto"/>
            </w:tcBorders>
            <w:vAlign w:val="center"/>
          </w:tcPr>
          <w:p w14:paraId="499A5998" w14:textId="77777777" w:rsidR="003C1560" w:rsidRPr="00940440" w:rsidRDefault="003C1560" w:rsidP="003C1560">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16BFD40" w14:textId="55FE8E66"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1A9C0EA"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240 kHz, 480 kHz, 960 kHz</w:t>
            </w:r>
          </w:p>
          <w:p w14:paraId="085A8D07"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zh-CN"/>
              </w:rPr>
            </w:pPr>
          </w:p>
          <w:p w14:paraId="66DF62B4" w14:textId="14E10BFB"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960 kHz, 1920 kHz optional and only for 1000 MHz and above</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89545C6"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We think that BW flexibility remains a key advantage of NR, therefore several BW must be supported. </w:t>
            </w:r>
          </w:p>
          <w:p w14:paraId="31A26923"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400 MHz looks as natural candidate but other values should not be precluded.</w:t>
            </w:r>
          </w:p>
          <w:p w14:paraId="22DA8728" w14:textId="3EA84400" w:rsidR="003C1560" w:rsidRPr="00940440" w:rsidRDefault="003C1560" w:rsidP="003C1560">
            <w:pPr>
              <w:overflowPunct/>
              <w:autoSpaceDE/>
              <w:autoSpaceDN/>
              <w:adjustRightInd/>
              <w:spacing w:after="0"/>
              <w:textAlignment w:val="auto"/>
              <w:rPr>
                <w:rFonts w:eastAsia="Times New Roman"/>
                <w:color w:val="000000" w:themeColor="text1"/>
                <w:sz w:val="16"/>
                <w:szCs w:val="16"/>
                <w:lang w:eastAsia="zh-CN"/>
              </w:rPr>
            </w:pPr>
            <w:r w:rsidRPr="00940440">
              <w:rPr>
                <w:rFonts w:eastAsia="Times New Roman"/>
                <w:color w:val="000000"/>
                <w:sz w:val="16"/>
                <w:szCs w:val="16"/>
                <w:lang w:eastAsia="zh-CN"/>
              </w:rPr>
              <w:t xml:space="preserve">We support 400 MHz mandatory and others , up to 2000MHz optional.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58457722"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Number of PRB mut be kept high enough for the sake of eficient ressource signalling. Thus SCS above 480 kHz must be precluded at least for low BW ( &lt; 1000MHz).</w:t>
            </w:r>
          </w:p>
          <w:p w14:paraId="7BF849F6"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  </w:t>
            </w:r>
          </w:p>
          <w:p w14:paraId="7F3A50CF"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7B3B0B82"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256 (120 kHz), 128 (240 kHz), 64 (480 kHz)</w:t>
            </w:r>
          </w:p>
          <w:p w14:paraId="2335733D"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5492AC1F" w14:textId="77777777" w:rsidR="003C1560" w:rsidRPr="00937E0A" w:rsidRDefault="003C1560" w:rsidP="003C1560">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 (optional)</w:t>
            </w:r>
          </w:p>
          <w:p w14:paraId="19E20D9C"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330 (120 kHz), 165 (240 kHz), 82 (480 kHz)</w:t>
            </w:r>
          </w:p>
          <w:p w14:paraId="1030E62D"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zh-CN"/>
              </w:rPr>
            </w:pPr>
          </w:p>
          <w:p w14:paraId="3EFB1148"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lastRenderedPageBreak/>
              <w:t>For 2000 MHz (optional):</w:t>
            </w:r>
          </w:p>
          <w:p w14:paraId="40D2D531" w14:textId="77777777" w:rsidR="003C1560" w:rsidRPr="00940440" w:rsidRDefault="003C1560" w:rsidP="003C1560">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320 (480 kHz), 160 (960 kHz), 80 (1920 kHz)</w:t>
            </w:r>
          </w:p>
          <w:p w14:paraId="347FD55C" w14:textId="77777777" w:rsidR="003C1560" w:rsidRPr="00937E0A" w:rsidRDefault="003C1560" w:rsidP="003C1560">
            <w:pPr>
              <w:overflowPunct/>
              <w:autoSpaceDE/>
              <w:autoSpaceDN/>
              <w:adjustRightInd/>
              <w:spacing w:after="0"/>
              <w:textAlignment w:val="auto"/>
              <w:rPr>
                <w:rFonts w:eastAsia="Times New Roman"/>
                <w:color w:val="000000"/>
                <w:sz w:val="16"/>
                <w:szCs w:val="16"/>
                <w:lang w:val="de-DE" w:eastAsia="zh-CN"/>
              </w:rPr>
            </w:pPr>
          </w:p>
        </w:tc>
        <w:tc>
          <w:tcPr>
            <w:tcW w:w="1809" w:type="dxa"/>
            <w:tcBorders>
              <w:top w:val="single" w:sz="4" w:space="0" w:color="auto"/>
              <w:left w:val="single" w:sz="4" w:space="0" w:color="auto"/>
              <w:bottom w:val="single" w:sz="4" w:space="0" w:color="auto"/>
              <w:right w:val="single" w:sz="4" w:space="0" w:color="auto"/>
            </w:tcBorders>
          </w:tcPr>
          <w:p w14:paraId="2728FD5F" w14:textId="73499110"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lastRenderedPageBreak/>
              <w:t>CP-OFDM as mandatory and DFT-s-OFDM as optional</w:t>
            </w:r>
          </w:p>
        </w:tc>
      </w:tr>
      <w:tr w:rsidR="00220A94" w14:paraId="66FA52F7"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5F0E" w14:textId="57B9DDF1" w:rsidR="00220A94" w:rsidRPr="00940440" w:rsidRDefault="00220A94" w:rsidP="003C156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Charter</w:t>
            </w:r>
          </w:p>
        </w:tc>
        <w:tc>
          <w:tcPr>
            <w:tcW w:w="2777" w:type="dxa"/>
            <w:tcBorders>
              <w:top w:val="single" w:sz="4" w:space="0" w:color="auto"/>
              <w:left w:val="single" w:sz="4" w:space="0" w:color="auto"/>
              <w:bottom w:val="single" w:sz="4" w:space="0" w:color="auto"/>
              <w:right w:val="single" w:sz="4" w:space="0" w:color="auto"/>
            </w:tcBorders>
            <w:vAlign w:val="center"/>
          </w:tcPr>
          <w:p w14:paraId="6F0A3613" w14:textId="77777777" w:rsidR="00220A94" w:rsidRDefault="00220A94" w:rsidP="003C156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The Moderator proposal reads like four separate objectives, whereas what is required is an </w:t>
            </w:r>
            <w:r w:rsidR="00A650CF">
              <w:rPr>
                <w:rFonts w:eastAsia="Times New Roman"/>
                <w:color w:val="000000" w:themeColor="text1"/>
                <w:sz w:val="16"/>
                <w:szCs w:val="16"/>
                <w:lang w:eastAsia="zh-CN"/>
              </w:rPr>
              <w:t>“</w:t>
            </w:r>
            <w:r>
              <w:rPr>
                <w:rFonts w:eastAsia="Times New Roman"/>
                <w:color w:val="000000" w:themeColor="text1"/>
                <w:sz w:val="16"/>
                <w:szCs w:val="16"/>
                <w:lang w:eastAsia="zh-CN"/>
              </w:rPr>
              <w:t xml:space="preserve">evaluation of </w:t>
            </w:r>
            <w:r w:rsidR="00A650CF">
              <w:rPr>
                <w:rFonts w:eastAsia="Times New Roman"/>
                <w:color w:val="000000" w:themeColor="text1"/>
                <w:sz w:val="16"/>
                <w:szCs w:val="16"/>
                <w:lang w:eastAsia="zh-CN"/>
              </w:rPr>
              <w:t>physical shared channel BLER and SSB detection/decoding performance with representative modeling of PN and channel characterisitics.”</w:t>
            </w:r>
          </w:p>
          <w:p w14:paraId="7983CCDB" w14:textId="77777777" w:rsidR="00A650CF" w:rsidRDefault="00A650CF" w:rsidP="003C1560">
            <w:pPr>
              <w:overflowPunct/>
              <w:autoSpaceDE/>
              <w:autoSpaceDN/>
              <w:adjustRightInd/>
              <w:spacing w:after="0"/>
              <w:textAlignment w:val="auto"/>
              <w:rPr>
                <w:rFonts w:eastAsia="Times New Roman"/>
                <w:color w:val="000000" w:themeColor="text1"/>
                <w:sz w:val="16"/>
                <w:szCs w:val="16"/>
                <w:lang w:eastAsia="zh-CN"/>
              </w:rPr>
            </w:pPr>
          </w:p>
          <w:p w14:paraId="3B7C715B" w14:textId="4249207B" w:rsidR="00A650CF" w:rsidRPr="00940440" w:rsidRDefault="00A650CF" w:rsidP="003C156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157EA9" w14:textId="5486FED7" w:rsidR="00220A94" w:rsidRPr="00940440" w:rsidRDefault="00A650CF"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36FE5900" w14:textId="77777777" w:rsidR="00220A94" w:rsidRPr="00937E0A" w:rsidRDefault="00E870B9" w:rsidP="003C1560">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SSB, 240 kHz and 960 kHz</w:t>
            </w:r>
          </w:p>
          <w:p w14:paraId="43A8E1A0" w14:textId="798E5083" w:rsidR="00E870B9" w:rsidRPr="00937E0A" w:rsidRDefault="00E870B9"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data channels, 120 kHz and 960 kHz should be mandatory.regadless of BW.</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40E494DC" w14:textId="196858E3" w:rsidR="00220A94" w:rsidRPr="00940440" w:rsidRDefault="00DD63C1"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C2F9EAE" w14:textId="3B3D4DC7" w:rsidR="00220A94" w:rsidRPr="00937E0A" w:rsidRDefault="00DD63C1" w:rsidP="003C1560">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Agree with Ericsson and vivo</w:t>
            </w:r>
          </w:p>
        </w:tc>
        <w:tc>
          <w:tcPr>
            <w:tcW w:w="1809" w:type="dxa"/>
            <w:tcBorders>
              <w:top w:val="single" w:sz="4" w:space="0" w:color="auto"/>
              <w:left w:val="single" w:sz="4" w:space="0" w:color="auto"/>
              <w:bottom w:val="single" w:sz="4" w:space="0" w:color="auto"/>
              <w:right w:val="single" w:sz="4" w:space="0" w:color="auto"/>
            </w:tcBorders>
          </w:tcPr>
          <w:p w14:paraId="69E73C1F" w14:textId="6C560D90" w:rsidR="00220A94" w:rsidRPr="00940440" w:rsidRDefault="00DD63C1"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A06ABE" w14:paraId="6B01B599"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EFA9" w14:textId="6257D7EC" w:rsidR="00A06ABE" w:rsidRDefault="00A06ABE" w:rsidP="00A06ABE">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7" w:type="dxa"/>
            <w:tcBorders>
              <w:top w:val="single" w:sz="4" w:space="0" w:color="auto"/>
              <w:left w:val="single" w:sz="4" w:space="0" w:color="auto"/>
              <w:bottom w:val="single" w:sz="4" w:space="0" w:color="auto"/>
              <w:right w:val="single" w:sz="4" w:space="0" w:color="auto"/>
            </w:tcBorders>
            <w:vAlign w:val="center"/>
          </w:tcPr>
          <w:p w14:paraId="5F036827" w14:textId="77777777" w:rsidR="00A06ABE" w:rsidRDefault="00A06ABE" w:rsidP="00A06ABE">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20BF7DD5" w14:textId="77777777" w:rsidR="00A06ABE" w:rsidRDefault="00A06ABE" w:rsidP="00A06ABE">
            <w:pPr>
              <w:keepNext/>
              <w:keepLines/>
              <w:overflowPunct/>
              <w:autoSpaceDE/>
              <w:adjustRightInd/>
              <w:spacing w:after="0"/>
              <w:rPr>
                <w:rFonts w:eastAsia="Times New Roman"/>
                <w:color w:val="000000"/>
                <w:sz w:val="16"/>
                <w:szCs w:val="16"/>
                <w:lang w:eastAsia="zh-CN"/>
              </w:rPr>
            </w:pPr>
          </w:p>
          <w:p w14:paraId="0FE3D54E" w14:textId="6D4B09CD" w:rsidR="00A06ABE" w:rsidRDefault="00A06ABE" w:rsidP="00A06ABE">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C3EADD" w14:textId="77777777" w:rsidR="00A06ABE" w:rsidRDefault="00A06ABE" w:rsidP="00A06ABE">
            <w:pPr>
              <w:keepNext/>
              <w:keepLines/>
              <w:overflowPunct/>
              <w:autoSpaceDE/>
              <w:adjustRightInd/>
              <w:spacing w:after="0"/>
              <w:rPr>
                <w:color w:val="000000"/>
                <w:sz w:val="16"/>
                <w:szCs w:val="16"/>
                <w:lang w:eastAsia="ko-KR"/>
              </w:rPr>
            </w:pPr>
            <w:r>
              <w:rPr>
                <w:rFonts w:eastAsia="Times New Roman"/>
                <w:color w:val="000000"/>
                <w:sz w:val="16"/>
                <w:szCs w:val="16"/>
                <w:lang w:eastAsia="zh-CN"/>
              </w:rPr>
              <w:t>60 GHz</w:t>
            </w:r>
            <w:r>
              <w:rPr>
                <w:color w:val="000000"/>
                <w:sz w:val="16"/>
                <w:szCs w:val="16"/>
                <w:lang w:eastAsia="zh-CN"/>
              </w:rPr>
              <w:t xml:space="preserve">  is  mandatory </w:t>
            </w:r>
          </w:p>
          <w:p w14:paraId="611627FB" w14:textId="77777777" w:rsidR="00A06ABE" w:rsidRDefault="00A06ABE" w:rsidP="00A06ABE">
            <w:pPr>
              <w:overflowPunct/>
              <w:autoSpaceDE/>
              <w:adjustRightInd/>
              <w:spacing w:after="0"/>
              <w:rPr>
                <w:color w:val="000000"/>
                <w:sz w:val="16"/>
                <w:szCs w:val="16"/>
                <w:lang w:eastAsia="ko-KR"/>
              </w:rPr>
            </w:pPr>
          </w:p>
          <w:p w14:paraId="327AB993" w14:textId="2A08A03A" w:rsidR="00A06ABE" w:rsidRDefault="00A06ABE" w:rsidP="00A06AB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7F794F5" w14:textId="77777777" w:rsidR="00A06ABE" w:rsidRDefault="00A06ABE" w:rsidP="00A06ABE">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2E04A3" w14:textId="601A4435" w:rsidR="00A06ABE" w:rsidRDefault="00A06ABE" w:rsidP="00A06ABE">
            <w:pPr>
              <w:overflowPunct/>
              <w:autoSpaceDE/>
              <w:autoSpaceDN/>
              <w:adjustRightInd/>
              <w:spacing w:after="0"/>
              <w:textAlignment w:val="auto"/>
              <w:rPr>
                <w:rFonts w:eastAsia="Times New Roman"/>
                <w:color w:val="000000"/>
                <w:sz w:val="16"/>
                <w:szCs w:val="16"/>
                <w:lang w:val="de-DE" w:eastAsia="zh-CN"/>
              </w:rPr>
            </w:pPr>
            <w:r w:rsidRPr="00937E0A">
              <w:rPr>
                <w:color w:val="000000"/>
                <w:sz w:val="16"/>
                <w:szCs w:val="16"/>
                <w:lang w:val="de-DE" w:eastAsia="zh-CN"/>
              </w:rPr>
              <w:t>For PDSCH/PUSCH/PDCCH/PRACH :</w:t>
            </w:r>
            <w:r w:rsidRPr="00937E0A">
              <w:rPr>
                <w:rFonts w:eastAsia="Times New Roman"/>
                <w:color w:val="000000"/>
                <w:sz w:val="16"/>
                <w:szCs w:val="16"/>
                <w:lang w:val="de-DE" w:eastAsia="zh-CN"/>
              </w:rPr>
              <w:t xml:space="preserve"> 240 kHz, 480 kHz, 960 kHz</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AB790D9" w14:textId="77777777" w:rsidR="00A06ABE" w:rsidRDefault="00A06ABE" w:rsidP="00A06ABE">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F3CCEBE" w14:textId="77777777" w:rsidR="00A06ABE" w:rsidRDefault="00A06ABE" w:rsidP="00A06ABE">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65749896" w14:textId="7AD416CD" w:rsidR="00A06ABE" w:rsidRDefault="00A06ABE" w:rsidP="00A06ABE">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357BB720" w14:textId="77777777" w:rsidR="00A06ABE" w:rsidRPr="00937E0A" w:rsidRDefault="00A06ABE" w:rsidP="00A06ABE">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662D1BD1" w14:textId="77777777" w:rsidR="00A06ABE" w:rsidRPr="00937E0A" w:rsidRDefault="00A06ABE" w:rsidP="00A06ABE">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450E953F" w14:textId="6B910EEB" w:rsidR="00A06ABE" w:rsidRPr="00937E0A" w:rsidRDefault="00A06ABE" w:rsidP="00A06ABE">
            <w:pPr>
              <w:overflowPunct/>
              <w:autoSpaceDE/>
              <w:autoSpaceDN/>
              <w:adjustRightInd/>
              <w:spacing w:after="0"/>
              <w:textAlignment w:val="auto"/>
              <w:rPr>
                <w:rFonts w:eastAsia="Times New Roman"/>
                <w:color w:val="000000"/>
                <w:sz w:val="16"/>
                <w:szCs w:val="16"/>
                <w:lang w:eastAsia="zh-CN"/>
              </w:rPr>
            </w:pPr>
            <w:r w:rsidRPr="00937E0A">
              <w:rPr>
                <w:color w:val="000000"/>
                <w:sz w:val="16"/>
                <w:szCs w:val="16"/>
                <w:lang w:eastAsia="zh-CN"/>
              </w:rPr>
              <w:t>we have not seen  the benenfit for 2000MHz on evlauaiton</w:t>
            </w:r>
          </w:p>
        </w:tc>
        <w:tc>
          <w:tcPr>
            <w:tcW w:w="1809" w:type="dxa"/>
            <w:tcBorders>
              <w:top w:val="single" w:sz="4" w:space="0" w:color="auto"/>
              <w:left w:val="single" w:sz="4" w:space="0" w:color="auto"/>
              <w:bottom w:val="single" w:sz="4" w:space="0" w:color="auto"/>
              <w:right w:val="single" w:sz="4" w:space="0" w:color="auto"/>
            </w:tcBorders>
          </w:tcPr>
          <w:p w14:paraId="5B807B29" w14:textId="77777777" w:rsidR="00A06ABE" w:rsidRDefault="00A06ABE" w:rsidP="00A06ABE">
            <w:pPr>
              <w:overflowPunct/>
              <w:autoSpaceDE/>
              <w:autoSpaceDN/>
              <w:adjustRightInd/>
              <w:spacing w:after="0"/>
              <w:textAlignment w:val="auto"/>
              <w:rPr>
                <w:rFonts w:eastAsia="Times New Roman"/>
                <w:color w:val="000000"/>
                <w:sz w:val="16"/>
                <w:szCs w:val="16"/>
                <w:lang w:eastAsia="zh-CN"/>
              </w:rPr>
            </w:pPr>
          </w:p>
        </w:tc>
      </w:tr>
      <w:tr w:rsidR="00D90697" w14:paraId="17EF16E0" w14:textId="77777777" w:rsidTr="00E870B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48975" w14:textId="4E6F9DB2" w:rsidR="00D90697" w:rsidRDefault="00D90697" w:rsidP="00D90697">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777" w:type="dxa"/>
            <w:tcBorders>
              <w:top w:val="single" w:sz="4" w:space="0" w:color="auto"/>
              <w:left w:val="single" w:sz="4" w:space="0" w:color="auto"/>
              <w:bottom w:val="single" w:sz="4" w:space="0" w:color="auto"/>
              <w:right w:val="single" w:sz="4" w:space="0" w:color="auto"/>
            </w:tcBorders>
            <w:vAlign w:val="center"/>
          </w:tcPr>
          <w:p w14:paraId="6BBA36B3" w14:textId="2B019247" w:rsidR="00D90697" w:rsidRDefault="00D90697" w:rsidP="00D90697">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D17221" w14:textId="765574BF" w:rsidR="00D90697" w:rsidRDefault="00D90697" w:rsidP="00D90697">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3B1434A1" w14:textId="77777777" w:rsidR="00D90697" w:rsidRDefault="00D90697" w:rsidP="00D90697">
            <w:pPr>
              <w:keepNext/>
              <w:keepLines/>
              <w:overflowPunct/>
              <w:autoSpaceDE/>
              <w:adjustRightInd/>
              <w:spacing w:after="0"/>
              <w:rPr>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133D9C3" w14:textId="476CC41D" w:rsidR="00D90697" w:rsidRDefault="00D90697" w:rsidP="00D90697">
            <w:pPr>
              <w:overflowPunct/>
              <w:autoSpaceDE/>
              <w:adjustRightInd/>
              <w:spacing w:after="0"/>
              <w:rPr>
                <w:rFonts w:eastAsia="Times New Roman"/>
                <w:color w:val="000000"/>
                <w:sz w:val="16"/>
                <w:szCs w:val="16"/>
                <w:lang w:eastAsia="zh-CN"/>
              </w:rPr>
            </w:pPr>
            <w:r w:rsidRPr="00AF0B80">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sidRPr="00AF0B80">
              <w:rPr>
                <w:rFonts w:eastAsia="Times New Roman"/>
                <w:color w:val="000000"/>
                <w:sz w:val="16"/>
                <w:szCs w:val="16"/>
                <w:lang w:eastAsia="zh-CN"/>
              </w:rPr>
              <w:t xml:space="preserve">with </w:t>
            </w:r>
            <w:r>
              <w:rPr>
                <w:rFonts w:hint="eastAsia"/>
                <w:color w:val="000000"/>
                <w:sz w:val="16"/>
                <w:szCs w:val="16"/>
                <w:lang w:eastAsia="zh-CN"/>
              </w:rPr>
              <w:t>some</w:t>
            </w:r>
            <w:r w:rsidRPr="00AF0B80">
              <w:rPr>
                <w:rFonts w:eastAsia="Times New Roman"/>
                <w:color w:val="000000"/>
                <w:sz w:val="16"/>
                <w:szCs w:val="16"/>
                <w:lang w:eastAsia="zh-CN"/>
              </w:rPr>
              <w:t xml:space="preserve"> companies that the bandwidths of 400 MHz </w:t>
            </w:r>
            <w:r>
              <w:rPr>
                <w:rFonts w:eastAsia="Times New Roman"/>
                <w:color w:val="000000"/>
                <w:sz w:val="16"/>
                <w:szCs w:val="16"/>
                <w:lang w:eastAsia="zh-CN"/>
              </w:rPr>
              <w:t xml:space="preserve">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0D35B614" w14:textId="77777777" w:rsidR="00D90697" w:rsidRPr="00937E0A" w:rsidRDefault="00D90697" w:rsidP="00D90697">
            <w:pPr>
              <w:keepNext/>
              <w:keepLines/>
              <w:overflowPunct/>
              <w:autoSpaceDE/>
              <w:adjustRightInd/>
              <w:spacing w:after="0"/>
              <w:rPr>
                <w:rFonts w:eastAsia="Times New Roman"/>
                <w:color w:val="000000"/>
                <w:sz w:val="16"/>
                <w:szCs w:val="16"/>
                <w:lang w:eastAsia="zh-CN"/>
              </w:rPr>
            </w:pPr>
          </w:p>
        </w:tc>
        <w:tc>
          <w:tcPr>
            <w:tcW w:w="1809" w:type="dxa"/>
            <w:tcBorders>
              <w:top w:val="single" w:sz="4" w:space="0" w:color="auto"/>
              <w:left w:val="single" w:sz="4" w:space="0" w:color="auto"/>
              <w:bottom w:val="single" w:sz="4" w:space="0" w:color="auto"/>
              <w:right w:val="single" w:sz="4" w:space="0" w:color="auto"/>
            </w:tcBorders>
          </w:tcPr>
          <w:p w14:paraId="6096E57F" w14:textId="32AC68C6" w:rsidR="00D90697" w:rsidRDefault="00D90697" w:rsidP="00D90697">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p>
        </w:tc>
      </w:tr>
      <w:tr w:rsidR="00D90697" w:rsidRPr="001B2B88" w14:paraId="574A2AE0" w14:textId="77777777" w:rsidTr="00CA22FF">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C799B" w14:textId="1B3C3E69" w:rsidR="00D90697" w:rsidRDefault="00D90697" w:rsidP="00D90697">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7" w:type="dxa"/>
            <w:tcBorders>
              <w:top w:val="single" w:sz="4" w:space="0" w:color="auto"/>
              <w:left w:val="single" w:sz="4" w:space="0" w:color="auto"/>
              <w:bottom w:val="single" w:sz="4" w:space="0" w:color="auto"/>
              <w:right w:val="single" w:sz="4" w:space="0" w:color="auto"/>
            </w:tcBorders>
            <w:vAlign w:val="center"/>
          </w:tcPr>
          <w:p w14:paraId="71330ABF" w14:textId="77777777" w:rsidR="00D90697" w:rsidRDefault="00D90697" w:rsidP="00D90697">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4E3041F7" w14:textId="77777777" w:rsidR="00D90697" w:rsidRDefault="00D90697" w:rsidP="00D90697">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2C5F6EE2" w14:textId="77777777" w:rsidR="00D90697" w:rsidRDefault="00D90697" w:rsidP="00D90697">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642D98E2" w14:textId="77777777" w:rsidR="00D90697" w:rsidRDefault="00D90697" w:rsidP="00D90697">
            <w:pPr>
              <w:overflowPunct/>
              <w:autoSpaceDE/>
              <w:autoSpaceDN/>
              <w:adjustRightInd/>
              <w:spacing w:after="0"/>
              <w:textAlignment w:val="auto"/>
              <w:rPr>
                <w:color w:val="000000" w:themeColor="text1"/>
                <w:sz w:val="16"/>
                <w:szCs w:val="16"/>
                <w:lang w:eastAsia="zh-CN"/>
              </w:rPr>
            </w:pPr>
          </w:p>
          <w:p w14:paraId="3611D992" w14:textId="444F0C90" w:rsidR="00D90697" w:rsidRDefault="00D90697" w:rsidP="00D90697">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D47A99" w14:textId="27A1D0D2" w:rsidR="00D90697" w:rsidRDefault="00D90697" w:rsidP="00D90697">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3702124" w14:textId="05D4E055" w:rsidR="00D90697" w:rsidRDefault="00D90697" w:rsidP="00D90697">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1FB42897" w14:textId="52AEE0C3" w:rsidR="00D90697" w:rsidRDefault="00D90697" w:rsidP="00D90697">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9F18869" w14:textId="77777777" w:rsidR="00D90697" w:rsidRPr="00937E0A" w:rsidRDefault="00D90697" w:rsidP="00D90697">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620AE960" w14:textId="77777777" w:rsidR="00D90697" w:rsidRPr="00937E0A" w:rsidRDefault="00D90697" w:rsidP="00D90697">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160 (960 kHz)</w:t>
            </w:r>
          </w:p>
          <w:p w14:paraId="57A801C8" w14:textId="77777777" w:rsidR="00D90697" w:rsidRPr="00937E0A" w:rsidRDefault="00D90697" w:rsidP="00D90697">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635943CD" w14:textId="77777777" w:rsidR="00D90697" w:rsidRPr="00937E0A" w:rsidRDefault="00D90697" w:rsidP="00D90697">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w:t>
            </w:r>
          </w:p>
          <w:p w14:paraId="5D85D968" w14:textId="728AE9C2" w:rsidR="00D90697" w:rsidRDefault="00D90697" w:rsidP="00D90697">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9" w:type="dxa"/>
            <w:tcBorders>
              <w:top w:val="single" w:sz="4" w:space="0" w:color="auto"/>
              <w:left w:val="single" w:sz="4" w:space="0" w:color="auto"/>
              <w:bottom w:val="single" w:sz="4" w:space="0" w:color="auto"/>
              <w:right w:val="single" w:sz="4" w:space="0" w:color="auto"/>
            </w:tcBorders>
            <w:vAlign w:val="center"/>
          </w:tcPr>
          <w:p w14:paraId="5636B2F5" w14:textId="77777777" w:rsidR="00D90697" w:rsidRPr="00937E0A" w:rsidRDefault="00D90697" w:rsidP="00D90697">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72F25F97" w14:textId="0B7C4809" w:rsidR="00D90697" w:rsidRPr="00937E0A" w:rsidRDefault="00D90697" w:rsidP="00D90697">
            <w:pPr>
              <w:overflowPunct/>
              <w:autoSpaceDE/>
              <w:autoSpaceDN/>
              <w:adjustRightInd/>
              <w:spacing w:after="0"/>
              <w:textAlignment w:val="auto"/>
              <w:rPr>
                <w:rFonts w:eastAsia="Times New Roman"/>
                <w:color w:val="000000"/>
                <w:sz w:val="16"/>
                <w:szCs w:val="16"/>
                <w:lang w:val="de-DE" w:eastAsia="zh-CN"/>
              </w:rPr>
            </w:pPr>
            <w:r w:rsidRPr="00937E0A">
              <w:rPr>
                <w:sz w:val="16"/>
                <w:szCs w:val="16"/>
                <w:lang w:val="de-DE" w:eastAsia="zh-CN"/>
              </w:rPr>
              <w:t>MCS 23 (256QAM)</w:t>
            </w:r>
          </w:p>
        </w:tc>
      </w:tr>
      <w:tr w:rsidR="00115D13" w14:paraId="0B8ECCCF" w14:textId="77777777" w:rsidTr="00115D13">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8828F" w14:textId="77777777" w:rsidR="00115D13" w:rsidRDefault="00115D13" w:rsidP="00115D13">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3EC2F183" w14:textId="0E85617F" w:rsidR="00115D13" w:rsidRDefault="00115D13" w:rsidP="00115D13">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F206" w14:textId="2DFA0BCC" w:rsidR="00115D13" w:rsidRDefault="00115D13" w:rsidP="00115D13">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CBC4D" w14:textId="6CA34F99" w:rsidR="00115D13" w:rsidRDefault="00115D13" w:rsidP="00115D13">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0B3EF" w14:textId="50318D27" w:rsidR="00115D13" w:rsidRDefault="00115D13" w:rsidP="00115D13">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3A920" w14:textId="1800F2A7" w:rsidR="00115D13" w:rsidRDefault="00115D13" w:rsidP="00115D13">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1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BE72D" w14:textId="7769B034" w:rsidR="00115D13" w:rsidRDefault="00115D13" w:rsidP="00115D13">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9BC4B" w14:textId="77777777" w:rsidR="00115D13" w:rsidRDefault="00115D13" w:rsidP="00115D13">
            <w:pPr>
              <w:overflowPunct/>
              <w:autoSpaceDE/>
              <w:autoSpaceDN/>
              <w:adjustRightInd/>
              <w:spacing w:after="0"/>
              <w:jc w:val="center"/>
              <w:textAlignment w:val="auto"/>
              <w:rPr>
                <w:rFonts w:eastAsia="Times New Roman"/>
                <w:b/>
                <w:bCs/>
                <w:color w:val="000000"/>
                <w:sz w:val="18"/>
                <w:szCs w:val="18"/>
                <w:lang w:eastAsia="ko-KR"/>
              </w:rPr>
            </w:pPr>
          </w:p>
          <w:p w14:paraId="524065D0" w14:textId="20D95766" w:rsidR="00115D13" w:rsidRDefault="00115D13" w:rsidP="00115D13">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A06ABE" w:rsidRPr="002502C7" w14:paraId="6CFA5C65" w14:textId="77777777" w:rsidTr="001B6677">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858EF" w14:textId="6546515C" w:rsidR="00A06ABE" w:rsidRDefault="00A06ABE" w:rsidP="00A06ABE">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w:t>
            </w:r>
            <w:r w:rsidRPr="005506D7">
              <w:rPr>
                <w:b/>
                <w:bCs/>
                <w:color w:val="000000"/>
                <w:sz w:val="18"/>
                <w:szCs w:val="18"/>
                <w:highlight w:val="cyan"/>
                <w:lang w:eastAsia="zh-CN"/>
              </w:rPr>
              <w:lastRenderedPageBreak/>
              <w:t>uggestion</w:t>
            </w:r>
          </w:p>
        </w:tc>
        <w:tc>
          <w:tcPr>
            <w:tcW w:w="277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C2F9B9" w14:textId="77777777" w:rsidR="00A06ABE" w:rsidRPr="0098048F" w:rsidRDefault="00BF4A8A" w:rsidP="001B6677">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lastRenderedPageBreak/>
              <w:t>Primary Objective:</w:t>
            </w:r>
          </w:p>
          <w:p w14:paraId="6B07EC9A" w14:textId="48099B17" w:rsidR="00CE6430" w:rsidRPr="0098048F" w:rsidRDefault="0013498C" w:rsidP="001B6677">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w:t>
            </w:r>
            <w:r w:rsidR="00234108" w:rsidRPr="0098048F">
              <w:rPr>
                <w:rFonts w:eastAsia="Times New Roman"/>
                <w:color w:val="000000"/>
                <w:sz w:val="16"/>
                <w:szCs w:val="16"/>
                <w:lang w:eastAsia="zh-CN"/>
              </w:rPr>
              <w:t xml:space="preserve">Evaluation of </w:t>
            </w:r>
            <w:r w:rsidR="006A53D9" w:rsidRPr="0098048F">
              <w:rPr>
                <w:rFonts w:eastAsia="Times New Roman"/>
                <w:color w:val="000000"/>
                <w:sz w:val="16"/>
                <w:szCs w:val="16"/>
                <w:lang w:eastAsia="zh-CN"/>
              </w:rPr>
              <w:t>PDSCH/PUSCH</w:t>
            </w:r>
            <w:r w:rsidR="00E826F6" w:rsidRPr="0098048F">
              <w:rPr>
                <w:rFonts w:eastAsia="Times New Roman"/>
                <w:color w:val="000000"/>
                <w:sz w:val="16"/>
                <w:szCs w:val="16"/>
                <w:lang w:eastAsia="zh-CN"/>
              </w:rPr>
              <w:t xml:space="preserve"> </w:t>
            </w:r>
            <w:r w:rsidR="00E826F6" w:rsidRPr="0098048F">
              <w:rPr>
                <w:rFonts w:eastAsia="Times New Roman"/>
                <w:color w:val="000000"/>
                <w:sz w:val="16"/>
                <w:szCs w:val="16"/>
                <w:lang w:eastAsia="zh-CN"/>
              </w:rPr>
              <w:lastRenderedPageBreak/>
              <w:t xml:space="preserve">performance including study of </w:t>
            </w:r>
            <w:r w:rsidR="007A5DF1" w:rsidRPr="0098048F">
              <w:rPr>
                <w:rFonts w:eastAsia="Times New Roman"/>
                <w:color w:val="000000"/>
                <w:sz w:val="16"/>
                <w:szCs w:val="16"/>
                <w:lang w:eastAsia="zh-CN"/>
              </w:rPr>
              <w:t>phase noise impairmen</w:t>
            </w:r>
            <w:r w:rsidR="005D1882" w:rsidRPr="0098048F">
              <w:rPr>
                <w:rFonts w:eastAsia="Times New Roman"/>
                <w:color w:val="000000"/>
                <w:sz w:val="16"/>
                <w:szCs w:val="16"/>
                <w:lang w:eastAsia="zh-CN"/>
              </w:rPr>
              <w:t>t</w:t>
            </w:r>
            <w:r w:rsidR="00F36F06" w:rsidRPr="0098048F">
              <w:rPr>
                <w:rFonts w:eastAsia="Times New Roman"/>
                <w:color w:val="000000"/>
                <w:sz w:val="16"/>
                <w:szCs w:val="16"/>
                <w:lang w:eastAsia="zh-CN"/>
              </w:rPr>
              <w:t xml:space="preserve"> </w:t>
            </w:r>
            <w:r w:rsidR="00E826F6" w:rsidRPr="0098048F">
              <w:rPr>
                <w:rFonts w:eastAsia="Times New Roman"/>
                <w:color w:val="000000"/>
                <w:sz w:val="16"/>
                <w:szCs w:val="16"/>
                <w:lang w:eastAsia="zh-CN"/>
              </w:rPr>
              <w:t xml:space="preserve">impact </w:t>
            </w:r>
            <w:r w:rsidR="005D1882" w:rsidRPr="0098048F">
              <w:rPr>
                <w:rFonts w:eastAsia="Times New Roman"/>
                <w:color w:val="000000"/>
                <w:sz w:val="16"/>
                <w:szCs w:val="16"/>
                <w:lang w:eastAsia="zh-CN"/>
              </w:rPr>
              <w:t>for various numerology (i.e. subcarrier spacing, CP length)</w:t>
            </w:r>
            <w:r w:rsidR="006C2003" w:rsidRPr="0098048F">
              <w:rPr>
                <w:rFonts w:eastAsia="Times New Roman"/>
                <w:color w:val="000000"/>
                <w:sz w:val="16"/>
                <w:szCs w:val="16"/>
                <w:lang w:eastAsia="zh-CN"/>
              </w:rPr>
              <w:t xml:space="preserve"> and possibly</w:t>
            </w:r>
            <w:r w:rsidR="0098048F" w:rsidRPr="0098048F">
              <w:rPr>
                <w:rFonts w:eastAsia="Times New Roman"/>
                <w:color w:val="000000"/>
                <w:sz w:val="16"/>
                <w:szCs w:val="16"/>
                <w:lang w:eastAsia="zh-CN"/>
              </w:rPr>
              <w:t xml:space="preserve"> </w:t>
            </w:r>
            <w:r w:rsidR="008D10D9">
              <w:rPr>
                <w:rFonts w:eastAsia="Times New Roman"/>
                <w:color w:val="000000"/>
                <w:sz w:val="16"/>
                <w:szCs w:val="16"/>
                <w:lang w:eastAsia="zh-CN"/>
              </w:rPr>
              <w:t xml:space="preserve">for </w:t>
            </w:r>
            <w:r w:rsidR="0098048F" w:rsidRPr="0098048F">
              <w:rPr>
                <w:rFonts w:eastAsia="Times New Roman"/>
                <w:color w:val="000000"/>
                <w:sz w:val="16"/>
                <w:szCs w:val="16"/>
                <w:lang w:eastAsia="zh-CN"/>
              </w:rPr>
              <w:t>various carrier frequencies</w:t>
            </w:r>
            <w:r w:rsidR="001B305D" w:rsidRPr="0098048F">
              <w:rPr>
                <w:rFonts w:eastAsia="Times New Roman"/>
                <w:color w:val="000000"/>
                <w:sz w:val="16"/>
                <w:szCs w:val="16"/>
                <w:lang w:eastAsia="zh-CN"/>
              </w:rPr>
              <w:t>.</w:t>
            </w:r>
          </w:p>
          <w:p w14:paraId="666289A1" w14:textId="25430F72" w:rsidR="000F1B38" w:rsidRPr="0098048F" w:rsidRDefault="0013498C" w:rsidP="0013498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Evaluation</w:t>
            </w:r>
            <w:r w:rsidR="00A57D18" w:rsidRPr="0098048F">
              <w:rPr>
                <w:rFonts w:eastAsia="Times New Roman"/>
                <w:color w:val="000000"/>
                <w:sz w:val="16"/>
                <w:szCs w:val="16"/>
                <w:lang w:eastAsia="zh-CN"/>
              </w:rPr>
              <w:t xml:space="preserve"> </w:t>
            </w:r>
            <w:r w:rsidR="0092663C" w:rsidRPr="0098048F">
              <w:rPr>
                <w:rFonts w:eastAsia="Times New Roman"/>
                <w:color w:val="000000"/>
                <w:sz w:val="16"/>
                <w:szCs w:val="16"/>
                <w:lang w:eastAsia="zh-CN"/>
              </w:rPr>
              <w:t>KPI</w:t>
            </w:r>
            <w:r w:rsidRPr="0098048F">
              <w:rPr>
                <w:rFonts w:eastAsia="Times New Roman"/>
                <w:color w:val="000000"/>
                <w:sz w:val="16"/>
                <w:szCs w:val="16"/>
                <w:lang w:eastAsia="zh-CN"/>
              </w:rPr>
              <w:t>(</w:t>
            </w:r>
            <w:r w:rsidR="0092663C" w:rsidRPr="0098048F">
              <w:rPr>
                <w:rFonts w:eastAsia="Times New Roman"/>
                <w:color w:val="000000"/>
                <w:sz w:val="16"/>
                <w:szCs w:val="16"/>
                <w:lang w:eastAsia="zh-CN"/>
              </w:rPr>
              <w:t>s</w:t>
            </w:r>
            <w:r w:rsidRPr="0098048F">
              <w:rPr>
                <w:rFonts w:eastAsia="Times New Roman"/>
                <w:color w:val="000000"/>
                <w:sz w:val="16"/>
                <w:szCs w:val="16"/>
                <w:lang w:eastAsia="zh-CN"/>
              </w:rPr>
              <w:t>)</w:t>
            </w:r>
            <w:r w:rsidR="0092663C" w:rsidRPr="0098048F">
              <w:rPr>
                <w:rFonts w:eastAsia="Times New Roman"/>
                <w:color w:val="000000"/>
                <w:sz w:val="16"/>
                <w:szCs w:val="16"/>
                <w:lang w:eastAsia="zh-CN"/>
              </w:rPr>
              <w:t xml:space="preserve"> </w:t>
            </w:r>
            <w:r w:rsidRPr="0098048F">
              <w:rPr>
                <w:rFonts w:eastAsia="Times New Roman"/>
                <w:color w:val="000000"/>
                <w:sz w:val="16"/>
                <w:szCs w:val="16"/>
                <w:lang w:eastAsia="zh-CN"/>
              </w:rPr>
              <w:t>include BLER.</w:t>
            </w:r>
          </w:p>
          <w:p w14:paraId="650096D2" w14:textId="313F5D27" w:rsidR="0098048F" w:rsidRDefault="0098048F" w:rsidP="00234108">
            <w:pPr>
              <w:overflowPunct/>
              <w:autoSpaceDE/>
              <w:autoSpaceDN/>
              <w:adjustRightInd/>
              <w:spacing w:after="0"/>
              <w:textAlignment w:val="auto"/>
              <w:rPr>
                <w:rFonts w:eastAsia="Times New Roman"/>
                <w:color w:val="000000"/>
                <w:sz w:val="16"/>
                <w:szCs w:val="16"/>
                <w:lang w:eastAsia="zh-CN"/>
              </w:rPr>
            </w:pPr>
          </w:p>
          <w:p w14:paraId="13BA5B16" w14:textId="5CF04EC9" w:rsidR="00AE2F6C" w:rsidRPr="0098048F" w:rsidRDefault="00AE2F6C" w:rsidP="00AE2F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w:t>
            </w:r>
            <w:r w:rsidRPr="0098048F">
              <w:rPr>
                <w:rFonts w:eastAsia="Times New Roman"/>
                <w:color w:val="000000"/>
                <w:sz w:val="16"/>
                <w:szCs w:val="16"/>
                <w:lang w:eastAsia="zh-CN"/>
              </w:rPr>
              <w:t xml:space="preserve"> Objective:</w:t>
            </w:r>
          </w:p>
          <w:p w14:paraId="71FC3BA3" w14:textId="03566E5D" w:rsidR="00AE2F6C" w:rsidRPr="0098048F" w:rsidRDefault="00AE2F6C" w:rsidP="00AE2F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w:t>
            </w:r>
            <w:r>
              <w:rPr>
                <w:rFonts w:eastAsia="Times New Roman"/>
                <w:color w:val="000000"/>
                <w:sz w:val="16"/>
                <w:szCs w:val="16"/>
                <w:lang w:eastAsia="zh-CN"/>
              </w:rPr>
              <w:t>SSB/PRACH</w:t>
            </w:r>
            <w:r w:rsidRPr="0098048F">
              <w:rPr>
                <w:rFonts w:eastAsia="Times New Roman"/>
                <w:color w:val="000000"/>
                <w:sz w:val="16"/>
                <w:szCs w:val="16"/>
                <w:lang w:eastAsia="zh-CN"/>
              </w:rPr>
              <w:t xml:space="preserve"> performance including study of phase noise impairment impact for various numerology (i.e. subcarrier spacing, CP length) and possibly </w:t>
            </w:r>
            <w:r w:rsidR="008D10D9">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70252DFB" w14:textId="3702B00E" w:rsidR="00AE2F6C" w:rsidRPr="0098048F" w:rsidRDefault="00AE2F6C" w:rsidP="00AE2F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Evaluation KPI(s) include </w:t>
            </w:r>
            <w:r>
              <w:rPr>
                <w:rFonts w:eastAsia="Times New Roman"/>
                <w:color w:val="000000"/>
                <w:sz w:val="16"/>
                <w:szCs w:val="16"/>
                <w:lang w:eastAsia="zh-CN"/>
              </w:rPr>
              <w:t>miss-detection, false alarm</w:t>
            </w:r>
            <w:r w:rsidRPr="0098048F">
              <w:rPr>
                <w:rFonts w:eastAsia="Times New Roman"/>
                <w:color w:val="000000"/>
                <w:sz w:val="16"/>
                <w:szCs w:val="16"/>
                <w:lang w:eastAsia="zh-CN"/>
              </w:rPr>
              <w:t>.</w:t>
            </w:r>
          </w:p>
          <w:p w14:paraId="6A2387FF" w14:textId="77777777" w:rsidR="00AE2F6C" w:rsidRDefault="00AE2F6C" w:rsidP="00234108">
            <w:pPr>
              <w:overflowPunct/>
              <w:autoSpaceDE/>
              <w:autoSpaceDN/>
              <w:adjustRightInd/>
              <w:spacing w:after="0"/>
              <w:textAlignment w:val="auto"/>
              <w:rPr>
                <w:rFonts w:eastAsia="Times New Roman"/>
                <w:color w:val="000000"/>
                <w:sz w:val="16"/>
                <w:szCs w:val="16"/>
                <w:lang w:eastAsia="zh-CN"/>
              </w:rPr>
            </w:pPr>
          </w:p>
          <w:p w14:paraId="2218A104" w14:textId="0825C4E4" w:rsidR="006C312E" w:rsidRDefault="006C312E" w:rsidP="0098048F">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56862" w14:textId="77777777" w:rsidR="00C64E13" w:rsidRDefault="00C64E13"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60 GHz</w:t>
            </w:r>
          </w:p>
          <w:p w14:paraId="1D6233C5" w14:textId="77777777" w:rsidR="00C64E13" w:rsidRDefault="00C64E13"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5E5E847" w14:textId="5B68E0EF" w:rsidR="00A06ABE" w:rsidRDefault="00C64E13" w:rsidP="001B6677">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lastRenderedPageBreak/>
              <w:t>Optional: 70 GHz</w:t>
            </w:r>
          </w:p>
        </w:tc>
        <w:tc>
          <w:tcPr>
            <w:tcW w:w="250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31D53D" w14:textId="6A32EEC8" w:rsidR="002527D0" w:rsidRPr="00937E0A" w:rsidRDefault="002527D0"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lastRenderedPageBreak/>
              <w:t>PDSCH/PUSCH</w:t>
            </w:r>
            <w:r w:rsidR="00DB0D2A" w:rsidRPr="00937E0A">
              <w:rPr>
                <w:rFonts w:eastAsia="Times New Roman"/>
                <w:color w:val="000000"/>
                <w:sz w:val="16"/>
                <w:szCs w:val="16"/>
                <w:lang w:eastAsia="zh-CN"/>
              </w:rPr>
              <w:t>:</w:t>
            </w:r>
          </w:p>
          <w:p w14:paraId="4EF6F2EB" w14:textId="4BC98E9C" w:rsidR="00A06ABE" w:rsidRPr="00937E0A" w:rsidRDefault="00EF1585"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 </w:t>
            </w:r>
            <w:r w:rsidR="00633886" w:rsidRPr="00937E0A">
              <w:rPr>
                <w:rFonts w:eastAsia="Times New Roman"/>
                <w:color w:val="000000"/>
                <w:sz w:val="16"/>
                <w:szCs w:val="16"/>
                <w:lang w:eastAsia="zh-CN"/>
              </w:rPr>
              <w:t>{120, 240, 480, 960</w:t>
            </w:r>
            <w:r w:rsidR="000572A6" w:rsidRPr="00937E0A">
              <w:rPr>
                <w:rFonts w:eastAsia="Times New Roman"/>
                <w:color w:val="000000"/>
                <w:sz w:val="16"/>
                <w:szCs w:val="16"/>
                <w:lang w:eastAsia="zh-CN"/>
              </w:rPr>
              <w:t>, 1920</w:t>
            </w:r>
            <w:r w:rsidR="00633886" w:rsidRPr="00937E0A">
              <w:rPr>
                <w:rFonts w:eastAsia="Times New Roman"/>
                <w:color w:val="000000"/>
                <w:sz w:val="16"/>
                <w:szCs w:val="16"/>
                <w:lang w:eastAsia="zh-CN"/>
              </w:rPr>
              <w:t>} kHz</w:t>
            </w:r>
          </w:p>
          <w:p w14:paraId="7C5FDB21" w14:textId="77777777" w:rsidR="00DB0D2A" w:rsidRPr="00937E0A" w:rsidRDefault="00DB0D2A" w:rsidP="001B6677">
            <w:pPr>
              <w:overflowPunct/>
              <w:autoSpaceDE/>
              <w:autoSpaceDN/>
              <w:adjustRightInd/>
              <w:spacing w:after="0"/>
              <w:textAlignment w:val="auto"/>
              <w:rPr>
                <w:rFonts w:eastAsia="Times New Roman"/>
                <w:color w:val="000000"/>
                <w:sz w:val="16"/>
                <w:szCs w:val="16"/>
                <w:lang w:eastAsia="zh-CN"/>
              </w:rPr>
            </w:pPr>
          </w:p>
          <w:p w14:paraId="6514138F" w14:textId="77777777" w:rsidR="008652E4" w:rsidRPr="00937E0A" w:rsidRDefault="008652E4"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Optional:</w:t>
            </w:r>
          </w:p>
          <w:p w14:paraId="000CACC3" w14:textId="265226B8" w:rsidR="00DB0D2A" w:rsidRPr="00937E0A" w:rsidRDefault="008652E4"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 </w:t>
            </w:r>
            <w:r w:rsidR="00B1134F" w:rsidRPr="00937E0A">
              <w:rPr>
                <w:rFonts w:eastAsia="Times New Roman"/>
                <w:color w:val="000000"/>
                <w:sz w:val="16"/>
                <w:szCs w:val="16"/>
                <w:lang w:eastAsia="zh-CN"/>
              </w:rPr>
              <w:t>if evaluated c</w:t>
            </w:r>
            <w:r w:rsidRPr="00937E0A">
              <w:rPr>
                <w:rFonts w:eastAsia="Times New Roman"/>
                <w:color w:val="000000"/>
                <w:sz w:val="16"/>
                <w:szCs w:val="16"/>
                <w:lang w:eastAsia="zh-CN"/>
              </w:rPr>
              <w:t xml:space="preserve">ompanies are asked to provide information on </w:t>
            </w:r>
            <w:r w:rsidR="00DB0D2A" w:rsidRPr="00937E0A">
              <w:rPr>
                <w:rFonts w:eastAsia="Times New Roman"/>
                <w:color w:val="000000"/>
                <w:sz w:val="16"/>
                <w:szCs w:val="16"/>
                <w:lang w:eastAsia="zh-CN"/>
              </w:rPr>
              <w:t>other channels/signals</w:t>
            </w:r>
            <w:r w:rsidR="00EF1585" w:rsidRPr="00937E0A">
              <w:rPr>
                <w:rFonts w:eastAsia="Times New Roman"/>
                <w:color w:val="000000"/>
                <w:sz w:val="16"/>
                <w:szCs w:val="16"/>
                <w:lang w:eastAsia="zh-CN"/>
              </w:rPr>
              <w:t xml:space="preserve"> </w:t>
            </w:r>
            <w:r w:rsidR="0000018E" w:rsidRPr="00937E0A">
              <w:rPr>
                <w:rFonts w:eastAsia="Times New Roman"/>
                <w:color w:val="000000"/>
                <w:sz w:val="16"/>
                <w:szCs w:val="16"/>
                <w:lang w:eastAsia="zh-CN"/>
              </w:rPr>
              <w:t>and subcarrier spacing</w:t>
            </w:r>
          </w:p>
        </w:tc>
        <w:tc>
          <w:tcPr>
            <w:tcW w:w="16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DA258C" w14:textId="77777777" w:rsidR="00E64BE6" w:rsidRDefault="00E64BE6" w:rsidP="001B667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PDSCH/PUSCH:</w:t>
            </w:r>
          </w:p>
          <w:p w14:paraId="3A5D59D4" w14:textId="23CF82D6" w:rsidR="00605BCB" w:rsidRDefault="00E64BE6"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r w:rsidR="00605BCB">
              <w:rPr>
                <w:rFonts w:eastAsia="Times New Roman"/>
                <w:color w:val="000000"/>
                <w:sz w:val="16"/>
                <w:szCs w:val="16"/>
                <w:lang w:eastAsia="zh-CN"/>
              </w:rPr>
              <w:t>400, 2000</w:t>
            </w:r>
            <w:r>
              <w:rPr>
                <w:rFonts w:eastAsia="Times New Roman"/>
                <w:color w:val="000000"/>
                <w:sz w:val="16"/>
                <w:szCs w:val="16"/>
                <w:lang w:eastAsia="zh-CN"/>
              </w:rPr>
              <w:t>}</w:t>
            </w:r>
            <w:r w:rsidR="00605BCB">
              <w:rPr>
                <w:rFonts w:eastAsia="Times New Roman"/>
                <w:color w:val="000000"/>
                <w:sz w:val="16"/>
                <w:szCs w:val="16"/>
                <w:lang w:eastAsia="zh-CN"/>
              </w:rPr>
              <w:t xml:space="preserve"> MHz</w:t>
            </w:r>
          </w:p>
          <w:p w14:paraId="2A4BF714" w14:textId="77777777" w:rsidR="00605BCB" w:rsidRDefault="00605BCB" w:rsidP="001B6677">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 </w:t>
            </w:r>
          </w:p>
          <w:p w14:paraId="4133F6F4" w14:textId="1287DCAB" w:rsidR="00F84BA8" w:rsidRDefault="00F84BA8" w:rsidP="001B6677">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w:t>
            </w:r>
            <w:r w:rsidR="00090136">
              <w:rPr>
                <w:rFonts w:eastAsia="Times New Roman"/>
                <w:color w:val="000000"/>
                <w:sz w:val="16"/>
                <w:szCs w:val="16"/>
                <w:lang w:eastAsia="zh-CN"/>
              </w:rPr>
              <w:t>l</w:t>
            </w:r>
            <w:r>
              <w:rPr>
                <w:rFonts w:eastAsia="Times New Roman"/>
                <w:color w:val="000000"/>
                <w:sz w:val="16"/>
                <w:szCs w:val="16"/>
                <w:lang w:eastAsia="zh-CN"/>
              </w:rPr>
              <w:t>:</w:t>
            </w:r>
          </w:p>
          <w:p w14:paraId="3DDCC463" w14:textId="32530741" w:rsidR="00A06ABE" w:rsidRPr="00937E0A" w:rsidRDefault="00E64BE6" w:rsidP="001B6677">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 </w:t>
            </w:r>
            <w:r w:rsidR="004713D8" w:rsidRPr="00937E0A">
              <w:rPr>
                <w:rFonts w:eastAsia="Times New Roman"/>
                <w:color w:val="000000"/>
                <w:sz w:val="16"/>
                <w:szCs w:val="16"/>
                <w:lang w:eastAsia="zh-CN"/>
              </w:rPr>
              <w:t>Companies are asked to provide information</w:t>
            </w:r>
            <w:r w:rsidR="00F84BA8" w:rsidRPr="00937E0A">
              <w:rPr>
                <w:rFonts w:eastAsia="Times New Roman"/>
                <w:color w:val="000000"/>
                <w:sz w:val="16"/>
                <w:szCs w:val="16"/>
                <w:lang w:eastAsia="zh-CN"/>
              </w:rPr>
              <w:t xml:space="preserve"> if other bandwidhts are evaluated</w:t>
            </w:r>
          </w:p>
          <w:p w14:paraId="5B552679" w14:textId="77777777" w:rsidR="00A33EBF" w:rsidRDefault="00A33EBF" w:rsidP="001B6677">
            <w:pPr>
              <w:overflowPunct/>
              <w:autoSpaceDE/>
              <w:adjustRightInd/>
              <w:spacing w:after="0"/>
              <w:rPr>
                <w:rFonts w:eastAsia="Times New Roman"/>
                <w:color w:val="000000"/>
                <w:sz w:val="16"/>
                <w:szCs w:val="16"/>
                <w:lang w:eastAsia="zh-CN"/>
              </w:rPr>
            </w:pPr>
          </w:p>
          <w:p w14:paraId="014C5477" w14:textId="5A8B53B5" w:rsidR="00A33EBF" w:rsidRDefault="00A33EBF" w:rsidP="001B6677">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w:t>
            </w:r>
            <w:r w:rsidR="00E64BE6">
              <w:rPr>
                <w:rFonts w:eastAsia="Times New Roman"/>
                <w:color w:val="000000"/>
                <w:sz w:val="16"/>
                <w:szCs w:val="16"/>
                <w:lang w:eastAsia="zh-CN"/>
              </w:rPr>
              <w:t xml:space="preserve"> </w:t>
            </w:r>
            <w:r w:rsidR="00EA0A98">
              <w:rPr>
                <w:rFonts w:eastAsia="Times New Roman"/>
                <w:color w:val="000000"/>
                <w:sz w:val="16"/>
                <w:szCs w:val="16"/>
                <w:lang w:eastAsia="zh-CN"/>
              </w:rPr>
              <w:t>There was w</w:t>
            </w:r>
            <w:r w:rsidR="00E64BE6">
              <w:rPr>
                <w:rFonts w:eastAsia="Times New Roman"/>
                <w:color w:val="000000"/>
                <w:sz w:val="16"/>
                <w:szCs w:val="16"/>
                <w:lang w:eastAsia="zh-CN"/>
              </w:rPr>
              <w:t xml:space="preserve">ide spread of </w:t>
            </w:r>
            <w:r w:rsidR="00EA0A98">
              <w:rPr>
                <w:rFonts w:eastAsia="Times New Roman"/>
                <w:color w:val="000000"/>
                <w:sz w:val="16"/>
                <w:szCs w:val="16"/>
                <w:lang w:eastAsia="zh-CN"/>
              </w:rPr>
              <w:t>view</w:t>
            </w:r>
            <w:r w:rsidR="00E64BE6">
              <w:rPr>
                <w:rFonts w:eastAsia="Times New Roman"/>
                <w:color w:val="000000"/>
                <w:sz w:val="16"/>
                <w:szCs w:val="16"/>
                <w:lang w:eastAsia="zh-CN"/>
              </w:rPr>
              <w:t xml:space="preserve"> on this parameter.</w:t>
            </w:r>
            <w:r w:rsidR="005D4278">
              <w:rPr>
                <w:rFonts w:eastAsia="Times New Roman"/>
                <w:color w:val="000000"/>
                <w:sz w:val="16"/>
                <w:szCs w:val="16"/>
                <w:lang w:eastAsia="zh-CN"/>
              </w:rPr>
              <w:t xml:space="preserve"> </w:t>
            </w:r>
            <w:r w:rsidR="00EA0A98">
              <w:rPr>
                <w:rFonts w:eastAsia="Times New Roman"/>
                <w:color w:val="000000"/>
                <w:sz w:val="16"/>
                <w:szCs w:val="16"/>
                <w:lang w:eastAsia="zh-CN"/>
              </w:rPr>
              <w:t>From the feedback</w:t>
            </w:r>
            <w:r w:rsidR="006B6921">
              <w:rPr>
                <w:rFonts w:eastAsia="Times New Roman"/>
                <w:color w:val="000000"/>
                <w:sz w:val="16"/>
                <w:szCs w:val="16"/>
                <w:lang w:eastAsia="zh-CN"/>
              </w:rPr>
              <w:t xml:space="preserve"> it was generally observed </w:t>
            </w:r>
            <w:r w:rsidR="00CC1778">
              <w:rPr>
                <w:rFonts w:eastAsia="Times New Roman"/>
                <w:color w:val="000000"/>
                <w:sz w:val="16"/>
                <w:szCs w:val="16"/>
                <w:lang w:eastAsia="zh-CN"/>
              </w:rPr>
              <w:t>that companies</w:t>
            </w:r>
            <w:r w:rsidR="005D4278">
              <w:rPr>
                <w:rFonts w:eastAsia="Times New Roman"/>
                <w:color w:val="000000"/>
                <w:sz w:val="16"/>
                <w:szCs w:val="16"/>
                <w:lang w:eastAsia="zh-CN"/>
              </w:rPr>
              <w:t xml:space="preserve"> wish to evaluate something small, e.g. 400</w:t>
            </w:r>
            <w:r w:rsidR="0015546D">
              <w:rPr>
                <w:rFonts w:eastAsia="Times New Roman"/>
                <w:color w:val="000000"/>
                <w:sz w:val="16"/>
                <w:szCs w:val="16"/>
                <w:lang w:eastAsia="zh-CN"/>
              </w:rPr>
              <w:t>, 500</w:t>
            </w:r>
            <w:r w:rsidR="005D4278">
              <w:rPr>
                <w:rFonts w:eastAsia="Times New Roman"/>
                <w:color w:val="000000"/>
                <w:sz w:val="16"/>
                <w:szCs w:val="16"/>
                <w:lang w:eastAsia="zh-CN"/>
              </w:rPr>
              <w:t xml:space="preserve">, and something large, e.g. 1000, 1600, or 200. </w:t>
            </w:r>
            <w:r w:rsidR="000C13DA">
              <w:rPr>
                <w:rFonts w:eastAsia="Times New Roman"/>
                <w:color w:val="000000"/>
                <w:sz w:val="16"/>
                <w:szCs w:val="16"/>
                <w:lang w:eastAsia="zh-CN"/>
              </w:rPr>
              <w:t>Moderator suggest 400, 2000 to capture the two extremes.</w:t>
            </w:r>
            <w:r w:rsidR="00491CD1">
              <w:rPr>
                <w:rFonts w:eastAsia="Times New Roman"/>
                <w:color w:val="000000"/>
                <w:sz w:val="16"/>
                <w:szCs w:val="16"/>
                <w:lang w:eastAsia="zh-CN"/>
              </w:rPr>
              <w:t xml:space="preserve"> </w:t>
            </w:r>
            <w:r w:rsidR="00951DD2">
              <w:rPr>
                <w:rFonts w:eastAsia="Times New Roman"/>
                <w:color w:val="000000"/>
                <w:sz w:val="16"/>
                <w:szCs w:val="16"/>
                <w:lang w:eastAsia="zh-CN"/>
              </w:rPr>
              <w:t xml:space="preserve">Also </w:t>
            </w:r>
            <w:r w:rsidR="00491CD1">
              <w:rPr>
                <w:rFonts w:eastAsia="Times New Roman"/>
                <w:color w:val="000000"/>
                <w:sz w:val="16"/>
                <w:szCs w:val="16"/>
                <w:lang w:eastAsia="zh-CN"/>
              </w:rPr>
              <w:t>note</w:t>
            </w:r>
            <w:r w:rsidR="00951DD2">
              <w:rPr>
                <w:rFonts w:eastAsia="Times New Roman"/>
                <w:color w:val="000000"/>
                <w:sz w:val="16"/>
                <w:szCs w:val="16"/>
                <w:lang w:eastAsia="zh-CN"/>
              </w:rPr>
              <w:t xml:space="preserve"> that</w:t>
            </w:r>
            <w:r w:rsidR="00491CD1">
              <w:rPr>
                <w:rFonts w:eastAsia="Times New Roman"/>
                <w:color w:val="000000"/>
                <w:sz w:val="16"/>
                <w:szCs w:val="16"/>
                <w:lang w:eastAsia="zh-CN"/>
              </w:rPr>
              <w:t xml:space="preserve"> evaluation of a bandwidth does not necessarily mean RAN1 specification will automatically support it. Support of channel bandwidth will need separate discussion. The motivation for having common bandwidths agreed for evaluation to </w:t>
            </w:r>
            <w:r w:rsidR="0015546D">
              <w:rPr>
                <w:rFonts w:eastAsia="Times New Roman"/>
                <w:color w:val="000000"/>
                <w:sz w:val="16"/>
                <w:szCs w:val="16"/>
                <w:lang w:eastAsia="zh-CN"/>
              </w:rPr>
              <w:t>try to align results among companies</w:t>
            </w:r>
            <w:r w:rsidR="00951DD2">
              <w:rPr>
                <w:rFonts w:eastAsia="Times New Roman"/>
                <w:color w:val="000000"/>
                <w:sz w:val="16"/>
                <w:szCs w:val="16"/>
                <w:lang w:eastAsia="zh-CN"/>
              </w:rPr>
              <w:t xml:space="preserve"> and obtain insights for different bandwidths</w:t>
            </w:r>
            <w:r w:rsidR="0015546D">
              <w:rPr>
                <w:rFonts w:eastAsia="Times New Roman"/>
                <w:color w:val="000000"/>
                <w:sz w:val="16"/>
                <w:szCs w:val="16"/>
                <w:lang w:eastAsia="zh-CN"/>
              </w:rPr>
              <w:t>.</w:t>
            </w:r>
            <w:r>
              <w:rPr>
                <w:rFonts w:eastAsia="Times New Roman"/>
                <w:color w:val="000000"/>
                <w:sz w:val="16"/>
                <w:szCs w:val="16"/>
                <w:lang w:eastAsia="zh-CN"/>
              </w:rPr>
              <w:t>]</w:t>
            </w:r>
          </w:p>
        </w:tc>
        <w:tc>
          <w:tcPr>
            <w:tcW w:w="21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0E20" w14:textId="77777777" w:rsidR="00FC06BA" w:rsidRDefault="00FC06BA" w:rsidP="001B6677">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lastRenderedPageBreak/>
              <w:t>For 400 MHz:</w:t>
            </w:r>
          </w:p>
          <w:p w14:paraId="552575B5" w14:textId="77777777"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E2F74BC" w14:textId="77777777"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lastRenderedPageBreak/>
              <w:t>- 128 (240 kHz),</w:t>
            </w:r>
          </w:p>
          <w:p w14:paraId="2C271F79" w14:textId="77777777"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392CAD9B" w14:textId="4F646F63" w:rsidR="00FC06BA" w:rsidRDefault="00FC06BA" w:rsidP="001B667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5B1203B4" w14:textId="12B19049" w:rsidR="001126CA" w:rsidRPr="00937E0A" w:rsidRDefault="001126CA"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79D75F5F" w14:textId="77777777" w:rsidR="00FC06BA" w:rsidRPr="00937E0A" w:rsidRDefault="00FC06BA" w:rsidP="001B6677">
            <w:pPr>
              <w:overflowPunct/>
              <w:autoSpaceDE/>
              <w:autoSpaceDN/>
              <w:adjustRightInd/>
              <w:spacing w:after="0"/>
              <w:textAlignment w:val="auto"/>
              <w:rPr>
                <w:rFonts w:eastAsia="Times New Roman"/>
                <w:color w:val="000000"/>
                <w:sz w:val="16"/>
                <w:szCs w:val="16"/>
                <w:lang w:eastAsia="zh-CN"/>
              </w:rPr>
            </w:pPr>
          </w:p>
          <w:p w14:paraId="46E07A92" w14:textId="41306008" w:rsidR="002502C7" w:rsidRPr="00937E0A" w:rsidRDefault="002502C7"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77E0DD02" w14:textId="56EBEA50" w:rsidR="00587C31" w:rsidRPr="00937E0A" w:rsidRDefault="00587C31"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3388DEF9" w14:textId="3FB7537F" w:rsidR="00587C31" w:rsidRPr="00937E0A" w:rsidRDefault="00587C31" w:rsidP="001B6677">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7C889A75" w14:textId="77777777" w:rsidR="00177CDB" w:rsidRPr="00937E0A" w:rsidRDefault="00177CDB"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 </w:t>
            </w:r>
            <w:r w:rsidR="002502C7" w:rsidRPr="00937E0A">
              <w:rPr>
                <w:rFonts w:eastAsia="Times New Roman"/>
                <w:color w:val="000000"/>
                <w:sz w:val="16"/>
                <w:szCs w:val="16"/>
                <w:lang w:eastAsia="zh-CN"/>
              </w:rPr>
              <w:t>320 (480 kHz),</w:t>
            </w:r>
          </w:p>
          <w:p w14:paraId="0F04A17D" w14:textId="77777777" w:rsidR="00177CDB" w:rsidRPr="00937E0A" w:rsidRDefault="00177CDB"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 </w:t>
            </w:r>
            <w:r w:rsidR="002502C7" w:rsidRPr="00937E0A">
              <w:rPr>
                <w:rFonts w:eastAsia="Times New Roman"/>
                <w:color w:val="000000"/>
                <w:sz w:val="16"/>
                <w:szCs w:val="16"/>
                <w:lang w:eastAsia="zh-CN"/>
              </w:rPr>
              <w:t>160 (960 kHz),</w:t>
            </w:r>
          </w:p>
          <w:p w14:paraId="4525C770" w14:textId="77777777" w:rsidR="00177CDB" w:rsidRPr="00937E0A" w:rsidRDefault="00177CDB"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w:t>
            </w:r>
            <w:r w:rsidR="002502C7" w:rsidRPr="00937E0A">
              <w:rPr>
                <w:rFonts w:eastAsia="Times New Roman"/>
                <w:color w:val="000000"/>
                <w:sz w:val="16"/>
                <w:szCs w:val="16"/>
                <w:lang w:eastAsia="zh-CN"/>
              </w:rPr>
              <w:t xml:space="preserve"> 80 (1920 kHz),</w:t>
            </w:r>
          </w:p>
          <w:p w14:paraId="7335935D" w14:textId="01344502" w:rsidR="002502C7" w:rsidRPr="00937E0A" w:rsidRDefault="002502C7" w:rsidP="001B6677">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7F95B544" w14:textId="77777777" w:rsidR="002502C7" w:rsidRPr="00937E0A" w:rsidRDefault="002502C7" w:rsidP="001B6677">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6850FF5E" w14:textId="0F65BA00" w:rsidR="002502C7" w:rsidRPr="00937E0A" w:rsidRDefault="002502C7" w:rsidP="001B6677">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w:t>
            </w:r>
            <w:r w:rsidR="00ED0C2F" w:rsidRPr="00937E0A">
              <w:rPr>
                <w:rFonts w:eastAsia="Times New Roman"/>
                <w:color w:val="000000"/>
                <w:sz w:val="16"/>
                <w:szCs w:val="16"/>
                <w:lang w:eastAsia="zh-CN"/>
              </w:rPr>
              <w:t xml:space="preserve">. Companies are encourage to utilize </w:t>
            </w:r>
            <w:r w:rsidR="00263642" w:rsidRPr="00937E0A">
              <w:rPr>
                <w:rFonts w:eastAsia="Times New Roman"/>
                <w:color w:val="000000"/>
                <w:sz w:val="16"/>
                <w:szCs w:val="16"/>
                <w:lang w:eastAsia="zh-CN"/>
              </w:rPr>
              <w:t xml:space="preserve">linearly </w:t>
            </w:r>
            <w:r w:rsidR="00ED0C2F" w:rsidRPr="00937E0A">
              <w:rPr>
                <w:rFonts w:eastAsia="Times New Roman"/>
                <w:color w:val="000000"/>
                <w:sz w:val="16"/>
                <w:szCs w:val="16"/>
                <w:lang w:eastAsia="zh-CN"/>
              </w:rPr>
              <w:t>scaled PRB sizes</w:t>
            </w:r>
            <w:r w:rsidR="00263642" w:rsidRPr="00937E0A">
              <w:rPr>
                <w:rFonts w:eastAsia="Times New Roman"/>
                <w:color w:val="000000"/>
                <w:sz w:val="16"/>
                <w:szCs w:val="16"/>
                <w:lang w:eastAsia="zh-CN"/>
              </w:rPr>
              <w:t xml:space="preserve"> for a given bandwidth</w:t>
            </w:r>
            <w:r w:rsidR="00ED0C2F" w:rsidRPr="00937E0A">
              <w:rPr>
                <w:rFonts w:eastAsia="Times New Roman"/>
                <w:color w:val="000000"/>
                <w:sz w:val="16"/>
                <w:szCs w:val="16"/>
                <w:lang w:eastAsia="zh-CN"/>
              </w:rPr>
              <w:t xml:space="preserve"> based on above.</w:t>
            </w:r>
          </w:p>
        </w:tc>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3198C0" w14:textId="77777777" w:rsidR="00A06ABE" w:rsidRPr="00937E0A" w:rsidRDefault="00BA1837"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lastRenderedPageBreak/>
              <w:t>CP-OFDM</w:t>
            </w:r>
          </w:p>
          <w:p w14:paraId="0661B21B" w14:textId="5BAB9BE1" w:rsidR="00BA1837" w:rsidRPr="00937E0A" w:rsidRDefault="00BA1837" w:rsidP="001B6677">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DFT-s-OFDM</w:t>
            </w:r>
          </w:p>
        </w:tc>
      </w:tr>
      <w:tr w:rsidR="00937E0A" w:rsidRPr="002502C7" w14:paraId="152FE31C" w14:textId="77777777" w:rsidTr="00B248A9">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6087F" w14:textId="0E57F9CA" w:rsidR="00937E0A" w:rsidRPr="005506D7" w:rsidRDefault="001B2B88" w:rsidP="00A06ABE">
            <w:pPr>
              <w:overflowPunct/>
              <w:autoSpaceDE/>
              <w:autoSpaceDN/>
              <w:adjustRightInd/>
              <w:spacing w:after="0"/>
              <w:textAlignment w:val="auto"/>
              <w:rPr>
                <w:b/>
                <w:bCs/>
                <w:color w:val="000000"/>
                <w:sz w:val="18"/>
                <w:szCs w:val="18"/>
                <w:highlight w:val="cyan"/>
                <w:lang w:eastAsia="zh-CN"/>
              </w:rPr>
            </w:pPr>
            <w:r w:rsidRPr="00B248A9">
              <w:rPr>
                <w:b/>
                <w:bCs/>
                <w:color w:val="000000"/>
                <w:sz w:val="18"/>
                <w:szCs w:val="18"/>
                <w:lang w:eastAsia="zh-CN"/>
              </w:rPr>
              <w:lastRenderedPageBreak/>
              <w:t>Lenovo/ Motorola Mobility</w:t>
            </w:r>
          </w:p>
        </w:tc>
        <w:tc>
          <w:tcPr>
            <w:tcW w:w="2777" w:type="dxa"/>
            <w:tcBorders>
              <w:top w:val="single" w:sz="4" w:space="0" w:color="auto"/>
              <w:left w:val="single" w:sz="4" w:space="0" w:color="auto"/>
              <w:bottom w:val="single" w:sz="4" w:space="0" w:color="auto"/>
              <w:right w:val="single" w:sz="4" w:space="0" w:color="auto"/>
            </w:tcBorders>
            <w:shd w:val="clear" w:color="auto" w:fill="auto"/>
          </w:tcPr>
          <w:p w14:paraId="1BEBC08F" w14:textId="27FE246A" w:rsidR="00937E0A" w:rsidRDefault="00937E0A" w:rsidP="00937E0A">
            <w:pPr>
              <w:pStyle w:val="CommentText"/>
            </w:pPr>
          </w:p>
          <w:p w14:paraId="4B20ABA1" w14:textId="77777777" w:rsidR="00937E0A" w:rsidRPr="0098048F" w:rsidRDefault="00937E0A" w:rsidP="001B6677">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F6521DF" w14:textId="55BB1A6D" w:rsidR="00937E0A" w:rsidRDefault="00937E0A" w:rsidP="001B6677">
            <w:pPr>
              <w:overflowPunct/>
              <w:autoSpaceDE/>
              <w:autoSpaceDN/>
              <w:adjustRightInd/>
              <w:spacing w:after="0"/>
              <w:textAlignment w:val="auto"/>
              <w:rPr>
                <w:rFonts w:eastAsia="Times New Roman"/>
                <w:color w:val="000000"/>
                <w:sz w:val="16"/>
                <w:szCs w:val="16"/>
                <w:lang w:eastAsia="zh-CN"/>
              </w:rPr>
            </w:pPr>
          </w:p>
        </w:tc>
        <w:tc>
          <w:tcPr>
            <w:tcW w:w="2505" w:type="dxa"/>
            <w:tcBorders>
              <w:top w:val="single" w:sz="4" w:space="0" w:color="auto"/>
              <w:left w:val="single" w:sz="4" w:space="0" w:color="auto"/>
              <w:bottom w:val="single" w:sz="4" w:space="0" w:color="auto"/>
              <w:right w:val="single" w:sz="4" w:space="0" w:color="auto"/>
            </w:tcBorders>
            <w:shd w:val="clear" w:color="auto" w:fill="auto"/>
          </w:tcPr>
          <w:p w14:paraId="25D12E72" w14:textId="2A86881B" w:rsidR="00937E0A" w:rsidRPr="00937E0A" w:rsidRDefault="00937E0A" w:rsidP="001B6677">
            <w:pPr>
              <w:overflowPunct/>
              <w:autoSpaceDE/>
              <w:autoSpaceDN/>
              <w:adjustRightInd/>
              <w:spacing w:after="0"/>
              <w:textAlignment w:val="auto"/>
              <w:rPr>
                <w:rFonts w:eastAsia="Times New Roman"/>
                <w:color w:val="000000"/>
                <w:sz w:val="16"/>
                <w:szCs w:val="16"/>
                <w:lang w:eastAsia="zh-CN"/>
              </w:rPr>
            </w:pP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4EF9B5C" w14:textId="166967FE" w:rsidR="00937E0A" w:rsidRDefault="00937E0A" w:rsidP="001B6677">
            <w:pPr>
              <w:overflowPunct/>
              <w:autoSpaceDE/>
              <w:autoSpaceDN/>
              <w:adjustRightInd/>
              <w:spacing w:after="0"/>
              <w:textAlignment w:val="auto"/>
              <w:rPr>
                <w:rFonts w:eastAsia="Times New Roman"/>
                <w:color w:val="000000"/>
                <w:sz w:val="16"/>
                <w:szCs w:val="16"/>
                <w:lang w:eastAsia="zh-CN"/>
              </w:rPr>
            </w:pPr>
          </w:p>
        </w:tc>
        <w:tc>
          <w:tcPr>
            <w:tcW w:w="2195" w:type="dxa"/>
            <w:tcBorders>
              <w:top w:val="single" w:sz="4" w:space="0" w:color="auto"/>
              <w:left w:val="single" w:sz="4" w:space="0" w:color="auto"/>
              <w:bottom w:val="single" w:sz="4" w:space="0" w:color="auto"/>
              <w:right w:val="single" w:sz="4" w:space="0" w:color="auto"/>
            </w:tcBorders>
            <w:shd w:val="clear" w:color="auto" w:fill="auto"/>
          </w:tcPr>
          <w:p w14:paraId="5728115B" w14:textId="6748ED8B" w:rsidR="00937E0A" w:rsidRPr="00937E0A" w:rsidRDefault="00937E0A" w:rsidP="001B667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w:t>
            </w:r>
            <w:r w:rsidR="007226B2">
              <w:rPr>
                <w:rFonts w:eastAsia="Times New Roman"/>
                <w:color w:val="000000"/>
                <w:sz w:val="16"/>
                <w:szCs w:val="16"/>
                <w:lang w:eastAsia="zh-CN"/>
              </w:rPr>
              <w:t>BW size</w:t>
            </w:r>
            <w:r w:rsidR="001B2B88">
              <w:rPr>
                <w:rFonts w:eastAsia="Times New Roman"/>
                <w:color w:val="000000"/>
                <w:sz w:val="16"/>
                <w:szCs w:val="16"/>
                <w:lang w:eastAsia="zh-CN"/>
              </w:rPr>
              <w:t xml:space="preserve"> of </w:t>
            </w:r>
            <w:r>
              <w:rPr>
                <w:rFonts w:eastAsia="Times New Roman"/>
                <w:color w:val="000000"/>
                <w:sz w:val="16"/>
                <w:szCs w:val="16"/>
                <w:lang w:eastAsia="zh-CN"/>
              </w:rPr>
              <w:t xml:space="preserve">2000 MHz, 480 kHz </w:t>
            </w:r>
            <w:r w:rsidR="007226B2">
              <w:rPr>
                <w:rFonts w:eastAsia="Times New Roman"/>
                <w:color w:val="000000"/>
                <w:sz w:val="16"/>
                <w:szCs w:val="16"/>
                <w:lang w:eastAsia="zh-CN"/>
              </w:rPr>
              <w:t>SCS</w:t>
            </w:r>
            <w:r w:rsidR="001B2B88">
              <w:rPr>
                <w:rFonts w:eastAsia="Times New Roman"/>
                <w:color w:val="000000"/>
                <w:sz w:val="16"/>
                <w:szCs w:val="16"/>
                <w:lang w:eastAsia="zh-CN"/>
              </w:rPr>
              <w:t xml:space="preserve"> </w:t>
            </w:r>
            <w:r>
              <w:rPr>
                <w:rFonts w:eastAsia="Times New Roman"/>
                <w:color w:val="000000"/>
                <w:sz w:val="16"/>
                <w:szCs w:val="16"/>
                <w:lang w:eastAsia="zh-CN"/>
              </w:rPr>
              <w:t xml:space="preserve">should be N/A as well to follow the current restriction of </w:t>
            </w:r>
            <w:r w:rsidR="001B2B88">
              <w:rPr>
                <w:rFonts w:eastAsia="Times New Roman"/>
                <w:color w:val="000000"/>
                <w:sz w:val="16"/>
                <w:szCs w:val="16"/>
                <w:lang w:eastAsia="zh-CN"/>
              </w:rPr>
              <w:t xml:space="preserve">maximum </w:t>
            </w:r>
            <w:r>
              <w:rPr>
                <w:rFonts w:eastAsia="Times New Roman"/>
                <w:color w:val="000000"/>
                <w:sz w:val="16"/>
                <w:szCs w:val="16"/>
                <w:lang w:eastAsia="zh-CN"/>
              </w:rPr>
              <w:t>275</w:t>
            </w:r>
            <w:r w:rsidR="001B2B88">
              <w:rPr>
                <w:rFonts w:eastAsia="Times New Roman"/>
                <w:color w:val="000000"/>
                <w:sz w:val="16"/>
                <w:szCs w:val="16"/>
                <w:lang w:eastAsia="zh-CN"/>
              </w:rPr>
              <w:t xml:space="preserve"> </w:t>
            </w:r>
            <w:r>
              <w:rPr>
                <w:rFonts w:eastAsia="Times New Roman"/>
                <w:color w:val="000000"/>
                <w:sz w:val="16"/>
                <w:szCs w:val="16"/>
                <w:lang w:eastAsia="zh-CN"/>
              </w:rPr>
              <w:t>PRBs in NR.</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72EB058" w14:textId="07A6DEC6" w:rsidR="00937E0A" w:rsidRPr="00937E0A" w:rsidRDefault="00937E0A" w:rsidP="001B667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think that only CP-OFDM should be only be mandatory, and DFT-s-OFDM should be optional. Currently we don’t have separate set of SCS values for each waveform type and we </w:t>
            </w:r>
            <w:r>
              <w:rPr>
                <w:rFonts w:eastAsia="Times New Roman"/>
                <w:color w:val="000000"/>
                <w:sz w:val="16"/>
                <w:szCs w:val="16"/>
                <w:lang w:eastAsia="zh-CN"/>
              </w:rPr>
              <w:lastRenderedPageBreak/>
              <w:t xml:space="preserve">think this should be avoided even for B52.6 GHz. </w:t>
            </w:r>
          </w:p>
        </w:tc>
      </w:tr>
    </w:tbl>
    <w:p w14:paraId="14226ABD" w14:textId="77777777" w:rsidR="00F80F34" w:rsidRPr="00937E0A" w:rsidRDefault="00F80F34">
      <w:pPr>
        <w:pStyle w:val="BodyText"/>
        <w:spacing w:after="0"/>
        <w:rPr>
          <w:rFonts w:ascii="Times New Roman" w:hAnsi="Times New Roman"/>
          <w:sz w:val="22"/>
          <w:szCs w:val="22"/>
          <w:lang w:eastAsia="zh-CN"/>
        </w:rPr>
      </w:pPr>
    </w:p>
    <w:p w14:paraId="14226ABE" w14:textId="77777777" w:rsidR="00F80F34" w:rsidRPr="00937E0A" w:rsidRDefault="00F80F34">
      <w:pPr>
        <w:pStyle w:val="BodyText"/>
        <w:spacing w:after="0"/>
        <w:rPr>
          <w:rFonts w:ascii="Times New Roman" w:hAnsi="Times New Roman"/>
          <w:sz w:val="22"/>
          <w:szCs w:val="22"/>
          <w:lang w:eastAsia="zh-CN"/>
        </w:rPr>
      </w:pPr>
    </w:p>
    <w:p w14:paraId="14226ABF" w14:textId="77777777" w:rsidR="00F80F34" w:rsidRDefault="007E1344">
      <w:pPr>
        <w:pStyle w:val="Caption"/>
        <w:keepNext/>
        <w:outlineLvl w:val="3"/>
      </w:pPr>
      <w:r>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F80F34" w14:paraId="14226AC6" w14:textId="77777777" w:rsidTr="29941BFF">
        <w:trPr>
          <w:trHeight w:val="470"/>
        </w:trPr>
        <w:tc>
          <w:tcPr>
            <w:tcW w:w="1231" w:type="dxa"/>
            <w:shd w:val="clear" w:color="auto" w:fill="E2EFD9" w:themeFill="accent6" w:themeFillTint="33"/>
            <w:vAlign w:val="center"/>
          </w:tcPr>
          <w:p w14:paraId="14226AC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C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14226AC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14226A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14226A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(Mg,Ng,M,N,P)</w:t>
            </w:r>
          </w:p>
        </w:tc>
        <w:tc>
          <w:tcPr>
            <w:tcW w:w="1570" w:type="dxa"/>
            <w:shd w:val="clear" w:color="auto" w:fill="E2EFD9" w:themeFill="accent6" w:themeFillTint="33"/>
            <w:vAlign w:val="center"/>
          </w:tcPr>
          <w:p w14:paraId="14226AC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F80F34" w14:paraId="14226ADF" w14:textId="77777777" w:rsidTr="29941BFF">
        <w:trPr>
          <w:trHeight w:val="1938"/>
        </w:trPr>
        <w:tc>
          <w:tcPr>
            <w:tcW w:w="1231" w:type="dxa"/>
            <w:shd w:val="clear" w:color="auto" w:fill="F2F2F2" w:themeFill="background1" w:themeFillShade="F2"/>
            <w:vAlign w:val="center"/>
          </w:tcPr>
          <w:p w14:paraId="14226AC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14:paraId="14226AC8"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14226AC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14226A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14226AC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14226AD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4226AD1" w14:textId="77777777" w:rsidR="00F80F34" w:rsidRDefault="007E1344">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14226A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A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A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AD5" w14:textId="77777777" w:rsidR="00F80F34" w:rsidRDefault="00F80F34">
            <w:pPr>
              <w:pStyle w:val="BodyText"/>
              <w:spacing w:after="0"/>
              <w:jc w:val="left"/>
              <w:rPr>
                <w:rFonts w:ascii="Times New Roman" w:hAnsi="Times New Roman"/>
                <w:sz w:val="16"/>
                <w:szCs w:val="16"/>
                <w:lang w:eastAsia="zh-CN"/>
              </w:rPr>
            </w:pPr>
          </w:p>
          <w:p w14:paraId="14226AD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AD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AD8" w14:textId="77777777" w:rsidR="00F80F34" w:rsidRDefault="00F80F34">
            <w:pPr>
              <w:pStyle w:val="BodyText"/>
              <w:spacing w:after="0"/>
              <w:jc w:val="left"/>
              <w:rPr>
                <w:rFonts w:ascii="Times New Roman" w:hAnsi="Times New Roman"/>
                <w:sz w:val="16"/>
                <w:szCs w:val="16"/>
                <w:lang w:eastAsia="zh-CN"/>
              </w:rPr>
            </w:pPr>
          </w:p>
          <w:p w14:paraId="14226A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A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14226ADB" w14:textId="77777777" w:rsidR="00F80F34" w:rsidRDefault="00F80F34">
            <w:pPr>
              <w:pStyle w:val="BodyText"/>
              <w:spacing w:after="0"/>
              <w:jc w:val="left"/>
              <w:rPr>
                <w:rFonts w:ascii="Times New Roman" w:hAnsi="Times New Roman"/>
                <w:sz w:val="16"/>
                <w:szCs w:val="16"/>
                <w:lang w:eastAsia="zh-CN"/>
              </w:rPr>
            </w:pPr>
          </w:p>
          <w:p w14:paraId="14226AD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14226A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14226A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3 Km/hr</w:t>
            </w:r>
          </w:p>
        </w:tc>
      </w:tr>
      <w:tr w:rsidR="00F80F34" w14:paraId="14226AED" w14:textId="77777777" w:rsidTr="29941BFF">
        <w:trPr>
          <w:trHeight w:val="298"/>
        </w:trPr>
        <w:tc>
          <w:tcPr>
            <w:tcW w:w="1231" w:type="dxa"/>
            <w:shd w:val="clear" w:color="auto" w:fill="F2F2F2" w:themeFill="background1" w:themeFillShade="F2"/>
            <w:vAlign w:val="center"/>
          </w:tcPr>
          <w:p w14:paraId="14226AE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626" w:type="dxa"/>
            <w:vAlign w:val="center"/>
          </w:tcPr>
          <w:p w14:paraId="14226AE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14226AE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14226AE9"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(1,1,4,8,2) for InH.</w:t>
            </w:r>
          </w:p>
          <w:p w14:paraId="14226AEA" w14:textId="77777777" w:rsidR="00F80F34" w:rsidRDefault="00F80F34">
            <w:pPr>
              <w:overflowPunct/>
              <w:autoSpaceDE/>
              <w:autoSpaceDN/>
              <w:adjustRightInd/>
              <w:spacing w:after="0"/>
              <w:textAlignment w:val="auto"/>
              <w:rPr>
                <w:color w:val="000000"/>
                <w:sz w:val="16"/>
                <w:szCs w:val="16"/>
                <w:lang w:eastAsia="zh-CN"/>
              </w:rPr>
            </w:pPr>
          </w:p>
          <w:p w14:paraId="14226AEB"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14226AEC" w14:textId="77777777" w:rsidR="00F80F34" w:rsidRDefault="00F80F34">
            <w:pPr>
              <w:overflowPunct/>
              <w:autoSpaceDE/>
              <w:autoSpaceDN/>
              <w:adjustRightInd/>
              <w:spacing w:after="0"/>
              <w:textAlignment w:val="auto"/>
              <w:rPr>
                <w:color w:val="000000"/>
                <w:sz w:val="16"/>
                <w:szCs w:val="16"/>
                <w:lang w:eastAsia="zh-CN"/>
              </w:rPr>
            </w:pPr>
          </w:p>
        </w:tc>
      </w:tr>
      <w:tr w:rsidR="00F80F34" w14:paraId="14226AF7" w14:textId="77777777" w:rsidTr="29941BFF">
        <w:trPr>
          <w:trHeight w:val="298"/>
        </w:trPr>
        <w:tc>
          <w:tcPr>
            <w:tcW w:w="1231" w:type="dxa"/>
            <w:shd w:val="clear" w:color="auto" w:fill="F2F2F2" w:themeFill="background1" w:themeFillShade="F2"/>
            <w:vAlign w:val="center"/>
          </w:tcPr>
          <w:p w14:paraId="14226AE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14226AE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14226AF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14226AF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14226AF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one required configuration i.e. BS (1,1,4,8,2) &amp; UE (1,1,2,2,2) with (0.5dv, 0.5 dH)</w:t>
            </w:r>
          </w:p>
        </w:tc>
        <w:tc>
          <w:tcPr>
            <w:tcW w:w="1570" w:type="dxa"/>
            <w:shd w:val="clear" w:color="auto" w:fill="auto"/>
            <w:vAlign w:val="center"/>
          </w:tcPr>
          <w:p w14:paraId="14226AF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3Km/hr</w:t>
            </w:r>
          </w:p>
          <w:p w14:paraId="14226AF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0A" w14:textId="77777777" w:rsidTr="29941BFF">
        <w:trPr>
          <w:trHeight w:val="298"/>
        </w:trPr>
        <w:tc>
          <w:tcPr>
            <w:tcW w:w="1231" w:type="dxa"/>
            <w:shd w:val="clear" w:color="auto" w:fill="F2F2F2" w:themeFill="background1" w:themeFillShade="F2"/>
            <w:vAlign w:val="center"/>
          </w:tcPr>
          <w:p w14:paraId="14226AF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14226AF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14:paraId="14226AFA" w14:textId="77777777" w:rsidR="00F80F34" w:rsidRDefault="007E1344">
            <w:pPr>
              <w:pStyle w:val="CommentText"/>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14226AFB" w14:textId="77777777" w:rsidR="00F80F34" w:rsidRDefault="007E1344">
            <w:pPr>
              <w:pStyle w:val="CommentText"/>
              <w:numPr>
                <w:ilvl w:val="0"/>
                <w:numId w:val="9"/>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rPr>
              <w:lastRenderedPageBreak/>
              <w:drawing>
                <wp:inline distT="0" distB="0" distL="0" distR="0" wp14:anchorId="14227054" wp14:editId="14227055">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rPr>
              <w:drawing>
                <wp:inline distT="0" distB="0" distL="0" distR="0" wp14:anchorId="14227056" wp14:editId="14227057">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14226AFC" w14:textId="77777777" w:rsidR="00F80F34" w:rsidRDefault="007E1344">
            <w:pPr>
              <w:pStyle w:val="CommentText"/>
              <w:numPr>
                <w:ilvl w:val="0"/>
                <w:numId w:val="9"/>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14226AFD" w14:textId="77777777" w:rsidR="00F80F34" w:rsidRDefault="007E1344">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gNB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14226AFE" w14:textId="77777777" w:rsidR="00F80F34" w:rsidRDefault="007E1344">
            <w:pPr>
              <w:pStyle w:val="CommentText"/>
              <w:rPr>
                <w:sz w:val="16"/>
                <w:szCs w:val="16"/>
              </w:rPr>
            </w:pPr>
            <w:r>
              <w:rPr>
                <w:sz w:val="16"/>
                <w:szCs w:val="16"/>
              </w:rPr>
              <w:lastRenderedPageBreak/>
              <w:t>In conclusion, we suggest adopting the following way forward:</w:t>
            </w:r>
          </w:p>
          <w:p w14:paraId="14226AFF" w14:textId="77777777" w:rsidR="00F80F34" w:rsidRDefault="007E1344">
            <w:pPr>
              <w:pStyle w:val="CommentText"/>
              <w:rPr>
                <w:sz w:val="16"/>
                <w:szCs w:val="16"/>
              </w:rPr>
            </w:pPr>
            <w:r>
              <w:rPr>
                <w:sz w:val="16"/>
                <w:szCs w:val="16"/>
              </w:rPr>
              <w:t>CDL as the primary model and TDL as optional:</w:t>
            </w:r>
          </w:p>
          <w:p w14:paraId="14226B00"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14226B01" w14:textId="77777777" w:rsidR="00F80F34" w:rsidRDefault="007E1344">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14226B02"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0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14226B0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14226B0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6" w14:textId="77777777" w:rsidR="00F80F34" w:rsidRDefault="007E1344">
            <w:pPr>
              <w:pStyle w:val="CommentText"/>
              <w:numPr>
                <w:ilvl w:val="0"/>
                <w:numId w:val="10"/>
              </w:numPr>
              <w:ind w:left="220" w:hanging="220"/>
              <w:rPr>
                <w:sz w:val="16"/>
                <w:szCs w:val="16"/>
              </w:rPr>
            </w:pPr>
            <w:r>
              <w:rPr>
                <w:sz w:val="16"/>
                <w:szCs w:val="16"/>
              </w:rPr>
              <w:t>(1,1,8,16,2) BS, (1,1,4,4,2) UE with (0.5 dv, 0.5 dH) for the UMi outdoor environment</w:t>
            </w:r>
            <w:r>
              <w:rPr>
                <w:sz w:val="16"/>
                <w:szCs w:val="16"/>
              </w:rPr>
              <w:br/>
              <w:t>CDL-B (50ns)</w:t>
            </w:r>
            <w:r>
              <w:rPr>
                <w:sz w:val="16"/>
                <w:szCs w:val="16"/>
              </w:rPr>
              <w:br/>
              <w:t>CDL-D (30ns)</w:t>
            </w:r>
          </w:p>
          <w:p w14:paraId="14226B07" w14:textId="77777777" w:rsidR="00F80F34" w:rsidRDefault="007E1344">
            <w:pPr>
              <w:pStyle w:val="CommentText"/>
              <w:numPr>
                <w:ilvl w:val="0"/>
                <w:numId w:val="10"/>
              </w:numPr>
              <w:ind w:left="220" w:hanging="220"/>
              <w:rPr>
                <w:sz w:val="16"/>
                <w:szCs w:val="16"/>
              </w:rPr>
            </w:pPr>
            <w:r>
              <w:rPr>
                <w:sz w:val="16"/>
                <w:szCs w:val="16"/>
              </w:rPr>
              <w:t>(1,1,4,8,2) BS, (1,1,2,2,2) UE with (0.5 dv, 0.5 dH) for the indoor office environment</w:t>
            </w:r>
            <w:r>
              <w:rPr>
                <w:sz w:val="16"/>
                <w:szCs w:val="16"/>
              </w:rPr>
              <w:br/>
              <w:t>CDL-B (20ns)</w:t>
            </w:r>
            <w:r>
              <w:rPr>
                <w:sz w:val="16"/>
                <w:szCs w:val="16"/>
              </w:rPr>
              <w:br/>
            </w:r>
            <w:r>
              <w:rPr>
                <w:sz w:val="16"/>
                <w:szCs w:val="16"/>
              </w:rPr>
              <w:lastRenderedPageBreak/>
              <w:t>CDL-D (20ns)</w:t>
            </w:r>
          </w:p>
          <w:p w14:paraId="14226B0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0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17" w14:textId="77777777" w:rsidTr="29941BFF">
        <w:trPr>
          <w:trHeight w:val="298"/>
        </w:trPr>
        <w:tc>
          <w:tcPr>
            <w:tcW w:w="1231" w:type="dxa"/>
            <w:shd w:val="clear" w:color="auto" w:fill="F2F2F2" w:themeFill="background1" w:themeFillShade="F2"/>
            <w:vAlign w:val="center"/>
          </w:tcPr>
          <w:p w14:paraId="14226B0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626" w:type="dxa"/>
            <w:vAlign w:val="center"/>
          </w:tcPr>
          <w:p w14:paraId="14226B0C"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14226B0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14226B0E"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F" w14:textId="77777777" w:rsidR="00F80F34" w:rsidRPr="002770D9" w:rsidRDefault="007E1344">
            <w:pPr>
              <w:pStyle w:val="CommentText"/>
              <w:rPr>
                <w:rStyle w:val="CommentReference"/>
                <w:lang w:val="sv-SE"/>
              </w:rPr>
            </w:pPr>
            <w:r w:rsidRPr="002770D9">
              <w:rPr>
                <w:rFonts w:eastAsia="Times New Roman"/>
                <w:color w:val="000000"/>
                <w:sz w:val="16"/>
                <w:szCs w:val="16"/>
                <w:lang w:val="sv-SE"/>
              </w:rPr>
              <w:t>CDL-B (10ns, 20ns, 50ns DS)</w:t>
            </w:r>
          </w:p>
        </w:tc>
        <w:tc>
          <w:tcPr>
            <w:tcW w:w="4175" w:type="dxa"/>
            <w:shd w:val="clear" w:color="auto" w:fill="auto"/>
            <w:vAlign w:val="center"/>
          </w:tcPr>
          <w:p w14:paraId="14226B1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1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12" w14:textId="77777777" w:rsidR="00F80F34" w:rsidRDefault="00F80F34">
            <w:pPr>
              <w:pStyle w:val="BodyText"/>
              <w:spacing w:after="0"/>
              <w:jc w:val="left"/>
              <w:rPr>
                <w:rFonts w:ascii="Times New Roman" w:hAnsi="Times New Roman"/>
                <w:sz w:val="16"/>
                <w:szCs w:val="16"/>
                <w:lang w:eastAsia="zh-CN"/>
              </w:rPr>
            </w:pPr>
          </w:p>
          <w:p w14:paraId="14226B1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1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1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1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F80F34" w14:paraId="14226B1F" w14:textId="77777777" w:rsidTr="29941B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1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14226B19"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14226B1A" w14:textId="77777777" w:rsidR="00F80F34" w:rsidRDefault="007E1344">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4226B1B" w14:textId="77777777" w:rsidR="00F80F34" w:rsidRDefault="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14226B1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14226B1D" w14:textId="77777777" w:rsidR="00F80F34" w:rsidRDefault="00F80F34">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4226B1E" w14:textId="77777777" w:rsidR="00F80F34" w:rsidRDefault="007E1344">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F80F34" w14:paraId="14226B26" w14:textId="77777777" w:rsidTr="29941BFF">
        <w:trPr>
          <w:trHeight w:val="298"/>
        </w:trPr>
        <w:tc>
          <w:tcPr>
            <w:tcW w:w="1231" w:type="dxa"/>
            <w:shd w:val="clear" w:color="auto" w:fill="F2F2F2" w:themeFill="background1" w:themeFillShade="F2"/>
            <w:vAlign w:val="center"/>
          </w:tcPr>
          <w:p w14:paraId="14226B2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InterDigital</w:t>
            </w:r>
          </w:p>
        </w:tc>
        <w:tc>
          <w:tcPr>
            <w:tcW w:w="1626" w:type="dxa"/>
            <w:vAlign w:val="center"/>
          </w:tcPr>
          <w:p w14:paraId="14226B21" w14:textId="77777777" w:rsidR="00F80F34" w:rsidRDefault="007E1344">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14226B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14226B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gNB configuration, (2,2,4,8,2) with (dv,dH) = (0.5,0.5) </w:t>
            </w:r>
          </w:p>
          <w:p w14:paraId="14226B24" w14:textId="77777777" w:rsidR="00F80F34" w:rsidRDefault="007E1344">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For UE configuration, (1,2,2,4,2) with (dv,dH) = (0.5,0.5) </w:t>
            </w:r>
          </w:p>
        </w:tc>
        <w:tc>
          <w:tcPr>
            <w:tcW w:w="1570" w:type="dxa"/>
            <w:shd w:val="clear" w:color="auto" w:fill="auto"/>
            <w:vAlign w:val="center"/>
          </w:tcPr>
          <w:p w14:paraId="14226B2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3Km/hr</w:t>
            </w:r>
          </w:p>
        </w:tc>
      </w:tr>
      <w:tr w:rsidR="00F80F34" w14:paraId="14226B33" w14:textId="77777777" w:rsidTr="29941BFF">
        <w:trPr>
          <w:trHeight w:val="298"/>
        </w:trPr>
        <w:tc>
          <w:tcPr>
            <w:tcW w:w="1231" w:type="dxa"/>
            <w:shd w:val="clear" w:color="auto" w:fill="F2F2F2" w:themeFill="background1" w:themeFillShade="F2"/>
            <w:vAlign w:val="center"/>
          </w:tcPr>
          <w:p w14:paraId="14226B2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14226B28" w14:textId="77777777" w:rsidR="00F80F34" w:rsidRDefault="007E1344">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4226B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For the purpose of CP type evaluation,both are needed; for other evaluation, Normal CP is mandatory</w:t>
            </w:r>
          </w:p>
        </w:tc>
        <w:tc>
          <w:tcPr>
            <w:tcW w:w="4744" w:type="dxa"/>
            <w:shd w:val="clear" w:color="auto" w:fill="auto"/>
            <w:vAlign w:val="center"/>
          </w:tcPr>
          <w:p w14:paraId="14226B2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Generally we could choose one LOS channel and one NLOS channel. For example, TDL-A(10ns) and CDL-D(30ns)</w:t>
            </w:r>
          </w:p>
        </w:tc>
        <w:tc>
          <w:tcPr>
            <w:tcW w:w="4175" w:type="dxa"/>
            <w:shd w:val="clear" w:color="auto" w:fill="auto"/>
            <w:vAlign w:val="center"/>
          </w:tcPr>
          <w:p w14:paraId="14226B2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2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2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B2E" w14:textId="77777777" w:rsidR="00F80F34" w:rsidRDefault="00F80F34">
            <w:pPr>
              <w:pStyle w:val="BodyText"/>
              <w:spacing w:after="0"/>
              <w:jc w:val="left"/>
              <w:rPr>
                <w:rFonts w:ascii="Times New Roman" w:hAnsi="Times New Roman"/>
                <w:sz w:val="16"/>
                <w:szCs w:val="16"/>
                <w:lang w:eastAsia="zh-CN"/>
              </w:rPr>
            </w:pPr>
          </w:p>
          <w:p w14:paraId="14226B2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3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3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3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2DAD8898" w14:textId="77777777" w:rsidTr="29941BFF">
        <w:trPr>
          <w:trHeight w:val="298"/>
        </w:trPr>
        <w:tc>
          <w:tcPr>
            <w:tcW w:w="1231" w:type="dxa"/>
            <w:shd w:val="clear" w:color="auto" w:fill="F2F2F2" w:themeFill="background1" w:themeFillShade="F2"/>
            <w:vAlign w:val="center"/>
          </w:tcPr>
          <w:p w14:paraId="0AD64069" w14:textId="41BF7A00"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5871BB02" w14:textId="69B8331B" w:rsidR="007E1344" w:rsidRDefault="007E1344" w:rsidP="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5A8D7C3B"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00E3D315"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1E2024C7"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22FB318" w14:textId="3F257278" w:rsidR="007E1344" w:rsidRDefault="007E1344" w:rsidP="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AF68088" w14:textId="1AA53506" w:rsidR="007E1344" w:rsidRDefault="007E1344" w:rsidP="007E1344">
            <w:pPr>
              <w:overflowPunct/>
              <w:autoSpaceDE/>
              <w:autoSpaceDN/>
              <w:adjustRightInd/>
              <w:spacing w:after="0"/>
              <w:textAlignment w:val="auto"/>
              <w:rPr>
                <w:rFonts w:eastAsia="Times New Roman"/>
                <w:color w:val="000000"/>
                <w:sz w:val="16"/>
                <w:szCs w:val="16"/>
                <w:lang w:eastAsia="zh-CN"/>
              </w:rPr>
            </w:pPr>
            <w:r w:rsidRPr="00561F20">
              <w:rPr>
                <w:rFonts w:eastAsia="Times New Roman"/>
                <w:color w:val="000000"/>
                <w:sz w:val="16"/>
                <w:szCs w:val="16"/>
                <w:lang w:eastAsia="zh-CN"/>
              </w:rPr>
              <w:t>Support 3km/</w:t>
            </w:r>
            <w:r>
              <w:rPr>
                <w:rFonts w:eastAsia="Times New Roman"/>
                <w:color w:val="000000"/>
                <w:sz w:val="16"/>
                <w:szCs w:val="16"/>
                <w:lang w:eastAsia="zh-CN"/>
              </w:rPr>
              <w:t>h</w:t>
            </w:r>
          </w:p>
        </w:tc>
      </w:tr>
      <w:tr w:rsidR="00206367" w14:paraId="635D3942" w14:textId="77777777" w:rsidTr="29941BFF">
        <w:trPr>
          <w:trHeight w:val="298"/>
        </w:trPr>
        <w:tc>
          <w:tcPr>
            <w:tcW w:w="1231" w:type="dxa"/>
            <w:shd w:val="clear" w:color="auto" w:fill="F2F2F2" w:themeFill="background1" w:themeFillShade="F2"/>
            <w:vAlign w:val="center"/>
          </w:tcPr>
          <w:p w14:paraId="340D75E7" w14:textId="505244C0"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F2466D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NCP is mandatory</w:t>
            </w:r>
          </w:p>
          <w:p w14:paraId="328A584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0069F769"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 xml:space="preserve">ECP is optional. It is considered only for certain data/control channel scenarios (e.g. for those with the highest SCS </w:t>
            </w:r>
            <w:r w:rsidRPr="334D6DA5">
              <w:rPr>
                <w:rFonts w:eastAsia="Times New Roman"/>
                <w:color w:val="000000" w:themeColor="text1"/>
                <w:sz w:val="16"/>
                <w:szCs w:val="16"/>
                <w:lang w:eastAsia="zh-CN"/>
              </w:rPr>
              <w:lastRenderedPageBreak/>
              <w:t>(&gt;=1920kHz))</w:t>
            </w:r>
          </w:p>
          <w:p w14:paraId="0370E6EE" w14:textId="77777777" w:rsidR="00206367" w:rsidRDefault="00206367" w:rsidP="00206367">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7C453987" w14:textId="77777777" w:rsidR="00206367" w:rsidRPr="00937E0A" w:rsidRDefault="00206367" w:rsidP="00206367">
            <w:pPr>
              <w:spacing w:after="0"/>
              <w:rPr>
                <w:rFonts w:eastAsia="Times New Roman"/>
                <w:color w:val="000000" w:themeColor="text1"/>
                <w:sz w:val="16"/>
                <w:szCs w:val="16"/>
                <w:lang w:val="de-DE" w:eastAsia="ko-KR"/>
              </w:rPr>
            </w:pPr>
            <w:r w:rsidRPr="00937E0A">
              <w:rPr>
                <w:rFonts w:eastAsia="Times New Roman"/>
                <w:color w:val="000000" w:themeColor="text1"/>
                <w:sz w:val="16"/>
                <w:szCs w:val="16"/>
                <w:lang w:val="de-DE" w:eastAsia="zh-CN"/>
              </w:rPr>
              <w:lastRenderedPageBreak/>
              <w:t>TDL-D (1ns, 10ns DS)</w:t>
            </w:r>
          </w:p>
          <w:p w14:paraId="06BCEDB4"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74C3D17B">
              <w:rPr>
                <w:rFonts w:eastAsia="Times New Roman"/>
                <w:color w:val="000000" w:themeColor="text1"/>
                <w:sz w:val="16"/>
                <w:szCs w:val="16"/>
                <w:lang w:eastAsia="zh-CN"/>
              </w:rPr>
              <w:t>TDL based model is enough to study the phase noise impact, and significantly simplifies the simulation burden.</w:t>
            </w:r>
            <w:r w:rsidRPr="2109687F">
              <w:rPr>
                <w:rFonts w:eastAsia="Times New Roman"/>
                <w:color w:val="000000" w:themeColor="text1"/>
                <w:sz w:val="16"/>
                <w:szCs w:val="16"/>
                <w:lang w:eastAsia="zh-CN"/>
              </w:rPr>
              <w:t xml:space="preserve"> LOS channel should be main priority.</w:t>
            </w:r>
          </w:p>
          <w:p w14:paraId="18F7C56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745D681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 xml:space="preserve">Optional: </w:t>
            </w:r>
          </w:p>
          <w:p w14:paraId="3E6F52D6" w14:textId="77777777" w:rsidR="00206367" w:rsidRDefault="00206367" w:rsidP="00206367">
            <w:pPr>
              <w:spacing w:after="0"/>
              <w:rPr>
                <w:rFonts w:eastAsia="Times New Roman"/>
                <w:color w:val="000000" w:themeColor="text1"/>
                <w:sz w:val="16"/>
                <w:szCs w:val="16"/>
                <w:lang w:eastAsia="zh-CN"/>
              </w:rPr>
            </w:pPr>
            <w:r w:rsidRPr="7CC65469">
              <w:rPr>
                <w:rFonts w:eastAsia="Times New Roman"/>
                <w:color w:val="000000" w:themeColor="text1"/>
                <w:sz w:val="16"/>
                <w:szCs w:val="16"/>
                <w:lang w:eastAsia="zh-CN"/>
              </w:rPr>
              <w:t>TDL-A (5ns,10ns DS)</w:t>
            </w:r>
          </w:p>
          <w:p w14:paraId="4FC9A7C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CDL-D (k-factor 10)</w:t>
            </w:r>
          </w:p>
          <w:p w14:paraId="0636FE9A" w14:textId="77777777" w:rsidR="00206367" w:rsidRDefault="00206367" w:rsidP="00206367">
            <w:pPr>
              <w:spacing w:after="0"/>
              <w:rPr>
                <w:rFonts w:eastAsia="Times New Roman"/>
                <w:color w:val="000000" w:themeColor="text1"/>
                <w:sz w:val="16"/>
                <w:szCs w:val="16"/>
                <w:lang w:eastAsia="zh-CN"/>
              </w:rPr>
            </w:pPr>
            <w:r w:rsidRPr="23D3C91A">
              <w:rPr>
                <w:rFonts w:eastAsia="Times New Roman"/>
                <w:color w:val="000000" w:themeColor="text1"/>
                <w:sz w:val="16"/>
                <w:szCs w:val="16"/>
                <w:lang w:eastAsia="zh-CN"/>
              </w:rPr>
              <w:lastRenderedPageBreak/>
              <w:t>For CDL-model, the setup such as bearing angles/beam pointing directions should be agreed as common to get similar results</w:t>
            </w:r>
            <w:r w:rsidRPr="19B02B0B">
              <w:rPr>
                <w:rFonts w:eastAsia="Times New Roman"/>
                <w:color w:val="000000" w:themeColor="text1"/>
                <w:sz w:val="16"/>
                <w:szCs w:val="16"/>
                <w:lang w:eastAsia="zh-CN"/>
              </w:rPr>
              <w:t xml:space="preserve">. With CDL-D LOS AoA and ZoA should be reflecting corresponding AoD and ZoD angles (AoA=-AoD,ZoA=180-ZoD).  </w:t>
            </w:r>
          </w:p>
          <w:p w14:paraId="1D57DA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41EF8A34"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lastRenderedPageBreak/>
              <w:t>For TDL model:</w:t>
            </w:r>
          </w:p>
          <w:p w14:paraId="1D95B473"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t>2x2</w:t>
            </w:r>
          </w:p>
          <w:p w14:paraId="1338652A" w14:textId="77777777" w:rsidR="00206367" w:rsidRPr="008A0D8C" w:rsidRDefault="00206367" w:rsidP="00206367">
            <w:pPr>
              <w:pStyle w:val="BodyText"/>
              <w:spacing w:after="0"/>
              <w:jc w:val="left"/>
              <w:rPr>
                <w:rFonts w:ascii="Times New Roman" w:hAnsi="Times New Roman"/>
                <w:sz w:val="16"/>
                <w:szCs w:val="16"/>
                <w:lang w:eastAsia="zh-CN"/>
              </w:rPr>
            </w:pPr>
          </w:p>
          <w:p w14:paraId="758DB760" w14:textId="77777777" w:rsidR="00206367" w:rsidRPr="008A0D8C" w:rsidRDefault="00206367" w:rsidP="00206367">
            <w:pPr>
              <w:pStyle w:val="BodyText"/>
              <w:spacing w:after="0"/>
              <w:jc w:val="left"/>
            </w:pPr>
            <w:r w:rsidRPr="23D3C91A">
              <w:rPr>
                <w:rFonts w:ascii="Times New Roman" w:eastAsia="Times New Roman" w:hAnsi="Times New Roman"/>
                <w:sz w:val="16"/>
                <w:szCs w:val="16"/>
              </w:rPr>
              <w:t>For CDL model:</w:t>
            </w:r>
          </w:p>
          <w:p w14:paraId="58C0C3C7" w14:textId="77777777" w:rsidR="00206367" w:rsidRPr="008A0D8C" w:rsidRDefault="00206367" w:rsidP="00206367">
            <w:pPr>
              <w:pStyle w:val="BodyText"/>
              <w:spacing w:after="0"/>
              <w:jc w:val="left"/>
              <w:rPr>
                <w:rFonts w:ascii="Times New Roman" w:hAnsi="Times New Roman"/>
                <w:sz w:val="16"/>
                <w:szCs w:val="16"/>
                <w:lang w:eastAsia="zh-CN"/>
              </w:rPr>
            </w:pPr>
            <w:r w:rsidRPr="5D3082FF">
              <w:rPr>
                <w:rFonts w:ascii="Times New Roman" w:hAnsi="Times New Roman"/>
                <w:sz w:val="16"/>
                <w:szCs w:val="16"/>
                <w:lang w:eastAsia="zh-CN"/>
              </w:rPr>
              <w:t>(1,1,8</w:t>
            </w:r>
            <w:r w:rsidRPr="70C41140">
              <w:rPr>
                <w:rFonts w:ascii="Times New Roman" w:hAnsi="Times New Roman"/>
                <w:sz w:val="16"/>
                <w:szCs w:val="16"/>
                <w:lang w:eastAsia="zh-CN"/>
              </w:rPr>
              <w:t>,16</w:t>
            </w:r>
            <w:r w:rsidRPr="5D3082FF">
              <w:rPr>
                <w:rFonts w:ascii="Times New Roman" w:hAnsi="Times New Roman"/>
                <w:sz w:val="16"/>
                <w:szCs w:val="16"/>
                <w:lang w:eastAsia="zh-CN"/>
              </w:rPr>
              <w:t>,2) BS, (1,1,4,4,2) UE with (0.5 dv, 0.5 dH)</w:t>
            </w:r>
          </w:p>
          <w:p w14:paraId="76238454" w14:textId="2A21B9F2" w:rsidR="00206367" w:rsidRPr="008A0D8C" w:rsidRDefault="00206367" w:rsidP="00206367">
            <w:pPr>
              <w:pStyle w:val="BodyText"/>
              <w:spacing w:after="0"/>
              <w:jc w:val="left"/>
            </w:pPr>
            <w:r w:rsidRPr="29941BFF">
              <w:rPr>
                <w:rFonts w:ascii="Times New Roman" w:eastAsia="Times New Roman" w:hAnsi="Times New Roman"/>
                <w:sz w:val="16"/>
                <w:szCs w:val="16"/>
              </w:rPr>
              <w:t>fix arrays pointing each other. TX (azimuth 0, elevation 90), RX( azimuth -180, elevation 90).</w:t>
            </w:r>
            <w:r w:rsidR="280D2745" w:rsidRPr="29941BFF">
              <w:rPr>
                <w:rFonts w:ascii="Times New Roman" w:eastAsia="Times New Roman" w:hAnsi="Times New Roman"/>
                <w:sz w:val="16"/>
                <w:szCs w:val="16"/>
              </w:rPr>
              <w:t xml:space="preserve"> We do not support using multiple panels for th</w:t>
            </w:r>
            <w:r w:rsidR="639E900A" w:rsidRPr="29941BFF">
              <w:rPr>
                <w:rFonts w:ascii="Times New Roman" w:eastAsia="Times New Roman" w:hAnsi="Times New Roman"/>
                <w:sz w:val="16"/>
                <w:szCs w:val="16"/>
              </w:rPr>
              <w:t>is</w:t>
            </w:r>
            <w:r w:rsidR="280D2745" w:rsidRPr="29941BFF">
              <w:rPr>
                <w:rFonts w:ascii="Times New Roman" w:eastAsia="Times New Roman" w:hAnsi="Times New Roman"/>
                <w:sz w:val="16"/>
                <w:szCs w:val="16"/>
              </w:rPr>
              <w:t xml:space="preserve"> evaluation</w:t>
            </w:r>
            <w:r w:rsidR="00344C08">
              <w:rPr>
                <w:rFonts w:ascii="Times New Roman" w:eastAsia="Times New Roman" w:hAnsi="Times New Roman"/>
                <w:sz w:val="16"/>
                <w:szCs w:val="16"/>
              </w:rPr>
              <w:t>.</w:t>
            </w:r>
          </w:p>
          <w:p w14:paraId="4E76A537" w14:textId="77777777" w:rsidR="00206367" w:rsidRDefault="00206367" w:rsidP="00206367">
            <w:pPr>
              <w:pStyle w:val="BodyText"/>
              <w:spacing w:after="0"/>
              <w:jc w:val="left"/>
              <w:rPr>
                <w:rFonts w:eastAsia="Times New Roman"/>
                <w:color w:val="000000"/>
                <w:sz w:val="16"/>
                <w:szCs w:val="16"/>
                <w:lang w:eastAsia="zh-CN"/>
              </w:rPr>
            </w:pPr>
          </w:p>
        </w:tc>
        <w:tc>
          <w:tcPr>
            <w:tcW w:w="1570" w:type="dxa"/>
            <w:shd w:val="clear" w:color="auto" w:fill="auto"/>
            <w:vAlign w:val="center"/>
          </w:tcPr>
          <w:p w14:paraId="344B3AF8"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ko-KR"/>
              </w:rPr>
            </w:pPr>
            <w:r w:rsidRPr="334D6DA5">
              <w:rPr>
                <w:sz w:val="16"/>
                <w:szCs w:val="16"/>
                <w:lang w:eastAsia="zh-CN"/>
              </w:rPr>
              <w:lastRenderedPageBreak/>
              <w:t>3 Km/hr</w:t>
            </w:r>
          </w:p>
          <w:p w14:paraId="38AD1722" w14:textId="77777777" w:rsidR="00206367" w:rsidRPr="00561F20" w:rsidRDefault="00206367" w:rsidP="00206367">
            <w:pPr>
              <w:overflowPunct/>
              <w:autoSpaceDE/>
              <w:autoSpaceDN/>
              <w:adjustRightInd/>
              <w:spacing w:after="0"/>
              <w:textAlignment w:val="auto"/>
              <w:rPr>
                <w:rFonts w:eastAsia="Times New Roman"/>
                <w:color w:val="000000"/>
                <w:sz w:val="16"/>
                <w:szCs w:val="16"/>
                <w:lang w:eastAsia="zh-CN"/>
              </w:rPr>
            </w:pPr>
          </w:p>
        </w:tc>
      </w:tr>
      <w:tr w:rsidR="000771CA" w14:paraId="34D60C93" w14:textId="77777777" w:rsidTr="29941BFF">
        <w:trPr>
          <w:trHeight w:val="298"/>
        </w:trPr>
        <w:tc>
          <w:tcPr>
            <w:tcW w:w="1231" w:type="dxa"/>
            <w:shd w:val="clear" w:color="auto" w:fill="F2F2F2" w:themeFill="background1" w:themeFillShade="F2"/>
            <w:vAlign w:val="center"/>
          </w:tcPr>
          <w:p w14:paraId="4B0C9722" w14:textId="182CE9FC"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Samsung</w:t>
            </w:r>
          </w:p>
        </w:tc>
        <w:tc>
          <w:tcPr>
            <w:tcW w:w="1626" w:type="dxa"/>
            <w:vAlign w:val="center"/>
          </w:tcPr>
          <w:p w14:paraId="3D0ECA1E" w14:textId="0E1936ED" w:rsidR="000771CA" w:rsidRPr="334D6DA5" w:rsidRDefault="000771CA" w:rsidP="000771CA">
            <w:pPr>
              <w:overflowPunct/>
              <w:autoSpaceDE/>
              <w:autoSpaceDN/>
              <w:adjustRightInd/>
              <w:spacing w:after="0"/>
              <w:textAlignment w:val="auto"/>
              <w:rPr>
                <w:rFonts w:eastAsia="Times New Roman"/>
                <w:color w:val="000000" w:themeColor="text1"/>
                <w:sz w:val="16"/>
                <w:szCs w:val="16"/>
                <w:lang w:eastAsia="zh-CN"/>
              </w:rPr>
            </w:pPr>
            <w:r w:rsidRPr="00912072">
              <w:rPr>
                <w:color w:val="000000"/>
                <w:sz w:val="16"/>
                <w:szCs w:val="16"/>
                <w:lang w:eastAsia="zh-CN"/>
              </w:rPr>
              <w:t>Support NCP as mandatory and ECP can be considered as optional</w:t>
            </w:r>
          </w:p>
        </w:tc>
        <w:tc>
          <w:tcPr>
            <w:tcW w:w="474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1738DFD5" w14:textId="1C747A56" w:rsidR="000771CA" w:rsidRPr="334D6DA5"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7BEFAD3E" w14:textId="3B85F083" w:rsidR="000771CA" w:rsidRPr="334D6DA5" w:rsidRDefault="000771CA" w:rsidP="000771CA">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9F1199" w14:paraId="728025FC" w14:textId="77777777" w:rsidTr="29941BFF">
        <w:trPr>
          <w:trHeight w:val="298"/>
        </w:trPr>
        <w:tc>
          <w:tcPr>
            <w:tcW w:w="1231" w:type="dxa"/>
            <w:shd w:val="clear" w:color="auto" w:fill="F2F2F2" w:themeFill="background1" w:themeFillShade="F2"/>
            <w:vAlign w:val="center"/>
          </w:tcPr>
          <w:p w14:paraId="66C286D7" w14:textId="27B4BA6B" w:rsidR="009F1199" w:rsidRDefault="009F1199" w:rsidP="009F119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4FBBD167" w14:textId="43FFD4D1" w:rsidR="009F1199" w:rsidRPr="00912072" w:rsidRDefault="009F1199" w:rsidP="009F1199">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735D3A73" w14:textId="213CE6DB" w:rsidR="009F1199" w:rsidRDefault="005B62A1" w:rsidP="009F1199">
            <w:pPr>
              <w:spacing w:after="0"/>
              <w:rPr>
                <w:rFonts w:eastAsia="Times New Roman"/>
                <w:color w:val="000000"/>
                <w:sz w:val="16"/>
                <w:szCs w:val="16"/>
                <w:lang w:eastAsia="zh-CN"/>
              </w:rPr>
            </w:pPr>
            <w:r>
              <w:rPr>
                <w:rFonts w:eastAsia="Times New Roman"/>
                <w:color w:val="000000"/>
                <w:sz w:val="16"/>
                <w:szCs w:val="16"/>
                <w:lang w:eastAsia="zh-CN"/>
              </w:rPr>
              <w:t>O</w:t>
            </w:r>
            <w:r w:rsidR="00BD2F0C">
              <w:rPr>
                <w:rFonts w:eastAsia="Times New Roman"/>
                <w:color w:val="000000"/>
                <w:sz w:val="16"/>
                <w:szCs w:val="16"/>
                <w:lang w:eastAsia="zh-CN"/>
              </w:rPr>
              <w:t>ne CDL model should be selected as mandatory</w:t>
            </w:r>
            <w:r>
              <w:rPr>
                <w:rFonts w:eastAsia="Times New Roman"/>
                <w:color w:val="000000"/>
                <w:sz w:val="16"/>
                <w:szCs w:val="16"/>
                <w:lang w:eastAsia="zh-CN"/>
              </w:rPr>
              <w:t xml:space="preserve"> in addition to TDL model</w:t>
            </w:r>
            <w:r w:rsidR="00BD2F0C">
              <w:rPr>
                <w:rFonts w:eastAsia="Times New Roman"/>
                <w:color w:val="000000"/>
                <w:sz w:val="16"/>
                <w:szCs w:val="16"/>
                <w:lang w:eastAsia="zh-CN"/>
              </w:rPr>
              <w:t xml:space="preserve"> to investigate the effect of beamforming.</w:t>
            </w:r>
          </w:p>
        </w:tc>
        <w:tc>
          <w:tcPr>
            <w:tcW w:w="4175" w:type="dxa"/>
            <w:shd w:val="clear" w:color="auto" w:fill="auto"/>
            <w:vAlign w:val="center"/>
          </w:tcPr>
          <w:p w14:paraId="5A984C68" w14:textId="47E35423" w:rsidR="009F1199" w:rsidRDefault="009F1199" w:rsidP="009F1199">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FB80AB9" w14:textId="46D379C8" w:rsidR="009F1199" w:rsidRDefault="009F1199" w:rsidP="009F119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0A1197E7"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AF5E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2A086A13"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NCP is to be baseline for all SCSs.</w:t>
            </w:r>
          </w:p>
          <w:p w14:paraId="1FDA1593" w14:textId="77777777" w:rsidR="00AF0B80" w:rsidRPr="00AF0B80" w:rsidRDefault="00AF0B80" w:rsidP="00F6085B">
            <w:pPr>
              <w:overflowPunct/>
              <w:autoSpaceDE/>
              <w:autoSpaceDN/>
              <w:adjustRightInd/>
              <w:spacing w:after="0"/>
              <w:textAlignment w:val="auto"/>
              <w:rPr>
                <w:color w:val="000000"/>
                <w:sz w:val="16"/>
                <w:szCs w:val="16"/>
                <w:lang w:eastAsia="zh-CN"/>
              </w:rPr>
            </w:pPr>
          </w:p>
          <w:p w14:paraId="0C7A6480"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E6E2989" w14:textId="77777777" w:rsidR="00AF0B80" w:rsidRPr="00AF0B80" w:rsidRDefault="00AF0B80" w:rsidP="00F6085B">
            <w:pPr>
              <w:spacing w:after="0"/>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33C5EF5"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We have similar with Lenovo and Ericsson that the configuration of BS (1,1,4,8,2) &amp; UE (1,1,2,2,2) with (0.5dv, 0.5 dH)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13D64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BD2269" w:rsidRPr="002D4A2D" w14:paraId="463762F3"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371C" w14:textId="57B7B77F" w:rsidR="00BD2269" w:rsidRPr="00AF0B80" w:rsidRDefault="00BD2269" w:rsidP="00BD226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25FEF90" w14:textId="3E076452" w:rsidR="00BD2269" w:rsidRPr="00AF0B80" w:rsidRDefault="00BD2269" w:rsidP="00BD2269">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CA067D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70BBA87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3576183E" w14:textId="6A3A105A" w:rsidR="00BD2269" w:rsidRPr="00AF0B80" w:rsidRDefault="00BD2269" w:rsidP="00BD2269">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0923F1C" w14:textId="77777777" w:rsidR="00BD2269" w:rsidRDefault="00BD2269" w:rsidP="00BD2269">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E8CCD75" w14:textId="158BFD07" w:rsidR="00BD2269" w:rsidRPr="00AF0B80" w:rsidRDefault="00BD2269" w:rsidP="00BD2269">
            <w:pPr>
              <w:pStyle w:val="BodyText"/>
              <w:spacing w:after="0"/>
              <w:jc w:val="left"/>
              <w:rPr>
                <w:rFonts w:eastAsia="Times New Roman"/>
                <w:color w:val="000000"/>
                <w:sz w:val="16"/>
                <w:szCs w:val="16"/>
                <w:lang w:eastAsia="zh-CN"/>
              </w:rPr>
            </w:pPr>
            <w:r w:rsidRPr="00567471">
              <w:rPr>
                <w:rFonts w:eastAsia="Times New Roman"/>
                <w:color w:val="000000"/>
                <w:sz w:val="16"/>
                <w:szCs w:val="16"/>
                <w:lang w:eastAsia="zh-CN"/>
              </w:rPr>
              <w:t xml:space="preserve">The reason is that 2x2 would require specifying Tx precoding scheme, i.e., random/fixed precoding which would make the corresponding results less clear to analyze. </w:t>
            </w:r>
            <w:r>
              <w:rPr>
                <w:rFonts w:eastAsia="Times New Roman"/>
                <w:color w:val="000000"/>
                <w:sz w:val="16"/>
                <w:szCs w:val="16"/>
                <w:lang w:eastAsia="zh-CN"/>
              </w:rPr>
              <w:t xml:space="preserve">Another reason is that for 2x2 and a LoS channel </w:t>
            </w:r>
            <w:r w:rsidRPr="00872F31">
              <w:rPr>
                <w:rFonts w:eastAsia="Times New Roman"/>
                <w:color w:val="000000"/>
                <w:sz w:val="16"/>
                <w:szCs w:val="16"/>
                <w:lang w:eastAsia="zh-CN"/>
              </w:rPr>
              <w:t>we would need a separate discussion on 2x2 channel matrix for LoS path</w:t>
            </w:r>
            <w:r>
              <w:rPr>
                <w:rFonts w:eastAsia="Times New Roman"/>
                <w:color w:val="000000"/>
                <w:sz w:val="16"/>
                <w:szCs w:val="16"/>
                <w:lang w:eastAsia="zh-CN"/>
              </w:rPr>
              <w:t>. Our understanding is that a</w:t>
            </w:r>
            <w:r w:rsidRPr="00567471">
              <w:rPr>
                <w:rFonts w:eastAsia="Times New Roman"/>
                <w:color w:val="000000"/>
                <w:sz w:val="16"/>
                <w:szCs w:val="16"/>
                <w:lang w:eastAsia="zh-CN"/>
              </w:rPr>
              <w:t>ll beamforming/precoding at the link-level should be done using CDL models</w:t>
            </w:r>
            <w:r>
              <w:rPr>
                <w:rFonts w:eastAsia="Times New Roman"/>
                <w:color w:val="000000"/>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AB2BE32" w14:textId="36769F94" w:rsidR="00BD2269" w:rsidRPr="00AF0B80"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F31BA3" w14:paraId="6234B99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1B120" w14:textId="0F7F8F05" w:rsidR="00F31BA3" w:rsidRPr="00F31BA3" w:rsidRDefault="000B59D7" w:rsidP="00F6085B">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w:t>
            </w:r>
            <w:r w:rsidR="00F31BA3" w:rsidRPr="00F31BA3">
              <w:rPr>
                <w:rFonts w:eastAsia="Times New Roman"/>
                <w:b/>
                <w:bCs/>
                <w:color w:val="000000"/>
                <w:sz w:val="18"/>
                <w:szCs w:val="18"/>
                <w:lang w:eastAsia="ko-KR"/>
              </w:rPr>
              <w:t>ek</w:t>
            </w:r>
          </w:p>
        </w:tc>
        <w:tc>
          <w:tcPr>
            <w:tcW w:w="1626" w:type="dxa"/>
            <w:tcBorders>
              <w:top w:val="single" w:sz="4" w:space="0" w:color="auto"/>
              <w:left w:val="single" w:sz="4" w:space="0" w:color="auto"/>
              <w:bottom w:val="single" w:sz="4" w:space="0" w:color="auto"/>
              <w:right w:val="single" w:sz="4" w:space="0" w:color="auto"/>
            </w:tcBorders>
            <w:vAlign w:val="center"/>
          </w:tcPr>
          <w:p w14:paraId="19C4F7A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 xml:space="preserve">NCP </w:t>
            </w:r>
          </w:p>
          <w:p w14:paraId="345CE7FB"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B3C51C3"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We propose to mandate a CDL channel (e.g., CDL-B) with delay spread (DS_desired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198DEB" w14:textId="47EE97D6" w:rsidR="00F31BA3" w:rsidRPr="00F31BA3" w:rsidRDefault="00F31BA3" w:rsidP="00F31BA3">
            <w:pPr>
              <w:pStyle w:val="BodyText"/>
              <w:rPr>
                <w:rFonts w:eastAsia="Times New Roman"/>
                <w:color w:val="000000"/>
                <w:sz w:val="16"/>
                <w:szCs w:val="16"/>
                <w:lang w:eastAsia="zh-CN"/>
              </w:rPr>
            </w:pPr>
            <w:r w:rsidRPr="00F31BA3">
              <w:rPr>
                <w:rFonts w:eastAsia="Times New Roman"/>
                <w:color w:val="000000"/>
                <w:sz w:val="16"/>
                <w:szCs w:val="16"/>
                <w:lang w:eastAsia="zh-CN"/>
              </w:rPr>
              <w:t>For C</w:t>
            </w:r>
            <w:r w:rsidR="00FA3744">
              <w:rPr>
                <w:rFonts w:eastAsia="Times New Roman"/>
                <w:color w:val="000000"/>
                <w:sz w:val="16"/>
                <w:szCs w:val="16"/>
                <w:lang w:eastAsia="zh-CN"/>
              </w:rPr>
              <w:t>DL: BS (1,1,4,8,2) and UE (1,1,4</w:t>
            </w:r>
            <w:r w:rsidRPr="00F31BA3">
              <w:rPr>
                <w:rFonts w:eastAsia="Times New Roman"/>
                <w:color w:val="000000"/>
                <w:sz w:val="16"/>
                <w:szCs w:val="16"/>
                <w:lang w:eastAsia="zh-CN"/>
              </w:rPr>
              <w:t>,2,2) with (0.5dv, 0.5 dH)</w:t>
            </w:r>
            <w:r w:rsidR="00FA3744">
              <w:rPr>
                <w:rFonts w:eastAsia="Times New Roman"/>
                <w:color w:val="000000"/>
                <w:sz w:val="16"/>
                <w:szCs w:val="16"/>
                <w:lang w:eastAsia="zh-CN"/>
              </w:rPr>
              <w:t>. Optional: UE (1,1,4,4,1)</w:t>
            </w:r>
            <w:r w:rsidR="00B51110">
              <w:rPr>
                <w:rFonts w:eastAsia="Times New Roman"/>
                <w:color w:val="000000"/>
                <w:sz w:val="16"/>
                <w:szCs w:val="16"/>
                <w:lang w:eastAsia="zh-CN"/>
              </w:rPr>
              <w:t xml:space="preserve">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3662F62"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3 Km/hr</w:t>
            </w:r>
          </w:p>
        </w:tc>
      </w:tr>
      <w:tr w:rsidR="00BD0AD4" w14:paraId="33BD1D8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488B" w14:textId="17B91AC1" w:rsidR="00BD0AD4" w:rsidRDefault="00BD0AD4" w:rsidP="00BD0AD4">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2E4DE47" w14:textId="334426A5"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02536" w14:textId="588B5B3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should also be studied as mandatory case, which include the short- and normal-delay profiles for Indoor office and UMi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F102CCF" w14:textId="753612B5" w:rsidR="00BD0AD4" w:rsidRPr="00F31BA3" w:rsidRDefault="00BD0AD4" w:rsidP="00BD0AD4">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A93D0C7" w14:textId="36789487"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2464FF" w:rsidRPr="00561F20" w14:paraId="3E79FE8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A0D13" w14:textId="77777777" w:rsidR="002464FF" w:rsidRPr="002464FF" w:rsidRDefault="002464FF" w:rsidP="00E870B9">
            <w:pPr>
              <w:overflowPunct/>
              <w:autoSpaceDE/>
              <w:autoSpaceDN/>
              <w:adjustRightInd/>
              <w:spacing w:after="0"/>
              <w:textAlignment w:val="auto"/>
              <w:rPr>
                <w:rFonts w:eastAsia="MS Mincho"/>
                <w:b/>
                <w:bCs/>
                <w:color w:val="000000"/>
                <w:sz w:val="18"/>
                <w:szCs w:val="18"/>
                <w:lang w:eastAsia="ja-JP"/>
              </w:rPr>
            </w:pPr>
            <w:r w:rsidRPr="002464FF">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001488E5"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ED45764"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r w:rsidRPr="002464FF">
              <w:rPr>
                <w:rFonts w:eastAsia="MS Mincho"/>
                <w:color w:val="000000"/>
                <w:sz w:val="16"/>
                <w:szCs w:val="16"/>
                <w:lang w:eastAsia="ja-JP"/>
              </w:rPr>
              <w:t xml:space="preserve">We think CDL channel models are essential for studying the beamforming and spatial properties in mmwave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3295286"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For UE antenna panel, we think (1,2,2,4,2) is more reasonable to be set as a default assumption, which can show the effect from multiple panels in UEs.</w:t>
            </w:r>
          </w:p>
          <w:p w14:paraId="034FB2D4" w14:textId="77777777" w:rsidR="002464FF" w:rsidRPr="002464FF" w:rsidRDefault="002464FF" w:rsidP="002464FF">
            <w:pPr>
              <w:pStyle w:val="BodyText"/>
              <w:rPr>
                <w:rFonts w:eastAsia="MS Mincho"/>
                <w:color w:val="000000"/>
                <w:sz w:val="16"/>
                <w:szCs w:val="16"/>
                <w:lang w:eastAsia="ja-JP"/>
              </w:rPr>
            </w:pPr>
          </w:p>
          <w:p w14:paraId="238C21D2"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14:paraId="51FA2E9C"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 xml:space="preserve">Element pattern also need to be captured in the simulation especially for CDL channels. The element pattern in </w:t>
            </w:r>
            <w:r w:rsidRPr="002464FF">
              <w:rPr>
                <w:rFonts w:eastAsia="MS Mincho"/>
                <w:color w:val="000000"/>
                <w:sz w:val="16"/>
                <w:szCs w:val="16"/>
                <w:lang w:eastAsia="ja-JP"/>
              </w:rPr>
              <w:lastRenderedPageBreak/>
              <w:t xml:space="preserve">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DB05CB" w14:textId="77777777" w:rsidR="002464FF" w:rsidRPr="00561F20" w:rsidRDefault="002464FF" w:rsidP="00E870B9">
            <w:pPr>
              <w:overflowPunct/>
              <w:autoSpaceDE/>
              <w:autoSpaceDN/>
              <w:adjustRightInd/>
              <w:spacing w:after="0"/>
              <w:textAlignment w:val="auto"/>
              <w:rPr>
                <w:rFonts w:eastAsia="Times New Roman"/>
                <w:color w:val="000000"/>
                <w:sz w:val="16"/>
                <w:szCs w:val="16"/>
                <w:lang w:eastAsia="zh-CN"/>
              </w:rPr>
            </w:pPr>
          </w:p>
        </w:tc>
      </w:tr>
      <w:tr w:rsidR="003C1560" w:rsidRPr="00561F20" w14:paraId="2596EE7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F32" w14:textId="0F5B88CB" w:rsidR="003C1560" w:rsidRPr="00940440" w:rsidRDefault="003C1560" w:rsidP="003C1560">
            <w:pPr>
              <w:overflowPunct/>
              <w:autoSpaceDE/>
              <w:autoSpaceDN/>
              <w:adjustRightInd/>
              <w:spacing w:after="0"/>
              <w:textAlignment w:val="auto"/>
              <w:rPr>
                <w:rFonts w:eastAsia="MS Mincho"/>
                <w:b/>
                <w:bCs/>
                <w:color w:val="000000"/>
                <w:sz w:val="18"/>
                <w:szCs w:val="18"/>
                <w:lang w:eastAsia="ja-JP"/>
              </w:rPr>
            </w:pPr>
            <w:r w:rsidRPr="00940440">
              <w:rPr>
                <w:b/>
                <w:bCs/>
                <w:color w:val="000000"/>
                <w:sz w:val="18"/>
                <w:szCs w:val="18"/>
                <w:lang w:eastAsia="zh-CN"/>
              </w:rPr>
              <w:lastRenderedPageBreak/>
              <w:t>TCL</w:t>
            </w:r>
          </w:p>
        </w:tc>
        <w:tc>
          <w:tcPr>
            <w:tcW w:w="1626" w:type="dxa"/>
            <w:tcBorders>
              <w:top w:val="single" w:sz="4" w:space="0" w:color="auto"/>
              <w:left w:val="single" w:sz="4" w:space="0" w:color="auto"/>
              <w:bottom w:val="single" w:sz="4" w:space="0" w:color="auto"/>
              <w:right w:val="single" w:sz="4" w:space="0" w:color="auto"/>
            </w:tcBorders>
            <w:vAlign w:val="center"/>
          </w:tcPr>
          <w:p w14:paraId="0BF08B16" w14:textId="459B9037"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color w:val="000000"/>
                <w:sz w:val="16"/>
                <w:szCs w:val="16"/>
                <w:lang w:eastAsia="zh-CN"/>
              </w:rPr>
              <w:t>Normal CP, Extended CP  (for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6148E21" w14:textId="7BF857DB"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D9D583C" w14:textId="014F7083" w:rsidR="003C1560" w:rsidRPr="00940440" w:rsidRDefault="003C1560" w:rsidP="003C1560">
            <w:pPr>
              <w:pStyle w:val="BodyText"/>
              <w:rPr>
                <w:rFonts w:eastAsia="MS Mincho"/>
                <w:color w:val="000000"/>
                <w:sz w:val="16"/>
                <w:szCs w:val="16"/>
                <w:lang w:eastAsia="ja-JP"/>
              </w:rPr>
            </w:pPr>
            <w:r w:rsidRPr="00940440">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84EE43E" w14:textId="5F9C001E"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Agree with Moderator’s suggestion.</w:t>
            </w:r>
          </w:p>
        </w:tc>
      </w:tr>
      <w:tr w:rsidR="000F1512" w:rsidRPr="00561F20" w14:paraId="642581FC"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C56DC" w14:textId="5C5D3FA0" w:rsidR="000F1512" w:rsidRPr="00940440" w:rsidRDefault="000F1512"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0B7D1B27" w14:textId="08D9671F" w:rsidR="000F1512" w:rsidRPr="00940440" w:rsidRDefault="000F1512" w:rsidP="000F1512">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98769DA" w14:textId="07DBCBD4"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Nokia, TDL models are sufficient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3AF4C35C" w14:textId="45A3D2A2" w:rsidR="000F1512" w:rsidRPr="00940440" w:rsidRDefault="000F1512" w:rsidP="003C156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AF7813A" w14:textId="416ED6A2"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km/hr</w:t>
            </w:r>
          </w:p>
        </w:tc>
      </w:tr>
      <w:tr w:rsidR="009B73FD" w:rsidRPr="00561F20" w14:paraId="1B0E27B7"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2E74B" w14:textId="3D9A72A0" w:rsidR="009B73FD" w:rsidRDefault="009B73FD" w:rsidP="009B73FD">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5AAFD8E0" w14:textId="692C46F4" w:rsidR="009B73FD" w:rsidRDefault="009B73FD" w:rsidP="009B73FD">
            <w:pPr>
              <w:overflowPunct/>
              <w:autoSpaceDE/>
              <w:autoSpaceDN/>
              <w:adjustRightInd/>
              <w:spacing w:after="0"/>
              <w:textAlignment w:val="auto"/>
              <w:rPr>
                <w:color w:val="000000"/>
                <w:sz w:val="16"/>
                <w:szCs w:val="16"/>
                <w:lang w:eastAsia="zh-CN"/>
              </w:rPr>
            </w:pPr>
            <w:r>
              <w:rPr>
                <w:color w:val="000000"/>
                <w:sz w:val="16"/>
                <w:szCs w:val="16"/>
                <w:lang w:eastAsia="zh-CN"/>
              </w:rPr>
              <w:t>Normal CP  is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both  Indoor office and UMi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9B31B0" w14:textId="77777777" w:rsidR="009B73FD" w:rsidRDefault="009B73FD" w:rsidP="009B73F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0CB2EE49" w14:textId="26CE01C2" w:rsidR="009B73FD" w:rsidRDefault="009B73FD" w:rsidP="009B73FD">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76C2682" w14:textId="48263AA1" w:rsidR="009B73FD" w:rsidRDefault="009B73FD" w:rsidP="009B73FD">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0B1E28" w:rsidRPr="00561F20" w14:paraId="2F01AD0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FFDC" w14:textId="12983829"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626" w:type="dxa"/>
            <w:tcBorders>
              <w:top w:val="single" w:sz="4" w:space="0" w:color="auto"/>
              <w:left w:val="single" w:sz="4" w:space="0" w:color="auto"/>
              <w:bottom w:val="single" w:sz="4" w:space="0" w:color="auto"/>
              <w:right w:val="single" w:sz="4" w:space="0" w:color="auto"/>
            </w:tcBorders>
            <w:vAlign w:val="center"/>
          </w:tcPr>
          <w:p w14:paraId="61816F4A" w14:textId="74AF4559" w:rsidR="000B1E28" w:rsidRDefault="000B1E28" w:rsidP="000B1E28">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D9757F4" w14:textId="030459FA"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We propose to select CDL model as mandatory for investigating the beamforming in mmWave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215FEF5" w14:textId="58FC7BFF" w:rsidR="000B1E28" w:rsidRDefault="000B1E28" w:rsidP="000B1E28">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0E2FC9B" w14:textId="692DDDF9" w:rsidR="000B1E28" w:rsidRDefault="000B1E28" w:rsidP="000B1E28">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0B1E28" w:rsidRPr="00561F20" w14:paraId="4B3DF336"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5F6BA" w14:textId="1FA97F5D"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4487C776" w14:textId="77777777"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53A710AA" w14:textId="27FBC7F2"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24CBC" w14:textId="77777777" w:rsidR="000B1E28" w:rsidRDefault="000B1E28" w:rsidP="000B1E28">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4B373475" w14:textId="01B67628" w:rsidR="000B1E28" w:rsidRPr="00937E0A" w:rsidRDefault="000B1E28" w:rsidP="000B1E28">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FDF964D"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F95EF09"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45FFFC71" w14:textId="77777777" w:rsidR="000B1E28" w:rsidRDefault="000B1E28" w:rsidP="000B1E28">
            <w:pPr>
              <w:pStyle w:val="BodyText"/>
              <w:spacing w:after="0"/>
              <w:jc w:val="left"/>
              <w:rPr>
                <w:rFonts w:ascii="Times New Roman" w:hAnsi="Times New Roman"/>
                <w:sz w:val="16"/>
                <w:szCs w:val="16"/>
                <w:lang w:eastAsia="zh-CN"/>
              </w:rPr>
            </w:pPr>
          </w:p>
          <w:p w14:paraId="08846288"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59C4A8F6"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6892CFFD" w14:textId="77777777" w:rsidR="000B1E28" w:rsidRDefault="000B1E28" w:rsidP="000B1E28">
            <w:pPr>
              <w:pStyle w:val="BodyText"/>
              <w:spacing w:after="0"/>
              <w:jc w:val="left"/>
              <w:rPr>
                <w:rFonts w:ascii="Times New Roman" w:hAnsi="Times New Roman"/>
                <w:sz w:val="16"/>
                <w:szCs w:val="16"/>
                <w:lang w:eastAsia="zh-CN"/>
              </w:rPr>
            </w:pPr>
          </w:p>
          <w:p w14:paraId="1FE43928" w14:textId="77777777" w:rsidR="000B1E28" w:rsidRDefault="000B1E28" w:rsidP="000B1E28">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718668" w14:textId="634208F4" w:rsidR="000B1E28" w:rsidRDefault="000B1E28" w:rsidP="000B1E28">
            <w:pPr>
              <w:overflowPunct/>
              <w:autoSpaceDE/>
              <w:autoSpaceDN/>
              <w:adjustRightInd/>
              <w:spacing w:after="0"/>
              <w:textAlignment w:val="auto"/>
              <w:rPr>
                <w:bCs/>
                <w:color w:val="000000"/>
                <w:sz w:val="18"/>
                <w:szCs w:val="18"/>
                <w:lang w:eastAsia="zh-CN"/>
              </w:rPr>
            </w:pPr>
            <w:r>
              <w:rPr>
                <w:sz w:val="16"/>
                <w:szCs w:val="16"/>
                <w:lang w:eastAsia="zh-CN"/>
              </w:rPr>
              <w:t>3 Km/hr</w:t>
            </w:r>
          </w:p>
        </w:tc>
      </w:tr>
      <w:tr w:rsidR="0080700A" w:rsidRPr="00561F20" w14:paraId="382FE687" w14:textId="77777777" w:rsidTr="0080700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70D0" w14:textId="77777777" w:rsidR="0080700A" w:rsidRDefault="0080700A" w:rsidP="0080700A">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4C3B8DB" w14:textId="001C9C14"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7650E" w14:textId="649C6DCD" w:rsidR="0080700A" w:rsidRDefault="0080700A" w:rsidP="0080700A">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C861A" w14:textId="602D36B3" w:rsidR="0080700A" w:rsidRDefault="0080700A" w:rsidP="0080700A">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1803E" w14:textId="41986877" w:rsidR="0080700A" w:rsidRDefault="0080700A" w:rsidP="0080700A">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(Mg,Ng,M,N,P)</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9A79" w14:textId="0EEC653D" w:rsidR="0080700A" w:rsidRDefault="0080700A" w:rsidP="0080700A">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9B73FD" w:rsidRPr="00561F20" w14:paraId="6BED4325" w14:textId="77777777" w:rsidTr="005C0F24">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683D5" w14:textId="3DB8CB1D" w:rsidR="009B73FD" w:rsidRDefault="009B73FD" w:rsidP="009B73F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53AA" w14:textId="77777777" w:rsidR="00A77E1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6DEC59D8" w14:textId="77777777" w:rsidR="00A77E1D" w:rsidRDefault="00A77E1D" w:rsidP="005C0F24">
            <w:pPr>
              <w:overflowPunct/>
              <w:autoSpaceDE/>
              <w:autoSpaceDN/>
              <w:adjustRightInd/>
              <w:spacing w:after="0"/>
              <w:textAlignment w:val="auto"/>
              <w:rPr>
                <w:color w:val="000000"/>
                <w:sz w:val="16"/>
                <w:szCs w:val="16"/>
                <w:lang w:eastAsia="zh-CN"/>
              </w:rPr>
            </w:pPr>
          </w:p>
          <w:p w14:paraId="718C6476" w14:textId="5E5E2364" w:rsidR="009B73F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CF9A3E" w14:textId="77777777" w:rsidR="0098779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w:t>
            </w:r>
            <w:r w:rsidR="0098779A">
              <w:rPr>
                <w:rFonts w:eastAsia="Times New Roman"/>
                <w:color w:val="000000"/>
                <w:sz w:val="16"/>
                <w:szCs w:val="16"/>
                <w:lang w:eastAsia="zh-CN"/>
              </w:rPr>
              <w:t xml:space="preserve"> (as defined in of TR38.901 Section 7.7.2):</w:t>
            </w:r>
          </w:p>
          <w:p w14:paraId="6BA61A2D" w14:textId="4E51FFCF" w:rsidR="007539A4"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t>
            </w:r>
            <w:r w:rsidR="002B1897">
              <w:rPr>
                <w:rFonts w:eastAsia="Times New Roman"/>
                <w:color w:val="000000"/>
                <w:sz w:val="16"/>
                <w:szCs w:val="16"/>
                <w:lang w:eastAsia="zh-CN"/>
              </w:rPr>
              <w:t xml:space="preserve"> TDL-A</w:t>
            </w:r>
            <w:r w:rsidR="00C435CE">
              <w:rPr>
                <w:rFonts w:eastAsia="Times New Roman"/>
                <w:color w:val="000000"/>
                <w:sz w:val="16"/>
                <w:szCs w:val="16"/>
                <w:lang w:eastAsia="zh-CN"/>
              </w:rPr>
              <w:t xml:space="preserve"> (</w:t>
            </w:r>
            <w:r w:rsidR="00FC723E">
              <w:rPr>
                <w:rFonts w:eastAsia="Times New Roman"/>
                <w:color w:val="000000"/>
                <w:sz w:val="16"/>
                <w:szCs w:val="16"/>
                <w:lang w:eastAsia="zh-CN"/>
              </w:rPr>
              <w:t xml:space="preserve">5ns, </w:t>
            </w:r>
            <w:r w:rsidR="00C435CE">
              <w:rPr>
                <w:rFonts w:eastAsia="Times New Roman"/>
                <w:color w:val="000000"/>
                <w:sz w:val="16"/>
                <w:szCs w:val="16"/>
                <w:lang w:eastAsia="zh-CN"/>
              </w:rPr>
              <w:t>10ns</w:t>
            </w:r>
            <w:r w:rsidR="00C66B25">
              <w:rPr>
                <w:rFonts w:eastAsia="Times New Roman"/>
                <w:color w:val="000000"/>
                <w:sz w:val="16"/>
                <w:szCs w:val="16"/>
                <w:lang w:eastAsia="zh-CN"/>
              </w:rPr>
              <w:t xml:space="preserve"> DS</w:t>
            </w:r>
            <w:r w:rsidR="00C435CE">
              <w:rPr>
                <w:rFonts w:eastAsia="Times New Roman"/>
                <w:color w:val="000000"/>
                <w:sz w:val="16"/>
                <w:szCs w:val="16"/>
                <w:lang w:eastAsia="zh-CN"/>
              </w:rPr>
              <w:t>)</w:t>
            </w:r>
            <w:r w:rsidR="007539A4">
              <w:rPr>
                <w:rFonts w:eastAsia="Times New Roman"/>
                <w:color w:val="000000"/>
                <w:sz w:val="16"/>
                <w:szCs w:val="16"/>
                <w:lang w:eastAsia="zh-CN"/>
              </w:rPr>
              <w:t xml:space="preserve"> of TR38.901 Section 7.7.2</w:t>
            </w:r>
          </w:p>
          <w:p w14:paraId="07822BAF" w14:textId="27D28C5A"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535F1FE0" w14:textId="78C91B0A"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w:t>
            </w:r>
            <w:r w:rsidR="0098779A">
              <w:rPr>
                <w:rFonts w:eastAsia="Times New Roman"/>
                <w:color w:val="000000"/>
                <w:sz w:val="16"/>
                <w:szCs w:val="16"/>
                <w:lang w:eastAsia="zh-CN"/>
              </w:rPr>
              <w:t xml:space="preserve"> (as defined in of TR38.901 Section 7.7.1)</w:t>
            </w:r>
            <w:r>
              <w:rPr>
                <w:rFonts w:eastAsia="Times New Roman"/>
                <w:color w:val="000000"/>
                <w:sz w:val="16"/>
                <w:szCs w:val="16"/>
                <w:lang w:eastAsia="zh-CN"/>
              </w:rPr>
              <w:t>:</w:t>
            </w:r>
          </w:p>
          <w:p w14:paraId="1DE07679" w14:textId="67AB1A40" w:rsidR="005F053A" w:rsidRPr="00937E0A" w:rsidRDefault="005F053A"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w:t>
            </w:r>
            <w:r w:rsidR="00522405" w:rsidRPr="00937E0A">
              <w:rPr>
                <w:rFonts w:eastAsia="Times New Roman"/>
                <w:color w:val="000000"/>
                <w:sz w:val="16"/>
                <w:szCs w:val="16"/>
                <w:lang w:val="de-DE" w:eastAsia="zh-CN"/>
              </w:rPr>
              <w:t xml:space="preserve"> CDL-B</w:t>
            </w:r>
            <w:r w:rsidR="00682E0B" w:rsidRPr="00937E0A">
              <w:rPr>
                <w:rFonts w:eastAsia="Times New Roman"/>
                <w:color w:val="000000"/>
                <w:sz w:val="16"/>
                <w:szCs w:val="16"/>
                <w:lang w:val="de-DE" w:eastAsia="zh-CN"/>
              </w:rPr>
              <w:t xml:space="preserve"> (20ns, 50ns DS)</w:t>
            </w:r>
          </w:p>
          <w:p w14:paraId="7A216632" w14:textId="666C852B" w:rsidR="009A2C18" w:rsidRDefault="009A2C18"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CDL-D (20ns, 30ns DS) </w:t>
            </w:r>
            <w:r w:rsidR="00573CDB">
              <w:rPr>
                <w:rFonts w:eastAsia="Times New Roman"/>
                <w:color w:val="000000"/>
                <w:sz w:val="16"/>
                <w:szCs w:val="16"/>
                <w:lang w:eastAsia="zh-CN"/>
              </w:rPr>
              <w:t xml:space="preserve">with </w:t>
            </w:r>
            <w:r>
              <w:rPr>
                <w:rFonts w:eastAsia="Times New Roman"/>
                <w:color w:val="000000"/>
                <w:sz w:val="16"/>
                <w:szCs w:val="16"/>
                <w:lang w:eastAsia="zh-CN"/>
              </w:rPr>
              <w:t>K-factor = 10 dB</w:t>
            </w:r>
          </w:p>
          <w:p w14:paraId="3E840CBD" w14:textId="77777777" w:rsidR="00C77300" w:rsidRDefault="00C77300" w:rsidP="005C0F24">
            <w:pPr>
              <w:overflowPunct/>
              <w:autoSpaceDE/>
              <w:autoSpaceDN/>
              <w:adjustRightInd/>
              <w:spacing w:after="0"/>
              <w:textAlignment w:val="auto"/>
              <w:rPr>
                <w:rFonts w:eastAsia="Times New Roman"/>
                <w:color w:val="000000"/>
                <w:sz w:val="16"/>
                <w:szCs w:val="16"/>
                <w:lang w:eastAsia="zh-CN"/>
              </w:rPr>
            </w:pPr>
          </w:p>
          <w:p w14:paraId="799009EF" w14:textId="0957091D" w:rsidR="00BD328F" w:rsidRDefault="00BD328F"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w:t>
            </w:r>
            <w:r w:rsidR="00E502FE">
              <w:rPr>
                <w:rFonts w:eastAsia="Times New Roman"/>
                <w:color w:val="000000"/>
                <w:sz w:val="16"/>
                <w:szCs w:val="16"/>
                <w:lang w:eastAsia="zh-CN"/>
              </w:rPr>
              <w:t>TDL/</w:t>
            </w:r>
            <w:r>
              <w:rPr>
                <w:rFonts w:eastAsia="Times New Roman"/>
                <w:color w:val="000000"/>
                <w:sz w:val="16"/>
                <w:szCs w:val="16"/>
                <w:lang w:eastAsia="zh-CN"/>
              </w:rPr>
              <w:t xml:space="preserve">CDL model, the delay spread </w:t>
            </w:r>
            <w:r w:rsidR="00414076">
              <w:rPr>
                <w:rFonts w:eastAsia="Times New Roman"/>
                <w:color w:val="000000"/>
                <w:sz w:val="16"/>
                <w:szCs w:val="16"/>
                <w:lang w:eastAsia="zh-CN"/>
              </w:rPr>
              <w:t xml:space="preserve">(DS) </w:t>
            </w:r>
            <w:r>
              <w:rPr>
                <w:rFonts w:eastAsia="Times New Roman"/>
                <w:color w:val="000000"/>
                <w:sz w:val="16"/>
                <w:szCs w:val="16"/>
                <w:lang w:eastAsia="zh-CN"/>
              </w:rPr>
              <w:t>value mentioned is the delay spread</w:t>
            </w:r>
            <w:r w:rsidR="00E502FE">
              <w:rPr>
                <w:rFonts w:eastAsia="Times New Roman"/>
                <w:color w:val="000000"/>
                <w:sz w:val="16"/>
                <w:szCs w:val="16"/>
                <w:lang w:eastAsia="zh-CN"/>
              </w:rPr>
              <w:t xml:space="preserve"> scaling</w:t>
            </w:r>
            <w:r w:rsidR="00973DD4">
              <w:rPr>
                <w:rFonts w:eastAsia="Times New Roman"/>
                <w:color w:val="000000"/>
                <w:sz w:val="16"/>
                <w:szCs w:val="16"/>
                <w:lang w:eastAsia="zh-CN"/>
              </w:rPr>
              <w:t xml:space="preserve"> </w:t>
            </w:r>
            <w:r w:rsidR="008F6D87">
              <w:rPr>
                <w:rFonts w:eastAsia="Times New Roman"/>
                <w:color w:val="000000"/>
                <w:sz w:val="16"/>
                <w:szCs w:val="16"/>
                <w:lang w:eastAsia="zh-CN"/>
              </w:rPr>
              <w:t xml:space="preserve">value </w:t>
            </w:r>
            <w:r w:rsidR="00973DD4">
              <w:rPr>
                <w:rFonts w:eastAsia="Times New Roman"/>
                <w:color w:val="000000"/>
                <w:sz w:val="16"/>
                <w:szCs w:val="16"/>
                <w:lang w:eastAsia="zh-CN"/>
              </w:rPr>
              <w:t xml:space="preserve">(i.e. </w:t>
            </w:r>
            <w:r w:rsidR="007B69A5">
              <w:rPr>
                <w:rFonts w:eastAsia="Times New Roman"/>
                <w:color w:val="000000"/>
                <w:sz w:val="16"/>
                <w:szCs w:val="16"/>
                <w:lang w:eastAsia="zh-CN"/>
              </w:rPr>
              <w:t xml:space="preserve">corresponding to </w:t>
            </w:r>
            <w:r w:rsidR="00973DD4">
              <w:rPr>
                <w:rFonts w:eastAsia="Times New Roman"/>
                <w:color w:val="000000"/>
                <w:sz w:val="16"/>
                <w:szCs w:val="16"/>
                <w:lang w:eastAsia="zh-CN"/>
              </w:rPr>
              <w:t>normalized delay of 1.0)</w:t>
            </w:r>
            <w:r>
              <w:rPr>
                <w:rFonts w:eastAsia="Times New Roman"/>
                <w:color w:val="000000"/>
                <w:sz w:val="16"/>
                <w:szCs w:val="16"/>
                <w:lang w:eastAsia="zh-CN"/>
              </w:rPr>
              <w:t>.</w:t>
            </w:r>
          </w:p>
          <w:p w14:paraId="17880F44" w14:textId="77777777" w:rsidR="00BD328F" w:rsidRDefault="00BD328F" w:rsidP="005C0F24">
            <w:pPr>
              <w:overflowPunct/>
              <w:autoSpaceDE/>
              <w:autoSpaceDN/>
              <w:adjustRightInd/>
              <w:spacing w:after="0"/>
              <w:textAlignment w:val="auto"/>
              <w:rPr>
                <w:rFonts w:eastAsia="Times New Roman"/>
                <w:color w:val="000000"/>
                <w:sz w:val="16"/>
                <w:szCs w:val="16"/>
                <w:lang w:eastAsia="zh-CN"/>
              </w:rPr>
            </w:pPr>
          </w:p>
          <w:p w14:paraId="46670565" w14:textId="34B1EAF4" w:rsidR="00522405" w:rsidRDefault="0052240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288F73F9" w14:textId="19BD7FF2" w:rsidR="00C66B25" w:rsidRDefault="00C66B2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w:t>
            </w:r>
            <w:r w:rsidR="002A25F5">
              <w:rPr>
                <w:rFonts w:eastAsia="Times New Roman"/>
                <w:color w:val="000000"/>
                <w:sz w:val="16"/>
                <w:szCs w:val="16"/>
                <w:lang w:eastAsia="zh-CN"/>
              </w:rPr>
              <w:t>, 50ns</w:t>
            </w:r>
            <w:r>
              <w:rPr>
                <w:rFonts w:eastAsia="Times New Roman"/>
                <w:color w:val="000000"/>
                <w:sz w:val="16"/>
                <w:szCs w:val="16"/>
                <w:lang w:eastAsia="zh-CN"/>
              </w:rPr>
              <w:t xml:space="preserve"> DS)</w:t>
            </w:r>
          </w:p>
          <w:p w14:paraId="15E2215C" w14:textId="742FE563" w:rsidR="00586864" w:rsidRPr="00937E0A" w:rsidRDefault="00586864"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TDL-D (1ns, 10ns DS)</w:t>
            </w:r>
          </w:p>
          <w:p w14:paraId="0C969569" w14:textId="32D0ACBD" w:rsidR="00E54D9A" w:rsidRDefault="00E54D9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6306E6BF" w14:textId="267B31EE" w:rsidR="002B1897" w:rsidRPr="00937E0A" w:rsidRDefault="00DA3242"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xml:space="preserve">- </w:t>
            </w:r>
            <w:r w:rsidR="002B1897" w:rsidRPr="00937E0A">
              <w:rPr>
                <w:rFonts w:eastAsia="Times New Roman"/>
                <w:color w:val="000000"/>
                <w:sz w:val="16"/>
                <w:szCs w:val="16"/>
                <w:lang w:val="de-DE" w:eastAsia="zh-CN"/>
              </w:rPr>
              <w:t xml:space="preserve">CDL-B (10ns, </w:t>
            </w:r>
            <w:r w:rsidR="00654D5F" w:rsidRPr="00937E0A">
              <w:rPr>
                <w:rFonts w:eastAsia="Times New Roman"/>
                <w:color w:val="000000"/>
                <w:sz w:val="16"/>
                <w:szCs w:val="16"/>
                <w:lang w:val="de-DE" w:eastAsia="zh-CN"/>
              </w:rPr>
              <w:t xml:space="preserve">30ns, </w:t>
            </w:r>
            <w:r w:rsidR="002B1897" w:rsidRPr="00937E0A">
              <w:rPr>
                <w:rFonts w:eastAsia="Times New Roman"/>
                <w:color w:val="000000"/>
                <w:sz w:val="16"/>
                <w:szCs w:val="16"/>
                <w:lang w:val="de-DE" w:eastAsia="zh-CN"/>
              </w:rPr>
              <w:t>100ns DS)</w:t>
            </w:r>
          </w:p>
          <w:p w14:paraId="11CC4A37" w14:textId="5FC7AF69" w:rsidR="00DA3242" w:rsidRDefault="002B1897"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023D7A">
              <w:rPr>
                <w:rFonts w:eastAsia="Times New Roman"/>
                <w:color w:val="000000"/>
                <w:sz w:val="16"/>
                <w:szCs w:val="16"/>
                <w:lang w:eastAsia="zh-CN"/>
              </w:rPr>
              <w:t>CDL-D (</w:t>
            </w:r>
            <w:r w:rsidR="00CF0BFE">
              <w:rPr>
                <w:rFonts w:eastAsia="Times New Roman"/>
                <w:color w:val="000000"/>
                <w:sz w:val="16"/>
                <w:szCs w:val="16"/>
                <w:lang w:eastAsia="zh-CN"/>
              </w:rPr>
              <w:t>50ns</w:t>
            </w:r>
            <w:r w:rsidR="00812796">
              <w:rPr>
                <w:rFonts w:eastAsia="Times New Roman"/>
                <w:color w:val="000000"/>
                <w:sz w:val="16"/>
                <w:szCs w:val="16"/>
                <w:lang w:eastAsia="zh-CN"/>
              </w:rPr>
              <w:t xml:space="preserve"> DS</w:t>
            </w:r>
            <w:r w:rsidR="002541C4">
              <w:rPr>
                <w:rFonts w:eastAsia="Times New Roman"/>
                <w:color w:val="000000"/>
                <w:sz w:val="16"/>
                <w:szCs w:val="16"/>
                <w:lang w:eastAsia="zh-CN"/>
              </w:rPr>
              <w:t>) K-factor = 10</w:t>
            </w:r>
            <w:r w:rsidR="0082717D">
              <w:rPr>
                <w:rFonts w:eastAsia="Times New Roman"/>
                <w:color w:val="000000"/>
                <w:sz w:val="16"/>
                <w:szCs w:val="16"/>
                <w:lang w:eastAsia="zh-CN"/>
              </w:rPr>
              <w:t xml:space="preserve"> dB</w:t>
            </w:r>
          </w:p>
          <w:p w14:paraId="47EA4692" w14:textId="77777777"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31F6EACB" w14:textId="75BBAE14" w:rsidR="009B73FD" w:rsidRDefault="00E21AFE"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w:t>
            </w:r>
            <w:r w:rsidR="008233AA">
              <w:rPr>
                <w:rFonts w:eastAsia="Times New Roman"/>
                <w:color w:val="000000"/>
                <w:sz w:val="16"/>
                <w:szCs w:val="16"/>
                <w:lang w:eastAsia="zh-CN"/>
              </w:rPr>
              <w:t>There is some divergence on whether TDL or CDL should be used for primary purposes.</w:t>
            </w:r>
            <w:r w:rsidR="00224A76">
              <w:rPr>
                <w:rFonts w:eastAsia="Times New Roman"/>
                <w:color w:val="000000"/>
                <w:sz w:val="16"/>
                <w:szCs w:val="16"/>
                <w:lang w:eastAsia="zh-CN"/>
              </w:rPr>
              <w:t xml:space="preserve"> </w:t>
            </w:r>
            <w:r w:rsidR="00501782">
              <w:rPr>
                <w:rFonts w:eastAsia="Times New Roman"/>
                <w:color w:val="000000"/>
                <w:sz w:val="16"/>
                <w:szCs w:val="16"/>
                <w:lang w:eastAsia="zh-CN"/>
              </w:rPr>
              <w:t xml:space="preserve">Note that there were slightly more companies in favor of CDL channels. </w:t>
            </w:r>
            <w:r w:rsidR="00224A76">
              <w:rPr>
                <w:rFonts w:eastAsia="Times New Roman"/>
                <w:color w:val="000000"/>
                <w:sz w:val="16"/>
                <w:szCs w:val="16"/>
                <w:lang w:eastAsia="zh-CN"/>
              </w:rPr>
              <w:t xml:space="preserve">Based on feedback TDL doesn’t seem to represent the delay profiles correctly, and CDL channel only represent a specific </w:t>
            </w:r>
            <w:r w:rsidR="00C435CE">
              <w:rPr>
                <w:rFonts w:eastAsia="Times New Roman"/>
                <w:color w:val="000000"/>
                <w:sz w:val="16"/>
                <w:szCs w:val="16"/>
                <w:lang w:eastAsia="zh-CN"/>
              </w:rPr>
              <w:t>snapshot</w:t>
            </w:r>
            <w:r w:rsidR="00224A76">
              <w:rPr>
                <w:rFonts w:eastAsia="Times New Roman"/>
                <w:color w:val="000000"/>
                <w:sz w:val="16"/>
                <w:szCs w:val="16"/>
                <w:lang w:eastAsia="zh-CN"/>
              </w:rPr>
              <w:t xml:space="preserve"> of the channel and</w:t>
            </w:r>
            <w:r w:rsidR="000459B1">
              <w:rPr>
                <w:rFonts w:eastAsia="Times New Roman"/>
                <w:color w:val="000000"/>
                <w:sz w:val="16"/>
                <w:szCs w:val="16"/>
                <w:lang w:eastAsia="zh-CN"/>
              </w:rPr>
              <w:t xml:space="preserve"> could have beamforming calibration challenges. Either</w:t>
            </w:r>
            <w:r w:rsidR="00C435CE">
              <w:rPr>
                <w:rFonts w:eastAsia="Times New Roman"/>
                <w:color w:val="000000"/>
                <w:sz w:val="16"/>
                <w:szCs w:val="16"/>
                <w:lang w:eastAsia="zh-CN"/>
              </w:rPr>
              <w:t xml:space="preserve"> model doesn’t</w:t>
            </w:r>
            <w:r w:rsidR="000459B1">
              <w:rPr>
                <w:rFonts w:eastAsia="Times New Roman"/>
                <w:color w:val="000000"/>
                <w:sz w:val="16"/>
                <w:szCs w:val="16"/>
                <w:lang w:eastAsia="zh-CN"/>
              </w:rPr>
              <w:t xml:space="preserve"> seem </w:t>
            </w:r>
            <w:r w:rsidR="000459B1">
              <w:rPr>
                <w:rFonts w:eastAsia="Times New Roman"/>
                <w:color w:val="000000"/>
                <w:sz w:val="16"/>
                <w:szCs w:val="16"/>
                <w:lang w:eastAsia="zh-CN"/>
              </w:rPr>
              <w:lastRenderedPageBreak/>
              <w:t xml:space="preserve">to be </w:t>
            </w:r>
            <w:r w:rsidR="00C435CE">
              <w:rPr>
                <w:rFonts w:eastAsia="Times New Roman"/>
                <w:color w:val="000000"/>
                <w:sz w:val="16"/>
                <w:szCs w:val="16"/>
                <w:lang w:eastAsia="zh-CN"/>
              </w:rPr>
              <w:t xml:space="preserve">completely </w:t>
            </w:r>
            <w:r w:rsidR="000459B1">
              <w:rPr>
                <w:rFonts w:eastAsia="Times New Roman"/>
                <w:color w:val="000000"/>
                <w:sz w:val="16"/>
                <w:szCs w:val="16"/>
                <w:lang w:eastAsia="zh-CN"/>
              </w:rPr>
              <w:t>ideal. Given the situation, moderator suggest</w:t>
            </w:r>
            <w:r w:rsidR="00C435CE">
              <w:rPr>
                <w:rFonts w:eastAsia="Times New Roman"/>
                <w:color w:val="000000"/>
                <w:sz w:val="16"/>
                <w:szCs w:val="16"/>
                <w:lang w:eastAsia="zh-CN"/>
              </w:rPr>
              <w:t>s</w:t>
            </w:r>
            <w:r w:rsidR="000459B1">
              <w:rPr>
                <w:rFonts w:eastAsia="Times New Roman"/>
                <w:color w:val="000000"/>
                <w:sz w:val="16"/>
                <w:szCs w:val="16"/>
                <w:lang w:eastAsia="zh-CN"/>
              </w:rPr>
              <w:t xml:space="preserve"> both TDL and CDL</w:t>
            </w:r>
            <w:r w:rsidR="00131CBF">
              <w:rPr>
                <w:rFonts w:eastAsia="Times New Roman"/>
                <w:color w:val="000000"/>
                <w:sz w:val="16"/>
                <w:szCs w:val="16"/>
                <w:lang w:eastAsia="zh-CN"/>
              </w:rPr>
              <w:t xml:space="preserve"> and let companies provide </w:t>
            </w:r>
            <w:r w:rsidR="00D26913">
              <w:rPr>
                <w:rFonts w:eastAsia="Times New Roman"/>
                <w:color w:val="000000"/>
                <w:sz w:val="16"/>
                <w:szCs w:val="16"/>
                <w:lang w:eastAsia="zh-CN"/>
              </w:rPr>
              <w:t>evaluations</w:t>
            </w:r>
            <w:r w:rsidR="00131CBF">
              <w:rPr>
                <w:rFonts w:eastAsia="Times New Roman"/>
                <w:color w:val="000000"/>
                <w:sz w:val="16"/>
                <w:szCs w:val="16"/>
                <w:lang w:eastAsia="zh-CN"/>
              </w:rPr>
              <w:t xml:space="preserve"> on either or both of them.</w:t>
            </w:r>
            <w:r>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529FB9" w14:textId="77777777"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3C6555F" w14:textId="2090FAD3"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- 2x2</w:t>
            </w:r>
          </w:p>
          <w:p w14:paraId="7AC5FD31" w14:textId="1C0A6CCC"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- 1x2 (optional)</w:t>
            </w:r>
          </w:p>
          <w:p w14:paraId="188F3F48" w14:textId="77777777" w:rsidR="00CE4498" w:rsidRDefault="00CE4498" w:rsidP="005C0F24">
            <w:pPr>
              <w:pStyle w:val="BodyText"/>
              <w:spacing w:after="0"/>
              <w:jc w:val="left"/>
              <w:rPr>
                <w:rFonts w:ascii="Times New Roman" w:hAnsi="Times New Roman"/>
                <w:sz w:val="16"/>
                <w:szCs w:val="16"/>
                <w:lang w:eastAsia="zh-CN"/>
              </w:rPr>
            </w:pPr>
          </w:p>
          <w:p w14:paraId="1D97C774" w14:textId="77777777" w:rsidR="007B10FD"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r w:rsidR="007B10FD">
              <w:rPr>
                <w:rFonts w:ascii="Times New Roman" w:hAnsi="Times New Roman"/>
                <w:sz w:val="16"/>
                <w:szCs w:val="16"/>
                <w:lang w:eastAsia="zh-CN"/>
              </w:rPr>
              <w:t>:</w:t>
            </w:r>
          </w:p>
          <w:p w14:paraId="4A7B7802" w14:textId="15B27766" w:rsidR="00CE4498"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r w:rsidR="00CE4498">
              <w:rPr>
                <w:rFonts w:ascii="Times New Roman" w:hAnsi="Times New Roman"/>
                <w:sz w:val="16"/>
                <w:szCs w:val="16"/>
                <w:lang w:eastAsia="zh-CN"/>
              </w:rPr>
              <w:t>:</w:t>
            </w:r>
          </w:p>
          <w:p w14:paraId="758FE6E0" w14:textId="2232BF4D" w:rsidR="002B4336"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(1,1,8,16,2) BS</w:t>
            </w:r>
            <w:r w:rsidR="002B4336">
              <w:rPr>
                <w:rFonts w:ascii="Times New Roman" w:hAnsi="Times New Roman"/>
                <w:sz w:val="16"/>
                <w:szCs w:val="16"/>
                <w:lang w:eastAsia="zh-CN"/>
              </w:rPr>
              <w:t xml:space="preserve"> with (0.5 dv, 0.5 dH)</w:t>
            </w:r>
          </w:p>
          <w:p w14:paraId="708A8287" w14:textId="050D1765" w:rsidR="005747E7"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(1,1,4,4,2) UE with (0.5 dv, 0.5 dH)</w:t>
            </w:r>
          </w:p>
          <w:p w14:paraId="108EB641" w14:textId="5B2DC314" w:rsidR="00CA58EA"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14:paraId="13205CEE" w14:textId="1C9859C9" w:rsidR="00444F86"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sidR="00444F86">
              <w:rPr>
                <w:rFonts w:ascii="Times New Roman" w:hAnsi="Times New Roman"/>
                <w:sz w:val="16"/>
                <w:szCs w:val="16"/>
                <w:lang w:eastAsia="zh-CN"/>
              </w:rPr>
              <w:t xml:space="preserve">(1,1,4,8,2) </w:t>
            </w:r>
            <w:r>
              <w:rPr>
                <w:rFonts w:ascii="Times New Roman" w:hAnsi="Times New Roman"/>
                <w:sz w:val="16"/>
                <w:szCs w:val="16"/>
                <w:lang w:eastAsia="zh-CN"/>
              </w:rPr>
              <w:t xml:space="preserve">BS </w:t>
            </w:r>
            <w:r w:rsidR="00174229">
              <w:rPr>
                <w:rFonts w:ascii="Times New Roman" w:hAnsi="Times New Roman"/>
                <w:sz w:val="16"/>
                <w:szCs w:val="16"/>
                <w:lang w:eastAsia="zh-CN"/>
              </w:rPr>
              <w:t>with (0.5 dv, 0.5 dH)</w:t>
            </w:r>
          </w:p>
          <w:p w14:paraId="6EDBC307" w14:textId="77777777" w:rsidR="005C7FB9" w:rsidRDefault="007B10FD"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7B10FD">
              <w:rPr>
                <w:rFonts w:ascii="Times New Roman" w:hAnsi="Times New Roman"/>
                <w:sz w:val="16"/>
                <w:szCs w:val="16"/>
                <w:lang w:eastAsia="zh-CN"/>
              </w:rPr>
              <w:t xml:space="preserve">(Mg,Ng,M,N,P) </w:t>
            </w:r>
            <w:r>
              <w:rPr>
                <w:rFonts w:ascii="Times New Roman" w:hAnsi="Times New Roman"/>
                <w:sz w:val="16"/>
                <w:szCs w:val="16"/>
                <w:lang w:eastAsia="zh-CN"/>
              </w:rPr>
              <w:t xml:space="preserve">= </w:t>
            </w:r>
            <w:r w:rsidRPr="0025537D">
              <w:rPr>
                <w:rFonts w:ascii="Times New Roman" w:hAnsi="Times New Roman"/>
                <w:sz w:val="16"/>
                <w:szCs w:val="16"/>
                <w:lang w:eastAsia="zh-CN"/>
              </w:rPr>
              <w:t>(1,1,2,2,2) UE with (0.5 dv, 0.5 dH)</w:t>
            </w:r>
          </w:p>
          <w:p w14:paraId="4702D383" w14:textId="77777777" w:rsidR="00930F23" w:rsidRDefault="00930F23" w:rsidP="005C0F24">
            <w:pPr>
              <w:pStyle w:val="BodyText"/>
              <w:spacing w:after="0"/>
              <w:jc w:val="left"/>
              <w:rPr>
                <w:rFonts w:ascii="Times New Roman" w:hAnsi="Times New Roman"/>
                <w:sz w:val="16"/>
                <w:szCs w:val="16"/>
                <w:lang w:eastAsia="zh-CN"/>
              </w:rPr>
            </w:pPr>
          </w:p>
          <w:p w14:paraId="689A452F" w14:textId="4677EEDC" w:rsidR="00930F23" w:rsidRDefault="00930F23"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[Moderator Note: there were other </w:t>
            </w:r>
            <w:r w:rsidR="00FE1B99">
              <w:rPr>
                <w:rFonts w:ascii="Times New Roman" w:hAnsi="Times New Roman"/>
                <w:sz w:val="16"/>
                <w:szCs w:val="16"/>
                <w:lang w:eastAsia="zh-CN"/>
              </w:rPr>
              <w:t xml:space="preserve">configurations suggested, but </w:t>
            </w:r>
            <w:r w:rsidR="000A48FC">
              <w:rPr>
                <w:rFonts w:ascii="Times New Roman" w:hAnsi="Times New Roman"/>
                <w:sz w:val="16"/>
                <w:szCs w:val="16"/>
                <w:lang w:eastAsia="zh-CN"/>
              </w:rPr>
              <w:t xml:space="preserve">Moderator has </w:t>
            </w:r>
            <w:r w:rsidR="00FE1B99">
              <w:rPr>
                <w:rFonts w:ascii="Times New Roman" w:hAnsi="Times New Roman"/>
                <w:sz w:val="16"/>
                <w:szCs w:val="16"/>
                <w:lang w:eastAsia="zh-CN"/>
              </w:rPr>
              <w:t xml:space="preserve">selected </w:t>
            </w:r>
            <w:r w:rsidR="000A48FC">
              <w:rPr>
                <w:rFonts w:ascii="Times New Roman" w:hAnsi="Times New Roman"/>
                <w:sz w:val="16"/>
                <w:szCs w:val="16"/>
                <w:lang w:eastAsia="zh-CN"/>
              </w:rPr>
              <w:t>ones</w:t>
            </w:r>
            <w:r w:rsidR="00FE1B99">
              <w:rPr>
                <w:rFonts w:ascii="Times New Roman" w:hAnsi="Times New Roman"/>
                <w:sz w:val="16"/>
                <w:szCs w:val="16"/>
                <w:lang w:eastAsia="zh-CN"/>
              </w:rPr>
              <w:t xml:space="preserve"> that were most proposed.</w:t>
            </w:r>
            <w:r w:rsidR="005C0F24">
              <w:rPr>
                <w:rFonts w:ascii="Times New Roman" w:hAnsi="Times New Roman"/>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D1B4E" w14:textId="7230F72E" w:rsidR="009B73FD" w:rsidRDefault="00AF5C82" w:rsidP="005C0F24">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bl>
    <w:p w14:paraId="14226B34" w14:textId="77777777" w:rsidR="00F80F34" w:rsidRPr="002464FF" w:rsidRDefault="00F80F34">
      <w:pPr>
        <w:pStyle w:val="BodyText"/>
        <w:spacing w:after="0"/>
        <w:rPr>
          <w:rFonts w:ascii="Times New Roman" w:hAnsi="Times New Roman"/>
          <w:sz w:val="22"/>
          <w:szCs w:val="22"/>
          <w:lang w:eastAsia="zh-CN"/>
        </w:rPr>
      </w:pPr>
    </w:p>
    <w:p w14:paraId="14226B35" w14:textId="77777777" w:rsidR="00F80F34" w:rsidRDefault="00F80F34">
      <w:pPr>
        <w:pStyle w:val="BodyText"/>
        <w:spacing w:after="0"/>
        <w:rPr>
          <w:rFonts w:ascii="Times New Roman" w:hAnsi="Times New Roman"/>
          <w:sz w:val="22"/>
          <w:szCs w:val="22"/>
          <w:lang w:eastAsia="zh-CN"/>
        </w:rPr>
      </w:pPr>
    </w:p>
    <w:p w14:paraId="14226B36" w14:textId="77777777" w:rsidR="00F80F34" w:rsidRDefault="007E1344">
      <w:pPr>
        <w:pStyle w:val="Caption"/>
        <w:keepNext/>
        <w:outlineLvl w:val="3"/>
      </w:pPr>
      <w:bookmarkStart w:id="1" w:name="_GoBack"/>
      <w:bookmarkEnd w:id="1"/>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F80F34" w14:paraId="14226B3F" w14:textId="77777777">
        <w:trPr>
          <w:trHeight w:val="414"/>
        </w:trPr>
        <w:tc>
          <w:tcPr>
            <w:tcW w:w="1126" w:type="dxa"/>
            <w:shd w:val="clear" w:color="auto" w:fill="E2EFD9" w:themeFill="accent6" w:themeFillTint="33"/>
            <w:vAlign w:val="center"/>
          </w:tcPr>
          <w:p w14:paraId="14226B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4226B38"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14226B39" w14:textId="0D180D02"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gNB TRP</w:t>
            </w:r>
            <w:r w:rsidR="007E1344">
              <w:rPr>
                <w:b/>
                <w:bCs/>
                <w:color w:val="000000"/>
                <w:sz w:val="18"/>
                <w:szCs w:val="18"/>
              </w:rPr>
              <w:t xml:space="preserve"> PN Model</w:t>
            </w:r>
          </w:p>
        </w:tc>
        <w:tc>
          <w:tcPr>
            <w:tcW w:w="1754" w:type="dxa"/>
            <w:shd w:val="clear" w:color="auto" w:fill="E2EFD9" w:themeFill="accent6" w:themeFillTint="33"/>
            <w:vAlign w:val="center"/>
          </w:tcPr>
          <w:p w14:paraId="14226B3A" w14:textId="47973C2C"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w:t>
            </w:r>
            <w:r w:rsidR="007E1344">
              <w:rPr>
                <w:b/>
                <w:bCs/>
                <w:color w:val="000000"/>
                <w:sz w:val="18"/>
                <w:szCs w:val="18"/>
              </w:rPr>
              <w:t>N Model</w:t>
            </w:r>
          </w:p>
        </w:tc>
        <w:tc>
          <w:tcPr>
            <w:tcW w:w="1751" w:type="dxa"/>
            <w:shd w:val="clear" w:color="auto" w:fill="E2EFD9" w:themeFill="accent6" w:themeFillTint="33"/>
            <w:vAlign w:val="center"/>
          </w:tcPr>
          <w:p w14:paraId="14226B3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14226B3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14226B3D"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14226B3E"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F80F34" w14:paraId="14226B57" w14:textId="77777777">
        <w:trPr>
          <w:trHeight w:val="1711"/>
        </w:trPr>
        <w:tc>
          <w:tcPr>
            <w:tcW w:w="1126" w:type="dxa"/>
            <w:shd w:val="clear" w:color="auto" w:fill="F2F2F2" w:themeFill="background1" w:themeFillShade="F2"/>
            <w:vAlign w:val="center"/>
          </w:tcPr>
          <w:p w14:paraId="14226B4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753" w:type="dxa"/>
            <w:vAlign w:val="center"/>
          </w:tcPr>
          <w:p w14:paraId="14226B4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2"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14226B4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B44" w14:textId="77777777" w:rsidR="00F80F34" w:rsidRDefault="00F80F34">
            <w:pPr>
              <w:pStyle w:val="BodyText"/>
              <w:spacing w:after="0"/>
              <w:jc w:val="left"/>
              <w:rPr>
                <w:rFonts w:ascii="Times New Roman" w:hAnsi="Times New Roman"/>
                <w:sz w:val="16"/>
                <w:szCs w:val="16"/>
                <w:lang w:eastAsia="zh-CN"/>
              </w:rPr>
            </w:pPr>
          </w:p>
          <w:p w14:paraId="14226B4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7" w14:textId="77777777" w:rsidR="00F80F34" w:rsidRDefault="007E1344">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14226B4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B49" w14:textId="77777777" w:rsidR="00F80F34" w:rsidRDefault="00F80F34">
            <w:pPr>
              <w:pStyle w:val="BodyText"/>
              <w:spacing w:after="0"/>
              <w:jc w:val="left"/>
              <w:rPr>
                <w:rFonts w:ascii="Times New Roman" w:hAnsi="Times New Roman"/>
                <w:sz w:val="16"/>
                <w:szCs w:val="16"/>
                <w:lang w:eastAsia="zh-CN"/>
              </w:rPr>
            </w:pPr>
          </w:p>
          <w:p w14:paraId="14226B4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4226B4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E" w14:textId="77777777" w:rsidR="00F80F34" w:rsidRDefault="007E1344">
            <w:pPr>
              <w:overflowPunct/>
              <w:autoSpaceDE/>
              <w:autoSpaceDN/>
              <w:adjustRightInd/>
              <w:spacing w:after="0"/>
              <w:textAlignment w:val="auto"/>
              <w:rPr>
                <w:sz w:val="16"/>
                <w:szCs w:val="16"/>
                <w:lang w:eastAsia="zh-CN"/>
              </w:rPr>
            </w:pPr>
            <w:r>
              <w:rPr>
                <w:sz w:val="16"/>
                <w:szCs w:val="16"/>
                <w:lang w:eastAsia="zh-CN"/>
              </w:rPr>
              <w:t>3% at Tx</w:t>
            </w:r>
          </w:p>
          <w:p w14:paraId="14226B4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14226B5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1"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14226B5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14226B5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5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F80F34" w14:paraId="14226B69" w14:textId="77777777">
        <w:trPr>
          <w:trHeight w:val="262"/>
        </w:trPr>
        <w:tc>
          <w:tcPr>
            <w:tcW w:w="1126" w:type="dxa"/>
            <w:shd w:val="clear" w:color="auto" w:fill="F2F2F2" w:themeFill="background1" w:themeFillShade="F2"/>
            <w:vAlign w:val="center"/>
          </w:tcPr>
          <w:p w14:paraId="14226B61"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53" w:type="dxa"/>
            <w:vAlign w:val="center"/>
          </w:tcPr>
          <w:p w14:paraId="14226B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6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14226B64"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14226B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4226B6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6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68"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76" w14:textId="77777777">
        <w:trPr>
          <w:trHeight w:val="262"/>
        </w:trPr>
        <w:tc>
          <w:tcPr>
            <w:tcW w:w="1126" w:type="dxa"/>
            <w:shd w:val="clear" w:color="auto" w:fill="F2F2F2" w:themeFill="background1" w:themeFillShade="F2"/>
            <w:vAlign w:val="center"/>
          </w:tcPr>
          <w:p w14:paraId="14226B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4226B6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14226B6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6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BS)</w:t>
            </w:r>
          </w:p>
          <w:p w14:paraId="14226B6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14226B6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7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14226B71"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14226B72"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4226B7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14226B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14226B75"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1" w14:textId="77777777">
        <w:trPr>
          <w:trHeight w:val="262"/>
        </w:trPr>
        <w:tc>
          <w:tcPr>
            <w:tcW w:w="1126" w:type="dxa"/>
            <w:shd w:val="clear" w:color="auto" w:fill="F2F2F2" w:themeFill="background1" w:themeFillShade="F2"/>
            <w:vAlign w:val="center"/>
          </w:tcPr>
          <w:p w14:paraId="14226B7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14226B7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7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GaAs, may not be widely used for such applications. </w:t>
            </w:r>
          </w:p>
          <w:p w14:paraId="14226B7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4" w:type="dxa"/>
            <w:vAlign w:val="center"/>
          </w:tcPr>
          <w:p w14:paraId="14226B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our Tdoc (R1-2003851), we also presented a new phase noise model based on recently published data on both state-of-the-art PLL and crystal oscillators that lead to an improved model representing the current technology envelope.</w:t>
            </w:r>
          </w:p>
          <w:p w14:paraId="14226B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1" w:type="dxa"/>
            <w:shd w:val="clear" w:color="auto" w:fill="auto"/>
            <w:vAlign w:val="center"/>
          </w:tcPr>
          <w:p w14:paraId="14226B7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7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7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0"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A" w14:textId="77777777">
        <w:trPr>
          <w:trHeight w:val="262"/>
        </w:trPr>
        <w:tc>
          <w:tcPr>
            <w:tcW w:w="1126" w:type="dxa"/>
            <w:shd w:val="clear" w:color="auto" w:fill="F2F2F2" w:themeFill="background1" w:themeFillShade="F2"/>
            <w:vAlign w:val="center"/>
          </w:tcPr>
          <w:p w14:paraId="14226B82"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Futurewei</w:t>
            </w:r>
          </w:p>
        </w:tc>
        <w:tc>
          <w:tcPr>
            <w:tcW w:w="1753" w:type="dxa"/>
            <w:vAlign w:val="center"/>
          </w:tcPr>
          <w:p w14:paraId="14226B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4226B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8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8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8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14:paraId="14226B8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8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8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8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0"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w:t>
            </w:r>
            <w:r>
              <w:rPr>
                <w:rFonts w:eastAsia="Times New Roman"/>
                <w:color w:val="000000"/>
                <w:sz w:val="16"/>
                <w:szCs w:val="16"/>
                <w:lang w:eastAsia="zh-CN"/>
              </w:rPr>
              <w:lastRenderedPageBreak/>
              <w:t xml:space="preserve">IQ-imbalance impact. </w:t>
            </w:r>
          </w:p>
          <w:p w14:paraId="14226B9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dBc for UE TX IQ image depends on UE output power and power class. </w:t>
            </w:r>
            <w:r>
              <w:rPr>
                <w:rFonts w:eastAsia="Times New Roman"/>
                <w:color w:val="000000"/>
                <w:sz w:val="16"/>
                <w:szCs w:val="16"/>
              </w:rPr>
              <w:t>Based on our understanding, the requirement will be more relaxed in 60GHz due to higher RF complexity. For determining the values here, we suggest sending an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14226B94"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E"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6"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InterDigital</w:t>
            </w:r>
          </w:p>
        </w:tc>
        <w:tc>
          <w:tcPr>
            <w:tcW w:w="1753" w:type="dxa"/>
            <w:tcBorders>
              <w:top w:val="single" w:sz="4" w:space="0" w:color="auto"/>
              <w:left w:val="single" w:sz="4" w:space="0" w:color="auto"/>
              <w:bottom w:val="single" w:sz="4" w:space="0" w:color="auto"/>
              <w:right w:val="single" w:sz="4" w:space="0" w:color="auto"/>
            </w:tcBorders>
            <w:vAlign w:val="center"/>
          </w:tcPr>
          <w:p w14:paraId="14226B9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4226B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9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9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A9"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F"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14226B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A1" w14:textId="77777777" w:rsidR="00F80F34" w:rsidRDefault="007E1344">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4226BA2" w14:textId="77777777" w:rsidR="00F80F34" w:rsidRDefault="007E1344">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A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A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14226B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4226BA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4226BA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A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7E1344" w14:paraId="48939C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5EA9" w14:textId="619B8718"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074559AE" w14:textId="77777777" w:rsidR="007E1344" w:rsidRDefault="007E1344" w:rsidP="007E1344">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A8E2B5A" w14:textId="269AA01A"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BS PN model for both DL and 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0B21C595" w14:textId="14FCCD01"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UE PN model for both DL and 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9A5AD36" w14:textId="77777777" w:rsidR="007E1344" w:rsidRDefault="007E1344" w:rsidP="007E1344">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F2C06A" w14:textId="77777777" w:rsidR="007E1344" w:rsidRDefault="007E1344" w:rsidP="007E1344">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CC8D82" w14:textId="77777777" w:rsidR="007E1344" w:rsidRDefault="007E1344" w:rsidP="007E1344">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5D7664" w14:textId="77777777" w:rsidR="007E1344" w:rsidRDefault="007E1344" w:rsidP="007E1344">
            <w:pPr>
              <w:pStyle w:val="BodyText"/>
              <w:spacing w:after="0"/>
              <w:jc w:val="left"/>
              <w:rPr>
                <w:rFonts w:ascii="Times New Roman" w:hAnsi="Times New Roman"/>
                <w:sz w:val="16"/>
                <w:szCs w:val="16"/>
                <w:lang w:eastAsia="zh-CN"/>
              </w:rPr>
            </w:pPr>
          </w:p>
        </w:tc>
      </w:tr>
      <w:tr w:rsidR="00206367" w14:paraId="1BA5CFC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DB4B" w14:textId="57CBE8F9" w:rsidR="00206367" w:rsidRDefault="00206367" w:rsidP="00206367">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4B58ED8"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49B9B25" w14:textId="0435CE03" w:rsidR="00206367" w:rsidRDefault="00206367" w:rsidP="00206367">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2CFEE4"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709BBE8B"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3B3457"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1E9CE1D"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4EC81" w14:textId="2653BA55"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941CCA7" w14:textId="752028B7"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1C5520ED" w14:textId="6DC6EC83"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08DCDA0D" w14:textId="036C5D7F" w:rsidR="00206367" w:rsidRDefault="00206367" w:rsidP="00206367">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0771CA" w14:paraId="24642853"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4314" w14:textId="3B343A2E" w:rsidR="000771CA" w:rsidRDefault="000771CA" w:rsidP="000771CA">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Samsung</w:t>
            </w:r>
          </w:p>
        </w:tc>
        <w:tc>
          <w:tcPr>
            <w:tcW w:w="1753" w:type="dxa"/>
            <w:tcBorders>
              <w:top w:val="single" w:sz="4" w:space="0" w:color="auto"/>
              <w:left w:val="single" w:sz="4" w:space="0" w:color="auto"/>
              <w:bottom w:val="single" w:sz="4" w:space="0" w:color="auto"/>
              <w:right w:val="single" w:sz="4" w:space="0" w:color="auto"/>
            </w:tcBorders>
            <w:vAlign w:val="center"/>
          </w:tcPr>
          <w:p w14:paraId="37E04F93" w14:textId="5DA8BD97"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59972A" w14:textId="2D7E439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08FB28" w14:textId="5FF4BE3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97D94A" w14:textId="4B33330E"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A77C8B7" w14:textId="063A7476"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105C16B6" w14:textId="0B92743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7DFEBC1" w14:textId="0C810EF1" w:rsidR="000771CA" w:rsidRDefault="000771CA" w:rsidP="000771CA">
            <w:pPr>
              <w:pStyle w:val="BodyText"/>
              <w:spacing w:after="0"/>
              <w:jc w:val="left"/>
              <w:rPr>
                <w:rFonts w:eastAsia="Times New Roman"/>
                <w:color w:val="000000"/>
                <w:sz w:val="16"/>
                <w:szCs w:val="16"/>
                <w:lang w:eastAsia="zh-CN"/>
              </w:rPr>
            </w:pPr>
            <w:r>
              <w:rPr>
                <w:rFonts w:eastAsia="Times New Roman"/>
                <w:color w:val="000000"/>
                <w:sz w:val="16"/>
                <w:szCs w:val="16"/>
                <w:lang w:eastAsia="zh-CN"/>
              </w:rPr>
              <w:t>5 ppm should be sufficient for initial access, which is same as Rel-15 assumption</w:t>
            </w:r>
          </w:p>
        </w:tc>
      </w:tr>
      <w:tr w:rsidR="00BD2F0C" w14:paraId="311D8FA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D5109" w14:textId="6B4200F4" w:rsidR="00BD2F0C" w:rsidRDefault="00BD2F0C" w:rsidP="00BD2F0C">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769A9E02" w14:textId="3E2FC74B" w:rsidR="00BD2F0C" w:rsidRDefault="00BD2F0C"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4ACA778" w14:textId="550F6900" w:rsidR="00BD2F0C" w:rsidRDefault="00BD2F0C" w:rsidP="00BD2F0C">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EA15A13" w14:textId="43363C70" w:rsidR="00BD2F0C" w:rsidRDefault="00BD2F0C" w:rsidP="00BD2F0C">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F093636" w14:textId="451E9F1B"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F718F01" w14:textId="730841BC"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42880DF4" w14:textId="7AD36ABF"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88C1564" w14:textId="43F6BA30" w:rsidR="00BD2F0C" w:rsidRDefault="005B62A1"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544869B2"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6FB4E" w14:textId="77777777" w:rsidR="00AF0B80" w:rsidRPr="00AF0B80" w:rsidRDefault="00AF0B80" w:rsidP="00F6085B">
            <w:pPr>
              <w:overflowPunct/>
              <w:autoSpaceDE/>
              <w:autoSpaceDN/>
              <w:adjustRightInd/>
              <w:spacing w:after="0"/>
              <w:textAlignment w:val="auto"/>
              <w:rPr>
                <w:rFonts w:eastAsia="Times New Roman"/>
                <w:b/>
                <w:color w:val="000000"/>
                <w:sz w:val="18"/>
                <w:szCs w:val="18"/>
                <w:lang w:eastAsia="ko-KR"/>
              </w:rPr>
            </w:pPr>
            <w:r w:rsidRPr="00AF0B80">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14:paraId="0953BBE0"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 xml:space="preserve">Moderator’s </w:t>
            </w:r>
            <w:r w:rsidRPr="00AF0B80">
              <w:rPr>
                <w:rFonts w:eastAsia="Times New Roman"/>
                <w:color w:val="000000"/>
                <w:sz w:val="16"/>
                <w:szCs w:val="16"/>
                <w:lang w:eastAsia="zh-CN"/>
              </w:rPr>
              <w:lastRenderedPageBreak/>
              <w:t>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C5B405D" w14:textId="77777777" w:rsidR="00AF0B80" w:rsidRPr="00AF0B80" w:rsidRDefault="00AF0B80" w:rsidP="00F6085B">
            <w:pPr>
              <w:pStyle w:val="BodyText"/>
              <w:spacing w:after="0"/>
              <w:jc w:val="left"/>
              <w:rPr>
                <w:sz w:val="16"/>
                <w:szCs w:val="16"/>
                <w:lang w:eastAsia="zh-CN"/>
              </w:rPr>
            </w:pPr>
            <w:r w:rsidRPr="00AF0B80">
              <w:rPr>
                <w:sz w:val="16"/>
                <w:szCs w:val="16"/>
                <w:lang w:eastAsia="zh-CN"/>
              </w:rPr>
              <w:lastRenderedPageBreak/>
              <w:t>W</w:t>
            </w:r>
            <w:r w:rsidRPr="00AF0B80">
              <w:rPr>
                <w:rFonts w:hint="eastAsia"/>
                <w:sz w:val="16"/>
                <w:szCs w:val="16"/>
                <w:lang w:eastAsia="zh-CN"/>
              </w:rPr>
              <w:t xml:space="preserve">e </w:t>
            </w:r>
            <w:r w:rsidRPr="00AF0B80">
              <w:rPr>
                <w:sz w:val="16"/>
                <w:szCs w:val="16"/>
                <w:lang w:eastAsia="zh-CN"/>
              </w:rPr>
              <w:t xml:space="preserve">have similar with </w:t>
            </w:r>
            <w:r w:rsidRPr="00AF0B80">
              <w:rPr>
                <w:sz w:val="16"/>
                <w:szCs w:val="16"/>
                <w:lang w:eastAsia="zh-CN"/>
              </w:rPr>
              <w:lastRenderedPageBreak/>
              <w:t>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03C10E46" w14:textId="77777777" w:rsidR="00AF0B80" w:rsidRPr="00AF0B80" w:rsidRDefault="00AF0B80" w:rsidP="00F6085B">
            <w:pPr>
              <w:pStyle w:val="BodyText"/>
              <w:spacing w:after="0"/>
              <w:jc w:val="left"/>
              <w:rPr>
                <w:sz w:val="16"/>
                <w:szCs w:val="16"/>
                <w:lang w:eastAsia="zh-CN"/>
              </w:rPr>
            </w:pPr>
            <w:r w:rsidRPr="00AF0B80">
              <w:rPr>
                <w:sz w:val="16"/>
                <w:szCs w:val="16"/>
                <w:lang w:eastAsia="zh-CN"/>
              </w:rPr>
              <w:lastRenderedPageBreak/>
              <w:t>W</w:t>
            </w:r>
            <w:r w:rsidRPr="00AF0B80">
              <w:rPr>
                <w:rFonts w:hint="eastAsia"/>
                <w:sz w:val="16"/>
                <w:szCs w:val="16"/>
                <w:lang w:eastAsia="zh-CN"/>
              </w:rPr>
              <w:t xml:space="preserve">e </w:t>
            </w:r>
            <w:r w:rsidRPr="00AF0B80">
              <w:rPr>
                <w:sz w:val="16"/>
                <w:szCs w:val="16"/>
                <w:lang w:eastAsia="zh-CN"/>
              </w:rPr>
              <w:t xml:space="preserve">have similar with </w:t>
            </w:r>
            <w:r w:rsidRPr="00AF0B80">
              <w:rPr>
                <w:sz w:val="16"/>
                <w:szCs w:val="16"/>
                <w:lang w:eastAsia="zh-CN"/>
              </w:rPr>
              <w:lastRenderedPageBreak/>
              <w:t>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04D48D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lastRenderedPageBreak/>
              <w:t xml:space="preserve">OK with </w:t>
            </w:r>
            <w:r w:rsidRPr="00AF0B80">
              <w:rPr>
                <w:rFonts w:eastAsia="Times New Roman"/>
                <w:color w:val="000000"/>
                <w:sz w:val="16"/>
                <w:szCs w:val="16"/>
                <w:lang w:eastAsia="zh-CN"/>
              </w:rPr>
              <w:t xml:space="preserve">Moderator’s </w:t>
            </w:r>
            <w:r w:rsidRPr="00AF0B80">
              <w:rPr>
                <w:rFonts w:eastAsia="Times New Roman"/>
                <w:color w:val="000000"/>
                <w:sz w:val="16"/>
                <w:szCs w:val="16"/>
                <w:lang w:eastAsia="zh-CN"/>
              </w:rPr>
              <w:lastRenderedPageBreak/>
              <w:t>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FF0C09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lastRenderedPageBreak/>
              <w:t xml:space="preserve">OK with </w:t>
            </w:r>
            <w:r w:rsidRPr="00AF0B80">
              <w:rPr>
                <w:rFonts w:eastAsia="Times New Roman"/>
                <w:color w:val="000000"/>
                <w:sz w:val="16"/>
                <w:szCs w:val="16"/>
                <w:lang w:eastAsia="zh-CN"/>
              </w:rPr>
              <w:t xml:space="preserve">Moderator’s </w:t>
            </w:r>
            <w:r w:rsidRPr="00AF0B80">
              <w:rPr>
                <w:rFonts w:eastAsia="Times New Roman"/>
                <w:color w:val="000000"/>
                <w:sz w:val="16"/>
                <w:szCs w:val="16"/>
                <w:lang w:eastAsia="zh-CN"/>
              </w:rPr>
              <w:lastRenderedPageBreak/>
              <w:t>suggestion.</w:t>
            </w:r>
          </w:p>
        </w:tc>
        <w:tc>
          <w:tcPr>
            <w:tcW w:w="1757" w:type="dxa"/>
            <w:tcBorders>
              <w:top w:val="single" w:sz="4" w:space="0" w:color="auto"/>
              <w:left w:val="single" w:sz="4" w:space="0" w:color="auto"/>
              <w:bottom w:val="single" w:sz="4" w:space="0" w:color="auto"/>
              <w:right w:val="single" w:sz="4" w:space="0" w:color="auto"/>
            </w:tcBorders>
            <w:vAlign w:val="center"/>
          </w:tcPr>
          <w:p w14:paraId="621942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lastRenderedPageBreak/>
              <w:t xml:space="preserve">OK with </w:t>
            </w:r>
            <w:r w:rsidRPr="00AF0B80">
              <w:rPr>
                <w:rFonts w:eastAsia="Times New Roman"/>
                <w:color w:val="000000"/>
                <w:sz w:val="16"/>
                <w:szCs w:val="16"/>
                <w:lang w:eastAsia="zh-CN"/>
              </w:rPr>
              <w:t xml:space="preserve">Moderator’s </w:t>
            </w:r>
            <w:r w:rsidRPr="00AF0B80">
              <w:rPr>
                <w:rFonts w:eastAsia="Times New Roman"/>
                <w:color w:val="000000"/>
                <w:sz w:val="16"/>
                <w:szCs w:val="16"/>
                <w:lang w:eastAsia="zh-CN"/>
              </w:rPr>
              <w:lastRenderedPageBreak/>
              <w:t>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0D0366"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lastRenderedPageBreak/>
              <w:t xml:space="preserve">OK with </w:t>
            </w:r>
            <w:r w:rsidRPr="00AF0B80">
              <w:rPr>
                <w:rFonts w:eastAsia="Times New Roman"/>
                <w:color w:val="000000"/>
                <w:sz w:val="16"/>
                <w:szCs w:val="16"/>
                <w:lang w:eastAsia="zh-CN"/>
              </w:rPr>
              <w:t xml:space="preserve">Moderator’s </w:t>
            </w:r>
            <w:r w:rsidRPr="00AF0B80">
              <w:rPr>
                <w:rFonts w:eastAsia="Times New Roman"/>
                <w:color w:val="000000"/>
                <w:sz w:val="16"/>
                <w:szCs w:val="16"/>
                <w:lang w:eastAsia="zh-CN"/>
              </w:rPr>
              <w:lastRenderedPageBreak/>
              <w:t>suggestion.</w:t>
            </w:r>
          </w:p>
        </w:tc>
      </w:tr>
      <w:tr w:rsidR="003B291D" w:rsidRPr="002D4A2D" w14:paraId="65C0C983"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56B32" w14:textId="6241FD6C" w:rsidR="003B291D" w:rsidRPr="00AF0B80" w:rsidRDefault="003B291D" w:rsidP="003B291D">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lastRenderedPageBreak/>
              <w:t>Intel</w:t>
            </w:r>
          </w:p>
        </w:tc>
        <w:tc>
          <w:tcPr>
            <w:tcW w:w="1753" w:type="dxa"/>
            <w:tcBorders>
              <w:top w:val="single" w:sz="4" w:space="0" w:color="auto"/>
              <w:left w:val="single" w:sz="4" w:space="0" w:color="auto"/>
              <w:bottom w:val="single" w:sz="4" w:space="0" w:color="auto"/>
              <w:right w:val="single" w:sz="4" w:space="0" w:color="auto"/>
            </w:tcBorders>
            <w:vAlign w:val="center"/>
          </w:tcPr>
          <w:p w14:paraId="601E1D3A" w14:textId="18A3F260" w:rsidR="003B291D" w:rsidRPr="00AF0B80" w:rsidRDefault="003B291D" w:rsidP="003B291D">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96140E"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C8C4C5A"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14:paraId="7E541F85" w14:textId="77777777" w:rsidR="003B291D" w:rsidRPr="00AF0B80" w:rsidRDefault="003B291D" w:rsidP="003B291D">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D5A0EC8"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2F5F2AF"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14:paraId="7C4A2F44" w14:textId="77777777" w:rsidR="003B291D" w:rsidRPr="00AF0B80" w:rsidRDefault="003B291D" w:rsidP="003B291D">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50450F1"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1A21686"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246FEE0"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08ACBC4F" w14:textId="77777777" w:rsidR="003B291D" w:rsidRPr="00AF0B80" w:rsidRDefault="003B291D" w:rsidP="003B291D">
            <w:pPr>
              <w:pStyle w:val="BodyText"/>
              <w:spacing w:after="0"/>
              <w:jc w:val="left"/>
              <w:rPr>
                <w:rFonts w:eastAsia="Times New Roman"/>
                <w:color w:val="000000"/>
                <w:sz w:val="16"/>
                <w:szCs w:val="16"/>
                <w:lang w:eastAsia="zh-CN"/>
              </w:rPr>
            </w:pPr>
          </w:p>
        </w:tc>
      </w:tr>
      <w:tr w:rsidR="00010A0F" w14:paraId="7FD260B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98F97" w14:textId="2590AAEA" w:rsidR="00010A0F" w:rsidRPr="00010A0F" w:rsidRDefault="00145FAD" w:rsidP="00F6085B">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MediaT</w:t>
            </w:r>
            <w:r w:rsidR="00010A0F" w:rsidRPr="00010A0F">
              <w:rPr>
                <w:rFonts w:eastAsia="Times New Roman"/>
                <w:b/>
                <w:color w:val="000000"/>
                <w:sz w:val="18"/>
                <w:szCs w:val="18"/>
                <w:lang w:eastAsia="ko-KR"/>
              </w:rPr>
              <w:t>ek</w:t>
            </w:r>
          </w:p>
        </w:tc>
        <w:tc>
          <w:tcPr>
            <w:tcW w:w="1753" w:type="dxa"/>
            <w:tcBorders>
              <w:top w:val="single" w:sz="4" w:space="0" w:color="auto"/>
              <w:left w:val="single" w:sz="4" w:space="0" w:color="auto"/>
              <w:bottom w:val="single" w:sz="4" w:space="0" w:color="auto"/>
              <w:right w:val="single" w:sz="4" w:space="0" w:color="auto"/>
            </w:tcBorders>
            <w:vAlign w:val="center"/>
          </w:tcPr>
          <w:p w14:paraId="7406514B" w14:textId="77777777" w:rsidR="00010A0F" w:rsidRPr="00010A0F" w:rsidRDefault="00010A0F" w:rsidP="00010A0F">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169A85A"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BS.</w:t>
            </w:r>
          </w:p>
          <w:p w14:paraId="3D6C5325"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7FBE9318"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UE.</w:t>
            </w:r>
          </w:p>
          <w:p w14:paraId="4D1E0C0F"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C17D89"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F99B54"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BC8C5F3"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05ECC59" w14:textId="77777777" w:rsidR="00010A0F" w:rsidRDefault="00010A0F" w:rsidP="00010A0F">
            <w:pPr>
              <w:pStyle w:val="BodyText"/>
              <w:rPr>
                <w:rFonts w:eastAsia="Times New Roman"/>
                <w:color w:val="000000"/>
                <w:sz w:val="16"/>
                <w:szCs w:val="16"/>
                <w:lang w:eastAsia="zh-CN"/>
              </w:rPr>
            </w:pPr>
          </w:p>
        </w:tc>
      </w:tr>
      <w:tr w:rsidR="00BD0AD4" w14:paraId="36FC9DDF"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D344" w14:textId="22105EBA" w:rsidR="00BD0AD4" w:rsidRDefault="00BD0AD4" w:rsidP="00BD0AD4">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690EDD16" w14:textId="77777777" w:rsidR="00BD0AD4" w:rsidRDefault="00BD0AD4" w:rsidP="00BD0AD4">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5BBCAFE4" w14:textId="7A4474D2" w:rsidR="00BD0AD4" w:rsidRPr="00010A0F" w:rsidRDefault="00BD0AD4" w:rsidP="00BD0AD4">
            <w:pPr>
              <w:pStyle w:val="BodyText"/>
              <w:jc w:val="left"/>
              <w:rPr>
                <w:rFonts w:eastAsia="Times New Roman"/>
                <w:color w:val="000000"/>
                <w:sz w:val="16"/>
                <w:szCs w:val="16"/>
                <w:lang w:eastAsia="zh-CN"/>
              </w:rPr>
            </w:pPr>
            <w:r>
              <w:rPr>
                <w:color w:val="000000"/>
                <w:sz w:val="16"/>
                <w:szCs w:val="16"/>
                <w:lang w:eastAsia="zh-CN"/>
              </w:rPr>
              <w:t>But it is highly recommended to consider practical PA model for large bw case, i.e., 2GHz bw.</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0B4B603" w14:textId="2F42A8B5"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5FB7786A" w14:textId="2B4EEA84"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C9366EE" w14:textId="0D879DBA"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E08BEE"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A6510A4"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23C1B9F" w14:textId="77777777" w:rsidR="00BD0AD4" w:rsidRDefault="00BD0AD4" w:rsidP="00BD0AD4">
            <w:pPr>
              <w:pStyle w:val="BodyText"/>
              <w:rPr>
                <w:rFonts w:eastAsia="Times New Roman"/>
                <w:color w:val="000000"/>
                <w:sz w:val="16"/>
                <w:szCs w:val="16"/>
                <w:lang w:eastAsia="zh-CN"/>
              </w:rPr>
            </w:pPr>
          </w:p>
        </w:tc>
      </w:tr>
      <w:tr w:rsidR="002770D9" w14:paraId="5D0D1A63" w14:textId="77777777" w:rsidTr="00E870B9">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0C601" w14:textId="77777777" w:rsidR="002770D9" w:rsidRDefault="002770D9" w:rsidP="00E870B9">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Convida Wireless </w:t>
            </w:r>
          </w:p>
        </w:tc>
        <w:tc>
          <w:tcPr>
            <w:tcW w:w="1753" w:type="dxa"/>
            <w:tcBorders>
              <w:top w:val="single" w:sz="4" w:space="0" w:color="auto"/>
              <w:left w:val="single" w:sz="4" w:space="0" w:color="auto"/>
              <w:bottom w:val="single" w:sz="4" w:space="0" w:color="auto"/>
              <w:right w:val="single" w:sz="4" w:space="0" w:color="auto"/>
            </w:tcBorders>
            <w:vAlign w:val="center"/>
          </w:tcPr>
          <w:p w14:paraId="3008F639"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2DAA4B9"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8EE3A00"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34084F" w14:textId="77777777" w:rsidR="002770D9" w:rsidRDefault="002770D9" w:rsidP="00E870B9">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2FB7B5" w14:textId="77777777" w:rsidR="002770D9" w:rsidRDefault="002770D9" w:rsidP="00E870B9">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2A78201"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2F3345E4" w14:textId="77777777" w:rsidR="002770D9" w:rsidRDefault="002770D9" w:rsidP="00E870B9">
            <w:pPr>
              <w:pStyle w:val="BodyText"/>
              <w:spacing w:after="0"/>
              <w:jc w:val="left"/>
              <w:rPr>
                <w:rFonts w:ascii="Times New Roman" w:hAnsi="Times New Roman"/>
                <w:sz w:val="16"/>
                <w:szCs w:val="16"/>
                <w:lang w:eastAsia="zh-CN"/>
              </w:rPr>
            </w:pPr>
          </w:p>
        </w:tc>
      </w:tr>
      <w:tr w:rsidR="002464FF" w14:paraId="5D9020DE"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5916" w14:textId="5DB2C41C" w:rsidR="002464FF" w:rsidRDefault="002464FF" w:rsidP="002464FF">
            <w:pPr>
              <w:overflowPunct/>
              <w:autoSpaceDE/>
              <w:autoSpaceDN/>
              <w:adjustRightInd/>
              <w:spacing w:after="0"/>
              <w:textAlignment w:val="auto"/>
              <w:rPr>
                <w:rFonts w:eastAsia="MS Mincho"/>
                <w:b/>
                <w:color w:val="000000"/>
                <w:sz w:val="18"/>
                <w:szCs w:val="18"/>
                <w:lang w:eastAsia="ja-JP"/>
              </w:rPr>
            </w:pPr>
            <w:r w:rsidRPr="38E51E25">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14:paraId="2731628E" w14:textId="77777777" w:rsidR="002464FF" w:rsidRDefault="002464FF" w:rsidP="002464FF">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C9EB8F4" w14:textId="2E1A49FA"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Ex2BS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602A3A89" w14:textId="4194D390"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 UE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F148810"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1B4B609"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CB86A82"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9DAE500" w14:textId="77777777" w:rsidR="002464FF" w:rsidRDefault="002464FF" w:rsidP="002464FF">
            <w:pPr>
              <w:pStyle w:val="BodyText"/>
              <w:rPr>
                <w:rFonts w:eastAsia="Times New Roman"/>
                <w:color w:val="000000"/>
                <w:sz w:val="16"/>
                <w:szCs w:val="16"/>
                <w:lang w:eastAsia="zh-CN"/>
              </w:rPr>
            </w:pPr>
          </w:p>
        </w:tc>
      </w:tr>
      <w:tr w:rsidR="003C1560" w14:paraId="45C1C26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78E82" w14:textId="523F3A1D"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1462F901" w14:textId="5EA55010" w:rsidR="003C1560" w:rsidRPr="00940440" w:rsidRDefault="003C1560" w:rsidP="003C1560">
            <w:pPr>
              <w:overflowPunct/>
              <w:autoSpaceDE/>
              <w:autoSpaceDN/>
              <w:adjustRightInd/>
              <w:spacing w:after="0"/>
              <w:textAlignment w:val="auto"/>
              <w:rPr>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F764CB" w14:textId="06FD5460"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34E299E3" w14:textId="3F9AA331"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43660A5" w14:textId="77777777" w:rsidR="003C1560" w:rsidRPr="00940440" w:rsidRDefault="003C1560"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5268935"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26AAC6B"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1654982" w14:textId="77777777" w:rsidR="003C1560" w:rsidRPr="00940440" w:rsidRDefault="003C1560" w:rsidP="003C1560">
            <w:pPr>
              <w:pStyle w:val="BodyText"/>
              <w:rPr>
                <w:rFonts w:eastAsia="Times New Roman"/>
                <w:color w:val="000000"/>
                <w:sz w:val="16"/>
                <w:szCs w:val="16"/>
                <w:lang w:eastAsia="zh-CN"/>
              </w:rPr>
            </w:pPr>
          </w:p>
        </w:tc>
      </w:tr>
      <w:tr w:rsidR="009A7F07" w14:paraId="5B8D1402"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6E74" w14:textId="3CFF705C"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2990541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0F62104" w14:textId="3E3F7504" w:rsidR="009A7F07" w:rsidRPr="00940440" w:rsidRDefault="009A7F07" w:rsidP="003C156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D5D4E34" w14:textId="77777777" w:rsidR="009A7F07" w:rsidRPr="00940440" w:rsidRDefault="009A7F07" w:rsidP="003C156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F8DD9C3" w14:textId="77777777" w:rsidR="009A7F07" w:rsidRPr="00940440" w:rsidRDefault="009A7F07"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FE7E28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DE978CF"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0CC600A" w14:textId="77777777" w:rsidR="009A7F07" w:rsidRPr="00940440" w:rsidRDefault="009A7F07" w:rsidP="003C1560">
            <w:pPr>
              <w:pStyle w:val="BodyText"/>
              <w:rPr>
                <w:rFonts w:eastAsia="Times New Roman"/>
                <w:color w:val="000000"/>
                <w:sz w:val="16"/>
                <w:szCs w:val="16"/>
                <w:lang w:eastAsia="zh-CN"/>
              </w:rPr>
            </w:pPr>
          </w:p>
        </w:tc>
      </w:tr>
      <w:tr w:rsidR="00E70BD2" w14:paraId="64E980D0"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4FF7F" w14:textId="54F6CDE9" w:rsidR="00E70BD2" w:rsidRDefault="00E70BD2" w:rsidP="00E70BD2">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lastRenderedPageBreak/>
              <w:t>CATT</w:t>
            </w:r>
          </w:p>
        </w:tc>
        <w:tc>
          <w:tcPr>
            <w:tcW w:w="1753" w:type="dxa"/>
            <w:tcBorders>
              <w:top w:val="single" w:sz="4" w:space="0" w:color="auto"/>
              <w:left w:val="single" w:sz="4" w:space="0" w:color="auto"/>
              <w:bottom w:val="single" w:sz="4" w:space="0" w:color="auto"/>
              <w:right w:val="single" w:sz="4" w:space="0" w:color="auto"/>
            </w:tcBorders>
            <w:vAlign w:val="center"/>
          </w:tcPr>
          <w:p w14:paraId="1B0A71F2" w14:textId="1B46552A"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AC21D56" w14:textId="743DE6D9" w:rsidR="00E70BD2" w:rsidRDefault="00E70BD2" w:rsidP="00E70BD2">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3EC76F0" w14:textId="05CE14B0" w:rsidR="00E70BD2" w:rsidRPr="00940440" w:rsidRDefault="00E70BD2" w:rsidP="00E70BD2">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B910F" w14:textId="4DFC4F2C" w:rsidR="00E70BD2" w:rsidRPr="00940440" w:rsidRDefault="00E70BD2" w:rsidP="00E70BD2">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818A4F1" w14:textId="63761D67"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147CB01C" w14:textId="4552F121"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0E7CCDA2" w14:textId="77777777" w:rsidR="00E70BD2" w:rsidRPr="00940440" w:rsidRDefault="00E70BD2" w:rsidP="00E70BD2">
            <w:pPr>
              <w:pStyle w:val="BodyText"/>
              <w:rPr>
                <w:rFonts w:eastAsia="Times New Roman"/>
                <w:color w:val="000000"/>
                <w:sz w:val="16"/>
                <w:szCs w:val="16"/>
                <w:lang w:eastAsia="zh-CN"/>
              </w:rPr>
            </w:pPr>
          </w:p>
        </w:tc>
      </w:tr>
      <w:tr w:rsidR="00266330" w14:paraId="1A41FEEC"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4D6DE" w14:textId="551EF1FA"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1753" w:type="dxa"/>
            <w:tcBorders>
              <w:top w:val="single" w:sz="4" w:space="0" w:color="auto"/>
              <w:left w:val="single" w:sz="4" w:space="0" w:color="auto"/>
              <w:bottom w:val="single" w:sz="4" w:space="0" w:color="auto"/>
              <w:right w:val="single" w:sz="4" w:space="0" w:color="auto"/>
            </w:tcBorders>
            <w:vAlign w:val="center"/>
          </w:tcPr>
          <w:p w14:paraId="3393DFB6" w14:textId="1F35E215" w:rsidR="00266330" w:rsidRDefault="00266330" w:rsidP="0026633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AFA1385" w14:textId="712F066F" w:rsidR="00266330" w:rsidRDefault="00266330" w:rsidP="00266330">
            <w:pPr>
              <w:pStyle w:val="BodyText"/>
              <w:rPr>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6CBBD50" w14:textId="3416C31E" w:rsidR="00266330" w:rsidRDefault="00266330" w:rsidP="00266330">
            <w:pPr>
              <w:pStyle w:val="BodyText"/>
              <w:rPr>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12AAAC4"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E5C8B0"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7650FD93"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1CDC74" w14:textId="77777777" w:rsidR="00266330" w:rsidRPr="00940440" w:rsidRDefault="00266330" w:rsidP="00266330">
            <w:pPr>
              <w:pStyle w:val="BodyText"/>
              <w:rPr>
                <w:rFonts w:eastAsia="Times New Roman"/>
                <w:color w:val="000000"/>
                <w:sz w:val="16"/>
                <w:szCs w:val="16"/>
                <w:lang w:eastAsia="zh-CN"/>
              </w:rPr>
            </w:pPr>
          </w:p>
        </w:tc>
      </w:tr>
      <w:tr w:rsidR="00266330" w14:paraId="4CB4F984"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C2D35" w14:textId="684813DD"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687F05BF"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02EE771"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6C0C52C4" w14:textId="77777777" w:rsidR="00266330" w:rsidRDefault="00266330" w:rsidP="00266330">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71B1F2"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FD01600" w14:textId="77777777" w:rsidR="00266330" w:rsidRDefault="00266330" w:rsidP="0026633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C446DD"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ADF5DBC" w14:textId="77777777" w:rsidR="00266330" w:rsidRDefault="00266330" w:rsidP="00266330">
            <w:pPr>
              <w:overflowPunct/>
              <w:autoSpaceDE/>
              <w:autoSpaceDN/>
              <w:adjustRightInd/>
              <w:spacing w:after="0"/>
              <w:textAlignment w:val="auto"/>
              <w:rPr>
                <w:sz w:val="16"/>
                <w:szCs w:val="16"/>
                <w:lang w:eastAsia="zh-CN"/>
              </w:rPr>
            </w:pPr>
            <w:r>
              <w:rPr>
                <w:sz w:val="16"/>
                <w:szCs w:val="16"/>
                <w:lang w:eastAsia="zh-CN"/>
              </w:rPr>
              <w:t>3% at Tx</w:t>
            </w:r>
          </w:p>
          <w:p w14:paraId="5CE8CDF2"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61BB9C9"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A31B5D9" w14:textId="10B3083F" w:rsidR="00266330" w:rsidRDefault="00266330" w:rsidP="0026633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101A261E"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F502384"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06F5580"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56351008" w14:textId="4A2FBB1C" w:rsidR="00266330" w:rsidRPr="00940440" w:rsidRDefault="00266330" w:rsidP="00266330">
            <w:pPr>
              <w:pStyle w:val="BodyText"/>
              <w:rPr>
                <w:rFonts w:eastAsia="Times New Roman"/>
                <w:color w:val="000000"/>
                <w:sz w:val="16"/>
                <w:szCs w:val="16"/>
                <w:lang w:eastAsia="zh-CN"/>
              </w:rPr>
            </w:pPr>
            <w:r>
              <w:rPr>
                <w:rFonts w:ascii="Times New Roman" w:hAnsi="Times New Roman"/>
                <w:sz w:val="16"/>
                <w:szCs w:val="16"/>
                <w:lang w:eastAsia="zh-CN"/>
              </w:rPr>
              <w:t>10 ppm (for initial access)</w:t>
            </w:r>
          </w:p>
        </w:tc>
      </w:tr>
      <w:tr w:rsidR="0080700A" w14:paraId="4F882907" w14:textId="77777777" w:rsidTr="0080700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D1FA3" w14:textId="3286FA97" w:rsidR="0080700A" w:rsidRDefault="0080700A" w:rsidP="0080700A">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3B6B6" w14:textId="7F4833BD"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53FC2" w14:textId="0FF5E568" w:rsidR="0080700A" w:rsidRDefault="0080700A" w:rsidP="0080700A">
            <w:pPr>
              <w:pStyle w:val="BodyText"/>
              <w:rPr>
                <w:sz w:val="16"/>
                <w:szCs w:val="16"/>
                <w:lang w:eastAsia="zh-CN"/>
              </w:rPr>
            </w:pPr>
            <w:r>
              <w:rPr>
                <w:b/>
                <w:bCs/>
                <w:color w:val="000000"/>
                <w:sz w:val="18"/>
                <w:szCs w:val="18"/>
              </w:rPr>
              <w:t>gNB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BAE92" w14:textId="676E711D" w:rsidR="0080700A" w:rsidRDefault="0080700A" w:rsidP="0080700A">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B5009E" w14:textId="12F6576E"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5E41" w14:textId="0F84CE09"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DA792" w14:textId="74E0F626"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28294" w14:textId="7550098F" w:rsidR="0080700A" w:rsidRPr="00940440" w:rsidRDefault="0080700A" w:rsidP="0080700A">
            <w:pPr>
              <w:pStyle w:val="BodyText"/>
              <w:rPr>
                <w:rFonts w:eastAsia="Times New Roman"/>
                <w:color w:val="000000"/>
                <w:sz w:val="16"/>
                <w:szCs w:val="16"/>
                <w:lang w:eastAsia="zh-CN"/>
              </w:rPr>
            </w:pPr>
            <w:r>
              <w:rPr>
                <w:b/>
                <w:bCs/>
                <w:color w:val="000000"/>
                <w:sz w:val="18"/>
                <w:szCs w:val="18"/>
              </w:rPr>
              <w:t>Frequency Offset</w:t>
            </w:r>
          </w:p>
        </w:tc>
      </w:tr>
      <w:tr w:rsidR="006A2BCA" w14:paraId="22B35178"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F4C1C" w14:textId="69B7C185" w:rsidR="006A2BCA" w:rsidRDefault="006A2BCA" w:rsidP="006A2BCA">
            <w:pPr>
              <w:overflowPunct/>
              <w:autoSpaceDE/>
              <w:autoSpaceDN/>
              <w:adjustRightInd/>
              <w:spacing w:after="0"/>
              <w:textAlignment w:val="auto"/>
              <w:rPr>
                <w:rFonts w:eastAsia="Times New Roman"/>
                <w:b/>
                <w:color w:val="000000"/>
                <w:sz w:val="18"/>
                <w:szCs w:val="18"/>
                <w:lang w:eastAsia="ko-KR"/>
              </w:rPr>
            </w:pPr>
            <w:r w:rsidRPr="005506D7">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96D0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D7AB02" w14:textId="7A5575DF" w:rsidR="006A2BCA" w:rsidRDefault="004130A4" w:rsidP="000672DC">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 </w:t>
            </w:r>
            <w:r w:rsidR="006A2BCA">
              <w:rPr>
                <w:sz w:val="16"/>
                <w:szCs w:val="16"/>
                <w:lang w:eastAsia="zh-CN"/>
              </w:rPr>
              <w:t>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E5FED" w14:textId="47D94AAD"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14:paraId="1F12E1D7" w14:textId="77777777" w:rsidR="006A2BCA" w:rsidRDefault="006A2BCA" w:rsidP="000672DC">
            <w:pPr>
              <w:pStyle w:val="BodyText"/>
              <w:spacing w:after="0"/>
              <w:jc w:val="left"/>
              <w:rPr>
                <w:rFonts w:ascii="Times New Roman" w:hAnsi="Times New Roman"/>
                <w:sz w:val="16"/>
                <w:szCs w:val="16"/>
                <w:lang w:eastAsia="zh-CN"/>
              </w:rPr>
            </w:pPr>
          </w:p>
          <w:p w14:paraId="326EA74F"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9C03CF4" w14:textId="77777777"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14:paraId="22AC3332" w14:textId="77777777" w:rsidR="006A2BCA" w:rsidRDefault="006A2BCA" w:rsidP="000672DC">
            <w:pPr>
              <w:pStyle w:val="BodyText"/>
              <w:spacing w:after="0"/>
              <w:jc w:val="left"/>
              <w:rPr>
                <w:sz w:val="16"/>
                <w:szCs w:val="16"/>
                <w:lang w:eastAsia="zh-CN"/>
              </w:rPr>
            </w:pPr>
          </w:p>
          <w:p w14:paraId="39C84797" w14:textId="509FCE90" w:rsidR="006A2BCA" w:rsidRDefault="006A2BCA" w:rsidP="000672DC">
            <w:pPr>
              <w:pStyle w:val="BodyText"/>
              <w:spacing w:after="0"/>
              <w:jc w:val="left"/>
              <w:rPr>
                <w:sz w:val="16"/>
                <w:szCs w:val="16"/>
                <w:lang w:eastAsia="zh-CN"/>
              </w:rPr>
            </w:pPr>
            <w:r w:rsidRPr="00177563">
              <w:rPr>
                <w:sz w:val="16"/>
                <w:szCs w:val="16"/>
                <w:lang w:eastAsia="zh-CN"/>
              </w:rPr>
              <w:t>[Moderator Note: as suggested by Ericsson and Sony, we can use the above suggestion for the time being, and send an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89B0F" w14:textId="5347FD96"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14:paraId="36F19625" w14:textId="77777777" w:rsidR="006A2BCA" w:rsidRDefault="006A2BCA" w:rsidP="000672DC">
            <w:pPr>
              <w:pStyle w:val="BodyText"/>
              <w:spacing w:after="0"/>
              <w:jc w:val="left"/>
              <w:rPr>
                <w:rFonts w:ascii="Times New Roman" w:hAnsi="Times New Roman"/>
                <w:sz w:val="16"/>
                <w:szCs w:val="16"/>
                <w:lang w:eastAsia="zh-CN"/>
              </w:rPr>
            </w:pPr>
          </w:p>
          <w:p w14:paraId="6D19E17B"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36F39DB" w14:textId="17ADAF7E"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D958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7C63266" w14:textId="23EEE1B2" w:rsidR="006A2BCA" w:rsidRDefault="00F872CD" w:rsidP="000672DC">
            <w:pPr>
              <w:overflowPunct/>
              <w:autoSpaceDE/>
              <w:autoSpaceDN/>
              <w:adjustRightInd/>
              <w:spacing w:after="0"/>
              <w:textAlignment w:val="auto"/>
              <w:rPr>
                <w:rFonts w:eastAsia="Times New Roman"/>
                <w:sz w:val="16"/>
                <w:szCs w:val="16"/>
                <w:lang w:eastAsia="zh-CN"/>
              </w:rPr>
            </w:pPr>
            <w:r>
              <w:rPr>
                <w:sz w:val="16"/>
                <w:szCs w:val="16"/>
                <w:lang w:eastAsia="zh-CN"/>
              </w:rPr>
              <w:t xml:space="preserve">- </w:t>
            </w:r>
            <w:r w:rsidR="006A2BCA">
              <w:rPr>
                <w:sz w:val="16"/>
                <w:szCs w:val="16"/>
                <w:lang w:eastAsia="zh-CN"/>
              </w:rPr>
              <w:t>3% at Tx</w:t>
            </w:r>
            <w:r w:rsidR="004E477E">
              <w:rPr>
                <w:sz w:val="16"/>
                <w:szCs w:val="16"/>
                <w:lang w:eastAsia="zh-CN"/>
              </w:rPr>
              <w:t xml:space="preserve"> </w:t>
            </w:r>
            <w:r w:rsidR="006A2BCA">
              <w:rPr>
                <w:rFonts w:eastAsia="Times New Roman"/>
                <w:sz w:val="16"/>
                <w:szCs w:val="16"/>
                <w:lang w:eastAsia="zh-CN"/>
              </w:rPr>
              <w:t>(In lieu of PA model)</w:t>
            </w:r>
            <w:r w:rsidR="007C7E5C">
              <w:rPr>
                <w:rFonts w:eastAsia="Times New Roman"/>
                <w:sz w:val="16"/>
                <w:szCs w:val="16"/>
                <w:lang w:eastAsia="zh-CN"/>
              </w:rPr>
              <w:t>,</w:t>
            </w:r>
          </w:p>
          <w:p w14:paraId="6D0B63C4" w14:textId="4C20CE13" w:rsidR="007B6540"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xml:space="preserve">- </w:t>
            </w:r>
            <w:r w:rsidR="007B6540">
              <w:rPr>
                <w:rFonts w:eastAsia="Times New Roman"/>
                <w:sz w:val="16"/>
                <w:szCs w:val="16"/>
                <w:lang w:eastAsia="zh-CN"/>
              </w:rPr>
              <w:t>If other values are used companies are asked to provide information</w:t>
            </w:r>
            <w:r w:rsidR="004E477E">
              <w:rPr>
                <w:rFonts w:eastAsia="Times New Roman"/>
                <w:sz w:val="16"/>
                <w:szCs w:val="16"/>
                <w:lang w:eastAsia="zh-CN"/>
              </w:rPr>
              <w:t xml:space="preserve">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1F17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B71A4E" w14:textId="51B83C51" w:rsidR="006A2BCA" w:rsidRDefault="00F872CD" w:rsidP="000672DC">
            <w:pPr>
              <w:overflowPunct/>
              <w:autoSpaceDE/>
              <w:autoSpaceDN/>
              <w:adjustRightInd/>
              <w:spacing w:after="0"/>
              <w:textAlignment w:val="auto"/>
              <w:rPr>
                <w:sz w:val="16"/>
                <w:szCs w:val="16"/>
                <w:lang w:eastAsia="zh-CN"/>
              </w:rPr>
            </w:pPr>
            <w:r>
              <w:rPr>
                <w:sz w:val="16"/>
                <w:szCs w:val="16"/>
                <w:lang w:eastAsia="zh-CN"/>
              </w:rPr>
              <w:t xml:space="preserve">- </w:t>
            </w:r>
            <w:r w:rsidR="006A2BCA">
              <w:rPr>
                <w:sz w:val="16"/>
                <w:szCs w:val="16"/>
                <w:lang w:eastAsia="zh-CN"/>
              </w:rPr>
              <w:t>5% at Rx</w:t>
            </w:r>
            <w:r w:rsidR="007C7E5C">
              <w:rPr>
                <w:sz w:val="16"/>
                <w:szCs w:val="16"/>
                <w:lang w:eastAsia="zh-CN"/>
              </w:rPr>
              <w:t>,</w:t>
            </w:r>
          </w:p>
          <w:p w14:paraId="68FF54E8" w14:textId="607911C1"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9E6F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DD066C5" w14:textId="77777777" w:rsidR="000E72E0" w:rsidRDefault="000E72E0" w:rsidP="000672DC">
            <w:pPr>
              <w:overflowPunct/>
              <w:autoSpaceDE/>
              <w:autoSpaceDN/>
              <w:adjustRightInd/>
              <w:spacing w:after="0"/>
              <w:textAlignment w:val="auto"/>
              <w:rPr>
                <w:sz w:val="16"/>
                <w:szCs w:val="16"/>
                <w:lang w:eastAsia="zh-CN"/>
              </w:rPr>
            </w:pPr>
            <w:r>
              <w:rPr>
                <w:sz w:val="16"/>
                <w:szCs w:val="16"/>
                <w:lang w:eastAsia="zh-CN"/>
              </w:rPr>
              <w:t>- (</w:t>
            </w:r>
            <w:r w:rsidR="006A2BCA">
              <w:rPr>
                <w:sz w:val="16"/>
                <w:szCs w:val="16"/>
                <w:lang w:eastAsia="zh-CN"/>
              </w:rPr>
              <w:t>-26dBc</w:t>
            </w:r>
            <w:r>
              <w:rPr>
                <w:sz w:val="16"/>
                <w:szCs w:val="16"/>
                <w:lang w:eastAsia="zh-CN"/>
              </w:rPr>
              <w:t>)</w:t>
            </w:r>
            <w:r w:rsidR="006A2BCA">
              <w:rPr>
                <w:sz w:val="16"/>
                <w:szCs w:val="16"/>
                <w:lang w:eastAsia="zh-CN"/>
              </w:rPr>
              <w:t>,</w:t>
            </w:r>
          </w:p>
          <w:p w14:paraId="7CC9E5B7" w14:textId="07FDD63F" w:rsidR="006A2BCA" w:rsidRDefault="000E72E0" w:rsidP="000672DC">
            <w:pPr>
              <w:overflowPunct/>
              <w:autoSpaceDE/>
              <w:autoSpaceDN/>
              <w:adjustRightInd/>
              <w:spacing w:after="0"/>
              <w:textAlignment w:val="auto"/>
              <w:rPr>
                <w:sz w:val="16"/>
                <w:szCs w:val="16"/>
                <w:lang w:eastAsia="zh-CN"/>
              </w:rPr>
            </w:pPr>
            <w:r>
              <w:rPr>
                <w:sz w:val="16"/>
                <w:szCs w:val="16"/>
                <w:lang w:eastAsia="zh-CN"/>
              </w:rPr>
              <w:t>-</w:t>
            </w:r>
            <w:r w:rsidR="006A2BCA">
              <w:rPr>
                <w:sz w:val="16"/>
                <w:szCs w:val="16"/>
                <w:lang w:eastAsia="zh-CN"/>
              </w:rPr>
              <w:t xml:space="preserve"> </w:t>
            </w:r>
            <w:r>
              <w:rPr>
                <w:sz w:val="16"/>
                <w:szCs w:val="16"/>
                <w:lang w:eastAsia="zh-CN"/>
              </w:rPr>
              <w:t>(</w:t>
            </w:r>
            <w:r w:rsidR="006A2BCA">
              <w:rPr>
                <w:sz w:val="16"/>
                <w:szCs w:val="16"/>
                <w:lang w:eastAsia="zh-CN"/>
              </w:rPr>
              <w:t>-31dBc</w:t>
            </w:r>
            <w:r>
              <w:rPr>
                <w:sz w:val="16"/>
                <w:szCs w:val="16"/>
                <w:lang w:eastAsia="zh-CN"/>
              </w:rPr>
              <w:t>),</w:t>
            </w:r>
          </w:p>
          <w:p w14:paraId="2669281E" w14:textId="687E8AE0"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C8C39C" w14:textId="0FA56BE4"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0506DF" w14:textId="15CD78E7"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14:paraId="2B34C697" w14:textId="16BC8D84" w:rsidR="006A2BCA" w:rsidRPr="00940440" w:rsidRDefault="00AA2E6C" w:rsidP="000672DC">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sidR="00043DE6">
              <w:rPr>
                <w:sz w:val="16"/>
                <w:szCs w:val="16"/>
                <w:lang w:eastAsia="zh-CN"/>
              </w:rPr>
              <w:t xml:space="preserve"> </w:t>
            </w:r>
            <w:r>
              <w:rPr>
                <w:sz w:val="16"/>
                <w:szCs w:val="16"/>
                <w:lang w:eastAsia="zh-CN"/>
              </w:rPr>
              <w:t>10</w:t>
            </w:r>
            <w:r>
              <w:rPr>
                <w:rFonts w:hint="eastAsia"/>
                <w:sz w:val="16"/>
                <w:szCs w:val="16"/>
                <w:lang w:eastAsia="zh-CN"/>
              </w:rPr>
              <w:t>,</w:t>
            </w:r>
            <w:r w:rsidR="00043DE6">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D068C8" w14:paraId="418CE86C"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75ED4" w14:textId="77777777" w:rsidR="00D068C8" w:rsidRPr="00D068C8" w:rsidRDefault="00D068C8" w:rsidP="00D70D54">
            <w:pPr>
              <w:overflowPunct/>
              <w:autoSpaceDE/>
              <w:autoSpaceDN/>
              <w:adjustRightInd/>
              <w:spacing w:after="0"/>
              <w:textAlignment w:val="auto"/>
              <w:rPr>
                <w:rFonts w:eastAsia="Times New Roman"/>
                <w:b/>
                <w:color w:val="000000"/>
                <w:sz w:val="18"/>
                <w:szCs w:val="18"/>
                <w:highlight w:val="cyan"/>
                <w:lang w:eastAsia="ko-KR"/>
              </w:rPr>
            </w:pPr>
            <w:r w:rsidRPr="00D068C8">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93DD257" w14:textId="77777777" w:rsidR="00D068C8" w:rsidRDefault="00D068C8" w:rsidP="00D70D54">
            <w:pPr>
              <w:pStyle w:val="BodyText"/>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3BB3FF5" w14:textId="77777777" w:rsidR="00D068C8" w:rsidRDefault="00D068C8" w:rsidP="00D70D5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On the above M</w:t>
            </w:r>
            <w:r w:rsidRPr="00D068C8">
              <w:rPr>
                <w:rFonts w:ascii="Times New Roman" w:hAnsi="Times New Roman"/>
                <w:sz w:val="16"/>
                <w:szCs w:val="16"/>
                <w:lang w:eastAsia="zh-CN"/>
              </w:rPr>
              <w:t xml:space="preserve">oderator Note, we actually think sending an LS to RAN4 is necessary and should cover other models (PA, UE PN, EVM, IQ-imbalance, frequency offset) as well to get RAN4’s input on modeling/ parameters, not just for gNB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914025" w14:textId="77777777" w:rsidR="00D068C8" w:rsidRDefault="00D068C8" w:rsidP="00D70D54">
            <w:pPr>
              <w:pStyle w:val="BodyText"/>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C56905F" w14:textId="77777777" w:rsidR="00D068C8" w:rsidRDefault="00D068C8" w:rsidP="00D70D54">
            <w:pPr>
              <w:pStyle w:val="BodyText"/>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1FED90EA" w14:textId="77777777" w:rsidR="00D068C8" w:rsidRDefault="00D068C8" w:rsidP="00D70D54">
            <w:pPr>
              <w:pStyle w:val="BodyText"/>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7DD12FB" w14:textId="77777777" w:rsidR="00D068C8" w:rsidRDefault="00D068C8" w:rsidP="00D70D54">
            <w:pPr>
              <w:pStyle w:val="BodyText"/>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72E2D4D" w14:textId="77777777" w:rsidR="00D068C8" w:rsidRDefault="00D068C8" w:rsidP="00D70D54">
            <w:pPr>
              <w:pStyle w:val="BodyText"/>
              <w:spacing w:after="0"/>
              <w:jc w:val="left"/>
              <w:rPr>
                <w:rFonts w:ascii="Times New Roman" w:hAnsi="Times New Roman"/>
                <w:sz w:val="16"/>
                <w:szCs w:val="16"/>
                <w:lang w:eastAsia="zh-CN"/>
              </w:rPr>
            </w:pPr>
          </w:p>
        </w:tc>
      </w:tr>
    </w:tbl>
    <w:p w14:paraId="14226BAA" w14:textId="77777777" w:rsidR="00F80F34" w:rsidRDefault="00F80F34">
      <w:pPr>
        <w:pStyle w:val="BodyText"/>
        <w:spacing w:after="0"/>
        <w:rPr>
          <w:rFonts w:ascii="Times New Roman" w:hAnsi="Times New Roman"/>
          <w:sz w:val="22"/>
          <w:szCs w:val="22"/>
          <w:lang w:eastAsia="zh-CN"/>
        </w:rPr>
      </w:pPr>
    </w:p>
    <w:p w14:paraId="14226BAB" w14:textId="77777777" w:rsidR="00F80F34" w:rsidRDefault="00F80F34">
      <w:pPr>
        <w:pStyle w:val="BodyText"/>
        <w:spacing w:after="0"/>
        <w:rPr>
          <w:rFonts w:ascii="Times New Roman" w:hAnsi="Times New Roman"/>
          <w:sz w:val="22"/>
          <w:szCs w:val="22"/>
          <w:lang w:eastAsia="zh-CN"/>
        </w:rPr>
      </w:pPr>
    </w:p>
    <w:p w14:paraId="14226BAC" w14:textId="77777777" w:rsidR="00F80F34" w:rsidRDefault="007E1344">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F80F34" w14:paraId="14226BB4" w14:textId="77777777" w:rsidTr="29941BFF">
        <w:trPr>
          <w:trHeight w:val="402"/>
        </w:trPr>
        <w:tc>
          <w:tcPr>
            <w:tcW w:w="1126" w:type="dxa"/>
            <w:shd w:val="clear" w:color="auto" w:fill="E2EFD9" w:themeFill="accent6" w:themeFillTint="33"/>
            <w:vAlign w:val="center"/>
          </w:tcPr>
          <w:p w14:paraId="14226BA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14226BAE" w14:textId="77777777" w:rsidR="00F80F34" w:rsidRDefault="007E1344">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14226BA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14226BB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14226BB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14226BB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14226BB3"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F80F34" w14:paraId="14226BCF" w14:textId="77777777" w:rsidTr="00C813A2">
        <w:trPr>
          <w:trHeight w:val="1660"/>
        </w:trPr>
        <w:tc>
          <w:tcPr>
            <w:tcW w:w="1126" w:type="dxa"/>
            <w:shd w:val="clear" w:color="auto" w:fill="F2F2F2" w:themeFill="background1" w:themeFillShade="F2"/>
            <w:vAlign w:val="center"/>
          </w:tcPr>
          <w:p w14:paraId="14226BB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14226BB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BB7"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BB8" w14:textId="77777777" w:rsidR="00F80F34" w:rsidRDefault="00F80F34" w:rsidP="00C813A2">
            <w:pPr>
              <w:pStyle w:val="BodyText"/>
              <w:spacing w:after="0"/>
              <w:jc w:val="left"/>
              <w:rPr>
                <w:rFonts w:ascii="Times New Roman" w:hAnsi="Times New Roman"/>
                <w:sz w:val="16"/>
                <w:szCs w:val="16"/>
                <w:lang w:eastAsia="zh-CN"/>
              </w:rPr>
            </w:pPr>
          </w:p>
          <w:p w14:paraId="14226BB9" w14:textId="77777777" w:rsidR="00F80F34" w:rsidRDefault="007E1344" w:rsidP="00C813A2">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14226BB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BBB" w14:textId="77777777" w:rsidR="00F80F34" w:rsidRDefault="00F80F34" w:rsidP="00C813A2">
            <w:pPr>
              <w:pStyle w:val="BodyText"/>
              <w:spacing w:after="0"/>
              <w:jc w:val="left"/>
              <w:rPr>
                <w:rFonts w:ascii="Times New Roman" w:hAnsi="Times New Roman"/>
                <w:sz w:val="16"/>
                <w:szCs w:val="16"/>
                <w:lang w:eastAsia="zh-CN"/>
              </w:rPr>
            </w:pPr>
          </w:p>
          <w:p w14:paraId="14226BB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B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14226BBE" w14:textId="77777777" w:rsidR="00F80F34" w:rsidRDefault="00F80F34" w:rsidP="00C813A2">
            <w:pPr>
              <w:pStyle w:val="BodyText"/>
              <w:spacing w:after="0"/>
              <w:jc w:val="left"/>
              <w:rPr>
                <w:rFonts w:ascii="Times New Roman" w:hAnsi="Times New Roman"/>
                <w:sz w:val="16"/>
                <w:szCs w:val="16"/>
                <w:lang w:eastAsia="zh-CN"/>
              </w:rPr>
            </w:pPr>
          </w:p>
          <w:p w14:paraId="14226BBF"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14226BC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BC1" w14:textId="77777777" w:rsidR="00F80F34" w:rsidRDefault="00F80F34" w:rsidP="00C813A2">
            <w:pPr>
              <w:pStyle w:val="BodyText"/>
              <w:spacing w:after="0"/>
              <w:jc w:val="left"/>
              <w:rPr>
                <w:rFonts w:ascii="Times New Roman" w:hAnsi="Times New Roman"/>
                <w:sz w:val="16"/>
                <w:szCs w:val="16"/>
                <w:lang w:eastAsia="zh-CN"/>
              </w:rPr>
            </w:pPr>
          </w:p>
          <w:p w14:paraId="14226BC2"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3"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4226BC4"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BC5" w14:textId="77777777" w:rsidR="00F80F34" w:rsidRDefault="00F80F34" w:rsidP="00C813A2">
            <w:pPr>
              <w:pStyle w:val="BodyText"/>
              <w:spacing w:after="0"/>
              <w:jc w:val="left"/>
              <w:rPr>
                <w:rFonts w:ascii="Times New Roman" w:hAnsi="Times New Roman"/>
                <w:sz w:val="16"/>
                <w:szCs w:val="16"/>
                <w:lang w:val="de-DE" w:eastAsia="zh-CN"/>
              </w:rPr>
            </w:pPr>
          </w:p>
          <w:p w14:paraId="14226BC6"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C7" w14:textId="77777777" w:rsidR="00F80F34" w:rsidRDefault="007E1344" w:rsidP="00C813A2">
            <w:pPr>
              <w:overflowPunct/>
              <w:autoSpaceDE/>
              <w:autoSpaceDN/>
              <w:adjustRightInd/>
              <w:spacing w:after="0"/>
              <w:textAlignment w:val="auto"/>
              <w:rPr>
                <w:sz w:val="16"/>
                <w:szCs w:val="16"/>
                <w:lang w:val="de-DE" w:eastAsia="zh-CN"/>
              </w:rPr>
            </w:pPr>
            <w:r>
              <w:rPr>
                <w:sz w:val="16"/>
                <w:szCs w:val="16"/>
                <w:lang w:val="de-DE" w:eastAsia="zh-CN"/>
              </w:rPr>
              <w:t>(K = 2, L = 1)</w:t>
            </w:r>
          </w:p>
          <w:p w14:paraId="14226BC8" w14:textId="77777777" w:rsidR="00F80F34" w:rsidRDefault="00F80F34" w:rsidP="00C813A2">
            <w:pPr>
              <w:overflowPunct/>
              <w:autoSpaceDE/>
              <w:autoSpaceDN/>
              <w:adjustRightInd/>
              <w:spacing w:after="0"/>
              <w:textAlignment w:val="auto"/>
              <w:rPr>
                <w:rFonts w:eastAsia="Times New Roman"/>
                <w:color w:val="000000"/>
                <w:sz w:val="16"/>
                <w:szCs w:val="16"/>
                <w:lang w:val="de-DE" w:eastAsia="ko-KR"/>
              </w:rPr>
            </w:pPr>
          </w:p>
          <w:p w14:paraId="14226BC9"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14226BC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BCB" w14:textId="77777777" w:rsidR="00F80F34" w:rsidRDefault="00F80F34" w:rsidP="00C813A2">
            <w:pPr>
              <w:pStyle w:val="BodyText"/>
              <w:spacing w:after="0"/>
              <w:jc w:val="left"/>
              <w:rPr>
                <w:rFonts w:ascii="Times New Roman" w:hAnsi="Times New Roman"/>
                <w:sz w:val="16"/>
                <w:szCs w:val="16"/>
                <w:lang w:eastAsia="zh-CN"/>
              </w:rPr>
            </w:pPr>
          </w:p>
          <w:p w14:paraId="14226BC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BC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F80F34" w14:paraId="14226BE7" w14:textId="77777777" w:rsidTr="00C813A2">
        <w:trPr>
          <w:trHeight w:val="255"/>
        </w:trPr>
        <w:tc>
          <w:tcPr>
            <w:tcW w:w="1126" w:type="dxa"/>
            <w:shd w:val="clear" w:color="auto" w:fill="F2F2F2" w:themeFill="background1" w:themeFillShade="F2"/>
            <w:vAlign w:val="center"/>
          </w:tcPr>
          <w:p w14:paraId="14226BD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38" w:type="dxa"/>
          </w:tcPr>
          <w:p w14:paraId="14226BD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DA" w14:textId="77777777" w:rsidR="00F80F34" w:rsidRDefault="007E1344" w:rsidP="00C813A2">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14226BD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D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D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14:paraId="14226BD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14:paraId="14226BD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14226BE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14226BE3"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23 (256QAM), MCS 27 (256QAM) – MCS index table 2 for PDSCH</w:t>
            </w:r>
          </w:p>
          <w:p w14:paraId="14226BE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F80F34" w14:paraId="14226BF6" w14:textId="77777777" w:rsidTr="00C813A2">
        <w:trPr>
          <w:trHeight w:val="255"/>
        </w:trPr>
        <w:tc>
          <w:tcPr>
            <w:tcW w:w="1126" w:type="dxa"/>
            <w:shd w:val="clear" w:color="auto" w:fill="F2F2F2" w:themeFill="background1" w:themeFillShade="F2"/>
            <w:vAlign w:val="center"/>
          </w:tcPr>
          <w:p w14:paraId="14226BE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338" w:type="dxa"/>
          </w:tcPr>
          <w:p w14:paraId="14226BE9"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14226BE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14226BEB"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4226BE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14226BE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14226BE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14226BE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14226BF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4226BF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4226BF4"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r>
      <w:tr w:rsidR="00F80F34" w14:paraId="14226BFF" w14:textId="77777777" w:rsidTr="00C813A2">
        <w:trPr>
          <w:trHeight w:val="255"/>
        </w:trPr>
        <w:tc>
          <w:tcPr>
            <w:tcW w:w="1126" w:type="dxa"/>
            <w:shd w:val="clear" w:color="auto" w:fill="F2F2F2" w:themeFill="background1" w:themeFillShade="F2"/>
            <w:vAlign w:val="center"/>
          </w:tcPr>
          <w:p w14:paraId="14226BF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338" w:type="dxa"/>
          </w:tcPr>
          <w:p w14:paraId="14226BF8"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F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BF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F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F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From the Moderator Summary R1-2004703, it appears that the majority of the companies evaluated using K=2 configuration. Perhaps, we can change the configuration to using K=2</w:t>
            </w:r>
            <w:r>
              <w:rPr>
                <w:rFonts w:eastAsia="Times New Roman"/>
                <w:color w:val="000000"/>
                <w:sz w:val="18"/>
                <w:szCs w:val="18"/>
                <w:lang w:eastAsia="zh-CN"/>
              </w:rPr>
              <w:t xml:space="preserve"> to have accurate CPE estimation in most </w:t>
            </w:r>
            <w:r>
              <w:rPr>
                <w:rFonts w:eastAsia="Times New Roman"/>
                <w:color w:val="000000"/>
                <w:sz w:val="18"/>
                <w:szCs w:val="18"/>
                <w:lang w:eastAsia="zh-CN"/>
              </w:rPr>
              <w:lastRenderedPageBreak/>
              <w:t>scenarios</w:t>
            </w:r>
            <w:r>
              <w:rPr>
                <w:rFonts w:eastAsia="Times New Roman"/>
                <w:color w:val="000000"/>
                <w:sz w:val="16"/>
                <w:szCs w:val="16"/>
                <w:lang w:eastAsia="zh-CN"/>
              </w:rPr>
              <w:t>.</w:t>
            </w:r>
          </w:p>
        </w:tc>
        <w:tc>
          <w:tcPr>
            <w:tcW w:w="2733" w:type="dxa"/>
          </w:tcPr>
          <w:p w14:paraId="14226BFD" w14:textId="77777777" w:rsidR="00F80F34" w:rsidRDefault="007E1344" w:rsidP="00C813A2">
            <w:pPr>
              <w:pStyle w:val="CommentText"/>
              <w:rPr>
                <w:sz w:val="16"/>
                <w:szCs w:val="16"/>
              </w:rPr>
            </w:pPr>
            <w:r>
              <w:rPr>
                <w:sz w:val="16"/>
                <w:szCs w:val="16"/>
              </w:rPr>
              <w:lastRenderedPageBreak/>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14:paraId="14226BF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F80F34" w14:paraId="14226C0F" w14:textId="77777777" w:rsidTr="00C813A2">
        <w:trPr>
          <w:trHeight w:val="255"/>
        </w:trPr>
        <w:tc>
          <w:tcPr>
            <w:tcW w:w="1126" w:type="dxa"/>
            <w:shd w:val="clear" w:color="auto" w:fill="F2F2F2" w:themeFill="background1" w:themeFillShade="F2"/>
            <w:vAlign w:val="center"/>
          </w:tcPr>
          <w:p w14:paraId="14226C00"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338" w:type="dxa"/>
          </w:tcPr>
          <w:p w14:paraId="14226C0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14226C0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14226C0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14226C04"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C0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C06" w14:textId="77777777" w:rsidR="00F80F34" w:rsidRDefault="00F80F34" w:rsidP="00C813A2">
            <w:pPr>
              <w:pStyle w:val="BodyText"/>
              <w:spacing w:after="0"/>
              <w:jc w:val="left"/>
              <w:rPr>
                <w:rFonts w:ascii="Times New Roman" w:hAnsi="Times New Roman"/>
                <w:sz w:val="16"/>
                <w:szCs w:val="16"/>
                <w:lang w:eastAsia="zh-CN"/>
              </w:rPr>
            </w:pPr>
          </w:p>
          <w:p w14:paraId="14226C07" w14:textId="77777777" w:rsidR="00F80F34" w:rsidRDefault="007E1344" w:rsidP="00C813A2">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14226C08" w14:textId="77777777" w:rsidR="00F80F34" w:rsidRDefault="00F80F34" w:rsidP="00C813A2">
            <w:pPr>
              <w:pStyle w:val="BodyText"/>
              <w:spacing w:after="0"/>
              <w:jc w:val="left"/>
              <w:rPr>
                <w:rFonts w:ascii="Times New Roman" w:hAnsi="Times New Roman"/>
                <w:sz w:val="16"/>
                <w:szCs w:val="16"/>
                <w:lang w:eastAsia="zh-CN"/>
              </w:rPr>
            </w:pPr>
          </w:p>
          <w:p w14:paraId="14226C09"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14226C0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C0B"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4226C0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0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0E" w14:textId="77777777" w:rsidR="00F80F34" w:rsidRDefault="00F80F34" w:rsidP="00C813A2">
            <w:pPr>
              <w:pStyle w:val="CommentText"/>
              <w:rPr>
                <w:rStyle w:val="CommentReference"/>
              </w:rPr>
            </w:pPr>
          </w:p>
        </w:tc>
      </w:tr>
      <w:tr w:rsidR="00F80F34" w14:paraId="14226C17" w14:textId="77777777" w:rsidTr="00C813A2">
        <w:trPr>
          <w:trHeight w:val="255"/>
        </w:trPr>
        <w:tc>
          <w:tcPr>
            <w:tcW w:w="1126" w:type="dxa"/>
            <w:shd w:val="clear" w:color="auto" w:fill="F2F2F2" w:themeFill="background1" w:themeFillShade="F2"/>
            <w:vAlign w:val="center"/>
          </w:tcPr>
          <w:p w14:paraId="14226C10"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338" w:type="dxa"/>
          </w:tcPr>
          <w:p w14:paraId="14226C1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13" w14:textId="77777777" w:rsidR="00F80F34" w:rsidRDefault="00F80F34" w:rsidP="00C813A2">
            <w:pPr>
              <w:pStyle w:val="BodyText"/>
              <w:spacing w:after="0"/>
              <w:jc w:val="left"/>
              <w:rPr>
                <w:rFonts w:ascii="Times New Roman" w:hAnsi="Times New Roman"/>
                <w:sz w:val="16"/>
                <w:szCs w:val="16"/>
                <w:lang w:eastAsia="zh-CN"/>
              </w:rPr>
            </w:pPr>
          </w:p>
        </w:tc>
        <w:tc>
          <w:tcPr>
            <w:tcW w:w="2511" w:type="dxa"/>
            <w:shd w:val="clear" w:color="auto" w:fill="auto"/>
          </w:tcPr>
          <w:p w14:paraId="14226C14" w14:textId="77777777" w:rsidR="00F80F34" w:rsidRDefault="00F80F34" w:rsidP="00C813A2">
            <w:pPr>
              <w:pStyle w:val="BodyText"/>
              <w:spacing w:after="0"/>
              <w:jc w:val="left"/>
              <w:rPr>
                <w:rFonts w:ascii="Times New Roman" w:hAnsi="Times New Roman"/>
                <w:sz w:val="16"/>
                <w:szCs w:val="16"/>
                <w:lang w:eastAsia="zh-CN"/>
              </w:rPr>
            </w:pPr>
          </w:p>
        </w:tc>
        <w:tc>
          <w:tcPr>
            <w:tcW w:w="2243" w:type="dxa"/>
            <w:shd w:val="clear" w:color="auto" w:fill="auto"/>
          </w:tcPr>
          <w:p w14:paraId="14226C15"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14226C16" w14:textId="77777777" w:rsidR="00F80F34" w:rsidRDefault="00F80F34" w:rsidP="00C813A2">
            <w:pPr>
              <w:pStyle w:val="BodyText"/>
              <w:spacing w:after="0"/>
              <w:jc w:val="left"/>
              <w:rPr>
                <w:rFonts w:ascii="Times New Roman" w:hAnsi="Times New Roman"/>
                <w:sz w:val="16"/>
                <w:szCs w:val="16"/>
                <w:lang w:eastAsia="zh-CN"/>
              </w:rPr>
            </w:pPr>
          </w:p>
        </w:tc>
      </w:tr>
      <w:tr w:rsidR="00F80F34" w14:paraId="14226C22" w14:textId="77777777" w:rsidTr="00C813A2">
        <w:trPr>
          <w:trHeight w:val="255"/>
        </w:trPr>
        <w:tc>
          <w:tcPr>
            <w:tcW w:w="1126" w:type="dxa"/>
            <w:shd w:val="clear" w:color="auto" w:fill="F2F2F2" w:themeFill="background1" w:themeFillShade="F2"/>
            <w:vAlign w:val="center"/>
          </w:tcPr>
          <w:p w14:paraId="14226C1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InterDigital</w:t>
            </w:r>
          </w:p>
        </w:tc>
        <w:tc>
          <w:tcPr>
            <w:tcW w:w="1338" w:type="dxa"/>
          </w:tcPr>
          <w:p w14:paraId="14226C1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14226C1B"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14226C1C"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14226C1D" w14:textId="77777777" w:rsidR="00F80F34" w:rsidRDefault="007E1344"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14226C1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1F" w14:textId="77777777" w:rsidR="00F80F34" w:rsidRDefault="00F80F34" w:rsidP="00C813A2">
            <w:pPr>
              <w:pStyle w:val="BodyText"/>
              <w:spacing w:after="0"/>
              <w:jc w:val="left"/>
              <w:rPr>
                <w:rFonts w:ascii="Times New Roman" w:hAnsi="Times New Roman"/>
                <w:sz w:val="16"/>
                <w:szCs w:val="16"/>
                <w:lang w:eastAsia="zh-CN"/>
              </w:rPr>
            </w:pPr>
          </w:p>
          <w:p w14:paraId="14226C2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C21"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F80F34" w14:paraId="14226C32" w14:textId="77777777" w:rsidTr="00C813A2">
        <w:trPr>
          <w:trHeight w:val="255"/>
        </w:trPr>
        <w:tc>
          <w:tcPr>
            <w:tcW w:w="1126" w:type="dxa"/>
            <w:shd w:val="clear" w:color="auto" w:fill="F2F2F2" w:themeFill="background1" w:themeFillShade="F2"/>
            <w:vAlign w:val="center"/>
          </w:tcPr>
          <w:p w14:paraId="14226C2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14226C2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C25"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C26" w14:textId="77777777" w:rsidR="00F80F34" w:rsidRDefault="00F80F34" w:rsidP="00C813A2">
            <w:pPr>
              <w:pStyle w:val="BodyText"/>
              <w:spacing w:after="0"/>
              <w:jc w:val="left"/>
              <w:rPr>
                <w:rFonts w:ascii="Times New Roman" w:hAnsi="Times New Roman"/>
                <w:sz w:val="16"/>
                <w:szCs w:val="16"/>
                <w:lang w:eastAsia="zh-CN"/>
              </w:rPr>
            </w:pPr>
          </w:p>
          <w:p w14:paraId="14226C27"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28"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14226C29"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14226C2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14226C2B"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14226C2C" w14:textId="77777777" w:rsidR="00F80F34" w:rsidRDefault="00F80F34" w:rsidP="00C813A2">
            <w:pPr>
              <w:overflowPunct/>
              <w:autoSpaceDE/>
              <w:autoSpaceDN/>
              <w:adjustRightInd/>
              <w:spacing w:after="0"/>
              <w:textAlignment w:val="auto"/>
              <w:rPr>
                <w:sz w:val="16"/>
                <w:szCs w:val="16"/>
                <w:lang w:eastAsia="zh-CN"/>
              </w:rPr>
            </w:pPr>
          </w:p>
          <w:p w14:paraId="14226C2D"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14226C2E"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2F"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14226C30"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 (QPSK)</w:t>
            </w:r>
          </w:p>
          <w:p w14:paraId="14226C31"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7E1344" w14:paraId="700F42F8" w14:textId="77777777" w:rsidTr="00C813A2">
        <w:trPr>
          <w:trHeight w:val="255"/>
        </w:trPr>
        <w:tc>
          <w:tcPr>
            <w:tcW w:w="1126" w:type="dxa"/>
            <w:shd w:val="clear" w:color="auto" w:fill="F2F2F2" w:themeFill="background1" w:themeFillShade="F2"/>
            <w:vAlign w:val="center"/>
          </w:tcPr>
          <w:p w14:paraId="10D789C4" w14:textId="185017C8" w:rsidR="007E1344" w:rsidRDefault="007E1344" w:rsidP="007E1344">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7CCDCDA" w14:textId="77777777" w:rsidR="007E1344" w:rsidRDefault="007E1344" w:rsidP="00C813A2">
            <w:pPr>
              <w:overflowPunct/>
              <w:autoSpaceDE/>
              <w:autoSpaceDN/>
              <w:adjustRightInd/>
              <w:spacing w:after="0"/>
              <w:textAlignment w:val="auto"/>
              <w:rPr>
                <w:sz w:val="16"/>
                <w:szCs w:val="16"/>
                <w:lang w:eastAsia="zh-CN"/>
              </w:rPr>
            </w:pPr>
          </w:p>
        </w:tc>
        <w:tc>
          <w:tcPr>
            <w:tcW w:w="1617" w:type="dxa"/>
            <w:shd w:val="clear" w:color="auto" w:fill="auto"/>
          </w:tcPr>
          <w:p w14:paraId="494156F6" w14:textId="77777777" w:rsidR="007E1344" w:rsidRDefault="007E1344" w:rsidP="00C813A2">
            <w:pPr>
              <w:pStyle w:val="BodyText"/>
              <w:spacing w:after="0"/>
              <w:jc w:val="left"/>
              <w:rPr>
                <w:rFonts w:ascii="Times New Roman" w:hAnsi="Times New Roman"/>
                <w:sz w:val="16"/>
                <w:szCs w:val="16"/>
                <w:lang w:eastAsia="zh-CN"/>
              </w:rPr>
            </w:pPr>
          </w:p>
        </w:tc>
        <w:tc>
          <w:tcPr>
            <w:tcW w:w="1883" w:type="dxa"/>
          </w:tcPr>
          <w:p w14:paraId="6AB1E4F2" w14:textId="77777777" w:rsidR="007E1344" w:rsidRDefault="007E1344" w:rsidP="00C813A2">
            <w:pPr>
              <w:overflowPunct/>
              <w:autoSpaceDE/>
              <w:autoSpaceDN/>
              <w:adjustRightInd/>
              <w:spacing w:after="0"/>
              <w:textAlignment w:val="auto"/>
              <w:rPr>
                <w:sz w:val="16"/>
                <w:szCs w:val="16"/>
                <w:lang w:eastAsia="zh-CN"/>
              </w:rPr>
            </w:pPr>
          </w:p>
        </w:tc>
        <w:tc>
          <w:tcPr>
            <w:tcW w:w="2511" w:type="dxa"/>
            <w:shd w:val="clear" w:color="auto" w:fill="auto"/>
          </w:tcPr>
          <w:p w14:paraId="45A8FFFD" w14:textId="77777777" w:rsidR="007E1344" w:rsidRDefault="007E1344" w:rsidP="00C813A2">
            <w:pPr>
              <w:overflowPunct/>
              <w:autoSpaceDE/>
              <w:autoSpaceDN/>
              <w:adjustRightInd/>
              <w:spacing w:after="0"/>
              <w:textAlignment w:val="auto"/>
              <w:rPr>
                <w:sz w:val="16"/>
                <w:szCs w:val="16"/>
                <w:lang w:eastAsia="zh-CN"/>
              </w:rPr>
            </w:pPr>
          </w:p>
        </w:tc>
        <w:tc>
          <w:tcPr>
            <w:tcW w:w="2243" w:type="dxa"/>
            <w:shd w:val="clear" w:color="auto" w:fill="auto"/>
          </w:tcPr>
          <w:p w14:paraId="7F717236" w14:textId="77777777" w:rsidR="007E1344" w:rsidRDefault="007E1344" w:rsidP="00C813A2">
            <w:pPr>
              <w:overflowPunct/>
              <w:autoSpaceDE/>
              <w:autoSpaceDN/>
              <w:adjustRightInd/>
              <w:spacing w:after="0"/>
              <w:textAlignment w:val="auto"/>
              <w:rPr>
                <w:sz w:val="16"/>
                <w:szCs w:val="16"/>
                <w:lang w:eastAsia="zh-CN"/>
              </w:rPr>
            </w:pPr>
          </w:p>
        </w:tc>
        <w:tc>
          <w:tcPr>
            <w:tcW w:w="2733" w:type="dxa"/>
          </w:tcPr>
          <w:p w14:paraId="3E3771A3" w14:textId="53AD0901" w:rsidR="007E1344" w:rsidRDefault="007E1344" w:rsidP="00C813A2">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206367" w14:paraId="3DDCFDA1" w14:textId="77777777" w:rsidTr="00C813A2">
        <w:trPr>
          <w:trHeight w:val="255"/>
        </w:trPr>
        <w:tc>
          <w:tcPr>
            <w:tcW w:w="1126" w:type="dxa"/>
            <w:shd w:val="clear" w:color="auto" w:fill="F2F2F2" w:themeFill="background1" w:themeFillShade="F2"/>
            <w:vAlign w:val="center"/>
          </w:tcPr>
          <w:p w14:paraId="2F50A4B7" w14:textId="127C5036" w:rsidR="00206367" w:rsidRDefault="00206367" w:rsidP="00206367">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43CBBCDF" w14:textId="461DD34D" w:rsidR="00206367" w:rsidRDefault="00206367" w:rsidP="00C813A2">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014006D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1053461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p>
          <w:p w14:paraId="65B4ADFB"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7A19A048" w14:textId="5F83626A" w:rsidR="00206367"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637824"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426F23A" w14:textId="77777777" w:rsidR="00206367" w:rsidRDefault="00206367" w:rsidP="00C813A2">
            <w:pPr>
              <w:overflowPunct/>
              <w:autoSpaceDE/>
              <w:autoSpaceDN/>
              <w:adjustRightInd/>
              <w:spacing w:after="0"/>
              <w:textAlignment w:val="auto"/>
              <w:rPr>
                <w:sz w:val="16"/>
                <w:szCs w:val="16"/>
                <w:lang w:eastAsia="zh-CN"/>
              </w:rPr>
            </w:pPr>
          </w:p>
        </w:tc>
        <w:tc>
          <w:tcPr>
            <w:tcW w:w="2511" w:type="dxa"/>
            <w:shd w:val="clear" w:color="auto" w:fill="auto"/>
          </w:tcPr>
          <w:p w14:paraId="5904CBAD"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8069A72" w14:textId="77777777" w:rsidR="00206367" w:rsidRDefault="00206367" w:rsidP="00C813A2">
            <w:pPr>
              <w:pStyle w:val="BodyText"/>
              <w:spacing w:after="0"/>
              <w:jc w:val="left"/>
              <w:rPr>
                <w:rFonts w:ascii="Times New Roman" w:hAnsi="Times New Roman"/>
                <w:sz w:val="16"/>
                <w:szCs w:val="16"/>
                <w:lang w:eastAsia="zh-CN"/>
              </w:rPr>
            </w:pPr>
          </w:p>
          <w:p w14:paraId="205FBEC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5276F84" w14:textId="142707C7" w:rsidR="00206367" w:rsidRDefault="00206367" w:rsidP="00C813A2">
            <w:pPr>
              <w:overflowPunct/>
              <w:autoSpaceDE/>
              <w:autoSpaceDN/>
              <w:adjustRightInd/>
              <w:spacing w:after="0"/>
              <w:textAlignment w:val="auto"/>
              <w:rPr>
                <w:sz w:val="16"/>
                <w:szCs w:val="16"/>
                <w:lang w:eastAsia="zh-CN"/>
              </w:rPr>
            </w:pPr>
            <w:r>
              <w:rPr>
                <w:sz w:val="16"/>
                <w:szCs w:val="16"/>
                <w:lang w:eastAsia="zh-CN"/>
              </w:rPr>
              <w:t>2 DMRS symbol at (2,11) symbol index</w:t>
            </w:r>
            <w:r w:rsidRPr="008A0D8C">
              <w:rPr>
                <w:sz w:val="16"/>
                <w:szCs w:val="16"/>
                <w:lang w:eastAsia="zh-CN"/>
              </w:rPr>
              <w:t xml:space="preserve"> </w:t>
            </w:r>
          </w:p>
        </w:tc>
        <w:tc>
          <w:tcPr>
            <w:tcW w:w="2243" w:type="dxa"/>
            <w:shd w:val="clear" w:color="auto" w:fill="auto"/>
          </w:tcPr>
          <w:p w14:paraId="38622034"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(K = 2, L = 1)</w:t>
            </w:r>
          </w:p>
          <w:p w14:paraId="277A4C99" w14:textId="77777777" w:rsidR="00206367" w:rsidRPr="00937E0A" w:rsidRDefault="00206367" w:rsidP="00C813A2">
            <w:pPr>
              <w:pStyle w:val="BodyText"/>
              <w:spacing w:after="0"/>
              <w:jc w:val="left"/>
              <w:rPr>
                <w:rFonts w:ascii="Times New Roman" w:hAnsi="Times New Roman"/>
                <w:sz w:val="16"/>
                <w:szCs w:val="16"/>
                <w:lang w:val="de-DE" w:eastAsia="zh-CN"/>
              </w:rPr>
            </w:pPr>
          </w:p>
          <w:p w14:paraId="19D95E07"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Optional:</w:t>
            </w:r>
          </w:p>
          <w:p w14:paraId="42F90138"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 xml:space="preserve">(K = 4, L = 1). </w:t>
            </w:r>
          </w:p>
          <w:p w14:paraId="65B0908A" w14:textId="77777777" w:rsidR="00206367" w:rsidRPr="008A0D8C"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new additional PT-RS configurations with better performance</w:t>
            </w:r>
          </w:p>
          <w:p w14:paraId="74EDE9A0" w14:textId="77777777" w:rsidR="00206367" w:rsidRDefault="00206367" w:rsidP="00C813A2">
            <w:pPr>
              <w:overflowPunct/>
              <w:autoSpaceDE/>
              <w:autoSpaceDN/>
              <w:adjustRightInd/>
              <w:spacing w:after="0"/>
              <w:textAlignment w:val="auto"/>
              <w:rPr>
                <w:sz w:val="16"/>
                <w:szCs w:val="16"/>
                <w:lang w:eastAsia="zh-CN"/>
              </w:rPr>
            </w:pPr>
          </w:p>
        </w:tc>
        <w:tc>
          <w:tcPr>
            <w:tcW w:w="2733" w:type="dxa"/>
          </w:tcPr>
          <w:p w14:paraId="45070FB3"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Agree with proposed modulations:</w:t>
            </w:r>
          </w:p>
          <w:p w14:paraId="75E59782" w14:textId="77777777" w:rsidR="004C089C" w:rsidRDefault="004C089C" w:rsidP="00C813A2">
            <w:pPr>
              <w:pStyle w:val="BodyText"/>
              <w:spacing w:after="0"/>
              <w:jc w:val="left"/>
              <w:rPr>
                <w:rFonts w:ascii="Times New Roman" w:hAnsi="Times New Roman"/>
                <w:sz w:val="16"/>
                <w:szCs w:val="16"/>
                <w:lang w:eastAsia="zh-CN"/>
              </w:rPr>
            </w:pPr>
          </w:p>
          <w:p w14:paraId="41A5FE1C" w14:textId="3AF220EA" w:rsidR="00206367" w:rsidRDefault="00206367" w:rsidP="00C813A2">
            <w:pPr>
              <w:pStyle w:val="BodyText"/>
              <w:spacing w:after="0"/>
              <w:jc w:val="left"/>
              <w:rPr>
                <w:rFonts w:ascii="Times New Roman" w:hAnsi="Times New Roman"/>
                <w:sz w:val="16"/>
                <w:szCs w:val="16"/>
                <w:lang w:eastAsia="zh-CN"/>
              </w:rPr>
            </w:pPr>
            <w:r w:rsidRPr="29941BFF">
              <w:rPr>
                <w:rFonts w:ascii="Times New Roman" w:hAnsi="Times New Roman"/>
                <w:sz w:val="16"/>
                <w:szCs w:val="16"/>
                <w:lang w:eastAsia="zh-CN"/>
              </w:rPr>
              <w:t>MCS 16 (16QAM), MCS 22 (64QAM)</w:t>
            </w:r>
          </w:p>
          <w:p w14:paraId="18125B4E" w14:textId="77777777" w:rsidR="00206367" w:rsidRDefault="00206367" w:rsidP="00C813A2">
            <w:pPr>
              <w:pStyle w:val="BodyText"/>
              <w:spacing w:after="0"/>
              <w:jc w:val="left"/>
              <w:rPr>
                <w:rFonts w:ascii="Times New Roman" w:hAnsi="Times New Roman"/>
                <w:sz w:val="16"/>
                <w:szCs w:val="16"/>
                <w:lang w:eastAsia="zh-CN"/>
              </w:rPr>
            </w:pPr>
          </w:p>
          <w:p w14:paraId="13457EB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1194231"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662894AF" w14:textId="610D0B6B" w:rsidR="00206367" w:rsidRDefault="004C089C" w:rsidP="00C813A2">
            <w:pPr>
              <w:overflowPunct/>
              <w:autoSpaceDE/>
              <w:autoSpaceDN/>
              <w:adjustRightInd/>
              <w:spacing w:after="0"/>
              <w:textAlignment w:val="auto"/>
              <w:rPr>
                <w:sz w:val="16"/>
                <w:szCs w:val="16"/>
                <w:lang w:eastAsia="zh-CN"/>
              </w:rPr>
            </w:pPr>
            <w:r>
              <w:rPr>
                <w:sz w:val="16"/>
                <w:szCs w:val="16"/>
                <w:lang w:eastAsia="zh-CN"/>
              </w:rPr>
              <w:t>MCS 23 (256QAM), MCS 27 (256QAM)</w:t>
            </w:r>
          </w:p>
        </w:tc>
      </w:tr>
      <w:tr w:rsidR="000771CA" w14:paraId="7E869416" w14:textId="77777777" w:rsidTr="00C813A2">
        <w:trPr>
          <w:trHeight w:val="255"/>
        </w:trPr>
        <w:tc>
          <w:tcPr>
            <w:tcW w:w="1126" w:type="dxa"/>
            <w:shd w:val="clear" w:color="auto" w:fill="F2F2F2" w:themeFill="background1" w:themeFillShade="F2"/>
            <w:vAlign w:val="center"/>
          </w:tcPr>
          <w:p w14:paraId="234D748D" w14:textId="37FA9D2D"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6D7CF9BF" w14:textId="246CA7DB"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6E85FAE3" w14:textId="77705499"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24F6C2E3" w14:textId="2B6A5BD5"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299F5203" w14:textId="2A51C3BC"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601A04DF" w14:textId="1DCED678" w:rsidR="000771CA" w:rsidRPr="008A0D8C"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6139B94C" w14:textId="230684E6"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BD2F0C" w14:paraId="5E8DBD97" w14:textId="77777777" w:rsidTr="00C813A2">
        <w:trPr>
          <w:trHeight w:val="255"/>
        </w:trPr>
        <w:tc>
          <w:tcPr>
            <w:tcW w:w="1126" w:type="dxa"/>
            <w:shd w:val="clear" w:color="auto" w:fill="F2F2F2" w:themeFill="background1" w:themeFillShade="F2"/>
            <w:vAlign w:val="center"/>
          </w:tcPr>
          <w:p w14:paraId="76D75292" w14:textId="139490EF" w:rsidR="00BD2F0C" w:rsidRDefault="00BD2F0C" w:rsidP="000771CA">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14:paraId="4588E981" w14:textId="45E64C4F" w:rsidR="00BD2F0C" w:rsidRDefault="00BD2F0C"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w:t>
            </w:r>
            <w:r w:rsidR="005B62A1">
              <w:rPr>
                <w:rFonts w:eastAsia="Times New Roman"/>
                <w:color w:val="000000"/>
                <w:sz w:val="16"/>
                <w:szCs w:val="16"/>
                <w:lang w:eastAsia="zh-CN"/>
              </w:rPr>
              <w:t xml:space="preserve">ChEst </w:t>
            </w:r>
            <w:r>
              <w:rPr>
                <w:rFonts w:eastAsia="Times New Roman"/>
                <w:color w:val="000000"/>
                <w:sz w:val="16"/>
                <w:szCs w:val="16"/>
                <w:lang w:eastAsia="zh-CN"/>
              </w:rPr>
              <w:t xml:space="preserve">to calibrate, </w:t>
            </w:r>
          </w:p>
          <w:p w14:paraId="3D879883" w14:textId="150529F4" w:rsidR="00BD2F0C" w:rsidRDefault="00874125"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t</w:t>
            </w:r>
            <w:r w:rsidR="00BD2F0C">
              <w:rPr>
                <w:rFonts w:eastAsia="Times New Roman"/>
                <w:color w:val="000000"/>
                <w:sz w:val="16"/>
                <w:szCs w:val="16"/>
                <w:lang w:eastAsia="zh-CN"/>
              </w:rPr>
              <w:t>hen add realistic channel estimation</w:t>
            </w:r>
          </w:p>
        </w:tc>
        <w:tc>
          <w:tcPr>
            <w:tcW w:w="1617" w:type="dxa"/>
            <w:shd w:val="clear" w:color="auto" w:fill="auto"/>
          </w:tcPr>
          <w:p w14:paraId="15F29B9B" w14:textId="375B307F" w:rsidR="00BD2F0C" w:rsidRDefault="005B62A1"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 Moderator’s proposal</w:t>
            </w:r>
          </w:p>
        </w:tc>
        <w:tc>
          <w:tcPr>
            <w:tcW w:w="1883" w:type="dxa"/>
          </w:tcPr>
          <w:p w14:paraId="17483DC3" w14:textId="4B3869DA"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49761B03" w14:textId="49FC57BB"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52F70C45" w14:textId="589AF707"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6A9E8629" w14:textId="55E02216" w:rsidR="00BD2F0C" w:rsidRDefault="00BD2F0C"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AF0B80" w:rsidRPr="002D4A2D" w14:paraId="25A64B39"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730" w14:textId="77777777" w:rsidR="00AF0B80" w:rsidRPr="00AF0B80" w:rsidRDefault="00AF0B80" w:rsidP="00F6085B">
            <w:pPr>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lastRenderedPageBreak/>
              <w:t>LG</w:t>
            </w:r>
          </w:p>
        </w:tc>
        <w:tc>
          <w:tcPr>
            <w:tcW w:w="1338" w:type="dxa"/>
            <w:tcBorders>
              <w:top w:val="single" w:sz="4" w:space="0" w:color="auto"/>
              <w:left w:val="single" w:sz="4" w:space="0" w:color="auto"/>
              <w:bottom w:val="single" w:sz="4" w:space="0" w:color="auto"/>
              <w:right w:val="single" w:sz="4" w:space="0" w:color="auto"/>
            </w:tcBorders>
          </w:tcPr>
          <w:p w14:paraId="5212CF1E"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6A09435"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only Rank 1 is sufficient.</w:t>
            </w:r>
          </w:p>
        </w:tc>
        <w:tc>
          <w:tcPr>
            <w:tcW w:w="1883" w:type="dxa"/>
            <w:tcBorders>
              <w:top w:val="single" w:sz="4" w:space="0" w:color="auto"/>
              <w:left w:val="single" w:sz="4" w:space="0" w:color="auto"/>
              <w:bottom w:val="single" w:sz="4" w:space="0" w:color="auto"/>
              <w:right w:val="single" w:sz="4" w:space="0" w:color="auto"/>
            </w:tcBorders>
          </w:tcPr>
          <w:p w14:paraId="496274B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248AE9"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1F20534"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view with some companies that the values of K and L would depend on BW and MCS. </w:t>
            </w:r>
          </w:p>
          <w:p w14:paraId="4CBE7FB2" w14:textId="77777777" w:rsidR="00AF0B80" w:rsidRPr="00AF0B80" w:rsidRDefault="00AF0B80" w:rsidP="00C813A2">
            <w:pPr>
              <w:pStyle w:val="BodyText"/>
              <w:spacing w:after="0"/>
              <w:jc w:val="left"/>
              <w:rPr>
                <w:rFonts w:eastAsia="Times New Roman"/>
                <w:color w:val="000000"/>
                <w:sz w:val="16"/>
                <w:szCs w:val="16"/>
                <w:lang w:eastAsia="zh-CN"/>
              </w:rPr>
            </w:pPr>
          </w:p>
          <w:p w14:paraId="4335A76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7C640F27"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We are OK with Moderator’s suggestion, and agree with ZTE on one MCS per modulation order.</w:t>
            </w:r>
          </w:p>
        </w:tc>
      </w:tr>
      <w:tr w:rsidR="00925826" w:rsidRPr="002D4A2D" w14:paraId="77F57E6F"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8623E" w14:textId="4DBFAC8A" w:rsidR="00925826" w:rsidRPr="00AF0B80" w:rsidRDefault="00925826" w:rsidP="00925826">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573D9AEC" w14:textId="77777777"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4B0E29" w14:textId="77777777" w:rsidR="00925826"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TDL models, especially with LOS components (as mentioned above) there would be difficulties defining the channel matrices. Therefore, suggest using Rank 1.</w:t>
            </w:r>
          </w:p>
          <w:p w14:paraId="716D24A0" w14:textId="536B278A"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0323069D" w14:textId="77777777" w:rsidR="00925826" w:rsidRPr="00AF0B80" w:rsidRDefault="00925826" w:rsidP="00C813A2">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1C16B81" w14:textId="50D8C182" w:rsidR="00925826" w:rsidRPr="00AF0B80" w:rsidRDefault="00925826"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463618" w14:textId="77777777" w:rsidR="00925826" w:rsidRPr="00AF0B80" w:rsidRDefault="00925826"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495F56F" w14:textId="77777777" w:rsidR="00925826" w:rsidRPr="00AF0B80" w:rsidRDefault="00925826" w:rsidP="00C813A2">
            <w:pPr>
              <w:pStyle w:val="BodyText"/>
              <w:spacing w:after="0"/>
              <w:jc w:val="left"/>
              <w:rPr>
                <w:rFonts w:eastAsia="Times New Roman"/>
                <w:color w:val="000000"/>
                <w:sz w:val="16"/>
                <w:szCs w:val="16"/>
                <w:lang w:eastAsia="zh-CN"/>
              </w:rPr>
            </w:pPr>
          </w:p>
        </w:tc>
      </w:tr>
      <w:tr w:rsidR="00380839" w14:paraId="6369FF42"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CB9B5" w14:textId="6BD30C08" w:rsidR="00380839" w:rsidRPr="00380839" w:rsidRDefault="0080633B"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380839" w:rsidRPr="00380839">
              <w:rPr>
                <w:b/>
                <w:bCs/>
                <w:color w:val="000000"/>
                <w:sz w:val="18"/>
                <w:szCs w:val="18"/>
                <w:lang w:eastAsia="zh-CN"/>
              </w:rPr>
              <w:t>ek</w:t>
            </w:r>
          </w:p>
        </w:tc>
        <w:tc>
          <w:tcPr>
            <w:tcW w:w="1338" w:type="dxa"/>
            <w:tcBorders>
              <w:top w:val="single" w:sz="4" w:space="0" w:color="auto"/>
              <w:left w:val="single" w:sz="4" w:space="0" w:color="auto"/>
              <w:bottom w:val="single" w:sz="4" w:space="0" w:color="auto"/>
              <w:right w:val="single" w:sz="4" w:space="0" w:color="auto"/>
            </w:tcBorders>
          </w:tcPr>
          <w:p w14:paraId="1CCD350A"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7883C6"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3563ECD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580D60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A9EDA86" w14:textId="77777777" w:rsidR="00380839" w:rsidRPr="00380839" w:rsidRDefault="00380839" w:rsidP="00C813A2">
            <w:pPr>
              <w:pStyle w:val="BodyText"/>
              <w:spacing w:after="0"/>
              <w:jc w:val="left"/>
              <w:rPr>
                <w:rFonts w:eastAsia="Times New Roman"/>
                <w:color w:val="000000"/>
                <w:sz w:val="16"/>
                <w:szCs w:val="16"/>
                <w:lang w:eastAsia="zh-CN"/>
              </w:rPr>
            </w:pPr>
            <w:r w:rsidRPr="00380839">
              <w:rPr>
                <w:rFonts w:eastAsia="Times New Roman"/>
                <w:color w:val="000000"/>
                <w:sz w:val="16"/>
                <w:szCs w:val="16"/>
                <w:lang w:eastAsia="zh-CN"/>
              </w:rPr>
              <w:t>Support Nokia’s proposal. Specifically, companies should be encouraged to evaluate any new additional PT-RS configurations with better performance</w:t>
            </w:r>
          </w:p>
          <w:p w14:paraId="4B3231AD" w14:textId="77777777" w:rsidR="00380839" w:rsidRPr="00380839" w:rsidRDefault="00380839" w:rsidP="00C813A2">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FA8A25F" w14:textId="77777777" w:rsid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Support moderator’s proposal</w:t>
            </w:r>
          </w:p>
        </w:tc>
      </w:tr>
      <w:tr w:rsidR="00BD0AD4" w14:paraId="2884ABEB"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79C5B" w14:textId="61063ADA"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3A2656FB" w14:textId="470CB8AD"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BE3A1D7" w14:textId="4E15ABE0"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16C499F6" w14:textId="306F80D9"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F5338BA" w14:textId="40AEE1D1"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B4008E" w14:textId="1019F8BA" w:rsidR="00BD0AD4" w:rsidRPr="00380839" w:rsidRDefault="00BD0AD4" w:rsidP="00C813A2">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4285F7EA" w14:textId="4F67BD54"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2464FF" w14:paraId="4797545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325F3" w14:textId="2B4C29C2" w:rsidR="002464FF" w:rsidRPr="00940440" w:rsidRDefault="002464FF" w:rsidP="002464FF">
            <w:pPr>
              <w:overflowPunct/>
              <w:autoSpaceDE/>
              <w:autoSpaceDN/>
              <w:adjustRightInd/>
              <w:spacing w:after="0"/>
              <w:textAlignment w:val="auto"/>
              <w:rPr>
                <w:rFonts w:eastAsia="MS Mincho"/>
                <w:b/>
                <w:bCs/>
                <w:color w:val="000000"/>
                <w:sz w:val="18"/>
                <w:szCs w:val="18"/>
                <w:lang w:eastAsia="ja-JP"/>
              </w:rPr>
            </w:pPr>
            <w:r w:rsidRPr="00940440">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5833B33E" w14:textId="23EAB4C5" w:rsidR="002464FF" w:rsidRPr="00940440" w:rsidRDefault="002464FF" w:rsidP="00C813A2">
            <w:pPr>
              <w:overflowPunct/>
              <w:autoSpaceDE/>
              <w:autoSpaceDN/>
              <w:adjustRightInd/>
              <w:spacing w:after="0"/>
              <w:textAlignment w:val="auto"/>
              <w:rPr>
                <w:rFonts w:eastAsia="MS Mincho"/>
                <w:sz w:val="16"/>
                <w:szCs w:val="16"/>
                <w:lang w:eastAsia="ja-JP"/>
              </w:rPr>
            </w:pPr>
            <w:r w:rsidRPr="00940440">
              <w:rPr>
                <w:sz w:val="16"/>
                <w:szCs w:val="16"/>
                <w:lang w:eastAsia="zh-CN"/>
              </w:rPr>
              <w:t xml:space="preserve">Share a similar view as Futurewei. We can start with ideal mode and 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27034CD" w14:textId="77777777" w:rsidR="002464FF" w:rsidRPr="00940440" w:rsidRDefault="002464FF" w:rsidP="00C813A2">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35A6902A" w14:textId="77777777" w:rsidR="002464FF" w:rsidRPr="00940440" w:rsidRDefault="002464FF"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E25B35E" w14:textId="77777777" w:rsidR="002464FF" w:rsidRPr="00940440" w:rsidRDefault="002464FF" w:rsidP="00C813A2">
            <w:pPr>
              <w:pStyle w:val="BodyText"/>
              <w:spacing w:after="0"/>
              <w:jc w:val="left"/>
              <w:rPr>
                <w:rFonts w:ascii="Times New Roman" w:hAnsi="Times New Roman"/>
                <w:sz w:val="16"/>
                <w:szCs w:val="16"/>
                <w:lang w:eastAsia="zh-CN"/>
              </w:rPr>
            </w:pPr>
            <w:r w:rsidRPr="00940440">
              <w:rPr>
                <w:sz w:val="16"/>
                <w:szCs w:val="16"/>
                <w:lang w:eastAsia="zh-CN"/>
              </w:rPr>
              <w:t xml:space="preserve">Agree with the moderator’s proposal. </w:t>
            </w:r>
          </w:p>
          <w:p w14:paraId="075F1A22" w14:textId="77777777" w:rsidR="002464FF" w:rsidRPr="00940440" w:rsidRDefault="002464FF" w:rsidP="00C813A2">
            <w:pPr>
              <w:pStyle w:val="BodyText"/>
              <w:spacing w:after="0"/>
              <w:jc w:val="left"/>
              <w:rPr>
                <w:rFonts w:ascii="Times New Roman" w:hAnsi="Times New Roman"/>
                <w:sz w:val="16"/>
                <w:szCs w:val="16"/>
                <w:lang w:eastAsia="zh-CN"/>
              </w:rPr>
            </w:pPr>
          </w:p>
          <w:p w14:paraId="51F5601E" w14:textId="667A3CED" w:rsidR="002464FF" w:rsidRPr="00940440" w:rsidRDefault="002464FF" w:rsidP="00C813A2">
            <w:pPr>
              <w:pStyle w:val="BodyText"/>
              <w:jc w:val="left"/>
              <w:rPr>
                <w:rFonts w:eastAsia="MS Mincho"/>
                <w:sz w:val="16"/>
                <w:szCs w:val="16"/>
                <w:lang w:eastAsia="ja-JP"/>
              </w:rPr>
            </w:pPr>
            <w:r w:rsidRPr="00940440">
              <w:rPr>
                <w:rFonts w:eastAsia="Times New Roman"/>
                <w:color w:val="000000" w:themeColor="text1"/>
                <w:sz w:val="16"/>
                <w:szCs w:val="16"/>
                <w:lang w:eastAsia="zh-CN"/>
              </w:rPr>
              <w:t>In addition, we think it is meaningful to evaluate potential new DMRS configurations with relatively better performance.</w:t>
            </w:r>
            <w:r w:rsidRPr="00940440">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D7535F7" w14:textId="7A80413C" w:rsidR="002464FF" w:rsidRPr="00940440" w:rsidRDefault="002464FF" w:rsidP="00C813A2">
            <w:pPr>
              <w:pStyle w:val="BodyText"/>
              <w:spacing w:after="0"/>
              <w:jc w:val="left"/>
              <w:rPr>
                <w:rFonts w:eastAsia="MS Mincho"/>
                <w:sz w:val="16"/>
                <w:szCs w:val="16"/>
                <w:lang w:eastAsia="ja-JP"/>
              </w:rPr>
            </w:pPr>
            <w:r w:rsidRPr="00940440">
              <w:rPr>
                <w:sz w:val="16"/>
                <w:szCs w:val="16"/>
                <w:lang w:eastAsia="zh-CN"/>
              </w:rPr>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24A4211E" w14:textId="77777777" w:rsidR="002464FF" w:rsidRPr="00940440" w:rsidRDefault="002464FF" w:rsidP="00C813A2">
            <w:pPr>
              <w:pStyle w:val="BodyText"/>
              <w:jc w:val="left"/>
              <w:rPr>
                <w:rFonts w:eastAsia="MS Mincho"/>
                <w:sz w:val="16"/>
                <w:szCs w:val="16"/>
                <w:lang w:eastAsia="ja-JP"/>
              </w:rPr>
            </w:pPr>
          </w:p>
        </w:tc>
      </w:tr>
      <w:tr w:rsidR="003C1560" w14:paraId="498393E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386B6" w14:textId="16AF7C9C" w:rsidR="003C1560" w:rsidRPr="00940440" w:rsidRDefault="003C1560" w:rsidP="003C1560">
            <w:pPr>
              <w:overflowPunct/>
              <w:autoSpaceDE/>
              <w:autoSpaceDN/>
              <w:adjustRightInd/>
              <w:spacing w:after="0"/>
              <w:textAlignment w:val="auto"/>
              <w:rPr>
                <w:b/>
                <w:bCs/>
                <w:color w:val="000000" w:themeColor="text1"/>
                <w:sz w:val="18"/>
                <w:szCs w:val="18"/>
                <w:lang w:eastAsia="zh-CN"/>
              </w:rPr>
            </w:pPr>
            <w:r w:rsidRPr="00940440">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5313DCDE" w14:textId="654C2CE2" w:rsidR="003C1560" w:rsidRPr="00940440" w:rsidRDefault="003C1560" w:rsidP="00C813A2">
            <w:pPr>
              <w:overflowPunct/>
              <w:autoSpaceDE/>
              <w:autoSpaceDN/>
              <w:adjustRightInd/>
              <w:spacing w:after="0"/>
              <w:textAlignment w:val="auto"/>
              <w:rPr>
                <w:sz w:val="16"/>
                <w:szCs w:val="16"/>
                <w:lang w:eastAsia="zh-CN"/>
              </w:rPr>
            </w:pPr>
            <w:r w:rsidRPr="00940440">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C0D07F1" w14:textId="3662CD7E" w:rsidR="003C1560" w:rsidRPr="00940440" w:rsidRDefault="003C1560" w:rsidP="00C813A2">
            <w:pPr>
              <w:overflowPunct/>
              <w:autoSpaceDE/>
              <w:autoSpaceDN/>
              <w:adjustRightInd/>
              <w:spacing w:after="0"/>
              <w:textAlignment w:val="auto"/>
              <w:rPr>
                <w:rFonts w:eastAsia="MS Mincho"/>
                <w:sz w:val="16"/>
                <w:szCs w:val="16"/>
                <w:lang w:eastAsia="ja-JP"/>
              </w:rPr>
            </w:pPr>
            <w:r w:rsidRPr="00940440">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5AF6737A" w14:textId="77777777" w:rsidR="003C1560" w:rsidRPr="00940440" w:rsidRDefault="003C1560"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BB901BD" w14:textId="77777777" w:rsidR="003C1560" w:rsidRPr="00940440" w:rsidRDefault="003C1560" w:rsidP="00C813A2">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3847126" w14:textId="77777777" w:rsidR="003C1560" w:rsidRPr="00940440" w:rsidRDefault="003C1560" w:rsidP="00C813A2">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4AF58F34" w14:textId="07722A20" w:rsidR="003C1560" w:rsidRPr="00940440" w:rsidRDefault="003C1560" w:rsidP="00C813A2">
            <w:pPr>
              <w:pStyle w:val="BodyText"/>
              <w:jc w:val="left"/>
              <w:rPr>
                <w:rFonts w:eastAsia="MS Mincho"/>
                <w:sz w:val="16"/>
                <w:szCs w:val="16"/>
                <w:lang w:eastAsia="ja-JP"/>
              </w:rPr>
            </w:pPr>
            <w:r w:rsidRPr="00940440">
              <w:rPr>
                <w:rFonts w:eastAsia="Times New Roman"/>
                <w:color w:val="000000"/>
                <w:sz w:val="16"/>
                <w:szCs w:val="16"/>
                <w:lang w:eastAsia="zh-CN"/>
              </w:rPr>
              <w:t>Support Moderator’s proposal</w:t>
            </w:r>
          </w:p>
        </w:tc>
      </w:tr>
      <w:tr w:rsidR="009A7F07" w14:paraId="3313B4E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D70E2" w14:textId="1F48F188"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14:paraId="3FE06DDC" w14:textId="77777777" w:rsidR="009A7F07" w:rsidRPr="00940440" w:rsidRDefault="009A7F07"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E37002" w14:textId="428BDA17" w:rsidR="009A7F07" w:rsidRPr="00940440" w:rsidRDefault="009A7F07" w:rsidP="00C813A2">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 xml:space="preserve">Support Moderator’s proposal. We think rank-2 evaluations will be useful for </w:t>
            </w:r>
            <w:r>
              <w:rPr>
                <w:rFonts w:eastAsia="Times New Roman"/>
                <w:color w:val="000000"/>
                <w:sz w:val="16"/>
                <w:szCs w:val="16"/>
                <w:lang w:eastAsia="zh-CN"/>
              </w:rPr>
              <w:lastRenderedPageBreak/>
              <w:t>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734CC375" w14:textId="77777777" w:rsidR="009A7F07" w:rsidRPr="00940440" w:rsidRDefault="009A7F07"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2F34B53" w14:textId="010DDE5F" w:rsidR="009A7F07" w:rsidRPr="00940440" w:rsidRDefault="001F47AF" w:rsidP="00C813A2">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9D97AE" w14:textId="6D359C0B" w:rsidR="009A7F07" w:rsidRPr="00940440" w:rsidRDefault="009A7F07" w:rsidP="00C813A2">
            <w:pPr>
              <w:pStyle w:val="BodyText"/>
              <w:spacing w:after="0"/>
              <w:jc w:val="left"/>
              <w:rPr>
                <w:sz w:val="16"/>
                <w:szCs w:val="16"/>
                <w:lang w:eastAsia="zh-CN"/>
              </w:rPr>
            </w:pPr>
            <w:r>
              <w:rPr>
                <w:rFonts w:eastAsia="Times New Roman"/>
                <w:color w:val="000000"/>
                <w:sz w:val="16"/>
                <w:szCs w:val="16"/>
                <w:lang w:eastAsia="zh-CN"/>
              </w:rPr>
              <w:t xml:space="preserve">We propose to use the baseline PT-RS configuration as K=2, L=1, but companies can always evaluate additional </w:t>
            </w:r>
            <w:r>
              <w:rPr>
                <w:rFonts w:eastAsia="Times New Roman"/>
                <w:color w:val="000000"/>
                <w:sz w:val="16"/>
                <w:szCs w:val="16"/>
                <w:lang w:eastAsia="zh-CN"/>
              </w:rPr>
              <w:lastRenderedPageBreak/>
              <w:t>configurations.</w:t>
            </w:r>
          </w:p>
        </w:tc>
        <w:tc>
          <w:tcPr>
            <w:tcW w:w="2733" w:type="dxa"/>
            <w:tcBorders>
              <w:top w:val="single" w:sz="4" w:space="0" w:color="auto"/>
              <w:left w:val="single" w:sz="4" w:space="0" w:color="auto"/>
              <w:bottom w:val="single" w:sz="4" w:space="0" w:color="auto"/>
              <w:right w:val="single" w:sz="4" w:space="0" w:color="auto"/>
            </w:tcBorders>
          </w:tcPr>
          <w:p w14:paraId="7AD0B098" w14:textId="325AA064" w:rsidR="009A7F07" w:rsidRPr="00940440" w:rsidRDefault="009A7F07" w:rsidP="00C813A2">
            <w:pPr>
              <w:pStyle w:val="BodyText"/>
              <w:jc w:val="left"/>
              <w:rPr>
                <w:rFonts w:eastAsia="Times New Roman"/>
                <w:color w:val="000000"/>
                <w:sz w:val="16"/>
                <w:szCs w:val="16"/>
                <w:lang w:eastAsia="zh-CN"/>
              </w:rPr>
            </w:pPr>
            <w:r>
              <w:rPr>
                <w:rFonts w:eastAsia="Times New Roman"/>
                <w:color w:val="000000"/>
                <w:sz w:val="16"/>
                <w:szCs w:val="16"/>
                <w:lang w:eastAsia="zh-CN"/>
              </w:rPr>
              <w:lastRenderedPageBreak/>
              <w:t>One MCS per modulation order to reduce simulation burden.</w:t>
            </w:r>
          </w:p>
        </w:tc>
      </w:tr>
      <w:tr w:rsidR="00E70BD2" w14:paraId="3FBDA85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A5C40" w14:textId="7351DBA5" w:rsidR="00E70BD2" w:rsidRDefault="00E70BD2" w:rsidP="00E70BD2">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1338" w:type="dxa"/>
            <w:tcBorders>
              <w:top w:val="single" w:sz="4" w:space="0" w:color="auto"/>
              <w:left w:val="single" w:sz="4" w:space="0" w:color="auto"/>
              <w:bottom w:val="single" w:sz="4" w:space="0" w:color="auto"/>
              <w:right w:val="single" w:sz="4" w:space="0" w:color="auto"/>
            </w:tcBorders>
          </w:tcPr>
          <w:p w14:paraId="13D1E14A" w14:textId="26644D0B" w:rsidR="00E70BD2" w:rsidRPr="00940440" w:rsidRDefault="00E70BD2"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5BC85C8" w14:textId="70EC5B76" w:rsidR="00E70BD2" w:rsidRDefault="00E70BD2" w:rsidP="00C813A2">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367DAE1C" w14:textId="77777777" w:rsidR="00E70BD2" w:rsidRDefault="00E70BD2"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5C6548CF" w14:textId="77777777" w:rsidR="00E70BD2" w:rsidRPr="00940440" w:rsidRDefault="00E70BD2"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4A7107B" w14:textId="0E8D45E9" w:rsidR="00E70BD2" w:rsidRDefault="00E70BD2" w:rsidP="00C813A2">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CBFB809" w14:textId="77777777" w:rsidR="00E70BD2" w:rsidRDefault="00E70BD2"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08300C03" w14:textId="77777777" w:rsidR="00E70BD2" w:rsidRDefault="00E70BD2"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64993F3" w14:textId="77777777" w:rsidR="00E70BD2" w:rsidRDefault="00E70BD2" w:rsidP="00C813A2">
            <w:pPr>
              <w:pStyle w:val="BodyText"/>
              <w:jc w:val="left"/>
              <w:rPr>
                <w:rFonts w:eastAsia="Times New Roman"/>
                <w:color w:val="000000"/>
                <w:sz w:val="16"/>
                <w:szCs w:val="16"/>
                <w:lang w:eastAsia="zh-CN"/>
              </w:rPr>
            </w:pPr>
          </w:p>
        </w:tc>
      </w:tr>
      <w:tr w:rsidR="00E87849" w14:paraId="07D27586" w14:textId="77777777" w:rsidTr="000D3956">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88B6A" w14:textId="4F963EF8"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338" w:type="dxa"/>
            <w:tcBorders>
              <w:top w:val="single" w:sz="4" w:space="0" w:color="auto"/>
              <w:left w:val="single" w:sz="4" w:space="0" w:color="auto"/>
              <w:bottom w:val="single" w:sz="4" w:space="0" w:color="auto"/>
              <w:right w:val="single" w:sz="4" w:space="0" w:color="auto"/>
            </w:tcBorders>
            <w:vAlign w:val="center"/>
          </w:tcPr>
          <w:p w14:paraId="093930DC" w14:textId="51FA8DE7" w:rsidR="00E87849" w:rsidRDefault="00E87849" w:rsidP="00E87849">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214291B" w14:textId="1422C0A5" w:rsidR="00E87849" w:rsidRDefault="00E87849" w:rsidP="00E87849">
            <w:pPr>
              <w:overflowPunct/>
              <w:autoSpaceDE/>
              <w:autoSpaceDN/>
              <w:adjustRightInd/>
              <w:spacing w:after="0"/>
              <w:textAlignment w:val="auto"/>
              <w:rPr>
                <w:color w:val="000000"/>
                <w:sz w:val="16"/>
                <w:szCs w:val="16"/>
                <w:lang w:eastAsia="zh-CN"/>
              </w:rPr>
            </w:pPr>
            <w:r w:rsidRPr="00940440">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0A79F210" w14:textId="77777777" w:rsidR="00E87849" w:rsidRDefault="00E87849" w:rsidP="00E87849">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81008"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E9BA99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34C51564" w14:textId="144538BC" w:rsidR="00E87849" w:rsidRDefault="00E87849" w:rsidP="00E87849">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87849" w:rsidRPr="001B2B88" w14:paraId="1B065B61" w14:textId="77777777" w:rsidTr="000D3956">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B3EE9" w14:textId="3E9E4004"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73D97A49" w14:textId="580AAA60" w:rsidR="00E87849" w:rsidRDefault="00E87849" w:rsidP="00E87849">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353648" w14:textId="2C37054F" w:rsidR="00E87849" w:rsidRDefault="00E87849" w:rsidP="00E87849">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09705A6D" w14:textId="55D378C5"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CCD0BF0" w14:textId="77777777"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3649BB39"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14FBF04" w14:textId="77777777" w:rsidR="00E87849" w:rsidRDefault="00E87849" w:rsidP="00E87849">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5A0595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7B5FEB92" w14:textId="77777777" w:rsidR="00E87849" w:rsidRPr="00937E0A" w:rsidRDefault="00E87849" w:rsidP="00E87849">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338F4993" w14:textId="29DD2831" w:rsidR="00E87849" w:rsidRPr="00937E0A" w:rsidRDefault="00E87849" w:rsidP="00E87849">
            <w:pPr>
              <w:pStyle w:val="BodyText"/>
              <w:jc w:val="left"/>
              <w:rPr>
                <w:rFonts w:eastAsia="Times New Roman"/>
                <w:color w:val="000000"/>
                <w:sz w:val="16"/>
                <w:szCs w:val="16"/>
                <w:lang w:val="de-DE" w:eastAsia="zh-CN"/>
              </w:rPr>
            </w:pPr>
            <w:r w:rsidRPr="00937E0A">
              <w:rPr>
                <w:rFonts w:ascii="Times New Roman" w:hAnsi="Times New Roman"/>
                <w:sz w:val="16"/>
                <w:szCs w:val="16"/>
                <w:lang w:val="de-DE" w:eastAsia="zh-CN"/>
              </w:rPr>
              <w:t>MCS 23 (256QAM)</w:t>
            </w:r>
          </w:p>
        </w:tc>
      </w:tr>
      <w:tr w:rsidR="0080700A" w14:paraId="5467BCD0" w14:textId="77777777" w:rsidTr="0080700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0DB08" w14:textId="7A65E801"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F6F9D" w14:textId="3282722A"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9AC3B" w14:textId="51627C37" w:rsidR="0080700A" w:rsidRDefault="0080700A" w:rsidP="0080700A">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373C" w14:textId="4A442458" w:rsidR="0080700A" w:rsidRDefault="0080700A" w:rsidP="0080700A">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0F6E7" w14:textId="3333200F" w:rsidR="0080700A" w:rsidRDefault="0080700A" w:rsidP="0080700A">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CCA5F" w14:textId="4B619BFE" w:rsidR="0080700A" w:rsidRDefault="0080700A" w:rsidP="0080700A">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7C58CF" w14:textId="7AAA301E" w:rsidR="0080700A" w:rsidRDefault="0080700A" w:rsidP="0080700A">
            <w:pPr>
              <w:pStyle w:val="BodyText"/>
              <w:rPr>
                <w:rFonts w:eastAsia="Times New Roman"/>
                <w:color w:val="000000"/>
                <w:sz w:val="16"/>
                <w:szCs w:val="16"/>
                <w:lang w:eastAsia="zh-CN"/>
              </w:rPr>
            </w:pPr>
            <w:r>
              <w:rPr>
                <w:b/>
                <w:bCs/>
                <w:color w:val="000000"/>
                <w:sz w:val="18"/>
                <w:szCs w:val="18"/>
              </w:rPr>
              <w:t>MCS/TBS</w:t>
            </w:r>
          </w:p>
        </w:tc>
      </w:tr>
      <w:tr w:rsidR="006466CD" w14:paraId="0D841A1B" w14:textId="77777777" w:rsidTr="006466CD">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F4117" w14:textId="60105F53" w:rsidR="006466CD" w:rsidRDefault="006466CD" w:rsidP="006466C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0C06F" w14:textId="7D582DE6" w:rsidR="006466CD" w:rsidRDefault="006466CD" w:rsidP="006466CD">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5C3A5"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7A11FCB2" w14:textId="77777777" w:rsidR="006466CD" w:rsidRDefault="006466CD" w:rsidP="006466CD">
            <w:pPr>
              <w:overflowPunct/>
              <w:autoSpaceDE/>
              <w:autoSpaceDN/>
              <w:adjustRightInd/>
              <w:spacing w:after="0"/>
              <w:textAlignment w:val="auto"/>
              <w:rPr>
                <w:color w:val="000000"/>
                <w:sz w:val="16"/>
                <w:szCs w:val="16"/>
                <w:lang w:eastAsia="zh-CN"/>
              </w:rPr>
            </w:pPr>
          </w:p>
          <w:p w14:paraId="46233B30" w14:textId="125E6F5E" w:rsidR="00430431" w:rsidRDefault="0078284F" w:rsidP="006466CD">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w:t>
            </w:r>
            <w:r w:rsidR="00430431">
              <w:rPr>
                <w:color w:val="000000"/>
                <w:sz w:val="16"/>
                <w:szCs w:val="16"/>
                <w:lang w:eastAsia="zh-CN"/>
              </w:rPr>
              <w:t>Companies are asked to provide</w:t>
            </w:r>
            <w:r w:rsidR="002B7B59">
              <w:rPr>
                <w:color w:val="000000"/>
                <w:sz w:val="16"/>
                <w:szCs w:val="16"/>
                <w:lang w:eastAsia="zh-CN"/>
              </w:rPr>
              <w:t xml:space="preserve"> information</w:t>
            </w:r>
            <w:r w:rsidR="00430431">
              <w:rPr>
                <w:color w:val="000000"/>
                <w:sz w:val="16"/>
                <w:szCs w:val="16"/>
                <w:lang w:eastAsia="zh-CN"/>
              </w:rPr>
              <w:t xml:space="preserve"> the precoding</w:t>
            </w:r>
            <w:r w:rsidR="002B7B59">
              <w:rPr>
                <w:color w:val="000000"/>
                <w:sz w:val="16"/>
                <w:szCs w:val="16"/>
                <w:lang w:eastAsia="zh-CN"/>
              </w:rPr>
              <w:t xml:space="preserve">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D0BE7" w14:textId="133D3ECA"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F7CB02A" w14:textId="4336F810" w:rsidR="006466CD" w:rsidRDefault="00E1150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r w:rsidR="006466CD">
              <w:rPr>
                <w:rFonts w:ascii="Times New Roman" w:hAnsi="Times New Roman"/>
                <w:sz w:val="16"/>
                <w:szCs w:val="16"/>
                <w:lang w:eastAsia="zh-CN"/>
              </w:rPr>
              <w:t>(S=0, L=14)</w:t>
            </w:r>
          </w:p>
          <w:p w14:paraId="3D7EF5C7" w14:textId="77777777" w:rsidR="006466CD" w:rsidRDefault="006466CD" w:rsidP="006466CD">
            <w:pPr>
              <w:pStyle w:val="BodyText"/>
              <w:spacing w:after="0"/>
              <w:jc w:val="left"/>
              <w:rPr>
                <w:rFonts w:ascii="Times New Roman" w:hAnsi="Times New Roman"/>
                <w:sz w:val="16"/>
                <w:szCs w:val="16"/>
                <w:lang w:eastAsia="zh-CN"/>
              </w:rPr>
            </w:pPr>
          </w:p>
          <w:p w14:paraId="6C9652E1"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50A28A9C" w14:textId="3FBB9861" w:rsidR="004F3E91" w:rsidRDefault="004F3E91" w:rsidP="006466CD">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DAC35" w14:textId="52B1603E" w:rsidR="006466CD" w:rsidRDefault="005571D9"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 DMRS symbol (f</w:t>
            </w:r>
            <w:r w:rsidR="006466CD">
              <w:rPr>
                <w:rFonts w:ascii="Times New Roman" w:hAnsi="Times New Roman"/>
                <w:sz w:val="16"/>
                <w:szCs w:val="16"/>
                <w:lang w:eastAsia="zh-CN"/>
              </w:rPr>
              <w:t>ront loaded</w:t>
            </w:r>
            <w:r>
              <w:rPr>
                <w:rFonts w:ascii="Times New Roman" w:hAnsi="Times New Roman"/>
                <w:sz w:val="16"/>
                <w:szCs w:val="16"/>
                <w:lang w:eastAsia="zh-CN"/>
              </w:rPr>
              <w:t>)</w:t>
            </w:r>
            <w:r w:rsidR="006466CD">
              <w:rPr>
                <w:rFonts w:ascii="Times New Roman" w:hAnsi="Times New Roman"/>
                <w:sz w:val="16"/>
                <w:szCs w:val="16"/>
                <w:lang w:eastAsia="zh-CN"/>
              </w:rPr>
              <w:t xml:space="preserve">, </w:t>
            </w:r>
          </w:p>
          <w:p w14:paraId="7A7B6222" w14:textId="45D94F9D" w:rsidR="006466CD" w:rsidRDefault="005571D9" w:rsidP="006466CD">
            <w:pPr>
              <w:pStyle w:val="BodyText"/>
              <w:spacing w:after="0"/>
              <w:jc w:val="left"/>
              <w:rPr>
                <w:sz w:val="16"/>
                <w:szCs w:val="16"/>
                <w:lang w:eastAsia="zh-CN"/>
              </w:rPr>
            </w:pPr>
            <w:r>
              <w:rPr>
                <w:sz w:val="16"/>
                <w:szCs w:val="16"/>
                <w:lang w:eastAsia="zh-CN"/>
              </w:rPr>
              <w:t xml:space="preserve">or </w:t>
            </w:r>
            <w:r w:rsidR="006466CD">
              <w:rPr>
                <w:sz w:val="16"/>
                <w:szCs w:val="16"/>
                <w:lang w:eastAsia="zh-CN"/>
              </w:rPr>
              <w:t>2 DMRS symbol</w:t>
            </w:r>
            <w:r>
              <w:rPr>
                <w:sz w:val="16"/>
                <w:szCs w:val="16"/>
                <w:lang w:eastAsia="zh-CN"/>
              </w:rPr>
              <w:t>s</w:t>
            </w:r>
            <w:r w:rsidR="006466CD">
              <w:rPr>
                <w:sz w:val="16"/>
                <w:szCs w:val="16"/>
                <w:lang w:eastAsia="zh-CN"/>
              </w:rPr>
              <w:t xml:space="preserve"> at (2,11) symbol index</w:t>
            </w:r>
          </w:p>
          <w:p w14:paraId="3CD00F61" w14:textId="77777777" w:rsidR="00E96764" w:rsidRDefault="00E96764" w:rsidP="006466CD">
            <w:pPr>
              <w:pStyle w:val="BodyText"/>
              <w:spacing w:after="0"/>
              <w:jc w:val="left"/>
              <w:rPr>
                <w:sz w:val="16"/>
                <w:szCs w:val="16"/>
                <w:lang w:eastAsia="zh-CN"/>
              </w:rPr>
            </w:pPr>
          </w:p>
          <w:p w14:paraId="4EECB764" w14:textId="673CC990" w:rsidR="00E672AB" w:rsidRDefault="000B65A9" w:rsidP="006466CD">
            <w:pPr>
              <w:pStyle w:val="BodyText"/>
              <w:spacing w:after="0"/>
              <w:jc w:val="left"/>
              <w:rPr>
                <w:sz w:val="16"/>
                <w:szCs w:val="16"/>
                <w:lang w:eastAsia="zh-CN"/>
              </w:rPr>
            </w:pPr>
            <w:r>
              <w:rPr>
                <w:sz w:val="16"/>
                <w:szCs w:val="16"/>
                <w:lang w:eastAsia="zh-CN"/>
              </w:rPr>
              <w:t>Note: n</w:t>
            </w:r>
            <w:r w:rsidR="00E672AB">
              <w:rPr>
                <w:sz w:val="16"/>
                <w:szCs w:val="16"/>
                <w:lang w:eastAsia="zh-CN"/>
              </w:rPr>
              <w:t>o data multiplexing</w:t>
            </w:r>
            <w:r>
              <w:rPr>
                <w:sz w:val="16"/>
                <w:szCs w:val="16"/>
                <w:lang w:eastAsia="zh-CN"/>
              </w:rPr>
              <w:t xml:space="preserve"> is assumed</w:t>
            </w:r>
            <w:r w:rsidR="00E672AB">
              <w:rPr>
                <w:sz w:val="16"/>
                <w:szCs w:val="16"/>
                <w:lang w:eastAsia="zh-CN"/>
              </w:rPr>
              <w:t xml:space="preserve"> in DMRS symbols</w:t>
            </w:r>
          </w:p>
          <w:p w14:paraId="018177B3" w14:textId="77777777" w:rsidR="00763488" w:rsidRDefault="00763488" w:rsidP="006466CD">
            <w:pPr>
              <w:pStyle w:val="BodyText"/>
              <w:spacing w:after="0"/>
              <w:jc w:val="left"/>
              <w:rPr>
                <w:sz w:val="16"/>
                <w:szCs w:val="16"/>
                <w:lang w:eastAsia="zh-CN"/>
              </w:rPr>
            </w:pPr>
          </w:p>
          <w:p w14:paraId="06AC6B47" w14:textId="685BEAFB" w:rsidR="00763488" w:rsidRDefault="00763488" w:rsidP="006466CD">
            <w:pPr>
              <w:pStyle w:val="BodyText"/>
              <w:spacing w:after="0"/>
              <w:jc w:val="left"/>
              <w:rPr>
                <w:sz w:val="16"/>
                <w:szCs w:val="16"/>
                <w:lang w:eastAsia="zh-CN"/>
              </w:rPr>
            </w:pPr>
            <w:r>
              <w:rPr>
                <w:sz w:val="16"/>
                <w:szCs w:val="16"/>
                <w:lang w:eastAsia="zh-CN"/>
              </w:rPr>
              <w:t xml:space="preserve">[Moderator: </w:t>
            </w:r>
            <w:r w:rsidR="006A2C0E">
              <w:rPr>
                <w:sz w:val="16"/>
                <w:szCs w:val="16"/>
                <w:lang w:eastAsia="zh-CN"/>
              </w:rPr>
              <w:t xml:space="preserve">few companies wish to support 2 DMRS symbol cases, moderator suggest </w:t>
            </w:r>
            <w:r w:rsidR="00BF1F6A">
              <w:rPr>
                <w:sz w:val="16"/>
                <w:szCs w:val="16"/>
                <w:lang w:eastAsia="zh-CN"/>
              </w:rPr>
              <w:t>listing</w:t>
            </w:r>
            <w:r w:rsidR="006A2C0E">
              <w:rPr>
                <w:sz w:val="16"/>
                <w:szCs w:val="16"/>
                <w:lang w:eastAsia="zh-CN"/>
              </w:rPr>
              <w:t xml:space="preserve"> two cases and have companies provide </w:t>
            </w:r>
            <w:r w:rsidR="00E22844">
              <w:rPr>
                <w:sz w:val="16"/>
                <w:szCs w:val="16"/>
                <w:lang w:eastAsia="zh-CN"/>
              </w:rPr>
              <w:t>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7E86FE" w14:textId="77777777" w:rsidR="006466CD" w:rsidRPr="00937E0A" w:rsidRDefault="006466CD" w:rsidP="006466CD">
            <w:pPr>
              <w:pStyle w:val="BodyText"/>
              <w:spacing w:after="0"/>
              <w:jc w:val="left"/>
              <w:rPr>
                <w:rFonts w:ascii="Times New Roman" w:hAnsi="Times New Roman"/>
                <w:sz w:val="16"/>
                <w:szCs w:val="16"/>
                <w:lang w:eastAsia="zh-CN"/>
              </w:rPr>
            </w:pPr>
            <w:r w:rsidRPr="00937E0A">
              <w:rPr>
                <w:rFonts w:ascii="Times New Roman" w:hAnsi="Times New Roman"/>
                <w:sz w:val="16"/>
                <w:szCs w:val="16"/>
                <w:lang w:eastAsia="zh-CN"/>
              </w:rPr>
              <w:t>(K = 4, L = 1)</w:t>
            </w:r>
          </w:p>
          <w:p w14:paraId="6F427287" w14:textId="04E5BEA5" w:rsidR="006466CD" w:rsidRPr="00937E0A" w:rsidRDefault="00DE26CD" w:rsidP="006466CD">
            <w:pPr>
              <w:overflowPunct/>
              <w:autoSpaceDE/>
              <w:autoSpaceDN/>
              <w:adjustRightInd/>
              <w:spacing w:after="0"/>
              <w:textAlignment w:val="auto"/>
              <w:rPr>
                <w:sz w:val="16"/>
                <w:szCs w:val="16"/>
                <w:lang w:eastAsia="zh-CN"/>
              </w:rPr>
            </w:pPr>
            <w:r w:rsidRPr="00937E0A">
              <w:rPr>
                <w:sz w:val="16"/>
                <w:szCs w:val="16"/>
                <w:lang w:eastAsia="zh-CN"/>
              </w:rPr>
              <w:t xml:space="preserve">or </w:t>
            </w:r>
            <w:r w:rsidR="006466CD" w:rsidRPr="00937E0A">
              <w:rPr>
                <w:sz w:val="16"/>
                <w:szCs w:val="16"/>
                <w:lang w:eastAsia="zh-CN"/>
              </w:rPr>
              <w:t>(K = 2, L = 1)</w:t>
            </w:r>
          </w:p>
          <w:p w14:paraId="63309B81" w14:textId="77777777" w:rsidR="006466CD" w:rsidRPr="00937E0A" w:rsidRDefault="006466CD" w:rsidP="006466CD">
            <w:pPr>
              <w:overflowPunct/>
              <w:autoSpaceDE/>
              <w:autoSpaceDN/>
              <w:adjustRightInd/>
              <w:spacing w:after="0"/>
              <w:textAlignment w:val="auto"/>
              <w:rPr>
                <w:rFonts w:eastAsia="Times New Roman"/>
                <w:color w:val="000000"/>
                <w:sz w:val="16"/>
                <w:szCs w:val="16"/>
                <w:lang w:eastAsia="ko-KR"/>
              </w:rPr>
            </w:pPr>
          </w:p>
          <w:p w14:paraId="1A57D595" w14:textId="77777777" w:rsidR="006466CD" w:rsidRDefault="006466CD" w:rsidP="006466CD">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0B39F38" w14:textId="77777777" w:rsidR="009643A8" w:rsidRDefault="009643A8" w:rsidP="006466CD">
            <w:pPr>
              <w:pStyle w:val="BodyText"/>
              <w:spacing w:after="0"/>
              <w:jc w:val="left"/>
              <w:rPr>
                <w:sz w:val="16"/>
                <w:szCs w:val="16"/>
                <w:lang w:eastAsia="zh-CN"/>
              </w:rPr>
            </w:pPr>
          </w:p>
          <w:p w14:paraId="1F9C25C9" w14:textId="1CF75C08" w:rsidR="009643A8" w:rsidRDefault="009643A8" w:rsidP="006466CD">
            <w:pPr>
              <w:pStyle w:val="BodyText"/>
              <w:spacing w:after="0"/>
              <w:jc w:val="left"/>
              <w:rPr>
                <w:rFonts w:ascii="Times New Roman" w:hAnsi="Times New Roman"/>
                <w:sz w:val="16"/>
                <w:szCs w:val="16"/>
                <w:lang w:val="de-DE" w:eastAsia="zh-CN"/>
              </w:rPr>
            </w:pPr>
            <w:r>
              <w:rPr>
                <w:sz w:val="16"/>
                <w:szCs w:val="16"/>
                <w:lang w:eastAsia="zh-CN"/>
              </w:rPr>
              <w:t xml:space="preserve">[Moderator: Based on feedback, </w:t>
            </w:r>
            <w:r w:rsidR="00F86515">
              <w:rPr>
                <w:sz w:val="16"/>
                <w:szCs w:val="16"/>
                <w:lang w:eastAsia="zh-CN"/>
              </w:rPr>
              <w:t xml:space="preserve">the suggestion </w:t>
            </w:r>
            <w:r w:rsidR="00DF5198">
              <w:rPr>
                <w:sz w:val="16"/>
                <w:szCs w:val="16"/>
                <w:lang w:eastAsia="zh-CN"/>
              </w:rPr>
              <w:t>is</w:t>
            </w:r>
            <w:r w:rsidR="00F86515">
              <w:rPr>
                <w:sz w:val="16"/>
                <w:szCs w:val="16"/>
                <w:lang w:eastAsia="zh-CN"/>
              </w:rPr>
              <w:t xml:space="preserve"> somewhat split. </w:t>
            </w:r>
            <w:r w:rsidR="00BF1F6A">
              <w:rPr>
                <w:sz w:val="16"/>
                <w:szCs w:val="16"/>
                <w:lang w:eastAsia="zh-CN"/>
              </w:rPr>
              <w:t>Moreover</w:t>
            </w:r>
            <w:r w:rsidR="00F86515">
              <w:rPr>
                <w:sz w:val="16"/>
                <w:szCs w:val="16"/>
                <w:lang w:eastAsia="zh-CN"/>
              </w:rPr>
              <w:t xml:space="preserve">, it seems </w:t>
            </w:r>
            <w:r>
              <w:rPr>
                <w:sz w:val="16"/>
                <w:szCs w:val="16"/>
                <w:lang w:eastAsia="zh-CN"/>
              </w:rPr>
              <w:t>there could be some dependency</w:t>
            </w:r>
            <w:r w:rsidR="00F86515">
              <w:rPr>
                <w:sz w:val="16"/>
                <w:szCs w:val="16"/>
                <w:lang w:eastAsia="zh-CN"/>
              </w:rPr>
              <w:t xml:space="preserve"> on number of PRB or SCS</w:t>
            </w:r>
            <w:r>
              <w:rPr>
                <w:sz w:val="16"/>
                <w:szCs w:val="16"/>
                <w:lang w:eastAsia="zh-CN"/>
              </w:rPr>
              <w:t>.</w:t>
            </w:r>
            <w:r w:rsidR="00F86515">
              <w:rPr>
                <w:sz w:val="16"/>
                <w:szCs w:val="16"/>
                <w:lang w:eastAsia="zh-CN"/>
              </w:rPr>
              <w:t xml:space="preserve"> Suggest </w:t>
            </w:r>
            <w:r w:rsidR="001D6F79">
              <w:rPr>
                <w:sz w:val="16"/>
                <w:szCs w:val="16"/>
                <w:lang w:eastAsia="zh-CN"/>
              </w:rPr>
              <w:t>keeping</w:t>
            </w:r>
            <w:r w:rsidR="00F86515">
              <w:rPr>
                <w:sz w:val="16"/>
                <w:szCs w:val="16"/>
                <w:lang w:eastAsia="zh-CN"/>
              </w:rPr>
              <w:t xml:space="preserve"> both</w:t>
            </w:r>
            <w:r>
              <w:rPr>
                <w:sz w:val="16"/>
                <w:szCs w:val="16"/>
                <w:lang w:eastAsia="zh-CN"/>
              </w:rPr>
              <w:t>]</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D1F662" w14:textId="2F8F7DB1"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w:t>
            </w:r>
            <w:r w:rsidR="00F5495D">
              <w:rPr>
                <w:rFonts w:ascii="Times New Roman" w:hAnsi="Times New Roman"/>
                <w:sz w:val="16"/>
                <w:szCs w:val="16"/>
                <w:lang w:eastAsia="zh-CN"/>
              </w:rPr>
              <w:t>TS</w:t>
            </w:r>
            <w:r>
              <w:rPr>
                <w:rFonts w:ascii="Times New Roman" w:hAnsi="Times New Roman"/>
                <w:sz w:val="16"/>
                <w:szCs w:val="16"/>
                <w:lang w:eastAsia="zh-CN"/>
              </w:rPr>
              <w:t>38.214):</w:t>
            </w:r>
          </w:p>
          <w:p w14:paraId="2E262B1D" w14:textId="4073223C" w:rsidR="00891DCA" w:rsidRDefault="00891DCA"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MCS 7 (QPSK) </w:t>
            </w:r>
            <w:r w:rsidR="00534E7A">
              <w:rPr>
                <w:rFonts w:ascii="Times New Roman" w:hAnsi="Times New Roman"/>
                <w:sz w:val="16"/>
                <w:szCs w:val="16"/>
                <w:lang w:eastAsia="zh-CN"/>
              </w:rPr>
              <w:t>(</w:t>
            </w:r>
            <w:r>
              <w:rPr>
                <w:rFonts w:ascii="Times New Roman" w:hAnsi="Times New Roman"/>
                <w:sz w:val="16"/>
                <w:szCs w:val="16"/>
                <w:lang w:eastAsia="zh-CN"/>
              </w:rPr>
              <w:t>optional</w:t>
            </w:r>
            <w:r w:rsidR="00534E7A">
              <w:rPr>
                <w:rFonts w:ascii="Times New Roman" w:hAnsi="Times New Roman"/>
                <w:sz w:val="16"/>
                <w:szCs w:val="16"/>
                <w:lang w:eastAsia="zh-CN"/>
              </w:rPr>
              <w:t>)</w:t>
            </w:r>
            <w:r>
              <w:rPr>
                <w:rFonts w:ascii="Times New Roman" w:hAnsi="Times New Roman"/>
                <w:sz w:val="16"/>
                <w:szCs w:val="16"/>
                <w:lang w:eastAsia="zh-CN"/>
              </w:rPr>
              <w:t>,</w:t>
            </w:r>
          </w:p>
          <w:p w14:paraId="51D9B957" w14:textId="383D37C3"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6466CD">
              <w:rPr>
                <w:rFonts w:ascii="Times New Roman" w:hAnsi="Times New Roman"/>
                <w:sz w:val="16"/>
                <w:szCs w:val="16"/>
                <w:lang w:eastAsia="zh-CN"/>
              </w:rPr>
              <w:t>MCS 16 (16QAM),</w:t>
            </w:r>
          </w:p>
          <w:p w14:paraId="2647E86D" w14:textId="15492EF9" w:rsidR="006466CD"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t>
            </w:r>
            <w:r w:rsidR="006466CD">
              <w:rPr>
                <w:rFonts w:ascii="Times New Roman" w:hAnsi="Times New Roman"/>
                <w:sz w:val="16"/>
                <w:szCs w:val="16"/>
                <w:lang w:eastAsia="zh-CN"/>
              </w:rPr>
              <w:t xml:space="preserve"> MCS 22 (64QAM)</w:t>
            </w:r>
            <w:r w:rsidR="00A16611">
              <w:rPr>
                <w:rFonts w:ascii="Times New Roman" w:hAnsi="Times New Roman"/>
                <w:sz w:val="16"/>
                <w:szCs w:val="16"/>
                <w:lang w:eastAsia="zh-CN"/>
              </w:rPr>
              <w:t>,</w:t>
            </w:r>
          </w:p>
          <w:p w14:paraId="272D84C5" w14:textId="77777777" w:rsidR="00010504" w:rsidRDefault="00010504" w:rsidP="006466CD">
            <w:pPr>
              <w:pStyle w:val="BodyText"/>
              <w:spacing w:after="0"/>
              <w:jc w:val="left"/>
              <w:rPr>
                <w:rFonts w:ascii="Times New Roman" w:hAnsi="Times New Roman"/>
                <w:sz w:val="16"/>
                <w:szCs w:val="16"/>
                <w:lang w:eastAsia="zh-CN"/>
              </w:rPr>
            </w:pPr>
          </w:p>
          <w:p w14:paraId="16D9F752" w14:textId="57D7BB2D" w:rsidR="0004796E" w:rsidRDefault="0004796E" w:rsidP="0004796E">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2 (</w:t>
            </w:r>
            <w:r w:rsidR="00F5495D">
              <w:rPr>
                <w:rFonts w:ascii="Times New Roman" w:hAnsi="Times New Roman"/>
                <w:sz w:val="16"/>
                <w:szCs w:val="16"/>
                <w:lang w:eastAsia="zh-CN"/>
              </w:rPr>
              <w:t>TS</w:t>
            </w:r>
            <w:r>
              <w:rPr>
                <w:rFonts w:ascii="Times New Roman" w:hAnsi="Times New Roman"/>
                <w:sz w:val="16"/>
                <w:szCs w:val="16"/>
                <w:lang w:eastAsia="zh-CN"/>
              </w:rPr>
              <w:t>38.214):</w:t>
            </w:r>
          </w:p>
          <w:p w14:paraId="22CC68B7" w14:textId="18F7D2B5" w:rsidR="0004796E" w:rsidRDefault="00717A5C"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27 (256QAM)</w:t>
            </w:r>
            <w:r w:rsidR="00891DCA">
              <w:rPr>
                <w:rFonts w:ascii="Times New Roman" w:hAnsi="Times New Roman"/>
                <w:sz w:val="16"/>
                <w:szCs w:val="16"/>
                <w:lang w:eastAsia="zh-CN"/>
              </w:rPr>
              <w:t xml:space="preserve"> </w:t>
            </w:r>
            <w:r w:rsidR="00534E7A">
              <w:rPr>
                <w:rFonts w:ascii="Times New Roman" w:hAnsi="Times New Roman"/>
                <w:sz w:val="16"/>
                <w:szCs w:val="16"/>
                <w:lang w:eastAsia="zh-CN"/>
              </w:rPr>
              <w:t>(</w:t>
            </w:r>
            <w:r w:rsidR="00891DCA">
              <w:rPr>
                <w:rFonts w:ascii="Times New Roman" w:hAnsi="Times New Roman"/>
                <w:sz w:val="16"/>
                <w:szCs w:val="16"/>
                <w:lang w:eastAsia="zh-CN"/>
              </w:rPr>
              <w:t>optional</w:t>
            </w:r>
            <w:r w:rsidR="0078284F">
              <w:rPr>
                <w:rFonts w:ascii="Times New Roman" w:hAnsi="Times New Roman"/>
                <w:sz w:val="16"/>
                <w:szCs w:val="16"/>
                <w:lang w:eastAsia="zh-CN"/>
              </w:rPr>
              <w:t>)</w:t>
            </w:r>
          </w:p>
          <w:p w14:paraId="207AFEB3" w14:textId="2989EDD9" w:rsidR="005B5A25" w:rsidRDefault="005B5A25" w:rsidP="006466CD">
            <w:pPr>
              <w:pStyle w:val="BodyText"/>
              <w:spacing w:after="0"/>
              <w:jc w:val="left"/>
              <w:rPr>
                <w:rFonts w:ascii="Times New Roman" w:hAnsi="Times New Roman"/>
                <w:sz w:val="16"/>
                <w:szCs w:val="16"/>
                <w:lang w:eastAsia="zh-CN"/>
              </w:rPr>
            </w:pPr>
          </w:p>
          <w:p w14:paraId="2B7668FD" w14:textId="10D1CFFA" w:rsidR="005B5A25" w:rsidRDefault="005B5A2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sidR="0078284F">
              <w:rPr>
                <w:rFonts w:ascii="Times New Roman" w:hAnsi="Times New Roman"/>
                <w:sz w:val="16"/>
                <w:szCs w:val="16"/>
                <w:lang w:eastAsia="zh-CN"/>
              </w:rPr>
              <w:t xml:space="preserve">If normal CP and extended CP are to be compared, companies are asked to provide </w:t>
            </w:r>
            <w:r w:rsidR="009755E0">
              <w:rPr>
                <w:rFonts w:ascii="Times New Roman" w:hAnsi="Times New Roman"/>
                <w:sz w:val="16"/>
                <w:szCs w:val="16"/>
                <w:lang w:eastAsia="zh-CN"/>
              </w:rPr>
              <w:t xml:space="preserve">information on the </w:t>
            </w:r>
            <w:r w:rsidR="0078284F">
              <w:rPr>
                <w:rFonts w:ascii="Times New Roman" w:hAnsi="Times New Roman"/>
                <w:sz w:val="16"/>
                <w:szCs w:val="16"/>
                <w:lang w:eastAsia="zh-CN"/>
              </w:rPr>
              <w:t xml:space="preserve">MCS values used that </w:t>
            </w:r>
            <w:r w:rsidR="009755E0">
              <w:rPr>
                <w:rFonts w:ascii="Times New Roman" w:hAnsi="Times New Roman"/>
                <w:sz w:val="16"/>
                <w:szCs w:val="16"/>
                <w:lang w:eastAsia="zh-CN"/>
              </w:rPr>
              <w:t xml:space="preserve">provide similar payload sizes for </w:t>
            </w:r>
            <w:r w:rsidR="00811F62">
              <w:rPr>
                <w:rFonts w:ascii="Times New Roman" w:hAnsi="Times New Roman"/>
                <w:sz w:val="16"/>
                <w:szCs w:val="16"/>
                <w:lang w:eastAsia="zh-CN"/>
              </w:rPr>
              <w:t xml:space="preserve">the </w:t>
            </w:r>
            <w:r w:rsidR="009755E0">
              <w:rPr>
                <w:rFonts w:ascii="Times New Roman" w:hAnsi="Times New Roman"/>
                <w:sz w:val="16"/>
                <w:szCs w:val="16"/>
                <w:lang w:eastAsia="zh-CN"/>
              </w:rPr>
              <w:t>comparison</w:t>
            </w:r>
            <w:r>
              <w:rPr>
                <w:rFonts w:ascii="Times New Roman" w:hAnsi="Times New Roman"/>
                <w:sz w:val="16"/>
                <w:szCs w:val="16"/>
                <w:lang w:eastAsia="zh-CN"/>
              </w:rPr>
              <w:t>.</w:t>
            </w:r>
          </w:p>
          <w:p w14:paraId="44626331" w14:textId="37C8E345" w:rsidR="006466CD" w:rsidRDefault="006466CD" w:rsidP="006466CD">
            <w:pPr>
              <w:pStyle w:val="BodyText"/>
              <w:jc w:val="left"/>
              <w:rPr>
                <w:rFonts w:eastAsia="Times New Roman"/>
                <w:color w:val="000000"/>
                <w:sz w:val="16"/>
                <w:szCs w:val="16"/>
                <w:lang w:eastAsia="zh-CN"/>
              </w:rPr>
            </w:pPr>
          </w:p>
        </w:tc>
      </w:tr>
    </w:tbl>
    <w:p w14:paraId="14226C33" w14:textId="77777777" w:rsidR="00F80F34" w:rsidRPr="00AF0B80" w:rsidRDefault="00F80F34">
      <w:pPr>
        <w:pStyle w:val="BodyText"/>
        <w:spacing w:after="0"/>
        <w:rPr>
          <w:rFonts w:ascii="Times New Roman" w:hAnsi="Times New Roman"/>
          <w:sz w:val="22"/>
          <w:szCs w:val="22"/>
          <w:lang w:eastAsia="zh-CN"/>
        </w:rPr>
      </w:pPr>
    </w:p>
    <w:p w14:paraId="14226C34" w14:textId="77777777" w:rsidR="00F80F34" w:rsidRDefault="00F80F34">
      <w:pPr>
        <w:pStyle w:val="BodyText"/>
        <w:spacing w:after="0"/>
        <w:rPr>
          <w:rFonts w:ascii="Times New Roman" w:hAnsi="Times New Roman"/>
          <w:sz w:val="22"/>
          <w:szCs w:val="22"/>
          <w:lang w:eastAsia="zh-CN"/>
        </w:rPr>
      </w:pPr>
    </w:p>
    <w:p w14:paraId="14226C35" w14:textId="77777777" w:rsidR="00F80F34" w:rsidRDefault="00F80F34">
      <w:pPr>
        <w:pStyle w:val="BodyText"/>
        <w:spacing w:after="0"/>
        <w:rPr>
          <w:rFonts w:ascii="Times New Roman" w:hAnsi="Times New Roman"/>
          <w:sz w:val="22"/>
          <w:szCs w:val="22"/>
          <w:lang w:eastAsia="zh-CN"/>
        </w:rPr>
      </w:pPr>
    </w:p>
    <w:p w14:paraId="14226C36" w14:textId="77777777" w:rsidR="00F80F34" w:rsidRDefault="007E1344">
      <w:pPr>
        <w:pStyle w:val="Heading2"/>
        <w:rPr>
          <w:lang w:eastAsia="zh-CN"/>
        </w:rPr>
      </w:pPr>
      <w:r>
        <w:rPr>
          <w:lang w:eastAsia="zh-CN"/>
        </w:rPr>
        <w:t>2.2 Evaluation Methodology for System Level Simulation</w:t>
      </w:r>
    </w:p>
    <w:p w14:paraId="14226C37"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14226C38"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C39"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14226C3A"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C3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impact for using various CCA levels and LBT schemes (e.g. receiver-aided LBT, omni-directional LBT, directional LBT, etc)</w:t>
      </w:r>
    </w:p>
    <w:p w14:paraId="14226C3C" w14:textId="77777777" w:rsidR="00F80F34" w:rsidRDefault="00F80F34">
      <w:pPr>
        <w:pStyle w:val="BodyText"/>
        <w:spacing w:after="0"/>
        <w:rPr>
          <w:rFonts w:ascii="Times New Roman" w:hAnsi="Times New Roman"/>
          <w:b/>
          <w:bCs/>
          <w:sz w:val="22"/>
          <w:szCs w:val="22"/>
          <w:u w:val="single"/>
          <w:lang w:eastAsia="zh-CN"/>
        </w:rPr>
      </w:pPr>
    </w:p>
    <w:p w14:paraId="14226C3D" w14:textId="77777777" w:rsidR="00F80F34" w:rsidRDefault="007E1344">
      <w:pPr>
        <w:pStyle w:val="Caption"/>
        <w:keepNext/>
        <w:jc w:val="center"/>
      </w:pPr>
      <w:bookmarkStart w:id="2" w:name="_Ref41178946"/>
      <w:r>
        <w:lastRenderedPageBreak/>
        <w:t xml:space="preserve">Table </w:t>
      </w:r>
      <w:r>
        <w:fldChar w:fldCharType="begin"/>
      </w:r>
      <w:r>
        <w:instrText>SEQ Table \* ARABIC</w:instrText>
      </w:r>
      <w:r>
        <w:fldChar w:fldCharType="separate"/>
      </w:r>
      <w:r>
        <w:t>6</w:t>
      </w:r>
      <w:r>
        <w:fldChar w:fldCharType="end"/>
      </w:r>
      <w:bookmarkEnd w:id="2"/>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F80F34" w14:paraId="14226C41" w14:textId="77777777" w:rsidTr="29941BFF">
        <w:trPr>
          <w:jc w:val="center"/>
        </w:trPr>
        <w:tc>
          <w:tcPr>
            <w:tcW w:w="2751" w:type="dxa"/>
            <w:shd w:val="clear" w:color="auto" w:fill="D9D9D9" w:themeFill="background1" w:themeFillShade="D9"/>
          </w:tcPr>
          <w:p w14:paraId="14226C3E"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14226C3F"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14226C40"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C47" w14:textId="77777777" w:rsidTr="29941BFF">
        <w:trPr>
          <w:jc w:val="center"/>
        </w:trPr>
        <w:tc>
          <w:tcPr>
            <w:tcW w:w="2751" w:type="dxa"/>
            <w:vAlign w:val="center"/>
          </w:tcPr>
          <w:p w14:paraId="14226C4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14226C4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C44" w14:textId="77777777" w:rsidR="00F80F34" w:rsidRDefault="00F80F34">
            <w:pPr>
              <w:pStyle w:val="BodyText"/>
              <w:spacing w:before="0" w:after="0" w:line="240" w:lineRule="auto"/>
              <w:jc w:val="left"/>
              <w:rPr>
                <w:rFonts w:ascii="Times New Roman" w:hAnsi="Times New Roman"/>
                <w:sz w:val="16"/>
                <w:szCs w:val="16"/>
                <w:lang w:eastAsia="zh-CN"/>
              </w:rPr>
            </w:pPr>
          </w:p>
          <w:p w14:paraId="14226C4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14226C4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C4D" w14:textId="77777777" w:rsidTr="29941BFF">
        <w:trPr>
          <w:jc w:val="center"/>
        </w:trPr>
        <w:tc>
          <w:tcPr>
            <w:tcW w:w="2751" w:type="dxa"/>
            <w:vAlign w:val="center"/>
          </w:tcPr>
          <w:p w14:paraId="14226C4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14226C4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14226C4A"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4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4226C4C"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C53" w14:textId="77777777" w:rsidTr="29941BFF">
        <w:trPr>
          <w:jc w:val="center"/>
        </w:trPr>
        <w:tc>
          <w:tcPr>
            <w:tcW w:w="2751" w:type="dxa"/>
            <w:vAlign w:val="center"/>
          </w:tcPr>
          <w:p w14:paraId="14226C4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14226C4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14226C50" w14:textId="77777777" w:rsidR="00F80F34" w:rsidRDefault="00F80F34">
            <w:pPr>
              <w:pStyle w:val="BodyText"/>
              <w:spacing w:before="0" w:after="0" w:line="240" w:lineRule="auto"/>
              <w:jc w:val="left"/>
              <w:rPr>
                <w:rFonts w:ascii="Times New Roman" w:hAnsi="Times New Roman"/>
                <w:sz w:val="16"/>
                <w:szCs w:val="16"/>
                <w:lang w:eastAsia="zh-CN"/>
              </w:rPr>
            </w:pPr>
          </w:p>
          <w:p w14:paraId="14226C5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14226C52"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5B" w14:textId="77777777" w:rsidTr="29941BFF">
        <w:trPr>
          <w:jc w:val="center"/>
        </w:trPr>
        <w:tc>
          <w:tcPr>
            <w:tcW w:w="2751" w:type="dxa"/>
            <w:vAlign w:val="center"/>
          </w:tcPr>
          <w:p w14:paraId="14226C5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14226C55"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14226C5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14:paraId="14226C57"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58"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C5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14226C5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C97" w14:textId="77777777" w:rsidTr="29941BFF">
        <w:trPr>
          <w:jc w:val="center"/>
        </w:trPr>
        <w:tc>
          <w:tcPr>
            <w:tcW w:w="2751" w:type="dxa"/>
            <w:vAlign w:val="center"/>
          </w:tcPr>
          <w:p w14:paraId="14226C5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14226C5D"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C5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14226C5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C60" w14:textId="77777777" w:rsidR="00F80F34" w:rsidRDefault="20C2DF87">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14227058" wp14:editId="3B8E08AC">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C61" w14:textId="77777777" w:rsidR="00F80F34" w:rsidRDefault="00F80F34">
            <w:pPr>
              <w:pStyle w:val="BodyText"/>
              <w:spacing w:before="0" w:after="0" w:line="240" w:lineRule="auto"/>
              <w:jc w:val="left"/>
              <w:rPr>
                <w:rFonts w:ascii="Times New Roman" w:hAnsi="Times New Roman"/>
                <w:sz w:val="16"/>
                <w:szCs w:val="16"/>
                <w:lang w:eastAsia="zh-CN"/>
              </w:rPr>
            </w:pPr>
          </w:p>
          <w:p w14:paraId="14226C62" w14:textId="77777777" w:rsidR="00F80F34" w:rsidRDefault="00F80F34">
            <w:pPr>
              <w:pStyle w:val="BodyText"/>
              <w:spacing w:before="0" w:after="0" w:line="240" w:lineRule="auto"/>
              <w:jc w:val="left"/>
              <w:rPr>
                <w:rFonts w:ascii="Times New Roman" w:hAnsi="Times New Roman"/>
                <w:sz w:val="16"/>
                <w:szCs w:val="16"/>
                <w:lang w:eastAsia="zh-CN"/>
              </w:rPr>
            </w:pPr>
          </w:p>
          <w:p w14:paraId="14226C6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C6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C66"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1422705A" wp14:editId="4318AF07">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C67" w14:textId="77777777" w:rsidR="00F80F34" w:rsidRDefault="00F80F34">
            <w:pPr>
              <w:pStyle w:val="BodyText"/>
              <w:spacing w:before="0" w:after="0" w:line="240" w:lineRule="auto"/>
              <w:jc w:val="left"/>
              <w:rPr>
                <w:rFonts w:ascii="Times New Roman" w:hAnsi="Times New Roman"/>
                <w:sz w:val="16"/>
                <w:szCs w:val="16"/>
                <w:lang w:eastAsia="zh-CN"/>
              </w:rPr>
            </w:pPr>
          </w:p>
          <w:p w14:paraId="14226C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C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C6B" w14:textId="77777777" w:rsidR="00F80F34" w:rsidRDefault="00F80F34">
            <w:pPr>
              <w:pStyle w:val="BodyText"/>
              <w:spacing w:before="0" w:after="0" w:line="240" w:lineRule="auto"/>
              <w:jc w:val="left"/>
              <w:rPr>
                <w:rFonts w:ascii="Times New Roman" w:hAnsi="Times New Roman"/>
                <w:sz w:val="16"/>
                <w:szCs w:val="16"/>
                <w:lang w:eastAsia="zh-CN"/>
              </w:rPr>
            </w:pPr>
          </w:p>
          <w:p w14:paraId="14226C6C"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1422705C" wp14:editId="1422705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20"/>
                          <a:srcRect b="8707"/>
                          <a:stretch>
                            <a:fillRect/>
                          </a:stretch>
                        </pic:blipFill>
                        <pic:spPr>
                          <a:xfrm>
                            <a:off x="0" y="0"/>
                            <a:ext cx="3182426" cy="1507321"/>
                          </a:xfrm>
                          <a:prstGeom prst="rect">
                            <a:avLst/>
                          </a:prstGeom>
                          <a:ln>
                            <a:noFill/>
                          </a:ln>
                        </pic:spPr>
                      </pic:pic>
                    </a:graphicData>
                  </a:graphic>
                </wp:inline>
              </w:drawing>
            </w:r>
          </w:p>
          <w:p w14:paraId="14226C6D" w14:textId="77777777" w:rsidR="00F80F34" w:rsidRDefault="00F80F34">
            <w:pPr>
              <w:pStyle w:val="BodyText"/>
              <w:spacing w:before="0" w:after="0" w:line="240" w:lineRule="auto"/>
              <w:jc w:val="left"/>
            </w:pPr>
          </w:p>
          <w:p w14:paraId="14226C6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C7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C71" w14:textId="77777777" w:rsidR="00F80F34" w:rsidRDefault="00F80F34">
            <w:pPr>
              <w:pStyle w:val="BodyText"/>
              <w:spacing w:before="0" w:after="0" w:line="240" w:lineRule="auto"/>
              <w:jc w:val="left"/>
            </w:pPr>
          </w:p>
          <w:p w14:paraId="14226C72" w14:textId="77777777" w:rsidR="00F80F34" w:rsidRDefault="000E2756">
            <w:pPr>
              <w:pStyle w:val="BodyText"/>
              <w:spacing w:before="0" w:after="0" w:line="240" w:lineRule="auto"/>
              <w:jc w:val="left"/>
            </w:pPr>
            <w:r>
              <w:rPr>
                <w:noProof/>
              </w:rPr>
              <w:object w:dxaOrig="4675" w:dyaOrig="2532" w14:anchorId="5696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pt;height:126.75pt;mso-width-percent:0;mso-height-percent:0;mso-width-percent:0;mso-height-percent:0" o:ole="">
                  <v:imagedata r:id="rId21" o:title=""/>
                </v:shape>
                <o:OLEObject Type="Embed" ProgID="Visio.Drawing.11" ShapeID="_x0000_i1025" DrawAspect="Content" ObjectID="_1652757406" r:id="rId22"/>
              </w:object>
            </w:r>
          </w:p>
          <w:p w14:paraId="14226C73" w14:textId="77777777" w:rsidR="00F80F34" w:rsidRDefault="00F80F34">
            <w:pPr>
              <w:pStyle w:val="BodyText"/>
              <w:spacing w:before="0" w:after="0" w:line="240" w:lineRule="auto"/>
              <w:jc w:val="left"/>
            </w:pPr>
          </w:p>
          <w:p w14:paraId="14226C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7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14226C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C77" w14:textId="77777777" w:rsidR="00F80F34" w:rsidRDefault="00F80F34">
            <w:pPr>
              <w:pStyle w:val="BodyText"/>
              <w:spacing w:before="0" w:after="0" w:line="240" w:lineRule="auto"/>
              <w:jc w:val="left"/>
              <w:rPr>
                <w:rFonts w:ascii="Times New Roman" w:hAnsi="Times New Roman"/>
                <w:sz w:val="16"/>
                <w:szCs w:val="16"/>
                <w:lang w:eastAsia="zh-CN"/>
              </w:rPr>
            </w:pPr>
          </w:p>
          <w:p w14:paraId="14226C78" w14:textId="77777777" w:rsidR="00F80F34" w:rsidRDefault="007E1344">
            <w:pPr>
              <w:pStyle w:val="BodyText"/>
              <w:spacing w:before="0" w:after="0" w:line="240" w:lineRule="auto"/>
              <w:jc w:val="left"/>
              <w:rPr>
                <w:rFonts w:ascii="Times New Roman" w:hAnsi="Times New Roman"/>
              </w:rPr>
            </w:pPr>
            <w:r>
              <w:rPr>
                <w:rFonts w:ascii="Times New Roman" w:hAnsi="Times New Roman"/>
                <w:noProof/>
                <w:lang w:eastAsia="zh-CN"/>
              </w:rPr>
              <w:lastRenderedPageBreak/>
              <w:drawing>
                <wp:inline distT="0" distB="0" distL="0" distR="0" wp14:anchorId="1422705F" wp14:editId="1422706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3">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C79" w14:textId="77777777" w:rsidR="00F80F34" w:rsidRDefault="00F80F34">
            <w:pPr>
              <w:pStyle w:val="BodyText"/>
              <w:spacing w:before="0" w:after="0" w:line="240" w:lineRule="auto"/>
              <w:jc w:val="left"/>
              <w:rPr>
                <w:rFonts w:ascii="Times New Roman" w:hAnsi="Times New Roman"/>
                <w:sz w:val="16"/>
                <w:szCs w:val="16"/>
                <w:lang w:eastAsia="zh-CN"/>
              </w:rPr>
            </w:pPr>
          </w:p>
          <w:p w14:paraId="14226C7A" w14:textId="77777777" w:rsidR="00F80F34" w:rsidRDefault="00F80F34">
            <w:pPr>
              <w:pStyle w:val="BodyText"/>
              <w:spacing w:before="0" w:after="0" w:line="240" w:lineRule="auto"/>
              <w:jc w:val="left"/>
              <w:rPr>
                <w:rFonts w:ascii="Times New Roman" w:hAnsi="Times New Roman"/>
                <w:sz w:val="16"/>
                <w:szCs w:val="16"/>
                <w:lang w:eastAsia="zh-CN"/>
              </w:rPr>
            </w:pPr>
          </w:p>
          <w:p w14:paraId="14226C7B"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C7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C7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C7E" w14:textId="33DC42F5" w:rsidR="00F80F34" w:rsidRDefault="00306399">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14227061" wp14:editId="51D6ADF4">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C7F" w14:textId="77777777" w:rsidR="00F80F34" w:rsidRDefault="00F80F34">
            <w:pPr>
              <w:pStyle w:val="BodyText"/>
              <w:spacing w:before="0" w:after="0" w:line="240" w:lineRule="auto"/>
              <w:jc w:val="left"/>
              <w:rPr>
                <w:rFonts w:ascii="Times New Roman" w:hAnsi="Times New Roman"/>
                <w:sz w:val="16"/>
                <w:szCs w:val="16"/>
                <w:lang w:eastAsia="zh-CN"/>
              </w:rPr>
            </w:pPr>
          </w:p>
          <w:p w14:paraId="14226C80" w14:textId="77777777" w:rsidR="00F80F34" w:rsidRDefault="00F80F34">
            <w:pPr>
              <w:pStyle w:val="BodyText"/>
              <w:spacing w:before="0" w:after="0" w:line="240" w:lineRule="auto"/>
              <w:jc w:val="left"/>
              <w:rPr>
                <w:rFonts w:ascii="Times New Roman" w:hAnsi="Times New Roman"/>
                <w:sz w:val="16"/>
                <w:szCs w:val="16"/>
                <w:lang w:eastAsia="zh-CN"/>
              </w:rPr>
            </w:pPr>
          </w:p>
          <w:p w14:paraId="14226C8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C8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C8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C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C8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C8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C88" w14:textId="0C46D2C9" w:rsidR="00F80F34" w:rsidRDefault="00306399">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zh-CN"/>
              </w:rPr>
              <w:drawing>
                <wp:inline distT="0" distB="0" distL="0" distR="0" wp14:anchorId="14227062" wp14:editId="7B732B08">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C89" w14:textId="77777777" w:rsidR="00F80F34" w:rsidRDefault="00F80F34">
            <w:pPr>
              <w:pStyle w:val="BodyText"/>
              <w:spacing w:before="0" w:after="0" w:line="240" w:lineRule="auto"/>
              <w:jc w:val="left"/>
              <w:rPr>
                <w:rFonts w:ascii="Times New Roman" w:eastAsia="DengXian" w:hAnsi="Times New Roman"/>
                <w:bCs/>
                <w:lang w:eastAsia="zh-CN"/>
              </w:rPr>
            </w:pPr>
          </w:p>
          <w:p w14:paraId="14226C8A" w14:textId="77777777" w:rsidR="00F80F34" w:rsidRDefault="00F80F34">
            <w:pPr>
              <w:pStyle w:val="BodyText"/>
              <w:spacing w:before="0" w:after="0" w:line="240" w:lineRule="auto"/>
              <w:jc w:val="left"/>
              <w:rPr>
                <w:rFonts w:ascii="Times New Roman" w:eastAsia="DengXian" w:hAnsi="Times New Roman"/>
                <w:bCs/>
                <w:lang w:eastAsia="zh-CN"/>
              </w:rPr>
            </w:pPr>
          </w:p>
          <w:p w14:paraId="14226C8B" w14:textId="77777777" w:rsidR="00F80F34" w:rsidRDefault="00F80F34">
            <w:pPr>
              <w:pStyle w:val="BodyText"/>
              <w:spacing w:before="0" w:after="0" w:line="240" w:lineRule="auto"/>
              <w:jc w:val="left"/>
              <w:rPr>
                <w:rFonts w:ascii="Times New Roman" w:eastAsia="DengXian" w:hAnsi="Times New Roman"/>
                <w:bCs/>
                <w:lang w:eastAsia="zh-CN"/>
              </w:rPr>
            </w:pPr>
          </w:p>
          <w:p w14:paraId="14226C8C" w14:textId="398002D5"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0B0B10">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C8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C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C91" w14:textId="77777777" w:rsidR="00F80F34" w:rsidRDefault="00F80F34">
            <w:pPr>
              <w:pStyle w:val="BodyText"/>
              <w:spacing w:before="0" w:after="0" w:line="240" w:lineRule="auto"/>
              <w:jc w:val="left"/>
              <w:rPr>
                <w:rFonts w:ascii="Times New Roman" w:hAnsi="Times New Roman"/>
                <w:sz w:val="16"/>
                <w:szCs w:val="16"/>
                <w:lang w:eastAsia="zh-CN"/>
              </w:rPr>
            </w:pPr>
          </w:p>
          <w:p w14:paraId="14226C9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9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C9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226C9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9F" w14:textId="77777777" w:rsidTr="29941BFF">
        <w:trPr>
          <w:jc w:val="center"/>
        </w:trPr>
        <w:tc>
          <w:tcPr>
            <w:tcW w:w="2751" w:type="dxa"/>
            <w:vAlign w:val="center"/>
          </w:tcPr>
          <w:p w14:paraId="14226C9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14226C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14226C9A" w14:textId="77777777" w:rsidR="00F80F34" w:rsidRDefault="00F80F34">
            <w:pPr>
              <w:pStyle w:val="BodyText"/>
              <w:spacing w:before="0" w:after="0" w:line="240" w:lineRule="auto"/>
              <w:jc w:val="left"/>
              <w:rPr>
                <w:rFonts w:ascii="Times New Roman" w:hAnsi="Times New Roman"/>
                <w:sz w:val="16"/>
                <w:szCs w:val="16"/>
                <w:lang w:eastAsia="zh-CN"/>
              </w:rPr>
            </w:pPr>
          </w:p>
          <w:p w14:paraId="14226C9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InH open office: 100% indoor UEs</w:t>
            </w:r>
          </w:p>
          <w:p w14:paraId="14226C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14226C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InF: 100% indoor UEs</w:t>
            </w:r>
          </w:p>
        </w:tc>
        <w:tc>
          <w:tcPr>
            <w:tcW w:w="2045" w:type="dxa"/>
            <w:vAlign w:val="center"/>
          </w:tcPr>
          <w:p w14:paraId="14226C9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F80F34" w14:paraId="14226CAA" w14:textId="77777777" w:rsidTr="29941BFF">
        <w:trPr>
          <w:jc w:val="center"/>
        </w:trPr>
        <w:tc>
          <w:tcPr>
            <w:tcW w:w="2751" w:type="dxa"/>
            <w:vAlign w:val="center"/>
          </w:tcPr>
          <w:p w14:paraId="14226CA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14226CA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open office:</w:t>
            </w:r>
          </w:p>
          <w:p w14:paraId="14226CA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 office channel &amp; PL model from TR38.901</w:t>
            </w:r>
          </w:p>
          <w:p w14:paraId="14226CA3" w14:textId="77777777" w:rsidR="00F80F34" w:rsidRDefault="00F80F34">
            <w:pPr>
              <w:pStyle w:val="BodyText"/>
              <w:spacing w:before="0" w:after="0" w:line="240" w:lineRule="auto"/>
              <w:jc w:val="left"/>
              <w:rPr>
                <w:rFonts w:ascii="Times New Roman" w:hAnsi="Times New Roman"/>
                <w:sz w:val="16"/>
                <w:szCs w:val="16"/>
                <w:lang w:eastAsia="zh-CN"/>
              </w:rPr>
            </w:pPr>
          </w:p>
          <w:p w14:paraId="14226C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14226C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UMi street canyon channel &amp; PL model from TR38.901</w:t>
            </w:r>
          </w:p>
          <w:p w14:paraId="14226CA6" w14:textId="77777777" w:rsidR="00F80F34" w:rsidRDefault="00F80F34">
            <w:pPr>
              <w:pStyle w:val="BodyText"/>
              <w:spacing w:before="0" w:after="0" w:line="240" w:lineRule="auto"/>
              <w:jc w:val="left"/>
              <w:rPr>
                <w:rFonts w:ascii="Times New Roman" w:hAnsi="Times New Roman"/>
                <w:sz w:val="16"/>
                <w:szCs w:val="16"/>
                <w:lang w:eastAsia="zh-CN"/>
              </w:rPr>
            </w:pPr>
          </w:p>
          <w:p w14:paraId="14226CA7" w14:textId="7EF96956"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r w:rsidR="000B0B10">
              <w:rPr>
                <w:rFonts w:ascii="Times New Roman" w:hAnsi="Times New Roman"/>
                <w:sz w:val="16"/>
                <w:szCs w:val="16"/>
                <w:lang w:eastAsia="zh-CN"/>
              </w:rPr>
              <w:t>y</w:t>
            </w:r>
            <w:r>
              <w:rPr>
                <w:rFonts w:ascii="Times New Roman" w:hAnsi="Times New Roman"/>
                <w:sz w:val="16"/>
                <w:szCs w:val="16"/>
                <w:lang w:eastAsia="zh-CN"/>
              </w:rPr>
              <w:t>:</w:t>
            </w:r>
          </w:p>
          <w:p w14:paraId="14226CA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InF channel &amp; PL model from TR38.901</w:t>
            </w:r>
          </w:p>
        </w:tc>
        <w:tc>
          <w:tcPr>
            <w:tcW w:w="2045" w:type="dxa"/>
            <w:vAlign w:val="center"/>
          </w:tcPr>
          <w:p w14:paraId="14226CA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AE" w14:textId="77777777" w:rsidTr="29941BFF">
        <w:trPr>
          <w:jc w:val="center"/>
        </w:trPr>
        <w:tc>
          <w:tcPr>
            <w:tcW w:w="2751" w:type="dxa"/>
            <w:vAlign w:val="center"/>
          </w:tcPr>
          <w:p w14:paraId="14226CA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14226C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045" w:type="dxa"/>
            <w:vAlign w:val="center"/>
          </w:tcPr>
          <w:p w14:paraId="14226CA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5" w14:textId="77777777" w:rsidTr="29941BFF">
        <w:trPr>
          <w:jc w:val="center"/>
        </w:trPr>
        <w:tc>
          <w:tcPr>
            <w:tcW w:w="2751" w:type="dxa"/>
            <w:vAlign w:val="center"/>
          </w:tcPr>
          <w:p w14:paraId="14226CA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(Mg,Ng,M,N,P)</w:t>
            </w:r>
          </w:p>
        </w:tc>
        <w:tc>
          <w:tcPr>
            <w:tcW w:w="5166" w:type="dxa"/>
            <w:vAlign w:val="center"/>
          </w:tcPr>
          <w:p w14:paraId="14226CB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dH)</w:t>
            </w:r>
          </w:p>
          <w:p w14:paraId="14226CB1" w14:textId="77777777" w:rsidR="00F80F34" w:rsidRDefault="00F80F34">
            <w:pPr>
              <w:pStyle w:val="BodyText"/>
              <w:spacing w:before="0" w:after="0" w:line="240" w:lineRule="auto"/>
              <w:jc w:val="left"/>
              <w:rPr>
                <w:sz w:val="16"/>
                <w:szCs w:val="16"/>
                <w:lang w:eastAsia="zh-CN"/>
              </w:rPr>
            </w:pPr>
          </w:p>
          <w:p w14:paraId="14226CB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B3" w14:textId="77777777" w:rsidR="00F80F34" w:rsidRDefault="007E1344">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14226CB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A" w14:textId="77777777" w:rsidTr="29941BFF">
        <w:trPr>
          <w:jc w:val="center"/>
        </w:trPr>
        <w:tc>
          <w:tcPr>
            <w:tcW w:w="2751" w:type="dxa"/>
            <w:vAlign w:val="center"/>
          </w:tcPr>
          <w:p w14:paraId="14226CB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14226CB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B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B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E" w14:textId="77777777" w:rsidTr="29941BFF">
        <w:trPr>
          <w:jc w:val="center"/>
        </w:trPr>
        <w:tc>
          <w:tcPr>
            <w:tcW w:w="2751" w:type="dxa"/>
            <w:vAlign w:val="center"/>
          </w:tcPr>
          <w:p w14:paraId="14226CB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14226CBC" w14:textId="77777777" w:rsidR="00F80F34" w:rsidRDefault="007E1344">
            <w:pPr>
              <w:pStyle w:val="BodyText"/>
              <w:spacing w:before="0" w:after="0" w:line="240" w:lineRule="auto"/>
              <w:jc w:val="left"/>
              <w:rPr>
                <w:sz w:val="16"/>
                <w:szCs w:val="16"/>
                <w:lang w:eastAsia="zh-CN"/>
              </w:rPr>
            </w:pPr>
            <w:r>
              <w:rPr>
                <w:sz w:val="16"/>
                <w:szCs w:val="16"/>
                <w:lang w:eastAsia="zh-CN"/>
              </w:rPr>
              <w:t>5 dBi</w:t>
            </w:r>
          </w:p>
        </w:tc>
        <w:tc>
          <w:tcPr>
            <w:tcW w:w="2045" w:type="dxa"/>
            <w:vAlign w:val="center"/>
          </w:tcPr>
          <w:p w14:paraId="14226CB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5" w14:textId="77777777" w:rsidTr="29941BFF">
        <w:trPr>
          <w:jc w:val="center"/>
        </w:trPr>
        <w:tc>
          <w:tcPr>
            <w:tcW w:w="2751" w:type="dxa"/>
            <w:vAlign w:val="center"/>
          </w:tcPr>
          <w:p w14:paraId="14226CBF"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(Mg,Ng,M,N,P)</w:t>
            </w:r>
          </w:p>
        </w:tc>
        <w:tc>
          <w:tcPr>
            <w:tcW w:w="5166" w:type="dxa"/>
            <w:vAlign w:val="center"/>
          </w:tcPr>
          <w:p w14:paraId="14226CC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dH)</w:t>
            </w:r>
          </w:p>
          <w:p w14:paraId="14226CC1" w14:textId="77777777" w:rsidR="00F80F34" w:rsidRDefault="00F80F34">
            <w:pPr>
              <w:pStyle w:val="BodyText"/>
              <w:spacing w:before="0" w:after="0" w:line="240" w:lineRule="auto"/>
              <w:jc w:val="left"/>
              <w:rPr>
                <w:sz w:val="16"/>
                <w:szCs w:val="16"/>
                <w:lang w:eastAsia="zh-CN"/>
              </w:rPr>
            </w:pPr>
          </w:p>
          <w:p w14:paraId="14226CC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3" w14:textId="77777777" w:rsidR="00F80F34" w:rsidRDefault="007E1344">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14226CC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A" w14:textId="77777777" w:rsidTr="29941BFF">
        <w:trPr>
          <w:jc w:val="center"/>
        </w:trPr>
        <w:tc>
          <w:tcPr>
            <w:tcW w:w="2751" w:type="dxa"/>
            <w:vAlign w:val="center"/>
          </w:tcPr>
          <w:p w14:paraId="14226CC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14:paraId="14226CC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C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1" w14:textId="77777777" w:rsidTr="29941BFF">
        <w:trPr>
          <w:jc w:val="center"/>
        </w:trPr>
        <w:tc>
          <w:tcPr>
            <w:tcW w:w="2751" w:type="dxa"/>
            <w:vAlign w:val="center"/>
          </w:tcPr>
          <w:p w14:paraId="14226CC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14226CCC" w14:textId="77777777" w:rsidR="00F80F34" w:rsidRDefault="007E1344">
            <w:pPr>
              <w:pStyle w:val="BodyText"/>
              <w:spacing w:before="0" w:after="0" w:line="240" w:lineRule="auto"/>
              <w:jc w:val="left"/>
              <w:rPr>
                <w:sz w:val="16"/>
                <w:szCs w:val="16"/>
                <w:lang w:eastAsia="zh-CN"/>
              </w:rPr>
            </w:pPr>
            <w:r>
              <w:rPr>
                <w:sz w:val="16"/>
                <w:szCs w:val="16"/>
                <w:lang w:eastAsia="zh-CN"/>
              </w:rPr>
              <w:t>0 dBi</w:t>
            </w:r>
          </w:p>
          <w:p w14:paraId="14226CCD" w14:textId="77777777" w:rsidR="00F80F34" w:rsidRDefault="00F80F34">
            <w:pPr>
              <w:pStyle w:val="BodyText"/>
              <w:spacing w:before="0" w:after="0" w:line="240" w:lineRule="auto"/>
              <w:jc w:val="left"/>
              <w:rPr>
                <w:sz w:val="16"/>
                <w:szCs w:val="16"/>
                <w:lang w:eastAsia="zh-CN"/>
              </w:rPr>
            </w:pPr>
          </w:p>
          <w:p w14:paraId="14226CCE"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F" w14:textId="77777777" w:rsidR="00F80F34" w:rsidRDefault="007E1344">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14226CD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6" w14:textId="77777777" w:rsidTr="29941BFF">
        <w:trPr>
          <w:jc w:val="center"/>
        </w:trPr>
        <w:tc>
          <w:tcPr>
            <w:tcW w:w="2751" w:type="dxa"/>
            <w:vAlign w:val="center"/>
          </w:tcPr>
          <w:p w14:paraId="14226CD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14226CD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14226CD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Maximum TxP adjusted to meet EIRP limits</w:t>
            </w:r>
          </w:p>
        </w:tc>
        <w:tc>
          <w:tcPr>
            <w:tcW w:w="2045" w:type="dxa"/>
            <w:vAlign w:val="center"/>
          </w:tcPr>
          <w:p w14:paraId="14226CD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D" w14:textId="77777777" w:rsidTr="29941BFF">
        <w:trPr>
          <w:jc w:val="center"/>
        </w:trPr>
        <w:tc>
          <w:tcPr>
            <w:tcW w:w="2751" w:type="dxa"/>
            <w:vAlign w:val="center"/>
          </w:tcPr>
          <w:p w14:paraId="14226CD7"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14226C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25 dBm EIRP with 21 dBm max TxP</w:t>
            </w:r>
          </w:p>
          <w:p w14:paraId="14226CD9" w14:textId="77777777" w:rsidR="00F80F34" w:rsidRDefault="00F80F34">
            <w:pPr>
              <w:pStyle w:val="BodyText"/>
              <w:spacing w:before="0" w:after="0" w:line="240" w:lineRule="auto"/>
              <w:jc w:val="left"/>
              <w:rPr>
                <w:rFonts w:ascii="Times New Roman" w:hAnsi="Times New Roman"/>
                <w:sz w:val="16"/>
                <w:szCs w:val="16"/>
                <w:lang w:eastAsia="zh-CN"/>
              </w:rPr>
            </w:pPr>
          </w:p>
          <w:p w14:paraId="14226C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D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40dBm EIRP with 21 dBm max TxP</w:t>
            </w:r>
          </w:p>
        </w:tc>
        <w:tc>
          <w:tcPr>
            <w:tcW w:w="2045" w:type="dxa"/>
            <w:vAlign w:val="center"/>
          </w:tcPr>
          <w:p w14:paraId="14226CDC"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1" w14:textId="77777777" w:rsidTr="29941BFF">
        <w:trPr>
          <w:jc w:val="center"/>
        </w:trPr>
        <w:tc>
          <w:tcPr>
            <w:tcW w:w="2751" w:type="dxa"/>
            <w:vAlign w:val="center"/>
          </w:tcPr>
          <w:p w14:paraId="14226CD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lastRenderedPageBreak/>
              <w:t>BS NF</w:t>
            </w:r>
          </w:p>
        </w:tc>
        <w:tc>
          <w:tcPr>
            <w:tcW w:w="5166" w:type="dxa"/>
            <w:vAlign w:val="center"/>
          </w:tcPr>
          <w:p w14:paraId="14226C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14226CE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8" w14:textId="77777777" w:rsidTr="29941BFF">
        <w:trPr>
          <w:jc w:val="center"/>
        </w:trPr>
        <w:tc>
          <w:tcPr>
            <w:tcW w:w="2751" w:type="dxa"/>
            <w:vAlign w:val="center"/>
          </w:tcPr>
          <w:p w14:paraId="14226CE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14226CE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14226CE4" w14:textId="77777777" w:rsidR="00F80F34" w:rsidRDefault="00F80F34">
            <w:pPr>
              <w:pStyle w:val="BodyText"/>
              <w:spacing w:before="0" w:after="0" w:line="240" w:lineRule="auto"/>
              <w:jc w:val="left"/>
              <w:rPr>
                <w:rFonts w:ascii="Times New Roman" w:hAnsi="Times New Roman"/>
                <w:sz w:val="16"/>
                <w:szCs w:val="16"/>
                <w:lang w:eastAsia="zh-CN"/>
              </w:rPr>
            </w:pPr>
          </w:p>
          <w:p w14:paraId="14226CE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E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4226CE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C" w14:textId="77777777" w:rsidTr="29941BFF">
        <w:trPr>
          <w:jc w:val="center"/>
        </w:trPr>
        <w:tc>
          <w:tcPr>
            <w:tcW w:w="2751" w:type="dxa"/>
            <w:vAlign w:val="center"/>
          </w:tcPr>
          <w:p w14:paraId="14226CE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4226CE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4226CE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0" w14:textId="77777777" w:rsidTr="29941BFF">
        <w:trPr>
          <w:jc w:val="center"/>
        </w:trPr>
        <w:tc>
          <w:tcPr>
            <w:tcW w:w="2751" w:type="dxa"/>
            <w:vAlign w:val="center"/>
          </w:tcPr>
          <w:p w14:paraId="14226CE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14226C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4226CEF"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4" w14:textId="77777777" w:rsidTr="29941BFF">
        <w:trPr>
          <w:jc w:val="center"/>
        </w:trPr>
        <w:tc>
          <w:tcPr>
            <w:tcW w:w="2751" w:type="dxa"/>
            <w:vAlign w:val="center"/>
          </w:tcPr>
          <w:p w14:paraId="14226CF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4226CF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14226CF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8" w14:textId="77777777" w:rsidTr="29941BFF">
        <w:trPr>
          <w:jc w:val="center"/>
        </w:trPr>
        <w:tc>
          <w:tcPr>
            <w:tcW w:w="2751" w:type="dxa"/>
            <w:vAlign w:val="center"/>
          </w:tcPr>
          <w:p w14:paraId="14226CF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14226CF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C" w14:textId="77777777" w:rsidTr="29941BFF">
        <w:trPr>
          <w:jc w:val="center"/>
        </w:trPr>
        <w:tc>
          <w:tcPr>
            <w:tcW w:w="2751" w:type="dxa"/>
            <w:vAlign w:val="center"/>
          </w:tcPr>
          <w:p w14:paraId="14226CF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4226CF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0" w14:textId="77777777" w:rsidTr="29941BFF">
        <w:trPr>
          <w:jc w:val="center"/>
        </w:trPr>
        <w:tc>
          <w:tcPr>
            <w:tcW w:w="2751" w:type="dxa"/>
            <w:vAlign w:val="center"/>
          </w:tcPr>
          <w:p w14:paraId="14226CF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4226CF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F80F34" w14:paraId="14226D04" w14:textId="77777777" w:rsidTr="29941BFF">
        <w:trPr>
          <w:jc w:val="center"/>
        </w:trPr>
        <w:tc>
          <w:tcPr>
            <w:tcW w:w="2751" w:type="dxa"/>
            <w:vAlign w:val="center"/>
          </w:tcPr>
          <w:p w14:paraId="14226D0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4226D0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D0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8" w14:textId="77777777" w:rsidTr="29941BFF">
        <w:trPr>
          <w:jc w:val="center"/>
        </w:trPr>
        <w:tc>
          <w:tcPr>
            <w:tcW w:w="2751" w:type="dxa"/>
            <w:vAlign w:val="center"/>
          </w:tcPr>
          <w:p w14:paraId="14226D0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 feedback</w:t>
            </w:r>
          </w:p>
        </w:tc>
        <w:tc>
          <w:tcPr>
            <w:tcW w:w="5166" w:type="dxa"/>
            <w:vAlign w:val="center"/>
          </w:tcPr>
          <w:p w14:paraId="14226D0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14226D0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D" w14:textId="77777777" w:rsidTr="29941BFF">
        <w:trPr>
          <w:jc w:val="center"/>
        </w:trPr>
        <w:tc>
          <w:tcPr>
            <w:tcW w:w="2751" w:type="dxa"/>
            <w:vAlign w:val="center"/>
          </w:tcPr>
          <w:p w14:paraId="14226D09"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14226D0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0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14226D0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F80F34" w14:paraId="14226D16" w14:textId="77777777" w:rsidTr="29941BFF">
        <w:trPr>
          <w:jc w:val="center"/>
        </w:trPr>
        <w:tc>
          <w:tcPr>
            <w:tcW w:w="2751" w:type="dxa"/>
            <w:vAlign w:val="center"/>
          </w:tcPr>
          <w:p w14:paraId="14226D0E"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14226D0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14226D10" w14:textId="77777777" w:rsidR="00F80F34" w:rsidRDefault="00F80F34">
            <w:pPr>
              <w:pStyle w:val="BodyText"/>
              <w:spacing w:before="0" w:after="0" w:line="240" w:lineRule="auto"/>
              <w:jc w:val="left"/>
              <w:rPr>
                <w:rFonts w:ascii="Times New Roman" w:hAnsi="Times New Roman"/>
                <w:sz w:val="16"/>
                <w:szCs w:val="16"/>
                <w:lang w:eastAsia="zh-CN"/>
              </w:rPr>
            </w:pPr>
          </w:p>
          <w:p w14:paraId="14226D1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14226D1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14226D1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4226D1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14226D1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A" w14:textId="77777777" w:rsidTr="29941BFF">
        <w:trPr>
          <w:jc w:val="center"/>
        </w:trPr>
        <w:tc>
          <w:tcPr>
            <w:tcW w:w="2751" w:type="dxa"/>
            <w:vAlign w:val="center"/>
          </w:tcPr>
          <w:p w14:paraId="14226D1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14226D1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14226D1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E" w14:textId="77777777" w:rsidTr="29941BFF">
        <w:trPr>
          <w:jc w:val="center"/>
        </w:trPr>
        <w:tc>
          <w:tcPr>
            <w:tcW w:w="2751" w:type="dxa"/>
            <w:vAlign w:val="center"/>
          </w:tcPr>
          <w:p w14:paraId="14226D1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14226D1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14226D1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27" w14:textId="77777777" w:rsidTr="29941BFF">
        <w:trPr>
          <w:jc w:val="center"/>
        </w:trPr>
        <w:tc>
          <w:tcPr>
            <w:tcW w:w="2751" w:type="dxa"/>
            <w:vAlign w:val="center"/>
          </w:tcPr>
          <w:p w14:paraId="14226D1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14226D2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14226D21" w14:textId="77777777" w:rsidR="00F80F34" w:rsidRDefault="00F80F34">
            <w:pPr>
              <w:pStyle w:val="BodyText"/>
              <w:spacing w:before="0" w:after="0" w:line="240" w:lineRule="auto"/>
              <w:jc w:val="left"/>
              <w:rPr>
                <w:rFonts w:ascii="Times New Roman" w:hAnsi="Times New Roman"/>
                <w:sz w:val="16"/>
                <w:szCs w:val="16"/>
                <w:lang w:eastAsia="zh-CN"/>
              </w:rPr>
            </w:pPr>
          </w:p>
          <w:p w14:paraId="14226D2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2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14226D2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14226D2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4226D2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D28" w14:textId="77777777" w:rsidR="00F80F34" w:rsidRDefault="00F80F34">
      <w:pPr>
        <w:pStyle w:val="BodyText"/>
        <w:spacing w:after="0"/>
        <w:rPr>
          <w:rFonts w:ascii="Times New Roman" w:hAnsi="Times New Roman"/>
          <w:sz w:val="22"/>
          <w:szCs w:val="22"/>
          <w:lang w:eastAsia="zh-CN"/>
        </w:rPr>
      </w:pPr>
    </w:p>
    <w:p w14:paraId="14226D29" w14:textId="77777777" w:rsidR="00F80F34" w:rsidRDefault="00F80F34">
      <w:pPr>
        <w:pStyle w:val="BodyText"/>
        <w:spacing w:after="0"/>
        <w:rPr>
          <w:rFonts w:ascii="Times New Roman" w:hAnsi="Times New Roman"/>
          <w:sz w:val="22"/>
          <w:szCs w:val="22"/>
          <w:lang w:eastAsia="zh-CN"/>
        </w:rPr>
      </w:pPr>
    </w:p>
    <w:p w14:paraId="14226D2A"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6D2B"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D2C"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D2D"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D2E"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D2F"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D30" w14:textId="77777777" w:rsidR="00F80F34" w:rsidRDefault="00F80F34">
      <w:pPr>
        <w:pStyle w:val="BodyText"/>
        <w:spacing w:after="0"/>
        <w:rPr>
          <w:rFonts w:ascii="Times New Roman" w:hAnsi="Times New Roman"/>
          <w:sz w:val="22"/>
          <w:szCs w:val="22"/>
          <w:lang w:eastAsia="zh-CN"/>
        </w:rPr>
      </w:pPr>
    </w:p>
    <w:p w14:paraId="14226D31"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F80F34" w14:paraId="14226D38" w14:textId="77777777" w:rsidTr="006147D0">
        <w:trPr>
          <w:trHeight w:val="305"/>
        </w:trPr>
        <w:tc>
          <w:tcPr>
            <w:tcW w:w="1164" w:type="dxa"/>
            <w:shd w:val="clear" w:color="auto" w:fill="E2EFD9" w:themeFill="accent6" w:themeFillTint="33"/>
            <w:vAlign w:val="center"/>
          </w:tcPr>
          <w:p w14:paraId="14226D3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14226D3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14226D3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14226D3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14226D3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14226D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F80F34" w:rsidRPr="00D068C8" w14:paraId="14226D4F" w14:textId="77777777" w:rsidTr="00592ECF">
        <w:trPr>
          <w:trHeight w:val="305"/>
        </w:trPr>
        <w:tc>
          <w:tcPr>
            <w:tcW w:w="1164" w:type="dxa"/>
            <w:shd w:val="clear" w:color="auto" w:fill="F2F2F2" w:themeFill="background1" w:themeFillShade="F2"/>
            <w:vAlign w:val="center"/>
          </w:tcPr>
          <w:p w14:paraId="14226D3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14226D3A"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3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3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p w14:paraId="14226D3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40"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Performance impact for using various CCA levels and LBT schemes (e.g. receiver-aided LBT, omni-directional LBT, directional LBT, etc)</w:t>
            </w:r>
          </w:p>
        </w:tc>
        <w:tc>
          <w:tcPr>
            <w:tcW w:w="1561" w:type="dxa"/>
            <w:shd w:val="clear" w:color="auto" w:fill="auto"/>
            <w:vAlign w:val="center"/>
          </w:tcPr>
          <w:p w14:paraId="14226D4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4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3"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4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14226D4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6"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14226D4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2160 MHz</w:t>
            </w:r>
          </w:p>
          <w:p w14:paraId="14226D4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zh-CN"/>
              </w:rPr>
              <w:t>Optional: 500 MHz</w:t>
            </w:r>
          </w:p>
        </w:tc>
        <w:tc>
          <w:tcPr>
            <w:tcW w:w="3170" w:type="dxa"/>
            <w:shd w:val="clear" w:color="auto" w:fill="auto"/>
            <w:vAlign w:val="center"/>
          </w:tcPr>
          <w:p w14:paraId="14226D4A"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2160 MHz:</w:t>
            </w:r>
          </w:p>
          <w:p w14:paraId="14226D4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340 (480 kHz), 178 (960 kHz), 89 (1920 kHz), 44 (3840 kHz)</w:t>
            </w:r>
          </w:p>
          <w:p w14:paraId="14226D4C"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D"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500 MHz:</w:t>
            </w:r>
          </w:p>
          <w:p w14:paraId="14226D4E"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330 (120 kHz), 165 (240 kHz), 82 (480 kHz), 41 (960 kHz), 20 (1920 kHz), 10 (3840 kHz)</w:t>
            </w:r>
          </w:p>
        </w:tc>
      </w:tr>
      <w:tr w:rsidR="00F80F34" w14:paraId="14226D5D" w14:textId="77777777" w:rsidTr="00592ECF">
        <w:trPr>
          <w:trHeight w:val="305"/>
        </w:trPr>
        <w:tc>
          <w:tcPr>
            <w:tcW w:w="1164" w:type="dxa"/>
            <w:shd w:val="clear" w:color="auto" w:fill="F2F2F2" w:themeFill="background1" w:themeFillShade="F2"/>
            <w:vAlign w:val="center"/>
          </w:tcPr>
          <w:p w14:paraId="14226D57"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Huawei, HiSilicon</w:t>
            </w:r>
          </w:p>
        </w:tc>
        <w:tc>
          <w:tcPr>
            <w:tcW w:w="4221" w:type="dxa"/>
            <w:shd w:val="clear" w:color="auto" w:fill="auto"/>
            <w:vAlign w:val="center"/>
          </w:tcPr>
          <w:p w14:paraId="14226D58" w14:textId="77777777" w:rsidR="00F80F34" w:rsidRPr="00B7344A" w:rsidRDefault="007E1344">
            <w:pPr>
              <w:overflowPunct/>
              <w:autoSpaceDE/>
              <w:autoSpaceDN/>
              <w:adjustRightInd/>
              <w:spacing w:after="0"/>
              <w:textAlignment w:val="auto"/>
              <w:rPr>
                <w:bCs/>
                <w:color w:val="000000"/>
                <w:sz w:val="16"/>
                <w:szCs w:val="16"/>
                <w:lang w:eastAsia="zh-CN"/>
              </w:rPr>
            </w:pPr>
            <w:r w:rsidRPr="00B7344A">
              <w:rPr>
                <w:color w:val="000000"/>
                <w:sz w:val="16"/>
                <w:szCs w:val="16"/>
                <w:lang w:eastAsia="zh-CN"/>
              </w:rPr>
              <w:t>The objectives are generally fine, but we assume the goal is not to document values of RMS delay spread obtained by SLS since CP selection is expected to be based on LLS. SLS should rather look at the overall impact on system-level performance (throughput). So could we instead define the KPIs that are expected to be provided by the SLS?</w:t>
            </w:r>
          </w:p>
        </w:tc>
        <w:tc>
          <w:tcPr>
            <w:tcW w:w="1561" w:type="dxa"/>
            <w:shd w:val="clear" w:color="auto" w:fill="auto"/>
            <w:vAlign w:val="center"/>
          </w:tcPr>
          <w:p w14:paraId="14226D5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color w:val="000000"/>
                <w:sz w:val="16"/>
                <w:szCs w:val="16"/>
                <w:lang w:eastAsia="zh-CN"/>
              </w:rPr>
              <w:t>It is not clear why evaluations at two nearby frequencies is needed. ITU-R selected 70 GHz for IMT-2020 evaluations, so we suggest 70 GHz as mandatory, and no need to provide optional values.</w:t>
            </w:r>
          </w:p>
        </w:tc>
        <w:tc>
          <w:tcPr>
            <w:tcW w:w="1675" w:type="dxa"/>
            <w:shd w:val="clear" w:color="auto" w:fill="auto"/>
            <w:vAlign w:val="center"/>
          </w:tcPr>
          <w:p w14:paraId="14226D5A"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The SCS depends on the BW to be simulated. 120k/240Hz SCS for 500MHz and 960kHz for 2GHz</w:t>
            </w:r>
          </w:p>
        </w:tc>
        <w:tc>
          <w:tcPr>
            <w:tcW w:w="1372" w:type="dxa"/>
            <w:shd w:val="clear" w:color="auto" w:fill="auto"/>
            <w:vAlign w:val="center"/>
          </w:tcPr>
          <w:p w14:paraId="14226D5B"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 xml:space="preserve">2160MHz is not a typical 3GPP bandwidth. To align with LLS bandwidth, 2GHz can be considered. </w:t>
            </w:r>
          </w:p>
        </w:tc>
        <w:tc>
          <w:tcPr>
            <w:tcW w:w="3170" w:type="dxa"/>
            <w:shd w:val="clear" w:color="auto" w:fill="auto"/>
            <w:vAlign w:val="center"/>
          </w:tcPr>
          <w:p w14:paraId="14226D5C" w14:textId="77777777" w:rsidR="00F80F34" w:rsidRPr="00B7344A" w:rsidRDefault="00F80F34">
            <w:pPr>
              <w:overflowPunct/>
              <w:autoSpaceDE/>
              <w:autoSpaceDN/>
              <w:adjustRightInd/>
              <w:spacing w:after="0"/>
              <w:textAlignment w:val="auto"/>
              <w:rPr>
                <w:rFonts w:eastAsia="Times New Roman"/>
                <w:b/>
                <w:bCs/>
                <w:color w:val="000000"/>
                <w:sz w:val="16"/>
                <w:szCs w:val="16"/>
                <w:lang w:eastAsia="ko-KR"/>
              </w:rPr>
            </w:pPr>
          </w:p>
        </w:tc>
      </w:tr>
      <w:tr w:rsidR="00F80F34" w14:paraId="14226D64" w14:textId="77777777" w:rsidTr="00592ECF">
        <w:trPr>
          <w:trHeight w:val="305"/>
        </w:trPr>
        <w:tc>
          <w:tcPr>
            <w:tcW w:w="1164" w:type="dxa"/>
            <w:shd w:val="clear" w:color="auto" w:fill="F2F2F2" w:themeFill="background1" w:themeFillShade="F2"/>
            <w:vAlign w:val="center"/>
          </w:tcPr>
          <w:p w14:paraId="14226D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14226D5F"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14226D60"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60 GHz as mandatory and 70 GHz as optional</w:t>
            </w:r>
          </w:p>
        </w:tc>
        <w:tc>
          <w:tcPr>
            <w:tcW w:w="1675" w:type="dxa"/>
            <w:shd w:val="clear" w:color="auto" w:fill="auto"/>
            <w:vAlign w:val="center"/>
          </w:tcPr>
          <w:p w14:paraId="14226D61"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960 kHz as mandatory and 120 kHz, 240 kHz, 480 kHz, 1920 kHz as optional</w:t>
            </w:r>
          </w:p>
        </w:tc>
        <w:tc>
          <w:tcPr>
            <w:tcW w:w="1372" w:type="dxa"/>
            <w:shd w:val="clear" w:color="auto" w:fill="auto"/>
            <w:vAlign w:val="center"/>
          </w:tcPr>
          <w:p w14:paraId="14226D62"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have similar views as Huawei/HiSilicon</w:t>
            </w:r>
          </w:p>
        </w:tc>
        <w:tc>
          <w:tcPr>
            <w:tcW w:w="3170" w:type="dxa"/>
            <w:shd w:val="clear" w:color="auto" w:fill="auto"/>
            <w:vAlign w:val="center"/>
          </w:tcPr>
          <w:p w14:paraId="14226D63"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Similar views as for LLS</w:t>
            </w:r>
          </w:p>
        </w:tc>
      </w:tr>
      <w:tr w:rsidR="00F80F34" w14:paraId="14226D7B" w14:textId="77777777" w:rsidTr="00592ECF">
        <w:trPr>
          <w:trHeight w:val="305"/>
        </w:trPr>
        <w:tc>
          <w:tcPr>
            <w:tcW w:w="1164" w:type="dxa"/>
            <w:shd w:val="clear" w:color="auto" w:fill="F2F2F2" w:themeFill="background1" w:themeFillShade="F2"/>
            <w:vAlign w:val="center"/>
          </w:tcPr>
          <w:p w14:paraId="14226D6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14226D66"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Traditionally, we have used system throughput to evaluate the performance. In that sense we agree with HW. F</w:t>
            </w:r>
            <w:r w:rsidRPr="00B7344A">
              <w:rPr>
                <w:rFonts w:eastAsia="Times New Roman"/>
                <w:b/>
                <w:bCs/>
                <w:color w:val="000000"/>
                <w:sz w:val="16"/>
                <w:szCs w:val="16"/>
                <w:lang w:eastAsia="zh-CN"/>
              </w:rPr>
              <w:t>irst and third objective should be removed</w:t>
            </w:r>
            <w:r w:rsidRPr="00B7344A">
              <w:rPr>
                <w:rFonts w:eastAsia="Times New Roman"/>
                <w:color w:val="000000"/>
                <w:sz w:val="16"/>
                <w:szCs w:val="16"/>
                <w:lang w:eastAsia="zh-CN"/>
              </w:rPr>
              <w:t xml:space="preserve">. </w:t>
            </w:r>
          </w:p>
          <w:p w14:paraId="14226D67"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68"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Related to second and forth objective:</w:t>
            </w:r>
          </w:p>
          <w:p w14:paraId="14226D69" w14:textId="77777777" w:rsidR="00F80F34" w:rsidRPr="00B7344A" w:rsidRDefault="007E1344">
            <w:pPr>
              <w:pStyle w:val="CommentText"/>
              <w:rPr>
                <w:sz w:val="16"/>
                <w:szCs w:val="16"/>
              </w:rPr>
            </w:pPr>
            <w:r w:rsidRPr="00B7344A">
              <w:rPr>
                <w:sz w:val="16"/>
                <w:szCs w:val="16"/>
              </w:rPr>
              <w:t>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single operator use cases are expected (indoor office, factory, smart Home, etc...) this scenario should not be undermined.</w:t>
            </w:r>
          </w:p>
          <w:p w14:paraId="14226D6A" w14:textId="77777777" w:rsidR="00F80F34" w:rsidRPr="00B7344A" w:rsidRDefault="007E1344">
            <w:pPr>
              <w:pStyle w:val="CommentText"/>
              <w:rPr>
                <w:sz w:val="16"/>
                <w:szCs w:val="16"/>
              </w:rPr>
            </w:pPr>
            <w:r w:rsidRPr="00B7344A">
              <w:rPr>
                <w:sz w:val="16"/>
                <w:szCs w:val="16"/>
              </w:rPr>
              <w:t xml:space="preserve">It is also worth noting that the multi-operator scenario is a worst-case scenario where both operators use the same channel, even though in reality the channel can be changed when interference is constantly observed. The multi-operator scenario can be justified in 5GHz, since a single channel is only 20MHz, and the assumption of operating on multiple channel to increase the capacity is reasonable. Hence, it is </w:t>
            </w:r>
            <w:r w:rsidRPr="00B7344A">
              <w:rPr>
                <w:sz w:val="16"/>
                <w:szCs w:val="16"/>
              </w:rPr>
              <w:lastRenderedPageBreak/>
              <w:t xml:space="preserve">probable to coexist with other networks that are operating on the same channel. But the situation is different for 60GHz, where one channel can be up to 2.16 GHz. the UE device is of course power limited. The propagation loss is high, and number of available channels is also high. so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14226D6B"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 xml:space="preserve">Related to fourth proposal: </w:t>
            </w:r>
          </w:p>
          <w:p w14:paraId="14226D70" w14:textId="265B03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Instead of jumping into solutions, we need to agree on the existence of a problem. So instead of studying enhancements for LBT,  the objective should be to evaluate the interference impact on performance and coexistence between nodes. Based on the observations, the need for enhanced channel access mechanism and interference mitigation techniques can be studied (e.g. directional LBT, receiver assisted LBT)</w:t>
            </w:r>
          </w:p>
        </w:tc>
        <w:tc>
          <w:tcPr>
            <w:tcW w:w="1561" w:type="dxa"/>
            <w:shd w:val="clear" w:color="auto" w:fill="auto"/>
            <w:vAlign w:val="center"/>
          </w:tcPr>
          <w:p w14:paraId="14226D71" w14:textId="77777777" w:rsidR="00F80F34" w:rsidRPr="00B7344A" w:rsidRDefault="00F80F34">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14226D7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for indoor</w:t>
            </w:r>
          </w:p>
          <w:p w14:paraId="14226D73"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4"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480 kHz for outdoor</w:t>
            </w:r>
          </w:p>
        </w:tc>
        <w:tc>
          <w:tcPr>
            <w:tcW w:w="1372" w:type="dxa"/>
            <w:shd w:val="clear" w:color="auto" w:fill="auto"/>
            <w:vAlign w:val="center"/>
          </w:tcPr>
          <w:p w14:paraId="14226D7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for indoor</w:t>
            </w:r>
          </w:p>
          <w:p w14:paraId="14226D7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7"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500 MHz for outdoor</w:t>
            </w:r>
          </w:p>
        </w:tc>
        <w:tc>
          <w:tcPr>
            <w:tcW w:w="3170" w:type="dxa"/>
            <w:shd w:val="clear" w:color="auto" w:fill="auto"/>
            <w:vAlign w:val="center"/>
          </w:tcPr>
          <w:p w14:paraId="14226D7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2000 MHz: 160 (960 kHz)</w:t>
            </w:r>
          </w:p>
          <w:p w14:paraId="14226D7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A"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For 500 MHz: 80 (480 kHz)</w:t>
            </w:r>
          </w:p>
        </w:tc>
      </w:tr>
      <w:tr w:rsidR="00F80F34" w:rsidRPr="001B2B88" w14:paraId="14226D8D" w14:textId="77777777" w:rsidTr="00592ECF">
        <w:trPr>
          <w:trHeight w:val="305"/>
        </w:trPr>
        <w:tc>
          <w:tcPr>
            <w:tcW w:w="1164" w:type="dxa"/>
            <w:shd w:val="clear" w:color="auto" w:fill="F2F2F2" w:themeFill="background1" w:themeFillShade="F2"/>
            <w:vAlign w:val="center"/>
          </w:tcPr>
          <w:p w14:paraId="14226D7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Futurewei</w:t>
            </w:r>
          </w:p>
        </w:tc>
        <w:tc>
          <w:tcPr>
            <w:tcW w:w="4221" w:type="dxa"/>
            <w:shd w:val="clear" w:color="auto" w:fill="auto"/>
            <w:vAlign w:val="center"/>
          </w:tcPr>
          <w:p w14:paraId="14226D7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7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 (e.g. receiver-aided LBT, omni-directional LBT, directional LBT, etc). Evaluate no-LBT scheme.</w:t>
            </w:r>
          </w:p>
          <w:p w14:paraId="14226D7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82" w14:textId="32EF5052"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tc>
        <w:tc>
          <w:tcPr>
            <w:tcW w:w="1561" w:type="dxa"/>
            <w:shd w:val="clear" w:color="auto" w:fill="auto"/>
            <w:vAlign w:val="center"/>
          </w:tcPr>
          <w:p w14:paraId="14226D83"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8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85"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240 kHz, 480 kHz and 960 kHz</w:t>
            </w:r>
          </w:p>
        </w:tc>
        <w:tc>
          <w:tcPr>
            <w:tcW w:w="1372" w:type="dxa"/>
            <w:shd w:val="clear" w:color="auto" w:fill="auto"/>
            <w:vAlign w:val="center"/>
          </w:tcPr>
          <w:p w14:paraId="14226D86"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800 MHz </w:t>
            </w:r>
          </w:p>
          <w:p w14:paraId="14226D87"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8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 ,</w:t>
            </w:r>
          </w:p>
          <w:p w14:paraId="14226D8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 xml:space="preserve"> we think that larger bandwith  (2000 MHz) can be obtain via CA</w:t>
            </w:r>
          </w:p>
        </w:tc>
        <w:tc>
          <w:tcPr>
            <w:tcW w:w="3170" w:type="dxa"/>
            <w:shd w:val="clear" w:color="auto" w:fill="auto"/>
            <w:vAlign w:val="center"/>
          </w:tcPr>
          <w:p w14:paraId="14226D8A"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256 (240 kHz, 800MHz)</w:t>
            </w:r>
          </w:p>
          <w:p w14:paraId="14226D8B"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128 (480 kHz, 800 MHz)</w:t>
            </w:r>
          </w:p>
          <w:p w14:paraId="14226D8C" w14:textId="77777777" w:rsidR="00F80F34" w:rsidRPr="00937E0A" w:rsidRDefault="007E1344">
            <w:pPr>
              <w:overflowPunct/>
              <w:autoSpaceDE/>
              <w:autoSpaceDN/>
              <w:adjustRightInd/>
              <w:spacing w:after="0"/>
              <w:textAlignment w:val="auto"/>
              <w:rPr>
                <w:rFonts w:eastAsia="Times New Roman"/>
                <w:b/>
                <w:bCs/>
                <w:color w:val="000000"/>
                <w:sz w:val="16"/>
                <w:szCs w:val="16"/>
                <w:lang w:val="de-DE" w:eastAsia="ko-KR"/>
              </w:rPr>
            </w:pPr>
            <w:r w:rsidRPr="00937E0A">
              <w:rPr>
                <w:rFonts w:eastAsia="Times New Roman"/>
                <w:color w:val="000000"/>
                <w:sz w:val="16"/>
                <w:szCs w:val="16"/>
                <w:lang w:val="de-DE" w:eastAsia="ko-KR"/>
              </w:rPr>
              <w:t>64 (960 kHz, 800 MHz)</w:t>
            </w:r>
          </w:p>
        </w:tc>
      </w:tr>
      <w:tr w:rsidR="00F80F34" w14:paraId="14226D9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8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8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Our understanding is that Channel delay spread impact for various CP type/lengths on PDSCH/PUSCH performance has already been covered in LLS already. So no need to repeat here in SLS.</w:t>
            </w:r>
          </w:p>
          <w:p w14:paraId="14226D90"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91"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propose to focus the SLS on NR-NR multi-operator coexistence study including single-operator scenario for comparison.</w:t>
            </w:r>
          </w:p>
          <w:p w14:paraId="14226D92"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94"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9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instead of 2160 MHz to be consistent with that in LLS</w:t>
            </w:r>
          </w:p>
          <w:p w14:paraId="14226D9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500 MHz</w:t>
            </w:r>
          </w:p>
          <w:p w14:paraId="14226D98"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9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that in LLS</w:t>
            </w:r>
          </w:p>
        </w:tc>
      </w:tr>
      <w:tr w:rsidR="00F80F34" w:rsidRPr="00D068C8" w14:paraId="14226DA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9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9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A0"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A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 GHz</w:t>
            </w:r>
          </w:p>
          <w:p w14:paraId="14226DA2"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A3"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A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2000 MHz:</w:t>
            </w:r>
          </w:p>
          <w:p w14:paraId="14226DA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320 (480 kHz), 160 (960 kHz), 80 (1920 kHz), 40 (3840 kHz)</w:t>
            </w:r>
          </w:p>
          <w:p w14:paraId="14226DA6"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A7"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400 MHz:</w:t>
            </w:r>
          </w:p>
          <w:p w14:paraId="14226DA8"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256 (120 kHz), 128 (240 kHz), 64 (480 kHz), 32 (960 kHz), 16 (1920 kHz), 8 (3840 kHz)</w:t>
            </w:r>
          </w:p>
        </w:tc>
      </w:tr>
      <w:tr w:rsidR="00F80F34" w14:paraId="14226DB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A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A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CP length should be evaluated in LLS</w:t>
            </w:r>
          </w:p>
          <w:p w14:paraId="14226DA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14226DA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0"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It’s good to prioritize the following 2 objectives: </w:t>
            </w:r>
          </w:p>
          <w:p w14:paraId="14226DB1"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2"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NRU-NRU multi-operator coexistence analysis</w:t>
            </w:r>
          </w:p>
          <w:p w14:paraId="14226DB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schemes(Omni-directional LBT could be set as a baseline, evaluate different CCA levels and other LBT schemes)</w:t>
            </w:r>
          </w:p>
          <w:p w14:paraId="14226DB5"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6"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B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lastRenderedPageBreak/>
              <w:t>60 GHz</w:t>
            </w:r>
          </w:p>
          <w:p w14:paraId="14226DB8"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B9"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B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B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eastAsia="zh-CN"/>
              </w:rPr>
              <w:t>Align with LLS</w:t>
            </w:r>
          </w:p>
        </w:tc>
      </w:tr>
      <w:tr w:rsidR="00B90286" w14:paraId="35F8531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44E0E"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3328C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propose that objective 1 be deprioritized. Objective 3 could be studies as part of KPIs used for evaluating objectives 3 and 4. </w:t>
            </w:r>
          </w:p>
          <w:p w14:paraId="36B06C4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2935CD2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2 we propose that Multi-Operator coexistence as well as Single-Operator deployments should be studied. </w:t>
            </w:r>
          </w:p>
          <w:p w14:paraId="100C65AE"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6A57823"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4, the study should not restrict to LBT but also include other interference management techniques, including ATPC, LBT and variants of  longer term determination/mitigation of interference conditions. </w:t>
            </w:r>
          </w:p>
          <w:p w14:paraId="54FEABD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912F16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In investigations in the study item with its limited time opportunity could  be concurrently focused on identifying the severity and prevalence as well as on possible paths forward to solve the foreseen issues. It may be desirable for RAN1 to have studied and settled question rather than leave them unevaluated - especially in the context of  potential discussions in regards to technologies outside the purview of NR/3GPP. </w:t>
            </w:r>
          </w:p>
          <w:p w14:paraId="76C3F340"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5657E19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04769476"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2A193B"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6E16C64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b/>
              <w:t>60 GHz,</w:t>
            </w:r>
          </w:p>
          <w:p w14:paraId="7AC13D1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251E7FC"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960 kHz, 120KHz</w:t>
            </w:r>
          </w:p>
          <w:p w14:paraId="7B3D8AC8"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 xml:space="preserve"> </w:t>
            </w:r>
          </w:p>
          <w:p w14:paraId="03020B81"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07FF642"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400MHz, which is the largest bandwidth supported with 120kHz SCS in FR2, should be the baseline and mandated, Keeping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81703C4"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the SCS under the requirement of FFT size &lt;=4k.</w:t>
            </w:r>
          </w:p>
        </w:tc>
      </w:tr>
      <w:tr w:rsidR="00425EB9" w14:paraId="0FDE511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5A795" w14:textId="3F0FE498" w:rsidR="00425EB9" w:rsidRDefault="00425EB9" w:rsidP="00425E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FC17BB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1CB4669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view of HW and Ericsson that traditional SLS KPIs should be used on the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Single operator scenario should be in the focus of the studies and, hence, we see the value of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 with traditional KPIs. </w:t>
            </w:r>
          </w:p>
          <w:p w14:paraId="4FD158E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D4D1EF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02A8C8C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02B9A9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sidRPr="00B7344A">
              <w:rPr>
                <w:rFonts w:eastAsia="Times New Roman"/>
                <w:color w:val="000000"/>
                <w:sz w:val="16"/>
                <w:szCs w:val="16"/>
                <w:vertAlign w:val="superscript"/>
                <w:lang w:eastAsia="zh-CN"/>
              </w:rPr>
              <w:t>th</w:t>
            </w:r>
            <w:r w:rsidRPr="00B7344A">
              <w:rPr>
                <w:rFonts w:eastAsia="Times New Roman"/>
                <w:color w:val="000000"/>
                <w:sz w:val="16"/>
                <w:szCs w:val="16"/>
                <w:lang w:eastAsia="zh-CN"/>
              </w:rPr>
              <w:t xml:space="preserve"> objective on LBT is premature. </w:t>
            </w:r>
          </w:p>
          <w:p w14:paraId="784AD957"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D57476"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lastRenderedPageBreak/>
              <w:t>60 GHz</w:t>
            </w:r>
          </w:p>
          <w:p w14:paraId="6EE19DC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6A80D31E" w14:textId="606F6729"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628AA9" w14:textId="312DA460" w:rsidR="00425EB9" w:rsidRPr="00B7344A" w:rsidRDefault="002E274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Agree</w:t>
            </w:r>
            <w:r w:rsidR="00714320" w:rsidRPr="00B7344A">
              <w:rPr>
                <w:rFonts w:eastAsia="Times New Roman"/>
                <w:color w:val="000000"/>
                <w:sz w:val="16"/>
                <w:szCs w:val="16"/>
                <w:lang w:eastAsia="ko-KR"/>
              </w:rPr>
              <w:t xml:space="preserve"> on mandatory but should reduce the optional set</w:t>
            </w:r>
            <w:r w:rsidRPr="00B7344A">
              <w:rPr>
                <w:rFonts w:eastAsia="Times New Roman"/>
                <w:color w:val="000000"/>
                <w:sz w:val="16"/>
                <w:szCs w:val="16"/>
                <w:lang w:eastAsia="ko-KR"/>
              </w:rPr>
              <w:t>:</w:t>
            </w:r>
          </w:p>
          <w:p w14:paraId="236E20E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52F21264"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mandatory</w:t>
            </w:r>
          </w:p>
          <w:p w14:paraId="2BB86E8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6B30111E" w14:textId="6AADC22C" w:rsidR="00425EB9" w:rsidRPr="00B7344A" w:rsidRDefault="00714320"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98BEE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2.16 GHz</w:t>
            </w:r>
          </w:p>
          <w:p w14:paraId="48E159F9"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2E0DA954" w14:textId="08457110"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B0F30D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For 2.16 GHz we propose the following:</w:t>
            </w:r>
          </w:p>
          <w:p w14:paraId="40D2045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sz w:val="16"/>
                <w:szCs w:val="16"/>
                <w:lang w:eastAsia="zh-CN"/>
              </w:rPr>
              <w:t>180 (SCS ≤ 960 kHz)</w:t>
            </w:r>
          </w:p>
          <w:p w14:paraId="1B6BD78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themeColor="text1"/>
                <w:sz w:val="16"/>
                <w:szCs w:val="16"/>
                <w:lang w:eastAsia="zh-CN"/>
              </w:rPr>
              <w:t>45 for 3840 kHz SCS</w:t>
            </w:r>
          </w:p>
          <w:p w14:paraId="5D25D80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tc>
      </w:tr>
      <w:tr w:rsidR="000771CA" w14:paraId="49753CC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568C7" w14:textId="247F3A44"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6519014" w14:textId="3FEB0DA2"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2113DC9" w14:textId="3776E2E8"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is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A7C1EDC" w14:textId="66EBBD10" w:rsidR="000771CA" w:rsidRPr="00B7344A" w:rsidRDefault="000771CA" w:rsidP="000771CA">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B8CBC4" w14:textId="7CC10665"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A6E02FB" w14:textId="141F4D00"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r>
      <w:tr w:rsidR="00F0510F" w14:paraId="2457A527"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3947C" w14:textId="688323A3" w:rsidR="00F0510F" w:rsidRDefault="00F0510F"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163FC0B" w14:textId="6CC346AD"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w:t>
            </w:r>
            <w:r w:rsidR="008F1994" w:rsidRPr="00B7344A">
              <w:rPr>
                <w:rFonts w:eastAsia="Times New Roman"/>
                <w:color w:val="000000"/>
                <w:sz w:val="16"/>
                <w:szCs w:val="16"/>
                <w:lang w:eastAsia="zh-CN"/>
              </w:rPr>
              <w:t>ocus on the second and fourth objectives</w:t>
            </w:r>
            <w:r w:rsidRPr="00B7344A">
              <w:rPr>
                <w:rFonts w:eastAsia="Times New Roman"/>
                <w:color w:val="000000"/>
                <w:sz w:val="16"/>
                <w:szCs w:val="16"/>
                <w:lang w:eastAsia="zh-CN"/>
              </w:rPr>
              <w:t>.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3C8DECD" w14:textId="45A5D7FE"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21ED32" w14:textId="3EE1A9ED" w:rsidR="008F1994" w:rsidRPr="00B7344A" w:rsidRDefault="005B62A1" w:rsidP="008F1994">
            <w:pPr>
              <w:overflowPunct/>
              <w:autoSpaceDE/>
              <w:autoSpaceDN/>
              <w:adjustRightInd/>
              <w:spacing w:after="0"/>
              <w:textAlignment w:val="auto"/>
              <w:rPr>
                <w:rStyle w:val="CommentReference"/>
                <w:color w:val="000000"/>
                <w:lang w:eastAsia="zh-CN"/>
              </w:rPr>
            </w:pPr>
            <w:r w:rsidRPr="00B7344A">
              <w:rPr>
                <w:rFonts w:eastAsia="Times New Roman"/>
                <w:color w:val="000000"/>
                <w:sz w:val="16"/>
                <w:szCs w:val="16"/>
                <w:lang w:eastAsia="zh-CN"/>
              </w:rPr>
              <w:t xml:space="preserve">choices should </w:t>
            </w:r>
            <w:r w:rsidR="008F1994" w:rsidRPr="00B7344A">
              <w:rPr>
                <w:rFonts w:eastAsia="Times New Roman"/>
                <w:color w:val="000000"/>
                <w:sz w:val="16"/>
                <w:szCs w:val="16"/>
                <w:lang w:eastAsia="zh-CN"/>
              </w:rPr>
              <w:t xml:space="preserve"> depend on outcome of LLS</w:t>
            </w:r>
          </w:p>
          <w:p w14:paraId="7C185BA2" w14:textId="77777777" w:rsidR="00F0510F" w:rsidRPr="00B7344A" w:rsidRDefault="00F0510F" w:rsidP="000771C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8062CB" w14:textId="3096E7C4"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Add</w:t>
            </w:r>
            <w:r w:rsidR="008F1994" w:rsidRPr="00B7344A">
              <w:rPr>
                <w:rFonts w:eastAsia="Times New Roman"/>
                <w:color w:val="000000"/>
                <w:sz w:val="16"/>
                <w:szCs w:val="16"/>
                <w:lang w:eastAsia="zh-CN"/>
              </w:rPr>
              <w:t xml:space="preserve"> 400 MHz</w:t>
            </w:r>
            <w:r w:rsidRPr="00B7344A">
              <w:rPr>
                <w:rFonts w:eastAsia="Times New Roman"/>
                <w:color w:val="000000"/>
                <w:sz w:val="16"/>
                <w:szCs w:val="16"/>
                <w:lang w:eastAsia="zh-CN"/>
              </w:rPr>
              <w:t>.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15AD2D9" w14:textId="0871DD8A"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 GHz and 400 MHz (with appropriately scaled number of RBs)</w:t>
            </w:r>
          </w:p>
        </w:tc>
      </w:tr>
      <w:tr w:rsidR="00AF0B80" w:rsidRPr="002D4A2D" w14:paraId="25A3B73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C57D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3429AD0"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1D39F0F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2DDC73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30452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3D9972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D89610D"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should be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5D296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630A5405"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1E462A8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DAF17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E6E02F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3D74F2C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- 400/800 MHz should be baseline.</w:t>
            </w:r>
          </w:p>
          <w:p w14:paraId="4A91D05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6F1BD71"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12FD883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235FA2F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400 MHz:</w:t>
            </w:r>
          </w:p>
          <w:p w14:paraId="26FB904F"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128 (240 kHz), 64 (480 kHz), 32 (960 kHz)</w:t>
            </w:r>
          </w:p>
          <w:p w14:paraId="1BDBF17B"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800 MHz:</w:t>
            </w:r>
          </w:p>
          <w:p w14:paraId="5FCBB9C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256 (240 kHz), 128 (480 kHz), 64 (960 kHz)</w:t>
            </w:r>
          </w:p>
        </w:tc>
      </w:tr>
      <w:tr w:rsidR="00A57832" w:rsidRPr="002D4A2D" w14:paraId="6E44F2C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5FD53" w14:textId="10525C2A" w:rsidR="00A57832" w:rsidRPr="00AF0B80" w:rsidRDefault="00A57832" w:rsidP="00A57832">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2A6657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p w14:paraId="04904907"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Objective 1 should be kept.</w:t>
            </w:r>
          </w:p>
          <w:p w14:paraId="2E4E3223"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only partially agree that the CP length should be evaluated in LLS.</w:t>
            </w:r>
          </w:p>
          <w:p w14:paraId="08E64315"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First, the SLS is used as the main source of expected channel delay spread values for further LLS evaluations. Only SLS provides thorough ensembles of channel realizations with different cluster arrangements (i.e., not only one as, e.g., in CDL models for LLS) taking into account Tx-Rx beamforming at the same time.</w:t>
            </w:r>
          </w:p>
          <w:p w14:paraId="04A8325B"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Second, only SLS unveils an impact of inter-symbol interference (ISI) onto CP-OFDM/DFT-s-OFDM waveforms which may be critical for CP selection.</w:t>
            </w:r>
          </w:p>
          <w:p w14:paraId="2BD41CB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5F525C"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3A0899A"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00CBA9CC"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203DAA36"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Optional: 120 kHz, 240 kHz, 480 kHz, 1920 kHz, 3840 kHz</w:t>
            </w:r>
          </w:p>
          <w:p w14:paraId="78B7AECF"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p>
          <w:p w14:paraId="7AE742C6" w14:textId="39BA34B2"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7846BB4"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bandwidth of 500 MHz or smaller is unclear to us.</w:t>
            </w:r>
          </w:p>
          <w:p w14:paraId="14F99E58" w14:textId="6E24A6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F13076A"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800 MHz:</w:t>
            </w:r>
          </w:p>
          <w:p w14:paraId="473C458C" w14:textId="68101B70"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264 (240 kHz), 132 (480 kHz), 66 (960 kHz), 32 (1920 kHz), 16 (3840 kHz)</w:t>
            </w:r>
          </w:p>
        </w:tc>
      </w:tr>
      <w:tr w:rsidR="009A6066" w:rsidRPr="002D4A2D" w14:paraId="01ABE5B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EA6A"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DED84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beam-forming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1BC15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FD4B3DF"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960 </w:t>
            </w:r>
          </w:p>
          <w:p w14:paraId="6E052B41"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Regarding numerology, we are fine with 960 kHz sub-carrier spacing 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759541F"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2160 MHz</w:t>
            </w:r>
          </w:p>
          <w:p w14:paraId="18FD1EAD"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418E9E87"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w:t>
            </w:r>
            <w:ins w:id="3" w:author="Chun-Hsuan Kuo" w:date="2020-06-02T15:28:00Z">
              <w:r w:rsidRPr="00B7344A">
                <w:rPr>
                  <w:rFonts w:eastAsia="Times New Roman"/>
                  <w:color w:val="000000"/>
                  <w:sz w:val="16"/>
                  <w:szCs w:val="16"/>
                  <w:lang w:eastAsia="ko-KR"/>
                </w:rPr>
                <w:t>5</w:t>
              </w:r>
            </w:ins>
            <w:r w:rsidRPr="00B7344A">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764660E"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Maintain a maximum FFT size of 4096.</w:t>
            </w:r>
          </w:p>
        </w:tc>
      </w:tr>
      <w:tr w:rsidR="00BD0AD4" w:rsidRPr="002D4A2D" w14:paraId="09D7853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14F1" w14:textId="64667988"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A51430D"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agree to deprioritize the objective 1 on CP as it would be covered in LLS. </w:t>
            </w:r>
          </w:p>
          <w:p w14:paraId="2A863219"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793CC3E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2B3407BA"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061934D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The 3</w:t>
            </w:r>
            <w:r w:rsidRPr="00B7344A">
              <w:rPr>
                <w:rFonts w:eastAsia="MS Mincho"/>
                <w:color w:val="000000"/>
                <w:sz w:val="16"/>
                <w:szCs w:val="16"/>
                <w:vertAlign w:val="superscript"/>
                <w:lang w:eastAsia="ja-JP"/>
              </w:rPr>
              <w:t>rd</w:t>
            </w:r>
            <w:r w:rsidRPr="00B7344A">
              <w:rPr>
                <w:rFonts w:eastAsia="MS Mincho"/>
                <w:color w:val="000000"/>
                <w:sz w:val="16"/>
                <w:szCs w:val="16"/>
                <w:lang w:eastAsia="ja-JP"/>
              </w:rPr>
              <w:t xml:space="preserve"> objective is ok for us. </w:t>
            </w:r>
          </w:p>
          <w:p w14:paraId="100C5CB8"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24E12C68" w14:textId="454DBF0F"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On the 4</w:t>
            </w:r>
            <w:r w:rsidRPr="00B7344A">
              <w:rPr>
                <w:rFonts w:eastAsia="MS Mincho"/>
                <w:color w:val="000000"/>
                <w:sz w:val="16"/>
                <w:szCs w:val="16"/>
                <w:vertAlign w:val="superscript"/>
                <w:lang w:eastAsia="ja-JP"/>
              </w:rPr>
              <w:t>th</w:t>
            </w:r>
            <w:r w:rsidRPr="00B7344A">
              <w:rPr>
                <w:rFonts w:eastAsia="MS Mincho"/>
                <w:color w:val="000000"/>
                <w:sz w:val="16"/>
                <w:szCs w:val="16"/>
                <w:lang w:eastAsia="ja-JP"/>
              </w:rPr>
              <w:t xml:space="preserve"> objective, coexistence mechanism in 60 GHz should be studied based on the 2</w:t>
            </w:r>
            <w:r w:rsidRPr="00B7344A">
              <w:rPr>
                <w:rFonts w:eastAsia="MS Mincho"/>
                <w:color w:val="000000"/>
                <w:sz w:val="16"/>
                <w:szCs w:val="16"/>
                <w:vertAlign w:val="superscript"/>
                <w:lang w:eastAsia="ja-JP"/>
              </w:rPr>
              <w:t>nd</w:t>
            </w:r>
            <w:r w:rsidRPr="00B7344A">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D7156DD" w14:textId="52A76F7A"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1E4842" w14:textId="7C6C6AAA" w:rsidR="00BD0AD4" w:rsidRPr="00937E0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4509AC"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support 2.16 GHz. 2 GHz instead of 2.16 GHz is also fine. </w:t>
            </w:r>
          </w:p>
          <w:p w14:paraId="14C6DC14" w14:textId="0190E687"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BF5A569" w14:textId="2EE870C2"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Same view as for LLS. </w:t>
            </w:r>
          </w:p>
        </w:tc>
      </w:tr>
      <w:tr w:rsidR="002464FF" w:rsidRPr="002D4A2D" w14:paraId="74938E4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133A" w14:textId="047ECC3C" w:rsidR="002464FF" w:rsidRDefault="002464FF" w:rsidP="002464FF">
            <w:pPr>
              <w:overflowPunct/>
              <w:autoSpaceDE/>
              <w:autoSpaceDN/>
              <w:adjustRightInd/>
              <w:spacing w:after="0"/>
              <w:textAlignment w:val="auto"/>
              <w:rPr>
                <w:rFonts w:eastAsia="Times New Roman"/>
                <w:b/>
                <w:bCs/>
                <w:color w:val="000000"/>
                <w:sz w:val="18"/>
                <w:szCs w:val="18"/>
                <w:lang w:eastAsia="zh-CN"/>
              </w:rPr>
            </w:pPr>
            <w:r w:rsidRPr="38E51E25">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4FD7714" w14:textId="0F6DDEA9" w:rsidR="002464FF" w:rsidRPr="00B7344A" w:rsidRDefault="002464FF" w:rsidP="002464FF">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ACE206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0BD8C45"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BB1B2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0D1962"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r>
      <w:tr w:rsidR="00BD2C1D" w:rsidRPr="002D4A2D" w14:paraId="39E6068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380F" w14:textId="7E3BCC06" w:rsidR="00BD2C1D" w:rsidRPr="00940440" w:rsidRDefault="00BD2C1D" w:rsidP="00BD2C1D">
            <w:pPr>
              <w:overflowPunct/>
              <w:autoSpaceDE/>
              <w:autoSpaceDN/>
              <w:adjustRightInd/>
              <w:spacing w:after="0"/>
              <w:textAlignment w:val="auto"/>
              <w:rPr>
                <w:rFonts w:eastAsia="Times New Roman"/>
                <w:b/>
                <w:bCs/>
                <w:color w:val="000000" w:themeColor="text1"/>
                <w:sz w:val="18"/>
                <w:szCs w:val="18"/>
                <w:lang w:eastAsia="zh-CN"/>
              </w:rPr>
            </w:pPr>
            <w:r w:rsidRPr="00940440">
              <w:rPr>
                <w:b/>
                <w:bCs/>
                <w:color w:val="000000"/>
                <w:sz w:val="18"/>
                <w:szCs w:val="18"/>
                <w:lang w:eastAsia="zh-CN"/>
              </w:rPr>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70EFDE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752EC31B"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DFFD441"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Focus on NR-NR multi-operator coexistence analysis</w:t>
            </w:r>
          </w:p>
          <w:p w14:paraId="7A7E756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LBT schemes (e.g. omni-directional LBT, directional LBT, no-LBT etc).</w:t>
            </w:r>
          </w:p>
          <w:p w14:paraId="606A4482"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3C47E07" w14:textId="77777777" w:rsidR="00BD2C1D" w:rsidRPr="00B7344A" w:rsidRDefault="00BD2C1D" w:rsidP="00BD2C1D">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239F91" w14:textId="77777777" w:rsidR="00BD2C1D" w:rsidRPr="00B7344A" w:rsidRDefault="00BD2C1D" w:rsidP="00BD2C1D">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5AD7364" w14:textId="67D31EA5"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A308497" w14:textId="00C65DDB"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01E58BB"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373EEB54"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64 (480 kHz)</w:t>
            </w:r>
          </w:p>
          <w:p w14:paraId="03D6D6DA"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zh-CN"/>
              </w:rPr>
            </w:pPr>
          </w:p>
          <w:p w14:paraId="63FD1ACC"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725B76B6" w14:textId="7FF9E763"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937E0A">
              <w:rPr>
                <w:rFonts w:eastAsia="Times New Roman"/>
                <w:color w:val="000000"/>
                <w:sz w:val="16"/>
                <w:szCs w:val="16"/>
                <w:lang w:eastAsia="zh-CN"/>
              </w:rPr>
              <w:t>320 (480 kHz), 160 (960 kHz</w:t>
            </w:r>
          </w:p>
        </w:tc>
      </w:tr>
      <w:tr w:rsidR="00F57E61" w:rsidRPr="002D4A2D" w14:paraId="7B2C4FF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BA30A" w14:textId="1695F287" w:rsidR="00F57E61" w:rsidRPr="00940440" w:rsidRDefault="00F57E61" w:rsidP="00BD2C1D">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9A5BA6" w14:textId="65D57D82" w:rsidR="00F57E61" w:rsidRPr="00B7344A" w:rsidRDefault="00F57E61" w:rsidP="00BD2C1D">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ABECE" w14:textId="43A3E028" w:rsidR="00F57E61" w:rsidRPr="00B7344A" w:rsidRDefault="00F57E61" w:rsidP="00BD2C1D">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36B3F6"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FA2B704"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53D558" w14:textId="77777777" w:rsidR="00F57E61" w:rsidRPr="00B7344A" w:rsidRDefault="00F57E61" w:rsidP="00BD2C1D">
            <w:pPr>
              <w:overflowPunct/>
              <w:autoSpaceDE/>
              <w:autoSpaceDN/>
              <w:adjustRightInd/>
              <w:spacing w:after="0"/>
              <w:textAlignment w:val="auto"/>
              <w:rPr>
                <w:rFonts w:eastAsia="Times New Roman"/>
                <w:color w:val="000000"/>
                <w:sz w:val="16"/>
                <w:szCs w:val="16"/>
                <w:lang w:val="de-DE" w:eastAsia="zh-CN"/>
              </w:rPr>
            </w:pPr>
          </w:p>
        </w:tc>
      </w:tr>
      <w:tr w:rsidR="000014A8" w:rsidRPr="002D4A2D" w14:paraId="5BEB2C8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6B3D" w14:textId="53D96800" w:rsidR="000014A8" w:rsidRDefault="000014A8" w:rsidP="000014A8">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677B6F8" w14:textId="77777777" w:rsidR="000014A8" w:rsidRPr="00B7344A" w:rsidRDefault="000014A8" w:rsidP="000014A8">
            <w:pPr>
              <w:overflowPunct/>
              <w:autoSpaceDE/>
              <w:adjustRightInd/>
              <w:spacing w:after="0"/>
              <w:rPr>
                <w:rFonts w:eastAsia="Times New Roman"/>
                <w:color w:val="000000"/>
                <w:sz w:val="16"/>
                <w:szCs w:val="16"/>
                <w:lang w:eastAsia="zh-CN"/>
              </w:rPr>
            </w:pPr>
          </w:p>
          <w:p w14:paraId="49B3224F" w14:textId="77777777" w:rsidR="000014A8" w:rsidRPr="00B7344A" w:rsidRDefault="000014A8" w:rsidP="000014A8">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Performance analysis for PDSCH/PUSCH/PRACH</w:t>
            </w:r>
          </w:p>
          <w:p w14:paraId="7837FED9" w14:textId="77777777" w:rsidR="000014A8" w:rsidRPr="00B7344A" w:rsidRDefault="000014A8" w:rsidP="000014A8">
            <w:pPr>
              <w:overflowPunct/>
              <w:autoSpaceDE/>
              <w:adjustRightInd/>
              <w:spacing w:after="0"/>
              <w:rPr>
                <w:rFonts w:eastAsia="Times New Roman"/>
                <w:color w:val="000000"/>
                <w:sz w:val="16"/>
                <w:szCs w:val="16"/>
                <w:lang w:eastAsia="zh-CN"/>
              </w:rPr>
            </w:pPr>
          </w:p>
          <w:p w14:paraId="6A62D475" w14:textId="1738B5FB"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Performance impact with/without interference management and collision avoidance with narrow beamwidth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AA2E6E" w14:textId="77777777" w:rsidR="000014A8" w:rsidRPr="00B7344A" w:rsidRDefault="000014A8" w:rsidP="000014A8">
            <w:pPr>
              <w:overflowPunct/>
              <w:autoSpaceDE/>
              <w:adjustRightInd/>
              <w:spacing w:after="0"/>
              <w:jc w:val="both"/>
              <w:rPr>
                <w:rFonts w:eastAsia="Times New Roman"/>
                <w:color w:val="000000"/>
                <w:sz w:val="16"/>
                <w:szCs w:val="16"/>
                <w:lang w:eastAsia="zh-CN"/>
              </w:rPr>
            </w:pPr>
            <w:r w:rsidRPr="00B7344A">
              <w:rPr>
                <w:rFonts w:eastAsia="Times New Roman"/>
                <w:color w:val="000000"/>
                <w:sz w:val="16"/>
                <w:szCs w:val="16"/>
                <w:lang w:eastAsia="zh-CN"/>
              </w:rPr>
              <w:t>60 GHz,</w:t>
            </w:r>
          </w:p>
          <w:p w14:paraId="6C7D696A" w14:textId="1CC42068"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41EA57" w14:textId="2B1C05BB" w:rsidR="000014A8" w:rsidRPr="00B7344A" w:rsidRDefault="000014A8" w:rsidP="000014A8">
            <w:pPr>
              <w:overflowPunct/>
              <w:autoSpaceDE/>
              <w:autoSpaceDN/>
              <w:adjustRightInd/>
              <w:spacing w:after="0"/>
              <w:textAlignment w:val="auto"/>
              <w:rPr>
                <w:color w:val="000000"/>
                <w:sz w:val="16"/>
                <w:szCs w:val="16"/>
                <w:lang w:eastAsia="zh-CN"/>
              </w:rPr>
            </w:pPr>
            <w:r w:rsidRPr="00B7344A">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C7D58F" w14:textId="6D14A981" w:rsidR="000014A8" w:rsidRPr="00B7344A" w:rsidRDefault="000014A8" w:rsidP="000014A8">
            <w:pPr>
              <w:overflowPunct/>
              <w:autoSpaceDE/>
              <w:autoSpaceDN/>
              <w:adjustRightInd/>
              <w:spacing w:after="0"/>
              <w:textAlignment w:val="auto"/>
              <w:rPr>
                <w:color w:val="000000"/>
                <w:sz w:val="16"/>
                <w:szCs w:val="16"/>
                <w:lang w:eastAsia="zh-CN"/>
              </w:rPr>
            </w:pPr>
            <w:r w:rsidRPr="00B7344A">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B79A25" w14:textId="77777777" w:rsidR="000014A8" w:rsidRPr="00937E0A" w:rsidRDefault="000014A8" w:rsidP="000014A8">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3AA16704" w14:textId="77777777" w:rsidR="000014A8" w:rsidRPr="00937E0A" w:rsidRDefault="000014A8" w:rsidP="000014A8">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6E58B380" w14:textId="77777777" w:rsidR="000014A8" w:rsidRPr="00937E0A" w:rsidRDefault="000014A8" w:rsidP="000014A8">
            <w:pPr>
              <w:overflowPunct/>
              <w:autoSpaceDE/>
              <w:autoSpaceDN/>
              <w:adjustRightInd/>
              <w:spacing w:after="0"/>
              <w:textAlignment w:val="auto"/>
              <w:rPr>
                <w:rFonts w:eastAsia="Times New Roman"/>
                <w:color w:val="000000"/>
                <w:sz w:val="16"/>
                <w:szCs w:val="16"/>
                <w:lang w:eastAsia="zh-CN"/>
              </w:rPr>
            </w:pPr>
          </w:p>
        </w:tc>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5AA2A" w14:textId="439248B9"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FBDFF4D" w14:textId="5DFCAF35"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and also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6F7F1FB"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0B0F31"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527896"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6E8C54C"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857A0A" w:rsidRPr="002D4A2D" w14:paraId="414E991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C2C42" w14:textId="41DA6177"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0CA88D0" w14:textId="71D9EA91"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EF6D2D"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03C3A7B"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19C4013"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252E602"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3B4854" w:rsidRPr="002D4A2D" w14:paraId="7B10FD9F" w14:textId="77777777" w:rsidTr="003B4854">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BE1450" w14:textId="61F4300E"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1DFF08" w14:textId="6FE4641F"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91B3" w14:textId="27E1EDB4" w:rsidR="003B4854" w:rsidRDefault="003B4854" w:rsidP="003B4854">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5B636C" w14:textId="2168D05C" w:rsidR="003B4854" w:rsidRDefault="003B4854" w:rsidP="003B4854">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1EAF3" w14:textId="4D0E1537" w:rsidR="003B4854" w:rsidRDefault="003B4854" w:rsidP="003B4854">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F0F0C" w14:textId="3050B6DF" w:rsidR="003B4854" w:rsidRDefault="003B4854" w:rsidP="003B4854">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0014A8" w:rsidRPr="00012866" w14:paraId="3D40F222" w14:textId="77777777" w:rsidTr="0070312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2F7" w14:textId="629E7A5E" w:rsidR="000014A8" w:rsidRDefault="000014A8" w:rsidP="000014A8">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F6CDC6" w14:textId="5AC44A01" w:rsidR="00472EF4" w:rsidRDefault="001D77FF"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2D6D2F6F" w14:textId="07AA9992" w:rsidR="005D6F94" w:rsidRDefault="003C633A"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Evaluation of single operator </w:t>
            </w:r>
            <w:r w:rsidR="005C0751">
              <w:rPr>
                <w:rFonts w:eastAsia="Times New Roman"/>
                <w:color w:val="000000"/>
                <w:sz w:val="16"/>
                <w:szCs w:val="16"/>
                <w:lang w:eastAsia="zh-CN"/>
              </w:rPr>
              <w:t>and multi</w:t>
            </w:r>
            <w:r w:rsidR="00612C20">
              <w:rPr>
                <w:rFonts w:eastAsia="Times New Roman"/>
                <w:color w:val="000000"/>
                <w:sz w:val="16"/>
                <w:szCs w:val="16"/>
                <w:lang w:eastAsia="zh-CN"/>
              </w:rPr>
              <w:t>-operator deployments</w:t>
            </w:r>
            <w:r w:rsidR="00D36E3E">
              <w:rPr>
                <w:rFonts w:eastAsia="Times New Roman"/>
                <w:color w:val="000000"/>
                <w:sz w:val="16"/>
                <w:szCs w:val="16"/>
                <w:lang w:eastAsia="zh-CN"/>
              </w:rPr>
              <w:t xml:space="preserve"> including study of interference impact and coexistence between nodes.</w:t>
            </w:r>
          </w:p>
          <w:p w14:paraId="3630611D" w14:textId="21FF712B" w:rsidR="00E22F62" w:rsidRDefault="005D6F94"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Evaluation KPIs include user throughput, </w:t>
            </w:r>
            <w:r w:rsidR="006B41A8">
              <w:rPr>
                <w:rFonts w:eastAsia="Times New Roman"/>
                <w:color w:val="000000"/>
                <w:sz w:val="16"/>
                <w:szCs w:val="16"/>
                <w:lang w:eastAsia="zh-CN"/>
              </w:rPr>
              <w:t>latency</w:t>
            </w:r>
            <w:r w:rsidR="00FE1ED0">
              <w:rPr>
                <w:rFonts w:eastAsia="Times New Roman"/>
                <w:color w:val="000000"/>
                <w:sz w:val="16"/>
                <w:szCs w:val="16"/>
                <w:lang w:eastAsia="zh-CN"/>
              </w:rPr>
              <w:t xml:space="preserve">, average buffer occupancy, </w:t>
            </w:r>
            <w:r w:rsidR="002A5B1A">
              <w:rPr>
                <w:rFonts w:eastAsia="Times New Roman"/>
                <w:color w:val="000000"/>
                <w:sz w:val="16"/>
                <w:szCs w:val="16"/>
                <w:lang w:eastAsia="zh-CN"/>
              </w:rPr>
              <w:t xml:space="preserve">ratio of </w:t>
            </w:r>
            <w:r w:rsidR="0030676A">
              <w:rPr>
                <w:rFonts w:eastAsia="Times New Roman"/>
                <w:color w:val="000000"/>
                <w:sz w:val="16"/>
                <w:szCs w:val="16"/>
                <w:lang w:eastAsia="zh-CN"/>
              </w:rPr>
              <w:t xml:space="preserve">mean served </w:t>
            </w:r>
            <w:r w:rsidR="00280378">
              <w:rPr>
                <w:rFonts w:eastAsia="Times New Roman"/>
                <w:color w:val="000000"/>
                <w:sz w:val="16"/>
                <w:szCs w:val="16"/>
                <w:lang w:eastAsia="zh-CN"/>
              </w:rPr>
              <w:t>throughput</w:t>
            </w:r>
            <w:r w:rsidR="002800DF">
              <w:rPr>
                <w:rFonts w:eastAsia="Times New Roman"/>
                <w:color w:val="000000"/>
                <w:sz w:val="16"/>
                <w:szCs w:val="16"/>
                <w:lang w:eastAsia="zh-CN"/>
              </w:rPr>
              <w:t xml:space="preserve"> and offered cell throughput</w:t>
            </w:r>
            <w:r w:rsidR="00E22F62">
              <w:rPr>
                <w:rFonts w:eastAsia="Times New Roman"/>
                <w:color w:val="000000"/>
                <w:sz w:val="16"/>
                <w:szCs w:val="16"/>
                <w:lang w:eastAsia="zh-CN"/>
              </w:rPr>
              <w:t>, and resource utilization</w:t>
            </w:r>
            <w:r w:rsidR="00310AD3">
              <w:rPr>
                <w:rFonts w:eastAsia="Times New Roman"/>
                <w:color w:val="000000"/>
                <w:sz w:val="16"/>
                <w:szCs w:val="16"/>
                <w:lang w:eastAsia="zh-CN"/>
              </w:rPr>
              <w:t>.</w:t>
            </w:r>
          </w:p>
          <w:p w14:paraId="6340A687" w14:textId="66A86E27" w:rsidR="00472EF4" w:rsidRDefault="00472EF4" w:rsidP="00703126">
            <w:pPr>
              <w:overflowPunct/>
              <w:autoSpaceDE/>
              <w:adjustRightInd/>
              <w:spacing w:after="0"/>
              <w:rPr>
                <w:rFonts w:eastAsia="Times New Roman"/>
                <w:color w:val="000000"/>
                <w:sz w:val="16"/>
                <w:szCs w:val="16"/>
                <w:lang w:eastAsia="zh-CN"/>
              </w:rPr>
            </w:pPr>
          </w:p>
          <w:p w14:paraId="6696B9EA" w14:textId="53DF412A" w:rsidR="00472EF4" w:rsidRDefault="001D77FF"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36F27282" w14:textId="5D97F562" w:rsidR="00D55153" w:rsidRDefault="00D55153"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6E446E">
              <w:rPr>
                <w:rFonts w:eastAsia="Times New Roman"/>
                <w:color w:val="000000"/>
                <w:sz w:val="16"/>
                <w:szCs w:val="16"/>
                <w:lang w:eastAsia="zh-CN"/>
              </w:rPr>
              <w:t>obtain delay spread profiles</w:t>
            </w:r>
            <w:r w:rsidR="00F22B29">
              <w:rPr>
                <w:rFonts w:eastAsia="Times New Roman"/>
                <w:color w:val="000000"/>
                <w:sz w:val="16"/>
                <w:szCs w:val="16"/>
                <w:lang w:eastAsia="zh-CN"/>
              </w:rPr>
              <w:t xml:space="preserve"> (and inter-symbol interference</w:t>
            </w:r>
            <w:r w:rsidR="00977355">
              <w:rPr>
                <w:rFonts w:eastAsia="Times New Roman"/>
                <w:color w:val="000000"/>
                <w:sz w:val="16"/>
                <w:szCs w:val="16"/>
                <w:lang w:eastAsia="zh-CN"/>
              </w:rPr>
              <w:t xml:space="preserve"> statistics</w:t>
            </w:r>
            <w:r w:rsidR="00F22B29">
              <w:rPr>
                <w:rFonts w:eastAsia="Times New Roman"/>
                <w:color w:val="000000"/>
                <w:sz w:val="16"/>
                <w:szCs w:val="16"/>
                <w:lang w:eastAsia="zh-CN"/>
              </w:rPr>
              <w:t>)</w:t>
            </w:r>
            <w:r w:rsidR="006E446E">
              <w:rPr>
                <w:rFonts w:eastAsia="Times New Roman"/>
                <w:color w:val="000000"/>
                <w:sz w:val="16"/>
                <w:szCs w:val="16"/>
                <w:lang w:eastAsia="zh-CN"/>
              </w:rPr>
              <w:t xml:space="preserve"> for </w:t>
            </w:r>
            <w:r w:rsidR="00011943">
              <w:rPr>
                <w:rFonts w:eastAsia="Times New Roman"/>
                <w:color w:val="000000"/>
                <w:sz w:val="16"/>
                <w:szCs w:val="16"/>
                <w:lang w:eastAsia="zh-CN"/>
              </w:rPr>
              <w:t xml:space="preserve">deployment scenarios of interest (note: </w:t>
            </w:r>
            <w:r w:rsidR="00011943">
              <w:rPr>
                <w:rFonts w:eastAsia="Times New Roman"/>
                <w:color w:val="000000"/>
                <w:sz w:val="16"/>
                <w:szCs w:val="16"/>
                <w:lang w:eastAsia="zh-CN"/>
              </w:rPr>
              <w:lastRenderedPageBreak/>
              <w:t>performance impact from delay sprea</w:t>
            </w:r>
            <w:r w:rsidR="00107254">
              <w:rPr>
                <w:rFonts w:eastAsia="Times New Roman"/>
                <w:color w:val="000000"/>
                <w:sz w:val="16"/>
                <w:szCs w:val="16"/>
                <w:lang w:eastAsia="zh-CN"/>
              </w:rPr>
              <w:t>d should be conducted in LLS, the SLS would be used to</w:t>
            </w:r>
            <w:r w:rsidR="00977355">
              <w:rPr>
                <w:rFonts w:eastAsia="Times New Roman"/>
                <w:color w:val="000000"/>
                <w:sz w:val="16"/>
                <w:szCs w:val="16"/>
                <w:lang w:eastAsia="zh-CN"/>
              </w:rPr>
              <w:t xml:space="preserve"> </w:t>
            </w:r>
            <w:r w:rsidR="00663B61">
              <w:rPr>
                <w:rFonts w:eastAsia="Times New Roman"/>
                <w:color w:val="000000"/>
                <w:sz w:val="16"/>
                <w:szCs w:val="16"/>
                <w:lang w:eastAsia="zh-CN"/>
              </w:rPr>
              <w:t>supplement</w:t>
            </w:r>
            <w:r w:rsidR="00107254">
              <w:rPr>
                <w:rFonts w:eastAsia="Times New Roman"/>
                <w:color w:val="000000"/>
                <w:sz w:val="16"/>
                <w:szCs w:val="16"/>
                <w:lang w:eastAsia="zh-CN"/>
              </w:rPr>
              <w:t xml:space="preserve"> </w:t>
            </w:r>
            <w:r w:rsidR="00663B61">
              <w:rPr>
                <w:rFonts w:eastAsia="Times New Roman"/>
                <w:color w:val="000000"/>
                <w:sz w:val="16"/>
                <w:szCs w:val="16"/>
                <w:lang w:eastAsia="zh-CN"/>
              </w:rPr>
              <w:t>findings</w:t>
            </w:r>
            <w:r w:rsidR="00107254">
              <w:rPr>
                <w:rFonts w:eastAsia="Times New Roman"/>
                <w:color w:val="000000"/>
                <w:sz w:val="16"/>
                <w:szCs w:val="16"/>
                <w:lang w:eastAsia="zh-CN"/>
              </w:rPr>
              <w:t>)</w:t>
            </w:r>
          </w:p>
          <w:p w14:paraId="28C745FF" w14:textId="1359488B" w:rsidR="00472EF4" w:rsidRDefault="00472EF4"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6E0D8"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lastRenderedPageBreak/>
              <w:t>60 GHz</w:t>
            </w:r>
          </w:p>
          <w:p w14:paraId="032CA3DA"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BA0DFAA" w14:textId="77777777" w:rsidR="000014A8" w:rsidRDefault="00802F5F" w:rsidP="00703126">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Optional: 70 GHz</w:t>
            </w:r>
          </w:p>
          <w:p w14:paraId="7D96714C" w14:textId="77777777" w:rsidR="00F84868" w:rsidRDefault="00F84868" w:rsidP="00703126">
            <w:pPr>
              <w:overflowPunct/>
              <w:autoSpaceDE/>
              <w:adjustRightInd/>
              <w:spacing w:after="0"/>
              <w:rPr>
                <w:rFonts w:eastAsia="Times New Roman"/>
                <w:color w:val="000000"/>
                <w:sz w:val="16"/>
                <w:szCs w:val="16"/>
                <w:lang w:eastAsia="zh-CN"/>
              </w:rPr>
            </w:pPr>
          </w:p>
          <w:p w14:paraId="7FD5206C" w14:textId="52F305B4" w:rsidR="00F84868" w:rsidRDefault="00F84868"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E32064" w14:textId="382C1E56" w:rsidR="00223AE5" w:rsidRDefault="00223AE5"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14:paraId="0F948C62" w14:textId="77777777" w:rsidR="006B11F2" w:rsidRDefault="006B11F2" w:rsidP="00703126">
            <w:pPr>
              <w:overflowPunct/>
              <w:autoSpaceDE/>
              <w:autoSpaceDN/>
              <w:adjustRightInd/>
              <w:spacing w:after="0"/>
              <w:textAlignment w:val="auto"/>
              <w:rPr>
                <w:rFonts w:eastAsia="Times New Roman"/>
                <w:color w:val="000000"/>
                <w:sz w:val="16"/>
                <w:szCs w:val="16"/>
                <w:lang w:eastAsia="ko-KR"/>
              </w:rPr>
            </w:pPr>
          </w:p>
          <w:p w14:paraId="69A69DDA" w14:textId="56A5D3B2" w:rsidR="00E8496F" w:rsidRDefault="006B11F2"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w:t>
            </w:r>
            <w:r w:rsidR="00867CA2">
              <w:rPr>
                <w:rFonts w:eastAsia="Times New Roman"/>
                <w:color w:val="000000"/>
                <w:sz w:val="16"/>
                <w:szCs w:val="16"/>
                <w:lang w:eastAsia="ko-KR"/>
              </w:rPr>
              <w:t xml:space="preserve"> Other than value above, c</w:t>
            </w:r>
            <w:r>
              <w:rPr>
                <w:rFonts w:eastAsia="Times New Roman"/>
                <w:color w:val="000000"/>
                <w:sz w:val="16"/>
                <w:szCs w:val="16"/>
                <w:lang w:eastAsia="ko-KR"/>
              </w:rPr>
              <w:t>ompanies</w:t>
            </w:r>
            <w:r w:rsidR="00867CA2">
              <w:rPr>
                <w:rFonts w:eastAsia="Times New Roman"/>
                <w:color w:val="000000"/>
                <w:sz w:val="16"/>
                <w:szCs w:val="16"/>
                <w:lang w:eastAsia="ko-KR"/>
              </w:rPr>
              <w:t xml:space="preserve"> are encouraged to</w:t>
            </w:r>
            <w:r>
              <w:rPr>
                <w:rFonts w:eastAsia="Times New Roman"/>
                <w:color w:val="000000"/>
                <w:sz w:val="16"/>
                <w:szCs w:val="16"/>
                <w:lang w:eastAsia="ko-KR"/>
              </w:rPr>
              <w:t xml:space="preserve"> evaluating </w:t>
            </w:r>
            <w:r w:rsidR="00867CA2">
              <w:rPr>
                <w:rFonts w:eastAsia="Times New Roman"/>
                <w:color w:val="000000"/>
                <w:sz w:val="16"/>
                <w:szCs w:val="16"/>
                <w:lang w:eastAsia="ko-KR"/>
              </w:rPr>
              <w:t xml:space="preserve">using </w:t>
            </w:r>
            <w:r>
              <w:rPr>
                <w:rFonts w:eastAsia="Times New Roman"/>
                <w:color w:val="000000"/>
                <w:sz w:val="16"/>
                <w:szCs w:val="16"/>
                <w:lang w:eastAsia="ko-KR"/>
              </w:rPr>
              <w:t>subcarrier spacing values determined to be feasible from LLS study</w:t>
            </w:r>
            <w:r w:rsidR="00867CA2">
              <w:rPr>
                <w:rFonts w:eastAsia="Times New Roman"/>
                <w:color w:val="000000"/>
                <w:sz w:val="16"/>
                <w:szCs w:val="16"/>
                <w:lang w:eastAsia="ko-KR"/>
              </w:rPr>
              <w:t>.</w:t>
            </w:r>
            <w:r w:rsidR="00E8496F">
              <w:rPr>
                <w:rFonts w:eastAsia="Times New Roman"/>
                <w:color w:val="000000"/>
                <w:sz w:val="16"/>
                <w:szCs w:val="16"/>
                <w:lang w:eastAsia="ko-KR"/>
              </w:rPr>
              <w:t xml:space="preserve"> Values for the </w:t>
            </w:r>
            <w:r w:rsidR="00E8496F">
              <w:rPr>
                <w:rFonts w:eastAsia="Times New Roman"/>
                <w:color w:val="000000"/>
                <w:sz w:val="16"/>
                <w:szCs w:val="16"/>
                <w:lang w:eastAsia="ko-KR"/>
              </w:rPr>
              <w:lastRenderedPageBreak/>
              <w:t>subcarrier spacing may be revisited after further investigation from LLS study.</w:t>
            </w:r>
          </w:p>
          <w:p w14:paraId="2E49D8CE" w14:textId="78C0CF7B" w:rsidR="006B11F2" w:rsidRDefault="006B11F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C4E4" w14:textId="34A8EA37" w:rsidR="000014A8" w:rsidRDefault="00AE6987" w:rsidP="00703126">
            <w:pPr>
              <w:overflowPunct/>
              <w:autoSpaceDE/>
              <w:autoSpaceDN/>
              <w:adjustRightInd/>
              <w:spacing w:after="0"/>
              <w:textAlignment w:val="auto"/>
              <w:rPr>
                <w:color w:val="000000"/>
                <w:sz w:val="16"/>
                <w:szCs w:val="16"/>
                <w:lang w:eastAsia="zh-CN"/>
              </w:rPr>
            </w:pPr>
            <w:r>
              <w:rPr>
                <w:color w:val="000000"/>
                <w:sz w:val="16"/>
                <w:szCs w:val="16"/>
                <w:lang w:eastAsia="zh-CN"/>
              </w:rPr>
              <w:lastRenderedPageBreak/>
              <w:t>2000 GHz</w:t>
            </w:r>
          </w:p>
          <w:p w14:paraId="4F2E1EC4" w14:textId="375F166D" w:rsidR="00D01F3E" w:rsidRDefault="00D01F3E" w:rsidP="00703126">
            <w:pPr>
              <w:overflowPunct/>
              <w:autoSpaceDE/>
              <w:autoSpaceDN/>
              <w:adjustRightInd/>
              <w:spacing w:after="0"/>
              <w:textAlignment w:val="auto"/>
              <w:rPr>
                <w:color w:val="000000"/>
                <w:sz w:val="16"/>
                <w:szCs w:val="16"/>
                <w:lang w:eastAsia="zh-CN"/>
              </w:rPr>
            </w:pPr>
          </w:p>
          <w:p w14:paraId="55EC298A" w14:textId="61012FE9" w:rsidR="00D01F3E" w:rsidRDefault="00D01F3E" w:rsidP="00703126">
            <w:pPr>
              <w:overflowPunct/>
              <w:autoSpaceDE/>
              <w:autoSpaceDN/>
              <w:adjustRightInd/>
              <w:spacing w:after="0"/>
              <w:textAlignment w:val="auto"/>
              <w:rPr>
                <w:color w:val="000000"/>
                <w:sz w:val="16"/>
                <w:szCs w:val="16"/>
                <w:lang w:eastAsia="zh-CN"/>
              </w:rPr>
            </w:pPr>
            <w:r>
              <w:rPr>
                <w:color w:val="000000"/>
                <w:sz w:val="16"/>
                <w:szCs w:val="16"/>
                <w:lang w:eastAsia="zh-CN"/>
              </w:rPr>
              <w:t>Optional: 400 MHz</w:t>
            </w:r>
          </w:p>
          <w:p w14:paraId="376E57D1" w14:textId="77777777" w:rsidR="006C15A4" w:rsidRDefault="006C15A4" w:rsidP="00703126">
            <w:pPr>
              <w:overflowPunct/>
              <w:autoSpaceDE/>
              <w:autoSpaceDN/>
              <w:adjustRightInd/>
              <w:spacing w:after="0"/>
              <w:textAlignment w:val="auto"/>
              <w:rPr>
                <w:color w:val="000000"/>
                <w:sz w:val="16"/>
                <w:szCs w:val="16"/>
                <w:lang w:eastAsia="zh-CN"/>
              </w:rPr>
            </w:pPr>
          </w:p>
          <w:p w14:paraId="620F1D31" w14:textId="1F5D356A" w:rsidR="006C15A4" w:rsidRDefault="006C15A4" w:rsidP="00703126">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Channel bandwidth </w:t>
            </w:r>
            <w:r w:rsidR="009059D5">
              <w:rPr>
                <w:color w:val="000000"/>
                <w:sz w:val="16"/>
                <w:szCs w:val="16"/>
                <w:lang w:eastAsia="zh-CN"/>
              </w:rPr>
              <w:t xml:space="preserve">evaluated </w:t>
            </w:r>
            <w:r w:rsidR="00545ADE">
              <w:rPr>
                <w:color w:val="000000"/>
                <w:sz w:val="16"/>
                <w:szCs w:val="16"/>
                <w:lang w:eastAsia="zh-CN"/>
              </w:rPr>
              <w:t>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9AFF80"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3748A72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79410184"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4DE4254E"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- 320 (480 kHz),</w:t>
            </w:r>
          </w:p>
          <w:p w14:paraId="4478010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ACBF4EF"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0C17BB4C"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p>
          <w:p w14:paraId="45E9E277" w14:textId="0D803FAE"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38A1B91D"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F47503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DDD678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11D8C709"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lastRenderedPageBreak/>
              <w:t>- 32 (960 kHz),</w:t>
            </w:r>
          </w:p>
          <w:p w14:paraId="445871D2"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379ECD65"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17861C26" w14:textId="77777777" w:rsidR="00A2045B"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78DFD024" w14:textId="0EF2A6B7" w:rsidR="00012866"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 to utilize linearly scaled PRB sizes for a given bandwidth based on above.</w:t>
            </w:r>
          </w:p>
        </w:tc>
      </w:tr>
      <w:tr w:rsidR="007226B2" w:rsidRPr="00012866" w14:paraId="21692F77"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D3616" w14:textId="537D5009" w:rsidR="007226B2" w:rsidRPr="005506D7" w:rsidRDefault="007226B2" w:rsidP="000014A8">
            <w:pPr>
              <w:overflowPunct/>
              <w:autoSpaceDE/>
              <w:autoSpaceDN/>
              <w:adjustRightInd/>
              <w:spacing w:after="0"/>
              <w:textAlignment w:val="auto"/>
              <w:rPr>
                <w:b/>
                <w:bCs/>
                <w:color w:val="000000"/>
                <w:sz w:val="18"/>
                <w:szCs w:val="18"/>
                <w:highlight w:val="cyan"/>
                <w:lang w:eastAsia="zh-CN"/>
              </w:rPr>
            </w:pPr>
            <w:r w:rsidRPr="007226B2">
              <w:rPr>
                <w:b/>
                <w:bCs/>
                <w:color w:val="000000"/>
                <w:sz w:val="18"/>
                <w:szCs w:val="18"/>
                <w:lang w:eastAsia="zh-CN"/>
              </w:rPr>
              <w:lastRenderedPageBreak/>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F70D60A" w14:textId="77777777" w:rsidR="007226B2" w:rsidRDefault="007226B2"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6D014A0" w14:textId="77777777" w:rsidR="007226B2" w:rsidRPr="00B7344A" w:rsidRDefault="007226B2"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7B4138B" w14:textId="77777777" w:rsidR="007226B2" w:rsidRDefault="007226B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25E9809" w14:textId="77777777" w:rsidR="007226B2" w:rsidRDefault="007226B2" w:rsidP="00703126">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1FB5143" w14:textId="07B61525" w:rsidR="007226B2" w:rsidRPr="00937E0A" w:rsidRDefault="007226B2"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tc>
      </w:tr>
    </w:tbl>
    <w:p w14:paraId="28632DE6" w14:textId="01922011" w:rsidR="00F0510F" w:rsidRPr="00937E0A" w:rsidRDefault="00F0510F">
      <w:pPr>
        <w:pStyle w:val="BodyText"/>
        <w:spacing w:after="0"/>
        <w:rPr>
          <w:rFonts w:ascii="Times New Roman" w:hAnsi="Times New Roman"/>
          <w:sz w:val="22"/>
          <w:szCs w:val="22"/>
          <w:lang w:eastAsia="zh-CN"/>
        </w:rPr>
      </w:pPr>
    </w:p>
    <w:p w14:paraId="14226DBE" w14:textId="77777777" w:rsidR="00F80F34" w:rsidRPr="00937E0A" w:rsidRDefault="00F80F34">
      <w:pPr>
        <w:pStyle w:val="BodyText"/>
        <w:spacing w:after="0"/>
        <w:rPr>
          <w:rFonts w:ascii="Times New Roman" w:hAnsi="Times New Roman"/>
          <w:sz w:val="22"/>
          <w:szCs w:val="22"/>
          <w:lang w:eastAsia="zh-CN"/>
        </w:rPr>
      </w:pPr>
    </w:p>
    <w:p w14:paraId="14226DBF" w14:textId="77777777" w:rsidR="00F80F34" w:rsidRPr="00937E0A" w:rsidRDefault="00F80F34">
      <w:pPr>
        <w:pStyle w:val="BodyText"/>
        <w:spacing w:after="0"/>
        <w:rPr>
          <w:rFonts w:ascii="Times New Roman" w:hAnsi="Times New Roman"/>
          <w:sz w:val="22"/>
          <w:szCs w:val="22"/>
          <w:lang w:eastAsia="zh-CN"/>
        </w:rPr>
      </w:pPr>
    </w:p>
    <w:p w14:paraId="14226DC0" w14:textId="77777777" w:rsidR="00F80F34" w:rsidRDefault="007E1344">
      <w:pPr>
        <w:pStyle w:val="Caption"/>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F80F34" w14:paraId="14226DC5" w14:textId="77777777" w:rsidTr="006147D0">
        <w:trPr>
          <w:trHeight w:val="223"/>
        </w:trPr>
        <w:tc>
          <w:tcPr>
            <w:tcW w:w="1165" w:type="dxa"/>
            <w:shd w:val="clear" w:color="auto" w:fill="E2EFD9" w:themeFill="accent6" w:themeFillTint="33"/>
            <w:vAlign w:val="center"/>
          </w:tcPr>
          <w:p w14:paraId="14226DC1"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14226DC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14226D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14226D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F80F34" w14:paraId="14226E0D" w14:textId="77777777" w:rsidTr="009A6066">
        <w:trPr>
          <w:trHeight w:val="223"/>
        </w:trPr>
        <w:tc>
          <w:tcPr>
            <w:tcW w:w="1165" w:type="dxa"/>
            <w:shd w:val="clear" w:color="auto" w:fill="F2F2F2" w:themeFill="background1" w:themeFillShade="F2"/>
            <w:vAlign w:val="center"/>
          </w:tcPr>
          <w:p w14:paraId="14226DC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14226DC7"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DC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14226DC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DCA" w14:textId="77777777" w:rsidR="00F80F34" w:rsidRDefault="20C2DF87">
            <w:pPr>
              <w:pStyle w:val="BodyText"/>
              <w:spacing w:after="0"/>
              <w:jc w:val="left"/>
              <w:rPr>
                <w:rFonts w:ascii="Times New Roman" w:hAnsi="Times New Roman"/>
                <w:sz w:val="16"/>
                <w:szCs w:val="16"/>
                <w:lang w:eastAsia="zh-CN"/>
              </w:rPr>
            </w:pPr>
            <w:r>
              <w:rPr>
                <w:noProof/>
                <w:lang w:eastAsia="zh-CN"/>
              </w:rPr>
              <w:drawing>
                <wp:inline distT="0" distB="0" distL="0" distR="0" wp14:anchorId="14227063" wp14:editId="0CB42E8A">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DCB" w14:textId="77777777" w:rsidR="00F80F34" w:rsidRDefault="00F80F34">
            <w:pPr>
              <w:pStyle w:val="BodyText"/>
              <w:spacing w:after="0"/>
              <w:jc w:val="left"/>
              <w:rPr>
                <w:rFonts w:ascii="Times New Roman" w:hAnsi="Times New Roman"/>
                <w:sz w:val="16"/>
                <w:szCs w:val="16"/>
                <w:lang w:eastAsia="zh-CN"/>
              </w:rPr>
            </w:pPr>
          </w:p>
          <w:p w14:paraId="14226DCC" w14:textId="77777777" w:rsidR="00F80F34" w:rsidRDefault="00F80F34">
            <w:pPr>
              <w:pStyle w:val="BodyText"/>
              <w:spacing w:after="0"/>
              <w:jc w:val="left"/>
              <w:rPr>
                <w:rFonts w:ascii="Times New Roman" w:hAnsi="Times New Roman"/>
                <w:sz w:val="16"/>
                <w:szCs w:val="16"/>
                <w:lang w:eastAsia="zh-CN"/>
              </w:rPr>
            </w:pPr>
          </w:p>
          <w:p w14:paraId="14226DC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C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DC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DD0" w14:textId="77777777" w:rsidR="00F80F34" w:rsidRDefault="007E1344">
            <w:pPr>
              <w:pStyle w:val="BodyText"/>
              <w:spacing w:after="0"/>
              <w:jc w:val="left"/>
              <w:rPr>
                <w:rFonts w:ascii="Times New Roman" w:hAnsi="Times New Roman"/>
                <w:sz w:val="16"/>
                <w:szCs w:val="16"/>
                <w:lang w:eastAsia="zh-CN"/>
              </w:rPr>
            </w:pPr>
            <w:r>
              <w:rPr>
                <w:noProof/>
                <w:lang w:eastAsia="zh-CN"/>
              </w:rPr>
              <w:lastRenderedPageBreak/>
              <w:drawing>
                <wp:inline distT="0" distB="0" distL="0" distR="0" wp14:anchorId="14227065" wp14:editId="653BB178">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DD1" w14:textId="77777777" w:rsidR="00F80F34" w:rsidRDefault="00F80F34">
            <w:pPr>
              <w:pStyle w:val="BodyText"/>
              <w:spacing w:after="0"/>
              <w:jc w:val="left"/>
              <w:rPr>
                <w:rFonts w:ascii="Times New Roman" w:hAnsi="Times New Roman"/>
                <w:sz w:val="16"/>
                <w:szCs w:val="16"/>
                <w:lang w:eastAsia="zh-CN"/>
              </w:rPr>
            </w:pPr>
          </w:p>
          <w:p w14:paraId="14226D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D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DD5" w14:textId="77777777" w:rsidR="00F80F34" w:rsidRDefault="00F80F34">
            <w:pPr>
              <w:pStyle w:val="BodyText"/>
              <w:spacing w:after="0"/>
              <w:jc w:val="left"/>
              <w:rPr>
                <w:rFonts w:ascii="Times New Roman" w:hAnsi="Times New Roman"/>
                <w:sz w:val="16"/>
                <w:szCs w:val="16"/>
                <w:lang w:eastAsia="zh-CN"/>
              </w:rPr>
            </w:pPr>
          </w:p>
          <w:p w14:paraId="14226DD6" w14:textId="77777777" w:rsidR="00F80F34" w:rsidRDefault="007E1344">
            <w:pPr>
              <w:pStyle w:val="BodyText"/>
              <w:spacing w:after="0"/>
              <w:jc w:val="left"/>
              <w:rPr>
                <w:rFonts w:ascii="Times New Roman" w:hAnsi="Times New Roman"/>
                <w:sz w:val="16"/>
                <w:szCs w:val="16"/>
                <w:lang w:eastAsia="zh-CN"/>
              </w:rPr>
            </w:pPr>
            <w:r>
              <w:rPr>
                <w:noProof/>
                <w:lang w:eastAsia="zh-CN"/>
              </w:rPr>
              <w:drawing>
                <wp:inline distT="0" distB="0" distL="0" distR="0" wp14:anchorId="14227067" wp14:editId="14227068">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0"/>
                          <a:srcRect b="8707"/>
                          <a:stretch>
                            <a:fillRect/>
                          </a:stretch>
                        </pic:blipFill>
                        <pic:spPr>
                          <a:xfrm>
                            <a:off x="0" y="0"/>
                            <a:ext cx="3182426" cy="1507321"/>
                          </a:xfrm>
                          <a:prstGeom prst="rect">
                            <a:avLst/>
                          </a:prstGeom>
                          <a:ln>
                            <a:noFill/>
                          </a:ln>
                        </pic:spPr>
                      </pic:pic>
                    </a:graphicData>
                  </a:graphic>
                </wp:inline>
              </w:drawing>
            </w:r>
          </w:p>
          <w:p w14:paraId="14226DD7" w14:textId="77777777" w:rsidR="00F80F34" w:rsidRDefault="00F80F34">
            <w:pPr>
              <w:pStyle w:val="BodyText"/>
              <w:spacing w:after="0"/>
              <w:jc w:val="left"/>
            </w:pPr>
          </w:p>
          <w:p w14:paraId="14226DD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D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DDB" w14:textId="77777777" w:rsidR="00F80F34" w:rsidRDefault="00F80F34">
            <w:pPr>
              <w:pStyle w:val="BodyText"/>
              <w:spacing w:after="0"/>
              <w:jc w:val="left"/>
            </w:pPr>
          </w:p>
          <w:p w14:paraId="14226DDC" w14:textId="77777777" w:rsidR="00F80F34" w:rsidRDefault="000E2756">
            <w:pPr>
              <w:pStyle w:val="BodyText"/>
              <w:spacing w:after="0"/>
              <w:jc w:val="left"/>
            </w:pPr>
            <w:r>
              <w:rPr>
                <w:noProof/>
              </w:rPr>
              <w:object w:dxaOrig="4675" w:dyaOrig="2532" w14:anchorId="655C581F">
                <v:shape id="_x0000_i1026" type="#_x0000_t75" alt="" style="width:234pt;height:126.75pt;mso-width-percent:0;mso-height-percent:0;mso-width-percent:0;mso-height-percent:0" o:ole="">
                  <v:imagedata r:id="rId21" o:title=""/>
                </v:shape>
                <o:OLEObject Type="Embed" ProgID="Visio.Drawing.11" ShapeID="_x0000_i1026" DrawAspect="Content" ObjectID="_1652757407" r:id="rId26"/>
              </w:object>
            </w:r>
          </w:p>
          <w:p w14:paraId="14226DDD" w14:textId="77777777" w:rsidR="00F80F34" w:rsidRDefault="00F80F34">
            <w:pPr>
              <w:pStyle w:val="BodyText"/>
              <w:spacing w:after="0"/>
              <w:jc w:val="left"/>
            </w:pPr>
          </w:p>
          <w:p w14:paraId="14226DD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14226DD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14226DE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DE1" w14:textId="77777777" w:rsidR="00F80F34" w:rsidRDefault="00F80F34">
            <w:pPr>
              <w:pStyle w:val="BodyText"/>
              <w:spacing w:after="0"/>
              <w:jc w:val="left"/>
              <w:rPr>
                <w:rFonts w:ascii="Times New Roman" w:hAnsi="Times New Roman"/>
                <w:sz w:val="16"/>
                <w:szCs w:val="16"/>
                <w:lang w:eastAsia="zh-CN"/>
              </w:rPr>
            </w:pPr>
          </w:p>
          <w:p w14:paraId="14226DE2" w14:textId="77777777" w:rsidR="00F80F34" w:rsidRDefault="007E1344">
            <w:pPr>
              <w:pStyle w:val="BodyText"/>
              <w:spacing w:after="0"/>
              <w:jc w:val="left"/>
              <w:rPr>
                <w:rFonts w:ascii="Times New Roman" w:hAnsi="Times New Roman"/>
              </w:rPr>
            </w:pPr>
            <w:r>
              <w:rPr>
                <w:rFonts w:ascii="Times New Roman" w:hAnsi="Times New Roman"/>
                <w:noProof/>
                <w:lang w:eastAsia="zh-CN"/>
              </w:rPr>
              <w:drawing>
                <wp:inline distT="0" distB="0" distL="0" distR="0" wp14:anchorId="1422706A" wp14:editId="1422706B">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3">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DE3" w14:textId="77777777" w:rsidR="00F80F34" w:rsidRDefault="00F80F34">
            <w:pPr>
              <w:pStyle w:val="BodyText"/>
              <w:spacing w:after="0"/>
              <w:jc w:val="left"/>
              <w:rPr>
                <w:rFonts w:ascii="Times New Roman" w:hAnsi="Times New Roman"/>
                <w:sz w:val="16"/>
                <w:szCs w:val="16"/>
                <w:lang w:eastAsia="zh-CN"/>
              </w:rPr>
            </w:pPr>
          </w:p>
          <w:p w14:paraId="14226DE4" w14:textId="77777777" w:rsidR="00F80F34" w:rsidRDefault="00F80F34">
            <w:pPr>
              <w:pStyle w:val="BodyText"/>
              <w:spacing w:after="0"/>
              <w:jc w:val="left"/>
              <w:rPr>
                <w:rFonts w:ascii="Times New Roman" w:hAnsi="Times New Roman"/>
                <w:sz w:val="16"/>
                <w:szCs w:val="16"/>
                <w:lang w:eastAsia="zh-CN"/>
              </w:rPr>
            </w:pPr>
          </w:p>
          <w:p w14:paraId="14226DE5"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DE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DE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DE8" w14:textId="5B158357" w:rsidR="00F80F34" w:rsidRDefault="00306399">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1422706C" wp14:editId="690AB6D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DE9" w14:textId="77777777" w:rsidR="00F80F34" w:rsidRDefault="00F80F34">
            <w:pPr>
              <w:pStyle w:val="BodyText"/>
              <w:spacing w:after="0"/>
              <w:jc w:val="left"/>
              <w:rPr>
                <w:rFonts w:ascii="Times New Roman" w:hAnsi="Times New Roman"/>
                <w:sz w:val="16"/>
                <w:szCs w:val="16"/>
                <w:lang w:eastAsia="zh-CN"/>
              </w:rPr>
            </w:pPr>
          </w:p>
          <w:p w14:paraId="14226DEA" w14:textId="77777777" w:rsidR="00F80F34" w:rsidRDefault="00F80F34">
            <w:pPr>
              <w:pStyle w:val="BodyText"/>
              <w:spacing w:after="0"/>
              <w:jc w:val="left"/>
              <w:rPr>
                <w:rFonts w:ascii="Times New Roman" w:hAnsi="Times New Roman"/>
                <w:sz w:val="16"/>
                <w:szCs w:val="16"/>
                <w:lang w:eastAsia="zh-CN"/>
              </w:rPr>
            </w:pPr>
          </w:p>
          <w:p w14:paraId="14226DE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E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DE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DE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DE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DF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DF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DF2" w14:textId="6951C324" w:rsidR="00F80F34" w:rsidRDefault="00306399">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lastRenderedPageBreak/>
              <w:drawing>
                <wp:inline distT="0" distB="0" distL="0" distR="0" wp14:anchorId="1422706D" wp14:editId="1A05BDDF">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DF3" w14:textId="77777777" w:rsidR="00F80F34" w:rsidRDefault="00F80F34">
            <w:pPr>
              <w:pStyle w:val="BodyText"/>
              <w:spacing w:after="0"/>
              <w:jc w:val="left"/>
              <w:rPr>
                <w:rFonts w:ascii="Times New Roman" w:eastAsia="DengXian" w:hAnsi="Times New Roman"/>
                <w:bCs/>
                <w:lang w:eastAsia="zh-CN"/>
              </w:rPr>
            </w:pPr>
          </w:p>
          <w:p w14:paraId="14226DF4" w14:textId="77777777" w:rsidR="00F80F34" w:rsidRDefault="00F80F34">
            <w:pPr>
              <w:pStyle w:val="BodyText"/>
              <w:spacing w:after="0"/>
              <w:jc w:val="left"/>
              <w:rPr>
                <w:rFonts w:ascii="Times New Roman" w:eastAsia="DengXian" w:hAnsi="Times New Roman"/>
                <w:bCs/>
                <w:lang w:eastAsia="zh-CN"/>
              </w:rPr>
            </w:pPr>
          </w:p>
          <w:p w14:paraId="14226DF5" w14:textId="77777777" w:rsidR="00F80F34" w:rsidRDefault="00F80F34">
            <w:pPr>
              <w:pStyle w:val="BodyText"/>
              <w:spacing w:after="0"/>
              <w:jc w:val="left"/>
              <w:rPr>
                <w:rFonts w:ascii="Times New Roman" w:eastAsia="DengXian" w:hAnsi="Times New Roman"/>
                <w:bCs/>
                <w:lang w:eastAsia="zh-CN"/>
              </w:rPr>
            </w:pPr>
          </w:p>
          <w:p w14:paraId="14226DF6" w14:textId="286137AF"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883061">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DF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DF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DFB" w14:textId="77777777" w:rsidR="00F80F34" w:rsidRDefault="00F80F34">
            <w:pPr>
              <w:pStyle w:val="BodyText"/>
              <w:spacing w:after="0"/>
              <w:jc w:val="left"/>
              <w:rPr>
                <w:rFonts w:ascii="Times New Roman" w:hAnsi="Times New Roman"/>
                <w:sz w:val="16"/>
                <w:szCs w:val="16"/>
                <w:lang w:eastAsia="zh-CN"/>
              </w:rPr>
            </w:pPr>
          </w:p>
          <w:p w14:paraId="14226DF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DF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14226E0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14226E0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InH open office: 100% indoor UEs</w:t>
            </w:r>
          </w:p>
          <w:p w14:paraId="14226E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0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For InF: 100% indoor UEs</w:t>
            </w:r>
          </w:p>
        </w:tc>
        <w:tc>
          <w:tcPr>
            <w:tcW w:w="3446" w:type="dxa"/>
            <w:shd w:val="clear" w:color="auto" w:fill="auto"/>
            <w:vAlign w:val="center"/>
          </w:tcPr>
          <w:p w14:paraId="14226E0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0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0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0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0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14226E0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InF channel &amp; PL model from TR38.901</w:t>
            </w:r>
          </w:p>
        </w:tc>
      </w:tr>
      <w:tr w:rsidR="00F80F34" w14:paraId="14226E18" w14:textId="77777777" w:rsidTr="009A6066">
        <w:trPr>
          <w:trHeight w:val="223"/>
        </w:trPr>
        <w:tc>
          <w:tcPr>
            <w:tcW w:w="1165" w:type="dxa"/>
            <w:shd w:val="clear" w:color="auto" w:fill="F2F2F2" w:themeFill="background1" w:themeFillShade="F2"/>
            <w:vAlign w:val="center"/>
          </w:tcPr>
          <w:p w14:paraId="14226E1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6930" w:type="dxa"/>
            <w:shd w:val="clear" w:color="auto" w:fill="auto"/>
            <w:vAlign w:val="center"/>
          </w:tcPr>
          <w:p w14:paraId="14226E1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to shorten the office box size to 50*50 with four office boxes, to reduce the simulation burden. For outdoor scenario, 7 sites could be sufficient (instead of 19) considering the higher pathloss</w:t>
            </w:r>
          </w:p>
          <w:p w14:paraId="14226E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14226E1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14226E17"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1E" w14:textId="77777777" w:rsidTr="009A6066">
        <w:trPr>
          <w:trHeight w:val="223"/>
        </w:trPr>
        <w:tc>
          <w:tcPr>
            <w:tcW w:w="1165" w:type="dxa"/>
            <w:shd w:val="clear" w:color="auto" w:fill="F2F2F2" w:themeFill="background1" w:themeFillShade="F2"/>
            <w:vAlign w:val="center"/>
          </w:tcPr>
          <w:p w14:paraId="14226E1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14226E1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14226E1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14226E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1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channel &amp; PL model from TR38.901</w:t>
            </w:r>
          </w:p>
        </w:tc>
      </w:tr>
      <w:tr w:rsidR="00F80F34" w14:paraId="14226E2A" w14:textId="77777777" w:rsidTr="009A6066">
        <w:trPr>
          <w:trHeight w:val="223"/>
        </w:trPr>
        <w:tc>
          <w:tcPr>
            <w:tcW w:w="1165" w:type="dxa"/>
            <w:shd w:val="clear" w:color="auto" w:fill="F2F2F2" w:themeFill="background1" w:themeFillShade="F2"/>
            <w:vAlign w:val="center"/>
          </w:tcPr>
          <w:p w14:paraId="14226E1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14226E2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14226E2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14226E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Stage 1: can be a smaller version of  the 3rd layout that we proposed (50x60, with 6 gNBs)</w:t>
            </w:r>
          </w:p>
          <w:p w14:paraId="14226E2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2: an extension of the same scenario but with 2 operators deployed similar to the 1st layout here.  </w:t>
            </w:r>
          </w:p>
          <w:p w14:paraId="14226E2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gNBs as compared to scenario F. </w:t>
            </w:r>
          </w:p>
        </w:tc>
        <w:tc>
          <w:tcPr>
            <w:tcW w:w="1890" w:type="dxa"/>
            <w:shd w:val="clear" w:color="auto" w:fill="auto"/>
            <w:vAlign w:val="center"/>
          </w:tcPr>
          <w:p w14:paraId="14226E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Baseline 5 UEs/gNB.</w:t>
            </w:r>
          </w:p>
          <w:p w14:paraId="14226E2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14226E2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34" w14:textId="77777777" w:rsidTr="009A6066">
        <w:trPr>
          <w:trHeight w:val="223"/>
        </w:trPr>
        <w:tc>
          <w:tcPr>
            <w:tcW w:w="1165" w:type="dxa"/>
            <w:shd w:val="clear" w:color="auto" w:fill="F2F2F2" w:themeFill="background1" w:themeFillShade="F2"/>
            <w:vAlign w:val="center"/>
          </w:tcPr>
          <w:p w14:paraId="14226E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6930" w:type="dxa"/>
            <w:shd w:val="clear" w:color="auto" w:fill="auto"/>
            <w:vAlign w:val="center"/>
          </w:tcPr>
          <w:p w14:paraId="14226E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14226E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10 UE per gNB, 100% indoor, 100% outdoor</w:t>
            </w:r>
          </w:p>
        </w:tc>
        <w:tc>
          <w:tcPr>
            <w:tcW w:w="3446" w:type="dxa"/>
            <w:shd w:val="clear" w:color="auto" w:fill="auto"/>
            <w:vAlign w:val="center"/>
          </w:tcPr>
          <w:p w14:paraId="14226E2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2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3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3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3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3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 </w:t>
            </w:r>
          </w:p>
        </w:tc>
      </w:tr>
      <w:tr w:rsidR="00F80F34" w14:paraId="14226E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6"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226E37" w14:textId="77777777" w:rsidR="00F80F34" w:rsidRDefault="00F80F34">
            <w:pPr>
              <w:overflowPunct/>
              <w:autoSpaceDE/>
              <w:autoSpaceDN/>
              <w:adjustRightInd/>
              <w:spacing w:after="0"/>
              <w:textAlignment w:val="auto"/>
              <w:rPr>
                <w:rFonts w:eastAsia="Times New Roman"/>
                <w:color w:val="000000"/>
                <w:sz w:val="18"/>
                <w:szCs w:val="18"/>
                <w:lang w:eastAsia="zh-CN"/>
              </w:rPr>
            </w:pPr>
          </w:p>
          <w:p w14:paraId="14226E3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14226E3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4A"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UEs/gNB</w:t>
            </w:r>
          </w:p>
          <w:p w14:paraId="14226E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InH open office: 100% indoor UEs</w:t>
            </w:r>
          </w:p>
          <w:p w14:paraId="14226E42"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4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44"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4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4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4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4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4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tc>
      </w:tr>
      <w:tr w:rsidR="00F80F34" w14:paraId="14226E53"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4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4C"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suggest to prioritize indoor open office scenario.</w:t>
            </w:r>
          </w:p>
          <w:p w14:paraId="14226E4D" w14:textId="77777777" w:rsidR="00F80F34" w:rsidRDefault="00F80F34">
            <w:pPr>
              <w:pStyle w:val="BodyText"/>
              <w:spacing w:after="0"/>
              <w:jc w:val="left"/>
              <w:rPr>
                <w:rFonts w:ascii="Times New Roman" w:hAnsi="Times New Roman"/>
                <w:sz w:val="18"/>
                <w:szCs w:val="18"/>
                <w:lang w:eastAsia="zh-CN"/>
              </w:rPr>
            </w:pPr>
          </w:p>
          <w:p w14:paraId="14226E4E"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prefer to have Scenario D as mandatory, Scenario A as optional.</w:t>
            </w:r>
          </w:p>
          <w:p w14:paraId="14226E4F" w14:textId="77777777" w:rsidR="00F80F34" w:rsidRDefault="00F80F34">
            <w:pPr>
              <w:pStyle w:val="BodyText"/>
              <w:spacing w:after="0"/>
              <w:jc w:val="left"/>
            </w:pPr>
          </w:p>
          <w:p w14:paraId="14226E50"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51"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5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B90286" w:rsidRPr="007952F0" w14:paraId="55D1BD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F3E76"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7EBE319"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3F7412B2" w14:textId="77777777" w:rsidR="00B90286" w:rsidRPr="00B90286" w:rsidRDefault="00B90286" w:rsidP="00B90286">
            <w:pPr>
              <w:pStyle w:val="BodyText"/>
              <w:rPr>
                <w:rFonts w:ascii="Times New Roman" w:hAnsi="Times New Roman"/>
                <w:sz w:val="18"/>
                <w:szCs w:val="18"/>
                <w:lang w:eastAsia="zh-CN"/>
              </w:rPr>
            </w:pPr>
          </w:p>
          <w:p w14:paraId="62FDFD9F"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As part of optional scenarios, simplified scenario B may be useful for highlighting specific features of algorithms such as directional sensing.</w:t>
            </w:r>
          </w:p>
          <w:p w14:paraId="44F79720" w14:textId="77777777" w:rsidR="00B90286" w:rsidRPr="00B90286" w:rsidRDefault="00B90286" w:rsidP="00B90286">
            <w:pPr>
              <w:pStyle w:val="BodyText"/>
              <w:rPr>
                <w:rFonts w:ascii="Times New Roman" w:hAnsi="Times New Roman"/>
                <w:sz w:val="18"/>
                <w:szCs w:val="18"/>
                <w:lang w:eastAsia="zh-CN"/>
              </w:rPr>
            </w:pPr>
          </w:p>
          <w:p w14:paraId="696D82B6"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For outdoor scenarios, single and two operator dense urban layout (e.g. Scenario G) with Macro-layer ISD 100m or smaller is recommended. </w:t>
            </w:r>
          </w:p>
          <w:p w14:paraId="293C6306" w14:textId="77777777" w:rsidR="00B90286" w:rsidRPr="00B90286" w:rsidRDefault="00B90286" w:rsidP="00B90286">
            <w:pPr>
              <w:pStyle w:val="BodyText"/>
              <w:rPr>
                <w:rFonts w:ascii="Times New Roman" w:hAnsi="Times New Roman"/>
                <w:sz w:val="18"/>
                <w:szCs w:val="18"/>
                <w:lang w:eastAsia="zh-CN"/>
              </w:rPr>
            </w:pPr>
          </w:p>
          <w:p w14:paraId="0CAFAE08"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41C02"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U</w:t>
            </w:r>
            <w:r w:rsidRPr="00917AAB">
              <w:rPr>
                <w:rFonts w:eastAsia="Times New Roman"/>
                <w:color w:val="000000"/>
                <w:sz w:val="18"/>
                <w:szCs w:val="18"/>
                <w:lang w:eastAsia="zh-CN"/>
              </w:rPr>
              <w:t>ser densit</w:t>
            </w:r>
            <w:r>
              <w:rPr>
                <w:rFonts w:eastAsia="Times New Roman"/>
                <w:color w:val="000000"/>
                <w:sz w:val="18"/>
                <w:szCs w:val="18"/>
                <w:lang w:eastAsia="zh-CN"/>
              </w:rPr>
              <w:t xml:space="preserve">ies </w:t>
            </w:r>
            <w:r w:rsidRPr="00917AAB">
              <w:rPr>
                <w:rFonts w:eastAsia="Times New Roman"/>
                <w:color w:val="000000"/>
                <w:sz w:val="18"/>
                <w:szCs w:val="18"/>
                <w:lang w:eastAsia="zh-CN"/>
              </w:rPr>
              <w:t>important to study are 1 and 2 users per cell. These type of user densities represent cases with lower levels of interference diversity and can better reveal the rarity as well as the severity of beamformed interference.</w:t>
            </w:r>
          </w:p>
          <w:p w14:paraId="7AA34DEB"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p>
          <w:p w14:paraId="65F11E5D"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 xml:space="preserve">Baseline: 5 UE/gNB,  </w:t>
            </w:r>
          </w:p>
          <w:p w14:paraId="6E26C87F" w14:textId="77777777" w:rsidR="00B90286" w:rsidRPr="007952F0"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0E6B3D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InH open office:</w:t>
            </w:r>
          </w:p>
          <w:p w14:paraId="0D8EE55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InH – office channel &amp; PL model from TR38.901</w:t>
            </w:r>
          </w:p>
          <w:p w14:paraId="3E016CC9"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 xml:space="preserve"> </w:t>
            </w:r>
          </w:p>
          <w:p w14:paraId="57B7329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Dense Urban:</w:t>
            </w:r>
          </w:p>
          <w:p w14:paraId="2A1D717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UMi street canyon channel &amp; PL model from TR38.901</w:t>
            </w:r>
          </w:p>
          <w:p w14:paraId="469710E3"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
          <w:p w14:paraId="2C6FBDD1" w14:textId="77777777" w:rsidR="00B90286" w:rsidRPr="007952F0"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InF scenarios: TR38.901</w:t>
            </w:r>
          </w:p>
        </w:tc>
      </w:tr>
      <w:tr w:rsidR="00D86A0A" w:rsidRPr="007952F0" w14:paraId="6442ED2D"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E0267" w14:textId="0156611F" w:rsidR="00D86A0A" w:rsidRDefault="00D86A0A" w:rsidP="00D86A0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9D894D6"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34D2C6E3"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24BC0C"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3D4EDA12"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10C9D8"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outdoor scenario should also be supported, but as also Ericsson said, with much reduced number of BS sites than in scenario F or G to facilitate reasonable simulation times. Further, due to high propagation loss, significantly reduced number of cells provides sufficient modelling accuracy.</w:t>
            </w:r>
          </w:p>
          <w:p w14:paraId="401C2D20" w14:textId="77777777" w:rsidR="00D86A0A" w:rsidRDefault="00D86A0A" w:rsidP="00D86A0A">
            <w:pPr>
              <w:overflowPunct/>
              <w:autoSpaceDE/>
              <w:autoSpaceDN/>
              <w:adjustRightInd/>
              <w:spacing w:after="0"/>
              <w:textAlignment w:val="auto"/>
              <w:rPr>
                <w:sz w:val="16"/>
                <w:szCs w:val="16"/>
              </w:rPr>
            </w:pPr>
            <w:r>
              <w:rPr>
                <w:rFonts w:eastAsia="Times New Roman"/>
                <w:color w:val="000000"/>
                <w:sz w:val="16"/>
                <w:szCs w:val="16"/>
                <w:lang w:eastAsia="zh-CN"/>
              </w:rPr>
              <w:t xml:space="preserve">For example, it may be sufficient to model only 3 sectors per operator per simulation with moderate </w:t>
            </w:r>
            <w:r>
              <w:rPr>
                <w:rFonts w:eastAsia="Times New Roman"/>
                <w:color w:val="000000"/>
                <w:sz w:val="16"/>
                <w:szCs w:val="16"/>
                <w:lang w:eastAsia="zh-CN"/>
              </w:rPr>
              <w:lastRenderedPageBreak/>
              <w:t xml:space="preserve">number of UEs per sector. This ensures that </w:t>
            </w:r>
            <w:r>
              <w:rPr>
                <w:rFonts w:eastAsia="Times New Roman"/>
                <w:color w:val="000000"/>
                <w:sz w:val="16"/>
                <w:szCs w:val="16"/>
              </w:rPr>
              <w:t>t</w:t>
            </w:r>
            <w:r w:rsidRPr="00244808">
              <w:rPr>
                <w:sz w:val="16"/>
                <w:szCs w:val="16"/>
              </w:rPr>
              <w:t xml:space="preserve">here </w:t>
            </w:r>
            <w:r>
              <w:rPr>
                <w:sz w:val="16"/>
                <w:szCs w:val="16"/>
              </w:rPr>
              <w:t xml:space="preserve">are </w:t>
            </w:r>
            <w:r w:rsidRPr="00244808">
              <w:rPr>
                <w:sz w:val="16"/>
                <w:szCs w:val="16"/>
              </w:rPr>
              <w:t>at least some border users</w:t>
            </w:r>
            <w:r>
              <w:rPr>
                <w:sz w:val="16"/>
                <w:szCs w:val="16"/>
              </w:rPr>
              <w:t xml:space="preserve"> that</w:t>
            </w:r>
            <w:r w:rsidRPr="00244808">
              <w:rPr>
                <w:sz w:val="16"/>
                <w:szCs w:val="16"/>
              </w:rPr>
              <w:t xml:space="preserve"> experience inter-cell interference situations, if such exist</w:t>
            </w:r>
            <w:r>
              <w:rPr>
                <w:sz w:val="16"/>
                <w:szCs w:val="16"/>
              </w:rPr>
              <w:t>.</w:t>
            </w:r>
          </w:p>
          <w:p w14:paraId="13FBED4F" w14:textId="77777777" w:rsidR="00D86A0A" w:rsidRDefault="00D86A0A" w:rsidP="00D86A0A">
            <w:pPr>
              <w:overflowPunct/>
              <w:autoSpaceDE/>
              <w:autoSpaceDN/>
              <w:adjustRightInd/>
              <w:spacing w:after="0"/>
              <w:textAlignment w:val="auto"/>
              <w:rPr>
                <w:rFonts w:eastAsia="Times New Roman"/>
                <w:color w:val="000000"/>
                <w:sz w:val="16"/>
                <w:szCs w:val="16"/>
              </w:rPr>
            </w:pPr>
          </w:p>
          <w:p w14:paraId="42CBAA85" w14:textId="77777777" w:rsidR="00D86A0A" w:rsidRDefault="00D86A0A" w:rsidP="00D86A0A">
            <w:pPr>
              <w:overflowPunct/>
              <w:autoSpaceDE/>
              <w:autoSpaceDN/>
              <w:adjustRightInd/>
              <w:spacing w:after="0"/>
              <w:textAlignment w:val="auto"/>
              <w:rPr>
                <w:rFonts w:eastAsia="Times New Roman"/>
                <w:color w:val="000000"/>
                <w:sz w:val="16"/>
                <w:szCs w:val="16"/>
              </w:rPr>
            </w:pPr>
            <w:r>
              <w:rPr>
                <w:noProof/>
                <w:lang w:eastAsia="zh-CN"/>
              </w:rPr>
              <w:drawing>
                <wp:inline distT="0" distB="0" distL="0" distR="0" wp14:anchorId="4C786E3D" wp14:editId="0BC916C7">
                  <wp:extent cx="686136" cy="638907"/>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A597A59"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75B76D7D"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8F0475A"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54EE13BF" w14:textId="77777777" w:rsidR="00D86A0A" w:rsidRPr="00DA05A0"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7DCF03C7" w14:textId="77777777" w:rsidR="00D86A0A" w:rsidRPr="00B90286" w:rsidRDefault="00D86A0A" w:rsidP="00D86A0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1845F8" w14:textId="77777777" w:rsidR="00D86A0A" w:rsidRPr="007A4E7E" w:rsidRDefault="00D86A0A" w:rsidP="00D86A0A">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lastRenderedPageBreak/>
              <w:t>5 UEs</w:t>
            </w:r>
            <w:r>
              <w:rPr>
                <w:rFonts w:eastAsia="Times New Roman"/>
                <w:color w:val="000000"/>
                <w:sz w:val="16"/>
                <w:szCs w:val="16"/>
                <w:lang w:eastAsia="zh-CN"/>
              </w:rPr>
              <w:t xml:space="preserve"> per BS</w:t>
            </w:r>
          </w:p>
          <w:p w14:paraId="09D0EBBF" w14:textId="504102A6" w:rsidR="00D86A0A" w:rsidRDefault="00D86A0A" w:rsidP="00D86A0A">
            <w:pPr>
              <w:overflowPunct/>
              <w:autoSpaceDE/>
              <w:autoSpaceDN/>
              <w:adjustRightInd/>
              <w:spacing w:after="0"/>
              <w:textAlignment w:val="auto"/>
              <w:rPr>
                <w:rFonts w:eastAsia="Times New Roman"/>
                <w:color w:val="000000"/>
                <w:sz w:val="18"/>
                <w:szCs w:val="18"/>
                <w:lang w:eastAsia="zh-CN"/>
              </w:rPr>
            </w:pPr>
            <w:r w:rsidRPr="007A4E7E">
              <w:rPr>
                <w:rFonts w:eastAsia="Times New Roman"/>
                <w:color w:val="000000"/>
                <w:sz w:val="16"/>
                <w:szCs w:val="16"/>
                <w:lang w:eastAsia="zh-CN"/>
              </w:rPr>
              <w:t>Optional</w:t>
            </w:r>
            <w:r>
              <w:rPr>
                <w:rFonts w:eastAsia="Times New Roman"/>
                <w:color w:val="000000"/>
                <w:sz w:val="16"/>
                <w:szCs w:val="16"/>
                <w:lang w:eastAsia="zh-CN"/>
              </w:rPr>
              <w:t>:</w:t>
            </w:r>
            <w:r w:rsidRPr="007A4E7E">
              <w:rPr>
                <w:rFonts w:eastAsia="Times New Roman"/>
                <w:color w:val="000000"/>
                <w:sz w:val="16"/>
                <w:szCs w:val="16"/>
                <w:lang w:eastAsia="zh-CN"/>
              </w:rPr>
              <w:t xml:space="preserve"> 10 UEs</w:t>
            </w:r>
            <w:r>
              <w:rPr>
                <w:rFonts w:eastAsia="Times New Roman"/>
                <w:color w:val="000000"/>
                <w:sz w:val="16"/>
                <w:szCs w:val="16"/>
                <w:lang w:eastAsia="zh-CN"/>
              </w:rPr>
              <w:t xml:space="preserve">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F20A3EE"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1CFEBFD1"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r w:rsidRPr="1661388A">
              <w:rPr>
                <w:rFonts w:eastAsia="Times New Roman"/>
                <w:color w:val="000000" w:themeColor="text1"/>
                <w:sz w:val="16"/>
                <w:szCs w:val="16"/>
                <w:lang w:eastAsia="zh-CN"/>
              </w:rPr>
              <w:t>Agree with first two scenarios only:</w:t>
            </w:r>
          </w:p>
          <w:p w14:paraId="5E266353"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22D2D6E4"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InH open office:</w:t>
            </w:r>
          </w:p>
          <w:p w14:paraId="0D8AB868"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DD11D83"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A65F91D"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Dense Urban:</w:t>
            </w:r>
          </w:p>
          <w:p w14:paraId="2EF0BB01" w14:textId="195BF9ED" w:rsidR="00D86A0A" w:rsidRPr="00917AAB" w:rsidRDefault="00582B1A" w:rsidP="00DC494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UMi street canyon channel &amp; PL model from TR38.901.  </w:t>
            </w:r>
          </w:p>
        </w:tc>
      </w:tr>
      <w:tr w:rsidR="000771CA" w:rsidRPr="007952F0" w14:paraId="18517E0F"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F20F" w14:textId="688230B1"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76DFE1E" w14:textId="6592F142" w:rsidR="000771CA" w:rsidRDefault="000771CA" w:rsidP="000771CA">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1BAA87B" w14:textId="513E4D96" w:rsidR="000771CA" w:rsidRPr="007A4E7E"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DE3984" w14:textId="5E3360D0"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8F1994" w:rsidRPr="007952F0" w14:paraId="0FD3C1AF"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60BAF" w14:textId="0D42DE82" w:rsidR="008F1994" w:rsidRDefault="008F1994"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86B2DC3" w14:textId="2D1D90FB" w:rsidR="008F1994" w:rsidRDefault="008F1994" w:rsidP="000771CA">
            <w:pPr>
              <w:overflowPunct/>
              <w:autoSpaceDE/>
              <w:autoSpaceDN/>
              <w:adjustRightInd/>
              <w:spacing w:after="0"/>
              <w:textAlignment w:val="auto"/>
              <w:rPr>
                <w:sz w:val="18"/>
                <w:szCs w:val="18"/>
                <w:lang w:eastAsia="zh-CN"/>
              </w:rPr>
            </w:pPr>
            <w:r>
              <w:rPr>
                <w:sz w:val="18"/>
                <w:szCs w:val="18"/>
                <w:lang w:eastAsia="zh-CN"/>
              </w:rPr>
              <w:t xml:space="preserve">1 indoor </w:t>
            </w:r>
            <w:r w:rsidR="005B62A1">
              <w:rPr>
                <w:sz w:val="18"/>
                <w:szCs w:val="18"/>
                <w:lang w:eastAsia="zh-CN"/>
              </w:rPr>
              <w:t>scenario and 1 outdoor scenario should be studied. For indoor, S</w:t>
            </w:r>
            <w:r>
              <w:rPr>
                <w:sz w:val="18"/>
                <w:szCs w:val="18"/>
                <w:lang w:eastAsia="zh-CN"/>
              </w:rPr>
              <w:t xml:space="preserve">cenario </w:t>
            </w:r>
            <w:r w:rsidR="007B46DC">
              <w:rPr>
                <w:sz w:val="18"/>
                <w:szCs w:val="18"/>
                <w:lang w:eastAsia="zh-CN"/>
              </w:rPr>
              <w:t xml:space="preserve">C </w:t>
            </w:r>
            <w:r w:rsidR="005B62A1">
              <w:rPr>
                <w:sz w:val="18"/>
                <w:szCs w:val="18"/>
                <w:lang w:eastAsia="zh-CN"/>
              </w:rPr>
              <w:t xml:space="preserve">can be used as baseline and </w:t>
            </w:r>
            <w:r w:rsidR="007B46DC">
              <w:rPr>
                <w:sz w:val="18"/>
                <w:szCs w:val="18"/>
                <w:lang w:eastAsia="zh-CN"/>
              </w:rPr>
              <w:t xml:space="preserve">Scenario D for </w:t>
            </w:r>
            <w:r w:rsidR="0041693C">
              <w:rPr>
                <w:sz w:val="18"/>
                <w:szCs w:val="18"/>
                <w:lang w:eastAsia="zh-CN"/>
              </w:rPr>
              <w:t>actual testing. For outdoor, s</w:t>
            </w:r>
            <w:r w:rsidR="007B46DC">
              <w:rPr>
                <w:sz w:val="18"/>
                <w:szCs w:val="18"/>
                <w:lang w:eastAsia="zh-CN"/>
              </w:rPr>
              <w:t xml:space="preserve">cenario F </w:t>
            </w:r>
            <w:r w:rsidR="0041693C">
              <w:rPr>
                <w:sz w:val="18"/>
                <w:szCs w:val="18"/>
                <w:lang w:eastAsia="zh-CN"/>
              </w:rPr>
              <w:t>can be used</w:t>
            </w:r>
            <w:r w:rsidR="007B46DC">
              <w:rPr>
                <w:sz w:val="18"/>
                <w:szCs w:val="18"/>
                <w:lang w:eastAsia="zh-CN"/>
              </w:rPr>
              <w:t>as baseline</w:t>
            </w:r>
            <w:r w:rsidR="0041693C">
              <w:rPr>
                <w:sz w:val="18"/>
                <w:szCs w:val="18"/>
                <w:lang w:eastAsia="zh-CN"/>
              </w:rPr>
              <w:t xml:space="preserve"> with s</w:t>
            </w:r>
            <w:r w:rsidR="007B46DC">
              <w:rPr>
                <w:sz w:val="18"/>
                <w:szCs w:val="18"/>
                <w:lang w:eastAsia="zh-CN"/>
              </w:rPr>
              <w:t>cenario G for</w:t>
            </w:r>
            <w:r w:rsidR="0041693C">
              <w:rPr>
                <w:sz w:val="18"/>
                <w:szCs w:val="18"/>
                <w:lang w:eastAsia="zh-CN"/>
              </w:rPr>
              <w:t xml:space="preserve"> actual</w:t>
            </w:r>
            <w:r w:rsidR="007B46DC">
              <w:rPr>
                <w:sz w:val="18"/>
                <w:szCs w:val="18"/>
                <w:lang w:eastAsia="zh-CN"/>
              </w:rPr>
              <w:t xml:space="preserve"> testing. </w:t>
            </w:r>
            <w:r w:rsidR="0041693C">
              <w:rPr>
                <w:sz w:val="18"/>
                <w:szCs w:val="18"/>
                <w:lang w:eastAsia="zh-CN"/>
              </w:rPr>
              <w:t xml:space="preserve">For the outdoor scenarios, we suggest using a 7 cell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C76EFA" w14:textId="791BA7B7" w:rsidR="008F1994"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7F93E31" w14:textId="3FB38D95" w:rsidR="008F1994" w:rsidRDefault="0041693C" w:rsidP="000771C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AF0B80" w:rsidRPr="002D4A2D" w14:paraId="0144DEC7"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4CC7"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A55671" w14:textId="77777777" w:rsidR="00AF0B80" w:rsidRPr="002D4A2D" w:rsidRDefault="00AF0B80" w:rsidP="00F6085B">
            <w:pPr>
              <w:overflowPunct/>
              <w:autoSpaceDE/>
              <w:autoSpaceDN/>
              <w:adjustRightInd/>
              <w:spacing w:after="0"/>
              <w:textAlignment w:val="auto"/>
              <w:rPr>
                <w:sz w:val="18"/>
                <w:szCs w:val="18"/>
                <w:lang w:eastAsia="zh-CN"/>
              </w:rPr>
            </w:pPr>
            <w:r w:rsidRPr="002D4A2D">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F2197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CC80A6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056561" w:rsidRPr="002D4A2D" w14:paraId="7943ACEC"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D42C" w14:textId="4037F0B2" w:rsidR="00056561" w:rsidRPr="00AF0B80"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19BA7A" w14:textId="77777777" w:rsidR="00056561"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1F139DAF"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w:t>
            </w:r>
            <w:r w:rsidRPr="00B40597">
              <w:rPr>
                <w:rFonts w:eastAsia="Times New Roman"/>
                <w:color w:val="000000"/>
                <w:sz w:val="18"/>
                <w:szCs w:val="18"/>
                <w:lang w:eastAsia="zh-CN"/>
              </w:rPr>
              <w:t xml:space="preserve"> scenario D, should be ISD = 20 m</w:t>
            </w:r>
            <w:r>
              <w:rPr>
                <w:rFonts w:eastAsia="Times New Roman"/>
                <w:color w:val="000000"/>
                <w:sz w:val="18"/>
                <w:szCs w:val="18"/>
                <w:lang w:eastAsia="zh-CN"/>
              </w:rPr>
              <w:t>. Also, Scenario D should be mandatory as it was used during NR-U SI. The densification and distances could be further adjusted if needed.</w:t>
            </w:r>
          </w:p>
          <w:p w14:paraId="4E95015D"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45622EDE"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62ACCB92"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Dense Urban:</w:t>
            </w:r>
          </w:p>
          <w:p w14:paraId="1A0A8079"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1FEF7308"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401CC1EA"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Indoor Factor</w:t>
            </w:r>
            <w:r>
              <w:rPr>
                <w:rFonts w:eastAsia="Times New Roman"/>
                <w:b/>
                <w:bCs/>
                <w:color w:val="000000"/>
                <w:sz w:val="18"/>
                <w:szCs w:val="18"/>
                <w:lang w:eastAsia="zh-CN"/>
              </w:rPr>
              <w:t>y</w:t>
            </w:r>
            <w:r w:rsidRPr="00B40597">
              <w:rPr>
                <w:rFonts w:eastAsia="Times New Roman"/>
                <w:b/>
                <w:bCs/>
                <w:color w:val="000000"/>
                <w:sz w:val="18"/>
                <w:szCs w:val="18"/>
                <w:lang w:eastAsia="zh-CN"/>
              </w:rPr>
              <w:t xml:space="preserve"> Hall:</w:t>
            </w:r>
          </w:p>
          <w:p w14:paraId="2A47F6D7" w14:textId="77777777" w:rsidR="00056561" w:rsidRPr="00B40597" w:rsidRDefault="00056561" w:rsidP="00056561">
            <w:pPr>
              <w:overflowPunct/>
              <w:autoSpaceDE/>
              <w:autoSpaceDN/>
              <w:adjustRightInd/>
              <w:spacing w:after="0"/>
              <w:textAlignment w:val="auto"/>
              <w:rPr>
                <w:rFonts w:eastAsia="Times New Roman"/>
                <w:color w:val="000000"/>
                <w:sz w:val="18"/>
                <w:szCs w:val="18"/>
                <w:lang w:eastAsia="zh-CN"/>
              </w:rPr>
            </w:pPr>
            <w:r w:rsidRPr="00682C25">
              <w:rPr>
                <w:rFonts w:eastAsia="Times New Roman"/>
                <w:color w:val="000000"/>
                <w:sz w:val="18"/>
                <w:szCs w:val="18"/>
                <w:lang w:eastAsia="zh-CN"/>
              </w:rPr>
              <w:t xml:space="preserve">InF-DL </w:t>
            </w:r>
            <w:r>
              <w:rPr>
                <w:rFonts w:eastAsia="Times New Roman"/>
                <w:color w:val="000000"/>
                <w:sz w:val="18"/>
                <w:szCs w:val="18"/>
                <w:lang w:eastAsia="zh-CN"/>
              </w:rPr>
              <w:t xml:space="preserve">the clutter density </w:t>
            </w:r>
            <w:r w:rsidRPr="00682C25">
              <w:rPr>
                <w:rFonts w:eastAsia="Times New Roman"/>
                <w:color w:val="000000"/>
                <w:sz w:val="18"/>
                <w:szCs w:val="18"/>
                <w:lang w:eastAsia="zh-CN"/>
              </w:rPr>
              <w:t xml:space="preserve">should </w:t>
            </w:r>
            <w:r>
              <w:rPr>
                <w:rFonts w:eastAsia="Times New Roman"/>
                <w:color w:val="000000"/>
                <w:sz w:val="18"/>
                <w:szCs w:val="18"/>
                <w:lang w:eastAsia="zh-CN"/>
              </w:rPr>
              <w:t>b</w:t>
            </w:r>
            <w:r w:rsidRPr="00682C25">
              <w:rPr>
                <w:rFonts w:eastAsia="Times New Roman"/>
                <w:color w:val="000000"/>
                <w:sz w:val="18"/>
                <w:szCs w:val="18"/>
                <w:lang w:eastAsia="zh-CN"/>
              </w:rPr>
              <w:t xml:space="preserve">e 60% </w:t>
            </w:r>
            <w:r>
              <w:rPr>
                <w:rFonts w:eastAsia="Times New Roman"/>
                <w:color w:val="000000"/>
                <w:sz w:val="18"/>
                <w:szCs w:val="18"/>
                <w:lang w:eastAsia="zh-CN"/>
              </w:rPr>
              <w:t>and in</w:t>
            </w:r>
            <w:r w:rsidRPr="00682C25">
              <w:rPr>
                <w:rFonts w:eastAsia="Times New Roman"/>
                <w:color w:val="000000"/>
                <w:sz w:val="18"/>
                <w:szCs w:val="18"/>
                <w:lang w:eastAsia="zh-CN"/>
              </w:rPr>
              <w:t xml:space="preserve"> InF-SH </w:t>
            </w:r>
            <w:r>
              <w:rPr>
                <w:rFonts w:eastAsia="Times New Roman"/>
                <w:color w:val="000000"/>
                <w:sz w:val="18"/>
                <w:szCs w:val="18"/>
                <w:lang w:eastAsia="zh-CN"/>
              </w:rPr>
              <w:t xml:space="preserve">the </w:t>
            </w:r>
            <w:r w:rsidRPr="00682C25">
              <w:rPr>
                <w:rFonts w:eastAsia="Times New Roman"/>
                <w:color w:val="000000"/>
                <w:sz w:val="18"/>
                <w:szCs w:val="18"/>
                <w:lang w:eastAsia="zh-CN"/>
              </w:rPr>
              <w:t>clutter density</w:t>
            </w:r>
            <w:r>
              <w:rPr>
                <w:rFonts w:eastAsia="Times New Roman"/>
                <w:color w:val="000000"/>
                <w:sz w:val="18"/>
                <w:szCs w:val="18"/>
                <w:lang w:eastAsia="zh-CN"/>
              </w:rPr>
              <w:t xml:space="preserve"> should be </w:t>
            </w:r>
            <w:r w:rsidRPr="00682C25">
              <w:rPr>
                <w:rFonts w:eastAsia="Times New Roman"/>
                <w:color w:val="000000"/>
                <w:sz w:val="18"/>
                <w:szCs w:val="18"/>
                <w:lang w:eastAsia="zh-CN"/>
              </w:rPr>
              <w:t>20%</w:t>
            </w:r>
          </w:p>
          <w:p w14:paraId="6E3A8628" w14:textId="77777777" w:rsidR="00056561" w:rsidRPr="002D4A2D" w:rsidRDefault="00056561" w:rsidP="00056561">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399521"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A1B02B4"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r>
      <w:tr w:rsidR="009A6066" w:rsidRPr="002D4A2D" w14:paraId="3D7B1854"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0557"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86ED69C" w14:textId="77777777" w:rsidR="009A6066" w:rsidRPr="009A6066" w:rsidRDefault="009A6066" w:rsidP="00E870B9">
            <w:pPr>
              <w:overflowPunct/>
              <w:autoSpaceDE/>
              <w:autoSpaceDN/>
              <w:adjustRightInd/>
              <w:spacing w:after="0"/>
              <w:textAlignment w:val="auto"/>
              <w:rPr>
                <w:rFonts w:eastAsia="Times New Roman"/>
                <w:bCs/>
                <w:color w:val="000000"/>
                <w:sz w:val="18"/>
                <w:szCs w:val="18"/>
                <w:lang w:eastAsia="zh-CN"/>
              </w:rPr>
            </w:pPr>
            <w:r w:rsidRPr="009A6066">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2C102F"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875E265"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38E6F29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8029" w14:textId="61311E35"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D603C" w14:textId="3460C3D3" w:rsidR="00BD0AD4" w:rsidRPr="009A6066" w:rsidRDefault="00BD0AD4" w:rsidP="00BD0AD4">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1D89C" w14:textId="7F45570E"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5F810F" w14:textId="2229B963"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6858E4" w:rsidRPr="002D4A2D" w14:paraId="142FFFA9"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84F20" w14:textId="65353BD9" w:rsidR="006858E4" w:rsidRPr="00D10637" w:rsidRDefault="006858E4" w:rsidP="006858E4">
            <w:pPr>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A603B8B" w14:textId="354EE0B7" w:rsidR="006858E4" w:rsidRPr="00D10637" w:rsidRDefault="006858E4" w:rsidP="006858E4">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D910D2" w14:textId="042B94E5" w:rsidR="006858E4" w:rsidRPr="00D10637" w:rsidRDefault="006858E4" w:rsidP="006858E4">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 xml:space="preserve">Support Moderator’s </w:t>
            </w:r>
            <w:r w:rsidRPr="00D10637">
              <w:rPr>
                <w:rFonts w:eastAsia="Times New Roman"/>
                <w:color w:val="000000"/>
                <w:sz w:val="16"/>
                <w:szCs w:val="16"/>
                <w:lang w:eastAsia="zh-CN"/>
              </w:rPr>
              <w:lastRenderedPageBreak/>
              <w:t>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A673382" w14:textId="16FBC5F9"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lastRenderedPageBreak/>
              <w:t>Support Moderator’s proposal</w:t>
            </w:r>
          </w:p>
        </w:tc>
      </w:tr>
      <w:tr w:rsidR="00F57E61" w:rsidRPr="002D4A2D" w14:paraId="2CF45E3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7080" w14:textId="71E9A109" w:rsidR="00F57E61" w:rsidRPr="00D10637" w:rsidRDefault="00F57E61" w:rsidP="006858E4">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DC0A10A" w14:textId="604C178E" w:rsidR="00F57E61" w:rsidRPr="00D10637" w:rsidRDefault="00F57E61" w:rsidP="00F57E61">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1EEBB80" w14:textId="1BD5534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E9BE030" w14:textId="5905BDE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41212B" w:rsidRPr="002D4A2D" w14:paraId="0A185300"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93E74" w14:textId="27EFD3E5" w:rsidR="0041212B" w:rsidRDefault="0041212B"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6A0C3B8"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One indoor scenario and one outdoor scenario would be sufficient</w:t>
            </w:r>
          </w:p>
          <w:p w14:paraId="50814747"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Indoor:  InH open office</w:t>
            </w:r>
          </w:p>
          <w:p w14:paraId="302DC9EC" w14:textId="0A985C0B" w:rsidR="0041212B" w:rsidRDefault="0041212B" w:rsidP="0041212B">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7A83E25" w14:textId="120FBF08" w:rsidR="0041212B" w:rsidRDefault="0041212B" w:rsidP="0041212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204FC1"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open office:</w:t>
            </w:r>
          </w:p>
          <w:p w14:paraId="4FA05B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55DAAD8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413FE73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4B95F4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3C65025C" w14:textId="77777777" w:rsidR="0041212B" w:rsidRDefault="0041212B" w:rsidP="0041212B">
            <w:pPr>
              <w:overflowPunct/>
              <w:autoSpaceDE/>
              <w:autoSpaceDN/>
              <w:adjustRightInd/>
              <w:spacing w:after="0"/>
              <w:textAlignment w:val="auto"/>
              <w:rPr>
                <w:rFonts w:eastAsia="Times New Roman"/>
                <w:color w:val="000000"/>
                <w:sz w:val="16"/>
                <w:szCs w:val="16"/>
                <w:lang w:eastAsia="zh-CN"/>
              </w:rPr>
            </w:pPr>
          </w:p>
        </w:tc>
      </w:tr>
      <w:tr w:rsidR="00006420" w:rsidRPr="002D4A2D" w14:paraId="093613ED"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032C5" w14:textId="1CDC1921" w:rsidR="00006420" w:rsidRDefault="00006420" w:rsidP="0000642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E788103" w14:textId="77777777" w:rsidR="00006420" w:rsidRDefault="00006420" w:rsidP="00006420">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A3AF0" w14:textId="42BCC182" w:rsidR="00006420" w:rsidRDefault="00006420" w:rsidP="00006420">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DB3E3C6" w14:textId="5E586CBF" w:rsidR="00006420" w:rsidRDefault="00006420" w:rsidP="00006420">
            <w:pPr>
              <w:overflowPunct/>
              <w:autoSpaceDE/>
              <w:adjustRightInd/>
              <w:spacing w:after="0"/>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r>
      <w:tr w:rsidR="003B4854" w:rsidRPr="002D4A2D" w14:paraId="4D89B7A1" w14:textId="77777777" w:rsidTr="003B4854">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CFF2C" w14:textId="6ED31D1C"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A6077C" w14:textId="34109B28" w:rsidR="003B4854" w:rsidRDefault="003B4854" w:rsidP="003B4854">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A0B58" w14:textId="7C1D1B3B" w:rsidR="003B4854" w:rsidRDefault="003B4854" w:rsidP="003B4854">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20D02" w14:textId="03AA8E23"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41212B" w:rsidRPr="002D4A2D" w14:paraId="6781E537" w14:textId="77777777" w:rsidTr="00E10901">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D7C5" w14:textId="47D3CAEA" w:rsidR="0041212B" w:rsidRDefault="0041212B" w:rsidP="0041212B">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F58EE4" w14:textId="65E7B57A" w:rsidR="00455095" w:rsidRDefault="00455095"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27EC27B6" w14:textId="04948F90" w:rsidR="00455095" w:rsidRPr="00F24ABE" w:rsidRDefault="00F24ABE"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F24ABE">
              <w:rPr>
                <w:rFonts w:ascii="Times New Roman" w:hAnsi="Times New Roman"/>
                <w:sz w:val="16"/>
                <w:szCs w:val="16"/>
                <w:lang w:eastAsia="zh-CN"/>
              </w:rPr>
              <w:t xml:space="preserve">Scenario </w:t>
            </w:r>
            <w:r w:rsidR="008005B5">
              <w:rPr>
                <w:rFonts w:ascii="Times New Roman" w:hAnsi="Times New Roman"/>
                <w:sz w:val="16"/>
                <w:szCs w:val="16"/>
                <w:lang w:eastAsia="zh-CN"/>
              </w:rPr>
              <w:t>indoor-</w:t>
            </w:r>
            <w:r w:rsidRPr="00F24ABE">
              <w:rPr>
                <w:rFonts w:ascii="Times New Roman" w:hAnsi="Times New Roman"/>
                <w:sz w:val="16"/>
                <w:szCs w:val="16"/>
                <w:lang w:eastAsia="zh-CN"/>
              </w:rPr>
              <w:t xml:space="preserve">A, </w:t>
            </w:r>
            <w:r w:rsidR="008005B5">
              <w:rPr>
                <w:rFonts w:ascii="Times New Roman" w:hAnsi="Times New Roman"/>
                <w:sz w:val="16"/>
                <w:szCs w:val="16"/>
                <w:lang w:eastAsia="zh-CN"/>
              </w:rPr>
              <w:t>indoor-</w:t>
            </w:r>
            <w:r w:rsidR="00D95010">
              <w:rPr>
                <w:rFonts w:ascii="Times New Roman" w:hAnsi="Times New Roman"/>
                <w:sz w:val="16"/>
                <w:szCs w:val="16"/>
                <w:lang w:eastAsia="zh-CN"/>
              </w:rPr>
              <w:t xml:space="preserve">D, </w:t>
            </w:r>
            <w:r w:rsidR="008005B5">
              <w:rPr>
                <w:rFonts w:ascii="Times New Roman" w:hAnsi="Times New Roman"/>
                <w:sz w:val="16"/>
                <w:szCs w:val="16"/>
                <w:lang w:eastAsia="zh-CN"/>
              </w:rPr>
              <w:t>outdoor-</w:t>
            </w:r>
            <w:r w:rsidRPr="00F24ABE">
              <w:rPr>
                <w:rFonts w:ascii="Times New Roman" w:hAnsi="Times New Roman"/>
                <w:sz w:val="16"/>
                <w:szCs w:val="16"/>
                <w:lang w:eastAsia="zh-CN"/>
              </w:rPr>
              <w:t>G</w:t>
            </w:r>
          </w:p>
          <w:p w14:paraId="37B40941" w14:textId="77777777" w:rsidR="00455095" w:rsidRDefault="00455095" w:rsidP="00E10901">
            <w:pPr>
              <w:pStyle w:val="BodyText"/>
              <w:spacing w:after="0"/>
              <w:jc w:val="left"/>
              <w:rPr>
                <w:rFonts w:ascii="Times New Roman" w:hAnsi="Times New Roman"/>
                <w:b/>
                <w:bCs/>
                <w:sz w:val="16"/>
                <w:szCs w:val="16"/>
                <w:lang w:eastAsia="zh-CN"/>
              </w:rPr>
            </w:pPr>
          </w:p>
          <w:p w14:paraId="6C983942" w14:textId="77777777" w:rsidR="00455095" w:rsidRDefault="00455095" w:rsidP="00E10901">
            <w:pPr>
              <w:pStyle w:val="BodyText"/>
              <w:spacing w:after="0"/>
              <w:jc w:val="left"/>
              <w:rPr>
                <w:rFonts w:ascii="Times New Roman" w:hAnsi="Times New Roman"/>
                <w:b/>
                <w:bCs/>
                <w:sz w:val="16"/>
                <w:szCs w:val="16"/>
                <w:lang w:eastAsia="zh-CN"/>
              </w:rPr>
            </w:pPr>
          </w:p>
          <w:p w14:paraId="255E600A" w14:textId="13778E3B"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0973487" w14:textId="18B44A46"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A)</w:t>
            </w:r>
            <w:r>
              <w:rPr>
                <w:rFonts w:ascii="Times New Roman" w:hAnsi="Times New Roman"/>
                <w:sz w:val="16"/>
                <w:szCs w:val="16"/>
                <w:lang w:eastAsia="zh-CN"/>
              </w:rPr>
              <w:t xml:space="preserve"> InH open office model:</w:t>
            </w:r>
          </w:p>
          <w:p w14:paraId="33C6F12A"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721EB517" w14:textId="77777777" w:rsidR="006F55EB" w:rsidRDefault="006F55EB" w:rsidP="00E10901">
            <w:pPr>
              <w:pStyle w:val="BodyText"/>
              <w:spacing w:after="0"/>
              <w:jc w:val="left"/>
              <w:rPr>
                <w:rFonts w:ascii="Times New Roman" w:hAnsi="Times New Roman"/>
                <w:sz w:val="16"/>
                <w:szCs w:val="16"/>
                <w:lang w:eastAsia="zh-CN"/>
              </w:rPr>
            </w:pPr>
            <w:r>
              <w:rPr>
                <w:noProof/>
                <w:lang w:eastAsia="zh-CN"/>
              </w:rPr>
              <w:drawing>
                <wp:inline distT="0" distB="0" distL="0" distR="0" wp14:anchorId="6C031582" wp14:editId="4D5CFE9B">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F163595" w14:textId="77777777" w:rsidR="006F55EB" w:rsidRDefault="006F55EB" w:rsidP="00E10901">
            <w:pPr>
              <w:pStyle w:val="BodyText"/>
              <w:spacing w:after="0"/>
              <w:jc w:val="left"/>
              <w:rPr>
                <w:rFonts w:ascii="Times New Roman" w:hAnsi="Times New Roman"/>
                <w:sz w:val="16"/>
                <w:szCs w:val="16"/>
                <w:lang w:eastAsia="zh-CN"/>
              </w:rPr>
            </w:pPr>
          </w:p>
          <w:p w14:paraId="32126348" w14:textId="77777777" w:rsidR="006F55EB" w:rsidRDefault="006F55EB" w:rsidP="00E10901">
            <w:pPr>
              <w:pStyle w:val="BodyText"/>
              <w:spacing w:after="0"/>
              <w:jc w:val="left"/>
              <w:rPr>
                <w:rFonts w:ascii="Times New Roman" w:hAnsi="Times New Roman"/>
                <w:sz w:val="16"/>
                <w:szCs w:val="16"/>
                <w:lang w:eastAsia="zh-CN"/>
              </w:rPr>
            </w:pPr>
          </w:p>
          <w:p w14:paraId="325A3EA6" w14:textId="1216389B"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B)</w:t>
            </w:r>
            <w:r>
              <w:rPr>
                <w:rFonts w:ascii="Times New Roman" w:hAnsi="Times New Roman"/>
                <w:sz w:val="16"/>
                <w:szCs w:val="16"/>
                <w:lang w:eastAsia="zh-CN"/>
              </w:rPr>
              <w:t xml:space="preserve"> small InH open office model:</w:t>
            </w:r>
          </w:p>
          <w:p w14:paraId="4B2246D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7D03719A" w14:textId="77777777" w:rsidR="006F55EB" w:rsidRDefault="006F55EB" w:rsidP="00E10901">
            <w:pPr>
              <w:pStyle w:val="BodyText"/>
              <w:spacing w:after="0"/>
              <w:jc w:val="left"/>
              <w:rPr>
                <w:rFonts w:ascii="Times New Roman" w:hAnsi="Times New Roman"/>
                <w:sz w:val="16"/>
                <w:szCs w:val="16"/>
                <w:lang w:eastAsia="zh-CN"/>
              </w:rPr>
            </w:pPr>
            <w:r>
              <w:rPr>
                <w:noProof/>
                <w:lang w:eastAsia="zh-CN"/>
              </w:rPr>
              <w:drawing>
                <wp:inline distT="0" distB="0" distL="0" distR="0" wp14:anchorId="03A06D2F" wp14:editId="3C8954A1">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82A0B33" w14:textId="77777777" w:rsidR="006F55EB" w:rsidRDefault="006F55EB" w:rsidP="00E10901">
            <w:pPr>
              <w:pStyle w:val="BodyText"/>
              <w:spacing w:after="0"/>
              <w:jc w:val="left"/>
              <w:rPr>
                <w:rFonts w:ascii="Times New Roman" w:hAnsi="Times New Roman"/>
                <w:sz w:val="16"/>
                <w:szCs w:val="16"/>
                <w:lang w:eastAsia="zh-CN"/>
              </w:rPr>
            </w:pPr>
          </w:p>
          <w:p w14:paraId="1C2A2F7D" w14:textId="79864ED9"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lastRenderedPageBreak/>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C)</w:t>
            </w:r>
            <w:r>
              <w:rPr>
                <w:rFonts w:ascii="Times New Roman" w:hAnsi="Times New Roman"/>
                <w:sz w:val="16"/>
                <w:szCs w:val="16"/>
                <w:lang w:eastAsia="zh-CN"/>
              </w:rPr>
              <w:t xml:space="preserve"> InH open office model:</w:t>
            </w:r>
          </w:p>
          <w:p w14:paraId="196C99B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7651CA02" w14:textId="77777777" w:rsidR="006F55EB" w:rsidRDefault="006F55EB" w:rsidP="00E10901">
            <w:pPr>
              <w:pStyle w:val="BodyText"/>
              <w:spacing w:after="0"/>
              <w:jc w:val="left"/>
              <w:rPr>
                <w:rFonts w:ascii="Times New Roman" w:hAnsi="Times New Roman"/>
                <w:sz w:val="16"/>
                <w:szCs w:val="16"/>
                <w:lang w:eastAsia="zh-CN"/>
              </w:rPr>
            </w:pPr>
          </w:p>
          <w:p w14:paraId="3ABFA856" w14:textId="77777777" w:rsidR="006F55EB" w:rsidRDefault="006F55EB" w:rsidP="00E10901">
            <w:pPr>
              <w:pStyle w:val="BodyText"/>
              <w:spacing w:after="0"/>
              <w:jc w:val="left"/>
              <w:rPr>
                <w:rFonts w:ascii="Times New Roman" w:hAnsi="Times New Roman"/>
                <w:sz w:val="16"/>
                <w:szCs w:val="16"/>
                <w:lang w:eastAsia="zh-CN"/>
              </w:rPr>
            </w:pPr>
            <w:r>
              <w:rPr>
                <w:noProof/>
                <w:lang w:eastAsia="zh-CN"/>
              </w:rPr>
              <w:drawing>
                <wp:inline distT="0" distB="0" distL="0" distR="0" wp14:anchorId="7B8072EF" wp14:editId="09C641D9">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0"/>
                          <a:srcRect b="8707"/>
                          <a:stretch>
                            <a:fillRect/>
                          </a:stretch>
                        </pic:blipFill>
                        <pic:spPr>
                          <a:xfrm>
                            <a:off x="0" y="0"/>
                            <a:ext cx="3182426" cy="1507321"/>
                          </a:xfrm>
                          <a:prstGeom prst="rect">
                            <a:avLst/>
                          </a:prstGeom>
                          <a:ln>
                            <a:noFill/>
                          </a:ln>
                        </pic:spPr>
                      </pic:pic>
                    </a:graphicData>
                  </a:graphic>
                </wp:inline>
              </w:drawing>
            </w:r>
          </w:p>
          <w:p w14:paraId="65A9BD96" w14:textId="77777777" w:rsidR="006F55EB" w:rsidRDefault="006F55EB" w:rsidP="00E10901">
            <w:pPr>
              <w:pStyle w:val="BodyText"/>
              <w:spacing w:after="0"/>
              <w:jc w:val="left"/>
            </w:pPr>
          </w:p>
          <w:p w14:paraId="5ECA6E4B" w14:textId="308BD20B"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D)</w:t>
            </w:r>
            <w:r>
              <w:rPr>
                <w:rFonts w:ascii="Times New Roman" w:hAnsi="Times New Roman"/>
                <w:sz w:val="16"/>
                <w:szCs w:val="16"/>
                <w:lang w:eastAsia="zh-CN"/>
              </w:rPr>
              <w:t xml:space="preserve"> InH open office model:</w:t>
            </w:r>
          </w:p>
          <w:p w14:paraId="16F628BD" w14:textId="1EE7FFF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120m x 50 m, 6 BS per operator, 2 operator, BS height at 3m (ceiling), UE height 1m, BS fixed position, ISD = </w:t>
            </w:r>
            <w:r w:rsidR="002043B2">
              <w:rPr>
                <w:rFonts w:ascii="Times New Roman" w:hAnsi="Times New Roman"/>
                <w:sz w:val="16"/>
                <w:szCs w:val="16"/>
                <w:lang w:eastAsia="zh-CN"/>
              </w:rPr>
              <w:t>2</w:t>
            </w:r>
            <w:r>
              <w:rPr>
                <w:rFonts w:ascii="Times New Roman" w:hAnsi="Times New Roman"/>
                <w:sz w:val="16"/>
                <w:szCs w:val="16"/>
                <w:lang w:eastAsia="zh-CN"/>
              </w:rPr>
              <w:t>0m</w:t>
            </w:r>
          </w:p>
          <w:p w14:paraId="7C8586F0" w14:textId="77777777" w:rsidR="006F55EB" w:rsidRDefault="006F55EB" w:rsidP="00E10901">
            <w:pPr>
              <w:pStyle w:val="BodyText"/>
              <w:spacing w:after="0"/>
              <w:jc w:val="left"/>
            </w:pPr>
          </w:p>
          <w:p w14:paraId="2996B2CE" w14:textId="77777777" w:rsidR="006F55EB" w:rsidRDefault="006F55EB" w:rsidP="00E10901">
            <w:pPr>
              <w:pStyle w:val="BodyText"/>
              <w:spacing w:after="0"/>
              <w:jc w:val="left"/>
            </w:pPr>
            <w:r>
              <w:rPr>
                <w:noProof/>
              </w:rPr>
              <w:object w:dxaOrig="4675" w:dyaOrig="2532" w14:anchorId="24BDEDF4">
                <v:shape id="_x0000_i1027" type="#_x0000_t75" alt="" style="width:234pt;height:126.75pt;mso-width-percent:0;mso-height-percent:0;mso-width-percent:0;mso-height-percent:0" o:ole="">
                  <v:imagedata r:id="rId21" o:title=""/>
                </v:shape>
                <o:OLEObject Type="Embed" ProgID="Visio.Drawing.11" ShapeID="_x0000_i1027" DrawAspect="Content" ObjectID="_1652757408" r:id="rId28"/>
              </w:object>
            </w:r>
          </w:p>
          <w:p w14:paraId="15564801" w14:textId="77777777" w:rsidR="006F55EB" w:rsidRDefault="006F55EB" w:rsidP="00E10901">
            <w:pPr>
              <w:pStyle w:val="BodyText"/>
              <w:spacing w:after="0"/>
              <w:jc w:val="left"/>
            </w:pPr>
          </w:p>
          <w:p w14:paraId="03A97EA2" w14:textId="7F05C988"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E)</w:t>
            </w:r>
            <w:r>
              <w:rPr>
                <w:rFonts w:ascii="Times New Roman" w:hAnsi="Times New Roman"/>
                <w:sz w:val="16"/>
                <w:szCs w:val="16"/>
                <w:lang w:eastAsia="zh-CN"/>
              </w:rPr>
              <w:t xml:space="preserve"> InH open office model:</w:t>
            </w:r>
          </w:p>
          <w:p w14:paraId="186BC8CC"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A02F992" w14:textId="77777777" w:rsidR="006F55EB" w:rsidRDefault="006F55EB" w:rsidP="00E10901">
            <w:pPr>
              <w:pStyle w:val="BodyText"/>
              <w:spacing w:after="0"/>
              <w:jc w:val="left"/>
              <w:rPr>
                <w:rFonts w:ascii="Times New Roman" w:hAnsi="Times New Roman"/>
                <w:sz w:val="16"/>
                <w:szCs w:val="16"/>
                <w:lang w:eastAsia="zh-CN"/>
              </w:rPr>
            </w:pPr>
          </w:p>
          <w:p w14:paraId="5F2D5078" w14:textId="77777777" w:rsidR="006F55EB" w:rsidRDefault="006F55EB" w:rsidP="00E10901">
            <w:pPr>
              <w:pStyle w:val="BodyText"/>
              <w:spacing w:after="0"/>
              <w:jc w:val="left"/>
              <w:rPr>
                <w:rFonts w:ascii="Times New Roman" w:hAnsi="Times New Roman"/>
              </w:rPr>
            </w:pPr>
            <w:r>
              <w:rPr>
                <w:rFonts w:ascii="Times New Roman" w:hAnsi="Times New Roman"/>
                <w:noProof/>
                <w:lang w:eastAsia="zh-CN"/>
              </w:rPr>
              <w:lastRenderedPageBreak/>
              <w:drawing>
                <wp:inline distT="0" distB="0" distL="0" distR="0" wp14:anchorId="15D8E199" wp14:editId="3C53742A">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3">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6875044D" w14:textId="77777777" w:rsidR="006F55EB" w:rsidRDefault="006F55EB" w:rsidP="00E10901">
            <w:pPr>
              <w:pStyle w:val="BodyText"/>
              <w:spacing w:after="0"/>
              <w:jc w:val="left"/>
              <w:rPr>
                <w:rFonts w:ascii="Times New Roman" w:hAnsi="Times New Roman"/>
                <w:sz w:val="16"/>
                <w:szCs w:val="16"/>
                <w:lang w:eastAsia="zh-CN"/>
              </w:rPr>
            </w:pPr>
          </w:p>
          <w:p w14:paraId="6C32EFB6" w14:textId="77777777" w:rsidR="006F55EB" w:rsidRDefault="006F55EB" w:rsidP="00E10901">
            <w:pPr>
              <w:pStyle w:val="BodyText"/>
              <w:spacing w:after="0"/>
              <w:jc w:val="left"/>
              <w:rPr>
                <w:rFonts w:ascii="Times New Roman" w:hAnsi="Times New Roman"/>
                <w:sz w:val="16"/>
                <w:szCs w:val="16"/>
                <w:lang w:eastAsia="zh-CN"/>
              </w:rPr>
            </w:pPr>
          </w:p>
          <w:p w14:paraId="79230EFA"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51028262" w14:textId="4FE5C6BF"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sidRPr="00600A0F">
              <w:rPr>
                <w:rFonts w:ascii="Times New Roman" w:hAnsi="Times New Roman"/>
                <w:b/>
                <w:bCs/>
                <w:sz w:val="16"/>
                <w:szCs w:val="16"/>
                <w:lang w:eastAsia="zh-CN"/>
              </w:rPr>
              <w:t>Outdoor-A</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6850C34A" w14:textId="565873B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2043B2">
              <w:rPr>
                <w:rFonts w:ascii="Times New Roman" w:hAnsi="Times New Roman"/>
                <w:sz w:val="16"/>
                <w:szCs w:val="16"/>
                <w:lang w:eastAsia="zh-CN"/>
              </w:rPr>
              <w:t>7</w:t>
            </w:r>
            <w:r>
              <w:rPr>
                <w:rFonts w:ascii="Times New Roman" w:hAnsi="Times New Roman"/>
                <w:sz w:val="16"/>
                <w:szCs w:val="16"/>
                <w:lang w:eastAsia="zh-CN"/>
              </w:rPr>
              <w:t xml:space="preserve"> sites locations, BS height 10m, UE height 1.5m, ISD = 150m</w:t>
            </w:r>
          </w:p>
          <w:p w14:paraId="7D60D7FA" w14:textId="77777777" w:rsidR="006F55EB" w:rsidRDefault="006F55EB" w:rsidP="00E10901">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689C30F8" wp14:editId="4B0F7F65">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074A99D2" w14:textId="77777777" w:rsidR="006F55EB" w:rsidRDefault="006F55EB" w:rsidP="00E10901">
            <w:pPr>
              <w:pStyle w:val="BodyText"/>
              <w:spacing w:after="0"/>
              <w:jc w:val="left"/>
              <w:rPr>
                <w:rFonts w:ascii="Times New Roman" w:hAnsi="Times New Roman"/>
                <w:sz w:val="16"/>
                <w:szCs w:val="16"/>
                <w:lang w:eastAsia="zh-CN"/>
              </w:rPr>
            </w:pPr>
          </w:p>
          <w:p w14:paraId="53FBB47A" w14:textId="77777777" w:rsidR="006F55EB" w:rsidRDefault="006F55EB" w:rsidP="00E10901">
            <w:pPr>
              <w:pStyle w:val="BodyText"/>
              <w:spacing w:after="0"/>
              <w:jc w:val="left"/>
              <w:rPr>
                <w:rFonts w:ascii="Times New Roman" w:hAnsi="Times New Roman"/>
                <w:sz w:val="16"/>
                <w:szCs w:val="16"/>
                <w:lang w:eastAsia="zh-CN"/>
              </w:rPr>
            </w:pPr>
          </w:p>
          <w:p w14:paraId="24EFC4B3" w14:textId="51EBED85"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Outdoor-B</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2 layers</w:t>
            </w:r>
          </w:p>
          <w:p w14:paraId="1D59BE4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6E47212" w14:textId="3FFF37D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600A0F">
              <w:rPr>
                <w:rFonts w:ascii="Times New Roman" w:hAnsi="Times New Roman"/>
                <w:sz w:val="16"/>
                <w:szCs w:val="16"/>
                <w:lang w:eastAsia="zh-CN"/>
              </w:rPr>
              <w:t>7</w:t>
            </w:r>
            <w:r>
              <w:rPr>
                <w:rFonts w:ascii="Times New Roman" w:hAnsi="Times New Roman"/>
                <w:sz w:val="16"/>
                <w:szCs w:val="16"/>
                <w:lang w:eastAsia="zh-CN"/>
              </w:rPr>
              <w:t xml:space="preserve"> sites locations</w:t>
            </w:r>
          </w:p>
          <w:p w14:paraId="54F8E7B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6BDD524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4A9897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70B6BD5" w14:textId="77777777" w:rsidR="006F55EB" w:rsidRDefault="006F55EB" w:rsidP="00E10901">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drawing>
                <wp:inline distT="0" distB="0" distL="0" distR="0" wp14:anchorId="2C9735B6" wp14:editId="3FF44FCC">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2C347670" w14:textId="77777777" w:rsidR="006F55EB" w:rsidRDefault="006F55EB" w:rsidP="00E10901">
            <w:pPr>
              <w:pStyle w:val="BodyText"/>
              <w:spacing w:after="0"/>
              <w:jc w:val="left"/>
              <w:rPr>
                <w:rFonts w:ascii="Times New Roman" w:eastAsia="DengXian" w:hAnsi="Times New Roman"/>
                <w:bCs/>
                <w:lang w:eastAsia="zh-CN"/>
              </w:rPr>
            </w:pPr>
          </w:p>
          <w:p w14:paraId="5766CF27" w14:textId="77777777" w:rsidR="00600A0F" w:rsidRDefault="00600A0F" w:rsidP="00E10901">
            <w:pPr>
              <w:pStyle w:val="BodyText"/>
              <w:spacing w:after="0"/>
              <w:jc w:val="left"/>
              <w:rPr>
                <w:rFonts w:ascii="Times New Roman" w:hAnsi="Times New Roman"/>
                <w:b/>
                <w:bCs/>
                <w:sz w:val="16"/>
                <w:szCs w:val="16"/>
                <w:lang w:eastAsia="zh-CN"/>
              </w:rPr>
            </w:pPr>
          </w:p>
          <w:p w14:paraId="1883DB3E" w14:textId="2DEF197D" w:rsidR="00600A0F" w:rsidRDefault="00600A0F"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Scenario Outdoor-</w:t>
            </w:r>
            <w:r>
              <w:rPr>
                <w:rFonts w:ascii="Times New Roman" w:hAnsi="Times New Roman"/>
                <w:b/>
                <w:bCs/>
                <w:sz w:val="16"/>
                <w:szCs w:val="16"/>
                <w:lang w:eastAsia="zh-CN"/>
              </w:rPr>
              <w:t>C</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157E95B2" w14:textId="588289E4" w:rsidR="00600A0F" w:rsidRDefault="00600A0F"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1A38DD">
              <w:rPr>
                <w:rFonts w:ascii="Times New Roman" w:hAnsi="Times New Roman"/>
                <w:sz w:val="16"/>
                <w:szCs w:val="16"/>
                <w:lang w:eastAsia="zh-CN"/>
              </w:rPr>
              <w:t>3</w:t>
            </w:r>
            <w:r>
              <w:rPr>
                <w:rFonts w:ascii="Times New Roman" w:hAnsi="Times New Roman"/>
                <w:sz w:val="16"/>
                <w:szCs w:val="16"/>
                <w:lang w:eastAsia="zh-CN"/>
              </w:rPr>
              <w:t xml:space="preserve"> sites locations, BS height 10m, UE height 1.5m, ISD = 150m</w:t>
            </w:r>
          </w:p>
          <w:p w14:paraId="34417BAC" w14:textId="2241F57F" w:rsidR="00600A0F" w:rsidRDefault="001A38DD" w:rsidP="00E10901">
            <w:pPr>
              <w:pStyle w:val="BodyText"/>
              <w:spacing w:after="0"/>
              <w:jc w:val="left"/>
              <w:rPr>
                <w:rFonts w:ascii="Times New Roman" w:hAnsi="Times New Roman"/>
                <w:sz w:val="16"/>
                <w:szCs w:val="16"/>
                <w:lang w:eastAsia="zh-CN"/>
              </w:rPr>
            </w:pPr>
            <w:r>
              <w:rPr>
                <w:noProof/>
                <w:lang w:eastAsia="zh-CN"/>
              </w:rPr>
              <w:drawing>
                <wp:inline distT="0" distB="0" distL="0" distR="0" wp14:anchorId="5773BF62" wp14:editId="0E81FFED">
                  <wp:extent cx="686136" cy="638907"/>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3B07908" w14:textId="77777777" w:rsidR="006F55EB" w:rsidRDefault="006F55EB" w:rsidP="00E10901">
            <w:pPr>
              <w:pStyle w:val="BodyText"/>
              <w:spacing w:after="0"/>
              <w:jc w:val="left"/>
              <w:rPr>
                <w:rFonts w:ascii="Times New Roman" w:eastAsia="DengXian" w:hAnsi="Times New Roman"/>
                <w:bCs/>
                <w:lang w:eastAsia="zh-CN"/>
              </w:rPr>
            </w:pPr>
          </w:p>
          <w:p w14:paraId="542019A6" w14:textId="77777777" w:rsidR="006F55EB" w:rsidRDefault="006F55EB" w:rsidP="00E10901">
            <w:pPr>
              <w:pStyle w:val="BodyText"/>
              <w:spacing w:after="0"/>
              <w:jc w:val="left"/>
              <w:rPr>
                <w:rFonts w:ascii="Times New Roman" w:eastAsia="DengXian" w:hAnsi="Times New Roman"/>
                <w:bCs/>
                <w:lang w:eastAsia="zh-CN"/>
              </w:rPr>
            </w:pPr>
          </w:p>
          <w:p w14:paraId="6E84C4F3"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593C40F1" w14:textId="0308A700"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sidRPr="001A38DD">
              <w:rPr>
                <w:rFonts w:ascii="Times New Roman" w:hAnsi="Times New Roman"/>
                <w:b/>
                <w:bCs/>
                <w:sz w:val="16"/>
                <w:szCs w:val="16"/>
                <w:lang w:eastAsia="zh-CN"/>
              </w:rPr>
              <w:t>Factory-A</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Dense cluster &amp; low BS (InF-DL)</w:t>
            </w:r>
          </w:p>
          <w:p w14:paraId="7794538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0569860" w14:textId="01C9F88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ISD 50m, BS height 1.5m, UE height 1.5m, Typical clutter size 2m, Clutter height 6m, Clutter density </w:t>
            </w:r>
            <w:r w:rsidR="002043B2">
              <w:rPr>
                <w:rFonts w:ascii="Times New Roman" w:hAnsi="Times New Roman"/>
                <w:sz w:val="16"/>
                <w:szCs w:val="16"/>
                <w:lang w:eastAsia="zh-CN"/>
              </w:rPr>
              <w:t>6</w:t>
            </w:r>
            <w:r>
              <w:rPr>
                <w:rFonts w:ascii="Times New Roman" w:hAnsi="Times New Roman"/>
                <w:sz w:val="16"/>
                <w:szCs w:val="16"/>
                <w:lang w:eastAsia="zh-CN"/>
              </w:rPr>
              <w:t>0%</w:t>
            </w:r>
          </w:p>
          <w:p w14:paraId="6520656D" w14:textId="77777777" w:rsidR="006F55EB" w:rsidRDefault="006F55EB" w:rsidP="00E10901">
            <w:pPr>
              <w:pStyle w:val="BodyText"/>
              <w:spacing w:after="0"/>
              <w:jc w:val="left"/>
              <w:rPr>
                <w:rFonts w:ascii="Times New Roman" w:hAnsi="Times New Roman"/>
                <w:sz w:val="16"/>
                <w:szCs w:val="16"/>
                <w:lang w:eastAsia="zh-CN"/>
              </w:rPr>
            </w:pPr>
          </w:p>
          <w:p w14:paraId="79E7E9DC" w14:textId="225A9E82"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Pr>
                <w:rFonts w:ascii="Times New Roman" w:hAnsi="Times New Roman"/>
                <w:b/>
                <w:bCs/>
                <w:sz w:val="16"/>
                <w:szCs w:val="16"/>
                <w:lang w:eastAsia="zh-CN"/>
              </w:rPr>
              <w:t>Factory-B</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sparse clutter &amp; High BS (InF-SH)</w:t>
            </w:r>
          </w:p>
          <w:p w14:paraId="510391C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4E05EE8" w14:textId="7FF87862" w:rsidR="0041212B" w:rsidRDefault="006F55EB" w:rsidP="00E10901">
            <w:pPr>
              <w:overflowPunct/>
              <w:autoSpaceDE/>
              <w:adjustRightInd/>
              <w:spacing w:after="0"/>
              <w:rPr>
                <w:rFonts w:eastAsia="MS Mincho"/>
                <w:sz w:val="18"/>
                <w:szCs w:val="18"/>
                <w:lang w:eastAsia="ja-JP"/>
              </w:rPr>
            </w:pPr>
            <w:r>
              <w:rPr>
                <w:sz w:val="16"/>
                <w:szCs w:val="16"/>
                <w:lang w:eastAsia="zh-CN"/>
              </w:rPr>
              <w:t xml:space="preserve">ISD 50m, BS height 8m, UE height 1.5m, Typical clutter size 10m, Clutter height 2m, Clutter density </w:t>
            </w:r>
            <w:r w:rsidR="002043B2">
              <w:rPr>
                <w:sz w:val="16"/>
                <w:szCs w:val="16"/>
                <w:lang w:eastAsia="zh-CN"/>
              </w:rPr>
              <w:t>2</w:t>
            </w:r>
            <w:r>
              <w:rPr>
                <w:sz w:val="16"/>
                <w:szCs w:val="16"/>
                <w:lang w:eastAsia="zh-CN"/>
              </w:rPr>
              <w:t>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FA20CE" w14:textId="5EBEB401"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14:paraId="1EC942E0" w14:textId="77777777"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EA5C8EB" w14:textId="3B0E92B6" w:rsidR="0041212B" w:rsidRDefault="00DD1337"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DB4D4" w14:textId="5300AD11" w:rsidR="004277A0" w:rsidRDefault="004277A0"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14:paraId="2E7ED2E7" w14:textId="50974D23" w:rsidR="004277A0"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3A2A6A">
              <w:rPr>
                <w:rFonts w:eastAsia="Times New Roman"/>
                <w:color w:val="000000"/>
                <w:sz w:val="16"/>
                <w:szCs w:val="16"/>
                <w:lang w:eastAsia="zh-CN"/>
              </w:rPr>
              <w:t>gNB-to-gNB and gNB-to-UE links:</w:t>
            </w:r>
            <w:r>
              <w:rPr>
                <w:rFonts w:eastAsia="Times New Roman"/>
                <w:color w:val="000000"/>
                <w:sz w:val="16"/>
                <w:szCs w:val="16"/>
                <w:lang w:eastAsia="zh-CN"/>
              </w:rPr>
              <w:t xml:space="preserve"> </w:t>
            </w:r>
            <w:r w:rsidR="004277A0">
              <w:rPr>
                <w:rFonts w:eastAsia="Times New Roman"/>
                <w:color w:val="000000"/>
                <w:sz w:val="16"/>
                <w:szCs w:val="16"/>
                <w:lang w:eastAsia="zh-CN"/>
              </w:rPr>
              <w:t>InH – office channel &amp; PL model from TR38.901</w:t>
            </w:r>
          </w:p>
          <w:p w14:paraId="5777057D" w14:textId="6AFBAE91" w:rsidR="00E62D8D" w:rsidRPr="00392258"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UE-to-UE </w:t>
            </w:r>
            <w:r w:rsidRPr="00392258">
              <w:rPr>
                <w:rFonts w:eastAsia="Times New Roman"/>
                <w:color w:val="000000"/>
                <w:sz w:val="16"/>
                <w:szCs w:val="16"/>
                <w:lang w:eastAsia="zh-CN"/>
              </w:rPr>
              <w:t xml:space="preserve">links: </w:t>
            </w:r>
            <w:r w:rsidR="00E10901" w:rsidRPr="00392258">
              <w:rPr>
                <w:rFonts w:eastAsia="Times New Roman"/>
                <w:color w:val="000000"/>
                <w:sz w:val="16"/>
                <w:szCs w:val="16"/>
                <w:lang w:eastAsia="zh-CN"/>
              </w:rPr>
              <w:t>[</w:t>
            </w:r>
            <w:r w:rsidR="004D648D" w:rsidRPr="00392258">
              <w:rPr>
                <w:rFonts w:eastAsia="Times New Roman"/>
                <w:color w:val="000000"/>
                <w:sz w:val="16"/>
                <w:szCs w:val="16"/>
                <w:lang w:eastAsia="zh-CN"/>
              </w:rPr>
              <w:t>InH – office channel &amp; PL model from TR38.901</w:t>
            </w:r>
            <w:r w:rsidR="00E10901" w:rsidRPr="00392258">
              <w:rPr>
                <w:rFonts w:eastAsia="Times New Roman"/>
                <w:color w:val="000000"/>
                <w:sz w:val="16"/>
                <w:szCs w:val="16"/>
                <w:lang w:eastAsia="zh-CN"/>
              </w:rPr>
              <w:t>]</w:t>
            </w:r>
          </w:p>
          <w:p w14:paraId="526DB000"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5505D6CD"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Dense Urban:</w:t>
            </w:r>
          </w:p>
          <w:p w14:paraId="5C0E5867" w14:textId="6771F916" w:rsidR="004277A0" w:rsidRPr="00392258" w:rsidRDefault="00E62D8D" w:rsidP="00E10901">
            <w:pPr>
              <w:overflowPunct/>
              <w:autoSpaceDE/>
              <w:autoSpaceDN/>
              <w:adjustRightInd/>
              <w:spacing w:after="0"/>
              <w:textAlignment w:val="auto"/>
              <w:rPr>
                <w:rFonts w:eastAsia="Times New Roman"/>
                <w:color w:val="000000"/>
                <w:sz w:val="16"/>
                <w:szCs w:val="16"/>
                <w:lang w:eastAsia="zh-CN"/>
              </w:rPr>
            </w:pPr>
            <w:r w:rsidRPr="00392258">
              <w:rPr>
                <w:rFonts w:eastAsia="Times New Roman"/>
                <w:color w:val="000000"/>
                <w:sz w:val="16"/>
                <w:szCs w:val="16"/>
                <w:lang w:eastAsia="zh-CN"/>
              </w:rPr>
              <w:t xml:space="preserve">- gNB-to-gNB and gNB-to-UE links: </w:t>
            </w:r>
            <w:r w:rsidR="004277A0" w:rsidRPr="00392258">
              <w:rPr>
                <w:rFonts w:eastAsia="Times New Roman"/>
                <w:color w:val="000000"/>
                <w:sz w:val="16"/>
                <w:szCs w:val="16"/>
                <w:lang w:eastAsia="zh-CN"/>
              </w:rPr>
              <w:t>UMi street canyon channel &amp; PL model from TR38.901</w:t>
            </w:r>
          </w:p>
          <w:p w14:paraId="7A412A64" w14:textId="7598C796" w:rsidR="00E62D8D" w:rsidRPr="00392258" w:rsidRDefault="00E62D8D"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xml:space="preserve">- UE-to-UE links: </w:t>
            </w:r>
            <w:r w:rsidR="00CA426F" w:rsidRPr="00392258">
              <w:rPr>
                <w:rFonts w:eastAsia="Times New Roman"/>
                <w:color w:val="000000"/>
                <w:sz w:val="16"/>
                <w:szCs w:val="16"/>
                <w:lang w:eastAsia="zh-CN"/>
              </w:rPr>
              <w:t>[</w:t>
            </w:r>
            <w:r w:rsidR="009604DE" w:rsidRPr="00392258">
              <w:rPr>
                <w:rFonts w:eastAsia="Times New Roman"/>
                <w:color w:val="000000"/>
                <w:sz w:val="16"/>
                <w:szCs w:val="16"/>
                <w:lang w:eastAsia="zh-CN"/>
              </w:rPr>
              <w:t>D2D channel &amp; PL model from TR36.</w:t>
            </w:r>
            <w:r w:rsidR="00E554B1" w:rsidRPr="00392258">
              <w:rPr>
                <w:rFonts w:eastAsia="Times New Roman"/>
                <w:color w:val="000000"/>
                <w:sz w:val="16"/>
                <w:szCs w:val="16"/>
                <w:lang w:eastAsia="zh-CN"/>
              </w:rPr>
              <w:t>843</w:t>
            </w:r>
            <w:r w:rsidR="004C6087" w:rsidRPr="00392258">
              <w:rPr>
                <w:rFonts w:eastAsia="Times New Roman"/>
                <w:color w:val="000000"/>
                <w:sz w:val="16"/>
                <w:szCs w:val="16"/>
                <w:lang w:eastAsia="zh-CN"/>
              </w:rPr>
              <w:t xml:space="preserve"> Section </w:t>
            </w:r>
            <w:r w:rsidR="00CA426F" w:rsidRPr="00392258">
              <w:rPr>
                <w:rFonts w:eastAsia="Times New Roman"/>
                <w:color w:val="000000"/>
                <w:sz w:val="16"/>
                <w:szCs w:val="16"/>
                <w:lang w:eastAsia="zh-CN"/>
              </w:rPr>
              <w:t>A.2.1.2</w:t>
            </w:r>
            <w:r w:rsidR="00392258" w:rsidRPr="00392258">
              <w:rPr>
                <w:rFonts w:eastAsia="Times New Roman"/>
                <w:color w:val="000000"/>
                <w:sz w:val="16"/>
                <w:szCs w:val="16"/>
                <w:lang w:eastAsia="zh-CN"/>
              </w:rPr>
              <w:t>]</w:t>
            </w:r>
          </w:p>
          <w:p w14:paraId="2D6250C5"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2FC157E1"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Indoor factor:</w:t>
            </w:r>
          </w:p>
          <w:p w14:paraId="47964FFD" w14:textId="6A324C23" w:rsidR="0041212B" w:rsidRPr="00392258"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xml:space="preserve">- gNB-to-gNB and gNB-to-UE links: </w:t>
            </w:r>
            <w:r w:rsidR="004277A0" w:rsidRPr="00392258">
              <w:rPr>
                <w:rFonts w:eastAsia="Times New Roman"/>
                <w:color w:val="000000"/>
                <w:sz w:val="16"/>
                <w:szCs w:val="16"/>
                <w:lang w:eastAsia="zh-CN"/>
              </w:rPr>
              <w:t>InF channel &amp; PL model from TR38.901</w:t>
            </w:r>
          </w:p>
          <w:p w14:paraId="269FD599" w14:textId="2E0BC538" w:rsidR="00E83CE9"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UE-to-UE links: [InF channel &amp; PL model from TR38.901]</w:t>
            </w:r>
          </w:p>
          <w:p w14:paraId="5449607B" w14:textId="25522FE7" w:rsidR="00520555" w:rsidRDefault="00520555" w:rsidP="00E10901">
            <w:pPr>
              <w:overflowPunct/>
              <w:autoSpaceDE/>
              <w:adjustRightInd/>
              <w:spacing w:after="0"/>
              <w:rPr>
                <w:rFonts w:eastAsia="Times New Roman"/>
                <w:color w:val="000000"/>
                <w:sz w:val="16"/>
                <w:szCs w:val="16"/>
                <w:lang w:eastAsia="zh-CN"/>
              </w:rPr>
            </w:pPr>
          </w:p>
          <w:p w14:paraId="3DC40D14" w14:textId="77777777" w:rsidR="00520555" w:rsidRDefault="00520555"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w:t>
            </w:r>
            <w:r w:rsidRPr="00520555">
              <w:rPr>
                <w:rFonts w:eastAsia="Times New Roman"/>
                <w:color w:val="000000"/>
                <w:sz w:val="16"/>
                <w:szCs w:val="16"/>
                <w:lang w:eastAsia="zh-CN"/>
              </w:rPr>
              <w:t xml:space="preserve">3D distance between an </w:t>
            </w:r>
            <w:r>
              <w:rPr>
                <w:rFonts w:eastAsia="Times New Roman"/>
                <w:color w:val="000000"/>
                <w:sz w:val="16"/>
                <w:szCs w:val="16"/>
                <w:lang w:eastAsia="zh-CN"/>
              </w:rPr>
              <w:t>g</w:t>
            </w:r>
            <w:r w:rsidRPr="00520555">
              <w:rPr>
                <w:rFonts w:eastAsia="Times New Roman"/>
                <w:color w:val="000000"/>
                <w:sz w:val="16"/>
                <w:szCs w:val="16"/>
                <w:lang w:eastAsia="zh-CN"/>
              </w:rPr>
              <w:t>NB and a UE is applied. 3D distance is also used for LOS probability and break point distance</w:t>
            </w:r>
            <w:r>
              <w:rPr>
                <w:rFonts w:eastAsia="Times New Roman"/>
                <w:color w:val="000000"/>
                <w:sz w:val="16"/>
                <w:szCs w:val="16"/>
                <w:lang w:eastAsia="zh-CN"/>
              </w:rPr>
              <w:t>.</w:t>
            </w:r>
          </w:p>
          <w:p w14:paraId="38A43216" w14:textId="77777777" w:rsidR="00392258" w:rsidRDefault="00392258" w:rsidP="00E10901">
            <w:pPr>
              <w:overflowPunct/>
              <w:autoSpaceDE/>
              <w:adjustRightInd/>
              <w:spacing w:after="0"/>
              <w:rPr>
                <w:rFonts w:eastAsia="Times New Roman"/>
                <w:color w:val="000000"/>
                <w:sz w:val="16"/>
                <w:szCs w:val="16"/>
                <w:lang w:eastAsia="zh-CN"/>
              </w:rPr>
            </w:pPr>
          </w:p>
          <w:p w14:paraId="54327D80" w14:textId="77777777" w:rsidR="00392258" w:rsidRDefault="00392258" w:rsidP="00E10901">
            <w:pPr>
              <w:overflowPunct/>
              <w:autoSpaceDE/>
              <w:adjustRightInd/>
              <w:spacing w:after="0"/>
              <w:rPr>
                <w:rFonts w:eastAsia="Times New Roman"/>
                <w:color w:val="000000"/>
                <w:sz w:val="16"/>
                <w:szCs w:val="16"/>
                <w:lang w:eastAsia="zh-CN"/>
              </w:rPr>
            </w:pPr>
          </w:p>
          <w:p w14:paraId="7919A2A7" w14:textId="28900389" w:rsidR="00392258" w:rsidRDefault="00392258"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channel models in brackets, [ ], </w:t>
            </w:r>
            <w:r w:rsidR="00C92451">
              <w:rPr>
                <w:rFonts w:eastAsia="Times New Roman"/>
                <w:color w:val="000000"/>
                <w:sz w:val="16"/>
                <w:szCs w:val="16"/>
                <w:lang w:eastAsia="zh-CN"/>
              </w:rPr>
              <w:t xml:space="preserve">are working assumption and </w:t>
            </w:r>
            <w:r>
              <w:rPr>
                <w:rFonts w:eastAsia="Times New Roman"/>
                <w:color w:val="000000"/>
                <w:sz w:val="16"/>
                <w:szCs w:val="16"/>
                <w:lang w:eastAsia="zh-CN"/>
              </w:rPr>
              <w:t>may be revisited</w:t>
            </w:r>
            <w:r w:rsidR="00232BE4">
              <w:rPr>
                <w:rFonts w:eastAsia="Times New Roman"/>
                <w:color w:val="000000"/>
                <w:sz w:val="16"/>
                <w:szCs w:val="16"/>
                <w:lang w:eastAsia="zh-CN"/>
              </w:rPr>
              <w:t>.</w:t>
            </w:r>
          </w:p>
        </w:tc>
      </w:tr>
    </w:tbl>
    <w:p w14:paraId="14226E54" w14:textId="77777777" w:rsidR="00F80F34" w:rsidRDefault="00F80F34">
      <w:pPr>
        <w:pStyle w:val="BodyText"/>
        <w:spacing w:after="0"/>
        <w:rPr>
          <w:rFonts w:ascii="Times New Roman" w:hAnsi="Times New Roman"/>
          <w:sz w:val="22"/>
          <w:szCs w:val="22"/>
          <w:lang w:eastAsia="zh-CN"/>
        </w:rPr>
      </w:pPr>
    </w:p>
    <w:p w14:paraId="14226E55" w14:textId="77777777" w:rsidR="00F80F34" w:rsidRDefault="00F80F34">
      <w:pPr>
        <w:pStyle w:val="BodyText"/>
        <w:spacing w:after="0"/>
        <w:rPr>
          <w:rFonts w:ascii="Times New Roman" w:hAnsi="Times New Roman"/>
          <w:sz w:val="22"/>
          <w:szCs w:val="22"/>
          <w:lang w:val="en-GB" w:eastAsia="zh-CN"/>
        </w:rPr>
      </w:pPr>
    </w:p>
    <w:p w14:paraId="14226E56" w14:textId="77777777" w:rsidR="00F80F34" w:rsidRDefault="00F80F34">
      <w:pPr>
        <w:pStyle w:val="BodyText"/>
        <w:spacing w:after="0"/>
        <w:rPr>
          <w:rFonts w:ascii="Times New Roman" w:hAnsi="Times New Roman"/>
          <w:sz w:val="22"/>
          <w:szCs w:val="22"/>
          <w:lang w:val="en-GB" w:eastAsia="zh-CN"/>
        </w:rPr>
      </w:pPr>
    </w:p>
    <w:p w14:paraId="14226E57" w14:textId="77777777" w:rsidR="00F80F34" w:rsidRDefault="00F80F34">
      <w:pPr>
        <w:pStyle w:val="BodyText"/>
        <w:spacing w:after="0"/>
        <w:rPr>
          <w:rFonts w:ascii="Times New Roman" w:hAnsi="Times New Roman"/>
          <w:sz w:val="22"/>
          <w:szCs w:val="22"/>
          <w:lang w:val="en-GB" w:eastAsia="zh-CN"/>
        </w:rPr>
      </w:pPr>
    </w:p>
    <w:p w14:paraId="14226E58" w14:textId="77777777" w:rsidR="00F80F34" w:rsidRDefault="007E1344">
      <w:pPr>
        <w:pStyle w:val="Caption"/>
        <w:keepNext/>
        <w:outlineLvl w:val="3"/>
      </w:pPr>
      <w:r>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F80F34" w14:paraId="14226E61" w14:textId="77777777" w:rsidTr="006147D0">
        <w:trPr>
          <w:trHeight w:val="253"/>
        </w:trPr>
        <w:tc>
          <w:tcPr>
            <w:tcW w:w="1165" w:type="dxa"/>
            <w:shd w:val="clear" w:color="auto" w:fill="E2EFD9" w:themeFill="accent6" w:themeFillTint="33"/>
            <w:vAlign w:val="center"/>
          </w:tcPr>
          <w:p w14:paraId="14226E59"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14226E5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14226E5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(Mg,Ng,M,N,P)</w:t>
            </w:r>
          </w:p>
        </w:tc>
        <w:tc>
          <w:tcPr>
            <w:tcW w:w="1398" w:type="dxa"/>
            <w:shd w:val="clear" w:color="auto" w:fill="E2EFD9" w:themeFill="accent6" w:themeFillTint="33"/>
            <w:vAlign w:val="center"/>
          </w:tcPr>
          <w:p w14:paraId="14226E5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4226E5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14226E5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(Mg,Ng,M,N,P)</w:t>
            </w:r>
          </w:p>
        </w:tc>
        <w:tc>
          <w:tcPr>
            <w:tcW w:w="1292" w:type="dxa"/>
            <w:shd w:val="clear" w:color="auto" w:fill="E2EFD9" w:themeFill="accent6" w:themeFillTint="33"/>
            <w:vAlign w:val="center"/>
          </w:tcPr>
          <w:p w14:paraId="14226E5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14226E6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F80F34" w14:paraId="14226E75" w14:textId="77777777" w:rsidTr="00C60698">
        <w:trPr>
          <w:trHeight w:val="253"/>
        </w:trPr>
        <w:tc>
          <w:tcPr>
            <w:tcW w:w="1165" w:type="dxa"/>
            <w:shd w:val="clear" w:color="auto" w:fill="F2F2F2" w:themeFill="background1" w:themeFillShade="F2"/>
            <w:vAlign w:val="center"/>
          </w:tcPr>
          <w:p w14:paraId="14226E6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14226E6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Km/hr</w:t>
            </w:r>
          </w:p>
        </w:tc>
        <w:tc>
          <w:tcPr>
            <w:tcW w:w="2866" w:type="dxa"/>
            <w:shd w:val="clear" w:color="auto" w:fill="auto"/>
            <w:vAlign w:val="center"/>
          </w:tcPr>
          <w:p w14:paraId="14226E6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6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14:paraId="14226E6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6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14226E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6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14226E6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14:paraId="14226E6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7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14226E7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7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7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7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F80F34" w14:paraId="14226E87" w14:textId="77777777" w:rsidTr="00C60698">
        <w:trPr>
          <w:trHeight w:val="253"/>
        </w:trPr>
        <w:tc>
          <w:tcPr>
            <w:tcW w:w="1165" w:type="dxa"/>
            <w:shd w:val="clear" w:color="auto" w:fill="F2F2F2" w:themeFill="background1" w:themeFillShade="F2"/>
            <w:vAlign w:val="center"/>
          </w:tcPr>
          <w:p w14:paraId="14226E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14:paraId="14226E80"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14226E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14226E8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14226E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14226E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14226E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14226E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90" w14:textId="77777777" w:rsidTr="00C60698">
        <w:trPr>
          <w:trHeight w:val="253"/>
        </w:trPr>
        <w:tc>
          <w:tcPr>
            <w:tcW w:w="1165" w:type="dxa"/>
            <w:shd w:val="clear" w:color="auto" w:fill="F2F2F2" w:themeFill="background1" w:themeFillShade="F2"/>
            <w:vAlign w:val="center"/>
          </w:tcPr>
          <w:p w14:paraId="14226E8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4226E8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3Km/hr</w:t>
            </w:r>
          </w:p>
        </w:tc>
        <w:tc>
          <w:tcPr>
            <w:tcW w:w="2866" w:type="dxa"/>
            <w:shd w:val="clear" w:color="auto" w:fill="auto"/>
            <w:vAlign w:val="center"/>
          </w:tcPr>
          <w:p w14:paraId="14226E8A"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14226E8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14226E8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8D"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14226E8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8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9D" w14:textId="77777777" w:rsidTr="00C60698">
        <w:trPr>
          <w:trHeight w:val="253"/>
        </w:trPr>
        <w:tc>
          <w:tcPr>
            <w:tcW w:w="1165" w:type="dxa"/>
            <w:shd w:val="clear" w:color="auto" w:fill="F2F2F2" w:themeFill="background1" w:themeFillShade="F2"/>
            <w:vAlign w:val="center"/>
          </w:tcPr>
          <w:p w14:paraId="14226E9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Ericsson</w:t>
            </w:r>
          </w:p>
        </w:tc>
        <w:tc>
          <w:tcPr>
            <w:tcW w:w="1260" w:type="dxa"/>
            <w:shd w:val="clear" w:color="auto" w:fill="auto"/>
            <w:vAlign w:val="center"/>
          </w:tcPr>
          <w:p w14:paraId="14226E9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4226E93" w14:textId="77777777" w:rsidR="00F80F34" w:rsidRDefault="007E1344">
            <w:pPr>
              <w:pStyle w:val="CommentText"/>
              <w:rPr>
                <w:sz w:val="16"/>
                <w:szCs w:val="16"/>
              </w:rPr>
            </w:pPr>
            <w:r>
              <w:rPr>
                <w:sz w:val="16"/>
                <w:szCs w:val="16"/>
              </w:rPr>
              <w:t xml:space="preserve">(1,1,8,16,2) for outdoor </w:t>
            </w:r>
          </w:p>
          <w:p w14:paraId="14226E9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14226E9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 xml:space="preserve">for above 6GHz] , </w:t>
            </w:r>
          </w:p>
        </w:tc>
        <w:tc>
          <w:tcPr>
            <w:tcW w:w="1226" w:type="dxa"/>
            <w:shd w:val="clear" w:color="auto" w:fill="auto"/>
            <w:vAlign w:val="center"/>
          </w:tcPr>
          <w:p w14:paraId="14226E9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97" w14:textId="77777777" w:rsidR="00F80F34" w:rsidRDefault="007E1344">
            <w:pPr>
              <w:pStyle w:val="CommentText"/>
              <w:rPr>
                <w:sz w:val="16"/>
                <w:szCs w:val="16"/>
              </w:rPr>
            </w:pPr>
            <w:r>
              <w:rPr>
                <w:sz w:val="16"/>
                <w:szCs w:val="16"/>
              </w:rPr>
              <w:t xml:space="preserve"> (1,1,4,4,2) for outdoor </w:t>
            </w:r>
          </w:p>
          <w:p w14:paraId="14226E9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14226E9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0 dBi UE AE gain, use omni-directional pattern.</w:t>
            </w:r>
          </w:p>
          <w:p w14:paraId="14226E9A"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9B"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For &gt;0 dBi UE AE gains, 38.802 proposes a UE antenna radiation pattern in Table A.2.1-8, so no need to use the one specified for the BS in 38.901.</w:t>
            </w:r>
          </w:p>
        </w:tc>
        <w:tc>
          <w:tcPr>
            <w:tcW w:w="1398" w:type="dxa"/>
            <w:shd w:val="clear" w:color="auto" w:fill="auto"/>
            <w:vAlign w:val="center"/>
          </w:tcPr>
          <w:p w14:paraId="14226E9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A8" w14:textId="77777777" w:rsidTr="00C60698">
        <w:trPr>
          <w:trHeight w:val="253"/>
        </w:trPr>
        <w:tc>
          <w:tcPr>
            <w:tcW w:w="1165" w:type="dxa"/>
            <w:shd w:val="clear" w:color="auto" w:fill="F2F2F2" w:themeFill="background1" w:themeFillShade="F2"/>
            <w:vAlign w:val="center"/>
          </w:tcPr>
          <w:p w14:paraId="14226E9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1260" w:type="dxa"/>
            <w:shd w:val="clear" w:color="auto" w:fill="auto"/>
            <w:vAlign w:val="center"/>
          </w:tcPr>
          <w:p w14:paraId="14226E9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4226EA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A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14226EA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14226EA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14226EA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14226EA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1" w14:textId="77777777" w:rsidTr="00C60698">
        <w:trPr>
          <w:trHeight w:val="253"/>
        </w:trPr>
        <w:tc>
          <w:tcPr>
            <w:tcW w:w="1165" w:type="dxa"/>
            <w:shd w:val="clear" w:color="auto" w:fill="F2F2F2" w:themeFill="background1" w:themeFillShade="F2"/>
            <w:vAlign w:val="center"/>
          </w:tcPr>
          <w:p w14:paraId="14226EA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14226EA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4226EAB"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4226EA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A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AE"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14226EA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A" w14:textId="77777777" w:rsidTr="00C60698">
        <w:trPr>
          <w:trHeight w:val="253"/>
        </w:trPr>
        <w:tc>
          <w:tcPr>
            <w:tcW w:w="1165" w:type="dxa"/>
            <w:shd w:val="clear" w:color="auto" w:fill="F2F2F2" w:themeFill="background1" w:themeFillShade="F2"/>
            <w:vAlign w:val="center"/>
          </w:tcPr>
          <w:p w14:paraId="14226EB2"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1260" w:type="dxa"/>
            <w:shd w:val="clear" w:color="auto" w:fill="auto"/>
            <w:vAlign w:val="center"/>
          </w:tcPr>
          <w:p w14:paraId="14226EB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14226EB4"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14226EB5"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B6"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B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14226EB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CC" w14:textId="77777777" w:rsidTr="00C60698">
        <w:trPr>
          <w:trHeight w:val="253"/>
        </w:trPr>
        <w:tc>
          <w:tcPr>
            <w:tcW w:w="1165" w:type="dxa"/>
            <w:shd w:val="clear" w:color="auto" w:fill="F2F2F2" w:themeFill="background1" w:themeFillShade="F2"/>
            <w:vAlign w:val="center"/>
          </w:tcPr>
          <w:p w14:paraId="14226EBB"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14226EB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14226EB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BE"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B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0"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14226EC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2"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C3"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C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4226EC5" w14:textId="77777777" w:rsidR="00F80F34" w:rsidRDefault="00F80F34">
            <w:pPr>
              <w:overflowPunct/>
              <w:autoSpaceDE/>
              <w:autoSpaceDN/>
              <w:adjustRightInd/>
              <w:spacing w:after="0"/>
              <w:textAlignment w:val="auto"/>
              <w:rPr>
                <w:rFonts w:eastAsia="Times New Roman"/>
                <w:color w:val="000000"/>
                <w:sz w:val="16"/>
                <w:szCs w:val="16"/>
                <w:lang w:val="ru-RU" w:eastAsia="ko-KR"/>
              </w:rPr>
            </w:pPr>
          </w:p>
          <w:p w14:paraId="14226EC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14226EC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C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E83951" w:rsidRPr="00917AAB" w14:paraId="38BDBB86" w14:textId="77777777" w:rsidTr="000A1E48">
        <w:trPr>
          <w:trHeight w:val="253"/>
        </w:trPr>
        <w:tc>
          <w:tcPr>
            <w:tcW w:w="1165" w:type="dxa"/>
            <w:shd w:val="clear" w:color="auto" w:fill="F2F2F2" w:themeFill="background1" w:themeFillShade="F2"/>
            <w:vAlign w:val="center"/>
          </w:tcPr>
          <w:p w14:paraId="0C9D6594"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0D4EA25B"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3 Km/hr</w:t>
            </w:r>
          </w:p>
        </w:tc>
        <w:tc>
          <w:tcPr>
            <w:tcW w:w="2866" w:type="dxa"/>
            <w:shd w:val="clear" w:color="auto" w:fill="auto"/>
            <w:vAlign w:val="center"/>
          </w:tcPr>
          <w:p w14:paraId="1CB72A65" w14:textId="77777777" w:rsidR="00E83951" w:rsidRPr="00EB47C4" w:rsidRDefault="00E83951" w:rsidP="00A31AFF">
            <w:pPr>
              <w:overflowPunct/>
              <w:autoSpaceDE/>
              <w:autoSpaceDN/>
              <w:adjustRightInd/>
              <w:spacing w:after="0"/>
              <w:textAlignment w:val="auto"/>
              <w:rPr>
                <w:rFonts w:eastAsia="Times New Roman"/>
                <w:color w:val="000000"/>
                <w:sz w:val="16"/>
                <w:szCs w:val="16"/>
                <w:lang w:eastAsia="zh-CN"/>
              </w:rPr>
            </w:pPr>
            <w:r w:rsidRPr="00EB47C4">
              <w:rPr>
                <w:rFonts w:eastAsia="Times New Roman"/>
                <w:color w:val="000000"/>
                <w:sz w:val="16"/>
                <w:szCs w:val="16"/>
                <w:lang w:eastAsia="zh-CN"/>
              </w:rPr>
              <w:t xml:space="preserve">We propose to have  (1,1,8,16,2)   and (1,1,4,8,2) </w:t>
            </w:r>
            <w:r>
              <w:rPr>
                <w:rFonts w:eastAsia="Times New Roman"/>
                <w:color w:val="000000"/>
                <w:sz w:val="16"/>
                <w:szCs w:val="16"/>
                <w:lang w:eastAsia="zh-CN"/>
              </w:rPr>
              <w:t xml:space="preserve">configurations </w:t>
            </w:r>
            <w:r w:rsidRPr="00EB47C4">
              <w:rPr>
                <w:rFonts w:eastAsia="Times New Roman"/>
                <w:color w:val="000000"/>
                <w:sz w:val="16"/>
                <w:szCs w:val="16"/>
                <w:lang w:eastAsia="zh-CN"/>
              </w:rPr>
              <w:t>as mandatory and others as optional.</w:t>
            </w:r>
          </w:p>
        </w:tc>
        <w:tc>
          <w:tcPr>
            <w:tcW w:w="1398" w:type="dxa"/>
            <w:shd w:val="clear" w:color="auto" w:fill="auto"/>
            <w:vAlign w:val="center"/>
          </w:tcPr>
          <w:p w14:paraId="39E2140C"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We agree with Ericsson’s comment above for ceiling mounted indoor gNBs</w:t>
            </w:r>
            <w:r>
              <w:rPr>
                <w:rFonts w:eastAsia="Times New Roman"/>
                <w:color w:val="000000"/>
                <w:sz w:val="18"/>
                <w:szCs w:val="18"/>
                <w:lang w:eastAsia="ko-KR"/>
              </w:rPr>
              <w:t xml:space="preserve"> and propose θ</w:t>
            </w:r>
            <w:r w:rsidRPr="00917AAB">
              <w:rPr>
                <w:rFonts w:eastAsia="Times New Roman"/>
                <w:color w:val="000000"/>
                <w:sz w:val="18"/>
                <w:szCs w:val="18"/>
                <w:vertAlign w:val="subscript"/>
                <w:lang w:eastAsia="ko-KR"/>
              </w:rPr>
              <w:t>3d</w:t>
            </w:r>
            <w:r>
              <w:rPr>
                <w:rFonts w:eastAsia="Times New Roman"/>
                <w:color w:val="000000"/>
                <w:sz w:val="18"/>
                <w:szCs w:val="18"/>
                <w:vertAlign w:val="subscript"/>
                <w:lang w:eastAsia="ko-KR"/>
              </w:rPr>
              <w:t>B</w:t>
            </w:r>
            <w:r w:rsidRPr="00917AAB">
              <w:rPr>
                <w:rFonts w:eastAsia="Times New Roman"/>
                <w:color w:val="000000"/>
                <w:sz w:val="18"/>
                <w:szCs w:val="18"/>
                <w:lang w:eastAsia="ko-KR"/>
              </w:rPr>
              <w:t xml:space="preserve"> = 13</w:t>
            </w:r>
            <w:r>
              <w:rPr>
                <w:rFonts w:eastAsia="Times New Roman"/>
                <w:color w:val="000000"/>
                <w:sz w:val="18"/>
                <w:szCs w:val="18"/>
                <w:lang w:eastAsia="ko-KR"/>
              </w:rPr>
              <w:t>0</w:t>
            </w:r>
            <w:r w:rsidRPr="00917AAB">
              <w:rPr>
                <w:rFonts w:eastAsia="Times New Roman"/>
                <w:color w:val="000000"/>
                <w:sz w:val="18"/>
                <w:szCs w:val="18"/>
                <w:lang w:eastAsia="ko-KR"/>
              </w:rPr>
              <w:t xml:space="preserve"> for indoor single sector ceiling mounted configuration.</w:t>
            </w:r>
          </w:p>
        </w:tc>
        <w:tc>
          <w:tcPr>
            <w:tcW w:w="1226" w:type="dxa"/>
            <w:shd w:val="clear" w:color="auto" w:fill="auto"/>
            <w:vAlign w:val="center"/>
          </w:tcPr>
          <w:p w14:paraId="3127E268"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622585A6"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(1,1,2.4. 2) with (0.5 dv, 0.5 dH)</w:t>
            </w:r>
          </w:p>
          <w:p w14:paraId="54851149"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w:t>
            </w:r>
          </w:p>
          <w:p w14:paraId="0FF51183"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Optional:</w:t>
            </w:r>
          </w:p>
          <w:p w14:paraId="47AD88F5"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(1,1,2,2,2), (1,1,4,4,2)</w:t>
            </w:r>
          </w:p>
          <w:p w14:paraId="676C0BF3" w14:textId="77777777" w:rsidR="00E83951" w:rsidRPr="008A0D8C" w:rsidRDefault="00E83951" w:rsidP="00A31AFF">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713472A"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799DE095"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5dBi</w:t>
            </w:r>
          </w:p>
        </w:tc>
      </w:tr>
      <w:tr w:rsidR="00D86A0A" w:rsidRPr="00917AAB" w14:paraId="5B7C93F2" w14:textId="77777777" w:rsidTr="000A1E48">
        <w:trPr>
          <w:trHeight w:val="253"/>
        </w:trPr>
        <w:tc>
          <w:tcPr>
            <w:tcW w:w="1165" w:type="dxa"/>
            <w:shd w:val="clear" w:color="auto" w:fill="F2F2F2" w:themeFill="background1" w:themeFillShade="F2"/>
            <w:vAlign w:val="center"/>
          </w:tcPr>
          <w:p w14:paraId="14C23500" w14:textId="4B6503E4"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7977EC3B" w14:textId="76F04CFF" w:rsidR="00D86A0A" w:rsidRPr="00917AAB" w:rsidRDefault="00D86A0A" w:rsidP="00D86A0A">
            <w:pPr>
              <w:overflowPunct/>
              <w:autoSpaceDE/>
              <w:autoSpaceDN/>
              <w:adjustRightInd/>
              <w:spacing w:after="0"/>
              <w:textAlignment w:val="auto"/>
              <w:rPr>
                <w:rFonts w:eastAsia="Times New Roman"/>
                <w:color w:val="000000"/>
                <w:sz w:val="18"/>
                <w:szCs w:val="18"/>
                <w:lang w:eastAsia="zh-CN"/>
              </w:rPr>
            </w:pPr>
            <w:r w:rsidRPr="3AE130A2">
              <w:rPr>
                <w:rFonts w:eastAsia="Times New Roman"/>
                <w:color w:val="000000" w:themeColor="text1"/>
                <w:sz w:val="18"/>
                <w:szCs w:val="18"/>
                <w:lang w:eastAsia="zh-CN"/>
              </w:rPr>
              <w:t>We agree with 3 Km/</w:t>
            </w:r>
            <w:r w:rsidR="00C8620C" w:rsidRPr="3AE130A2">
              <w:rPr>
                <w:rFonts w:eastAsia="Times New Roman"/>
                <w:color w:val="000000" w:themeColor="text1"/>
                <w:sz w:val="18"/>
                <w:szCs w:val="18"/>
                <w:lang w:eastAsia="zh-CN"/>
              </w:rPr>
              <w:t>hr.</w:t>
            </w:r>
          </w:p>
        </w:tc>
        <w:tc>
          <w:tcPr>
            <w:tcW w:w="2866" w:type="dxa"/>
            <w:shd w:val="clear" w:color="auto" w:fill="auto"/>
            <w:vAlign w:val="center"/>
          </w:tcPr>
          <w:p w14:paraId="7AF142EA"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Same as LLS</w:t>
            </w:r>
          </w:p>
          <w:p w14:paraId="14A111F5" w14:textId="77777777" w:rsidR="00D86A0A" w:rsidRPr="00C8620C" w:rsidRDefault="00D86A0A" w:rsidP="00D86A0A">
            <w:pPr>
              <w:spacing w:after="0"/>
              <w:jc w:val="both"/>
              <w:rPr>
                <w:rFonts w:eastAsia="Times New Roman"/>
                <w:sz w:val="16"/>
                <w:szCs w:val="16"/>
              </w:rPr>
            </w:pPr>
          </w:p>
          <w:p w14:paraId="023A9CBB"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(1,1,8,16,2)</w:t>
            </w:r>
          </w:p>
          <w:p w14:paraId="1D9B524E" w14:textId="77777777" w:rsidR="00D86A0A" w:rsidRPr="00C8620C" w:rsidRDefault="00D86A0A" w:rsidP="00D86A0A">
            <w:pPr>
              <w:overflowPunct/>
              <w:autoSpaceDE/>
              <w:autoSpaceDN/>
              <w:adjustRightInd/>
              <w:spacing w:after="0"/>
              <w:jc w:val="both"/>
              <w:textAlignment w:val="auto"/>
              <w:rPr>
                <w:rFonts w:eastAsia="Times New Roman"/>
                <w:sz w:val="16"/>
                <w:szCs w:val="16"/>
              </w:rPr>
            </w:pPr>
          </w:p>
          <w:p w14:paraId="72F63EA6" w14:textId="77777777"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Optional: </w:t>
            </w:r>
          </w:p>
          <w:p w14:paraId="65FD950A" w14:textId="1F359EEB"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square pattern </w:t>
            </w:r>
            <w:r w:rsidR="005B164A" w:rsidRPr="00C8620C">
              <w:rPr>
                <w:rFonts w:eastAsia="Times New Roman"/>
                <w:sz w:val="16"/>
                <w:szCs w:val="16"/>
              </w:rPr>
              <w:t xml:space="preserve">may be used </w:t>
            </w:r>
            <w:r w:rsidRPr="00C8620C">
              <w:rPr>
                <w:rFonts w:eastAsia="Times New Roman"/>
                <w:sz w:val="16"/>
                <w:szCs w:val="16"/>
              </w:rPr>
              <w:t xml:space="preserve">for ceiling mounted inH gNB (1,1,4,4,2), (1,1,8,8,2). </w:t>
            </w:r>
          </w:p>
          <w:p w14:paraId="08AE8C39" w14:textId="6BCE5772" w:rsidR="00D86A0A" w:rsidRPr="00917AAB" w:rsidRDefault="00D86A0A" w:rsidP="00D86A0A">
            <w:pPr>
              <w:overflowPunct/>
              <w:autoSpaceDE/>
              <w:autoSpaceDN/>
              <w:adjustRightInd/>
              <w:spacing w:after="0"/>
              <w:textAlignment w:val="auto"/>
              <w:rPr>
                <w:rFonts w:eastAsia="Times New Roman"/>
                <w:color w:val="000000"/>
                <w:sz w:val="16"/>
                <w:szCs w:val="16"/>
                <w:lang w:val="ru-RU" w:eastAsia="zh-CN"/>
              </w:rPr>
            </w:pPr>
            <w:r w:rsidRPr="00C8620C">
              <w:rPr>
                <w:rFonts w:eastAsia="Times New Roman"/>
                <w:sz w:val="16"/>
                <w:szCs w:val="16"/>
              </w:rPr>
              <w:t>Outdoor may consider (1,1,8,32,2), (1,1,16, 16,2)</w:t>
            </w:r>
          </w:p>
        </w:tc>
        <w:tc>
          <w:tcPr>
            <w:tcW w:w="1398" w:type="dxa"/>
            <w:shd w:val="clear" w:color="auto" w:fill="auto"/>
            <w:vAlign w:val="center"/>
          </w:tcPr>
          <w:p w14:paraId="2B4612B1" w14:textId="2CE94E3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3EEBF585">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3A47DBAE" w14:textId="0D69D33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76614B42">
              <w:rPr>
                <w:rFonts w:eastAsia="Times New Roman"/>
                <w:color w:val="000000" w:themeColor="text1"/>
                <w:sz w:val="18"/>
                <w:szCs w:val="18"/>
                <w:lang w:eastAsia="ko-KR"/>
              </w:rPr>
              <w:t>agree</w:t>
            </w:r>
          </w:p>
        </w:tc>
        <w:tc>
          <w:tcPr>
            <w:tcW w:w="2520" w:type="dxa"/>
            <w:shd w:val="clear" w:color="auto" w:fill="auto"/>
            <w:vAlign w:val="center"/>
          </w:tcPr>
          <w:p w14:paraId="2FD9CDC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Same as LLS:</w:t>
            </w:r>
          </w:p>
          <w:p w14:paraId="51B77C51"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07291E66"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(1,1,4,4,2) UE with (0.5 dv, 0.5 dH)</w:t>
            </w:r>
          </w:p>
          <w:p w14:paraId="4F7FE2E8"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71C371B5" w14:textId="7830AC6E"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7E53E31B" w14:textId="77777777" w:rsidR="00D86A0A" w:rsidRPr="00EC1CF1"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262F060">
              <w:rPr>
                <w:rFonts w:eastAsia="Times New Roman"/>
                <w:color w:val="000000" w:themeColor="text1"/>
                <w:sz w:val="18"/>
                <w:szCs w:val="18"/>
                <w:lang w:eastAsia="ko-KR"/>
              </w:rPr>
              <w:t>Agree with proposed power pattern in TR 38.901</w:t>
            </w:r>
          </w:p>
          <w:p w14:paraId="71EE223D"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733C796B"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5 dBi</w:t>
            </w:r>
          </w:p>
          <w:p w14:paraId="720AEC6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57A4772B" w14:textId="281B8F2C"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For this frequency range omnidirectional radiator with 0 dBi is unrealistic nor is it consistent with a multi-element array</w:t>
            </w:r>
          </w:p>
        </w:tc>
      </w:tr>
      <w:tr w:rsidR="000771CA" w:rsidRPr="00917AAB" w14:paraId="53229BF1" w14:textId="77777777" w:rsidTr="000A1E48">
        <w:trPr>
          <w:trHeight w:val="253"/>
        </w:trPr>
        <w:tc>
          <w:tcPr>
            <w:tcW w:w="1165" w:type="dxa"/>
            <w:shd w:val="clear" w:color="auto" w:fill="F2F2F2" w:themeFill="background1" w:themeFillShade="F2"/>
            <w:vAlign w:val="center"/>
          </w:tcPr>
          <w:p w14:paraId="61215877" w14:textId="26F6AB5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574BC9D6" w14:textId="60181B3E" w:rsidR="000771CA" w:rsidRPr="3AE130A2"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18AF335" w14:textId="17DA1648" w:rsidR="000771CA" w:rsidRPr="00C8620C" w:rsidRDefault="000771CA" w:rsidP="000771CA">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1AA0F147" w14:textId="24958C31" w:rsidR="000771CA" w:rsidRPr="3EEBF585"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B54ED09" w14:textId="18300AF2" w:rsidR="000771CA" w:rsidRPr="76614B42"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74164D9B" w14:textId="0620A2E9"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16AC1D43" w14:textId="2D167294" w:rsidR="000771CA" w:rsidRPr="0262F06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63EB40D2" w14:textId="51365881"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917AAB" w14:paraId="26E027E5" w14:textId="77777777" w:rsidTr="000A1E48">
        <w:trPr>
          <w:trHeight w:val="253"/>
        </w:trPr>
        <w:tc>
          <w:tcPr>
            <w:tcW w:w="1165" w:type="dxa"/>
            <w:shd w:val="clear" w:color="auto" w:fill="F2F2F2" w:themeFill="background1" w:themeFillShade="F2"/>
            <w:vAlign w:val="center"/>
          </w:tcPr>
          <w:p w14:paraId="07EBB185" w14:textId="46F36EBE"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7805FCE1" w14:textId="755E0DE7"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8C3321A" w14:textId="1AF8CCA8" w:rsidR="00CE5A92" w:rsidRDefault="00CE5A92" w:rsidP="000771CA">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1365C911" w14:textId="52F5F808"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42DF5ECD" w14:textId="46D6757C"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sidR="00CE5A92" w:rsidRPr="3EEBF585">
              <w:rPr>
                <w:rFonts w:eastAsia="Times New Roman"/>
                <w:color w:val="000000" w:themeColor="text1"/>
                <w:sz w:val="18"/>
                <w:szCs w:val="18"/>
                <w:lang w:eastAsia="ko-KR"/>
              </w:rPr>
              <w:t xml:space="preserve"> </w:t>
            </w:r>
          </w:p>
        </w:tc>
        <w:tc>
          <w:tcPr>
            <w:tcW w:w="2520" w:type="dxa"/>
            <w:shd w:val="clear" w:color="auto" w:fill="auto"/>
            <w:vAlign w:val="center"/>
          </w:tcPr>
          <w:p w14:paraId="0E44BF35" w14:textId="78A20E25"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7E681AD5" w14:textId="5B91619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7ADA61A0" w14:textId="498459C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dBi</w:t>
            </w:r>
          </w:p>
        </w:tc>
      </w:tr>
      <w:tr w:rsidR="00AF0B80" w:rsidRPr="002D4A2D" w14:paraId="42B542B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C3F3"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640D4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E5D6E7F"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S</w:t>
            </w:r>
            <w:r w:rsidRPr="00AF0B80">
              <w:rPr>
                <w:rFonts w:eastAsia="Times New Roman" w:hint="eastAsia"/>
                <w:color w:val="000000"/>
                <w:sz w:val="16"/>
                <w:szCs w:val="16"/>
                <w:lang w:eastAsia="zh-CN"/>
              </w:rPr>
              <w:t xml:space="preserve">ame </w:t>
            </w:r>
            <w:r w:rsidRPr="00AF0B80">
              <w:rPr>
                <w:rFonts w:eastAsia="Times New Roman"/>
                <w:color w:val="000000"/>
                <w:sz w:val="16"/>
                <w:szCs w:val="16"/>
                <w:lang w:eastAsia="zh-CN"/>
              </w:rPr>
              <w:t>as LLS.</w:t>
            </w:r>
          </w:p>
          <w:p w14:paraId="7164EFF3"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p>
          <w:p w14:paraId="48563A1C"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00F5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58C41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841A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Same as LLS. </w:t>
            </w:r>
          </w:p>
          <w:p w14:paraId="32ABC1E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3B1FD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140B81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AE4484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5C2E2C" w:rsidRPr="002D4A2D" w14:paraId="685F5296"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DDF2" w14:textId="5A8DC6B4" w:rsidR="005C2E2C" w:rsidRPr="00AF0B80" w:rsidRDefault="005C2E2C" w:rsidP="005C2E2C">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C6C25"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29DC27A" w14:textId="0C0CC3B5" w:rsidR="005C2E2C" w:rsidRPr="00AF0B80" w:rsidRDefault="005C2E2C" w:rsidP="005C2E2C">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3A7FAF"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44153B7"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353F9D"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D64359"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8E29AF4"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r>
      <w:tr w:rsidR="000A1E48" w:rsidRPr="002D4A2D" w14:paraId="0032B5CC"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88AFC" w14:textId="77777777" w:rsidR="000A1E48" w:rsidRDefault="000A1E48"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D8A98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0A1E48">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EBB067" w14:textId="77777777" w:rsidR="000A1E48" w:rsidRDefault="000A1E48" w:rsidP="00E870B9">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DB20A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181951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408F8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EA2DA0">
              <w:rPr>
                <w:rFonts w:eastAsia="Times New Roman"/>
                <w:color w:val="000000"/>
                <w:sz w:val="16"/>
                <w:szCs w:val="16"/>
                <w:lang w:eastAsia="zh-CN"/>
              </w:rPr>
              <w:t>(1</w:t>
            </w:r>
            <w:r>
              <w:rPr>
                <w:rFonts w:eastAsia="Times New Roman"/>
                <w:color w:val="000000"/>
                <w:sz w:val="16"/>
                <w:szCs w:val="16"/>
                <w:lang w:eastAsia="zh-CN"/>
              </w:rPr>
              <w:t>,1,2,4,2) with (0.5 dv, 0.5 dH).</w:t>
            </w:r>
            <w:r w:rsidRPr="00EA2DA0">
              <w:rPr>
                <w:rFonts w:eastAsia="Times New Roman"/>
                <w:color w:val="000000"/>
                <w:sz w:val="16"/>
                <w:szCs w:val="16"/>
                <w:lang w:eastAsia="zh-CN"/>
              </w:rPr>
              <w:t xml:space="preserve"> </w:t>
            </w:r>
            <w:r>
              <w:rPr>
                <w:rFonts w:eastAsia="Times New Roman"/>
                <w:color w:val="000000"/>
                <w:sz w:val="16"/>
                <w:szCs w:val="16"/>
                <w:lang w:eastAsia="zh-CN"/>
              </w:rPr>
              <w:t xml:space="preserve">In addition, an </w:t>
            </w:r>
            <w:r w:rsidRPr="00EA2DA0">
              <w:rPr>
                <w:rFonts w:eastAsia="Times New Roman"/>
                <w:color w:val="000000"/>
                <w:sz w:val="16"/>
                <w:szCs w:val="16"/>
                <w:lang w:eastAsia="zh-CN"/>
              </w:rPr>
              <w:t xml:space="preserve">optional </w:t>
            </w:r>
            <w:r>
              <w:rPr>
                <w:rFonts w:eastAsia="Times New Roman"/>
                <w:color w:val="000000"/>
                <w:sz w:val="16"/>
                <w:szCs w:val="16"/>
                <w:lang w:eastAsia="zh-CN"/>
              </w:rPr>
              <w:t xml:space="preserve">configuration of </w:t>
            </w:r>
            <w:r w:rsidRPr="00EA2DA0">
              <w:rPr>
                <w:rFonts w:eastAsia="Times New Roman"/>
                <w:color w:val="000000"/>
                <w:sz w:val="16"/>
                <w:szCs w:val="16"/>
                <w:lang w:eastAsia="zh-CN"/>
              </w:rPr>
              <w:t>(1,1,4,4,1) with (0.5 dv, 0.5 dH)</w:t>
            </w:r>
            <w:r>
              <w:rPr>
                <w:rFonts w:eastAsia="Times New Roman"/>
                <w:color w:val="000000"/>
                <w:sz w:val="16"/>
                <w:szCs w:val="16"/>
                <w:lang w:eastAsia="zh-CN"/>
              </w:rPr>
              <w:t xml:space="preserve">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ED02762"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83AA8D"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1B23F7F1"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B14D6" w14:textId="12987260" w:rsidR="00BD0AD4" w:rsidRDefault="00BD0AD4" w:rsidP="00BD0AD4">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1B7F" w14:textId="7D689746" w:rsidR="00BD0AD4" w:rsidRPr="000A1E48"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11ADB75" w14:textId="308066CB" w:rsidR="00BD0AD4" w:rsidRDefault="00BD0AD4" w:rsidP="00BD0AD4">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620F50" w14:textId="48F45815"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2F25AE8" w14:textId="60E3EB67"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6773B" w14:textId="22CABD17" w:rsidR="00BD0AD4" w:rsidRPr="00EA2DA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5690380" w14:textId="56C4D9B2"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B82304" w14:textId="58E0604C"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2464FF" w:rsidRPr="002D4A2D" w14:paraId="399D552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411A3" w14:textId="0943069A" w:rsidR="002464FF" w:rsidRDefault="002464FF" w:rsidP="002464FF">
            <w:pPr>
              <w:keepNext/>
              <w:keepLines/>
              <w:overflowPunct/>
              <w:autoSpaceDE/>
              <w:autoSpaceDN/>
              <w:adjustRightInd/>
              <w:spacing w:after="0"/>
              <w:textAlignment w:val="auto"/>
              <w:rPr>
                <w:rFonts w:eastAsia="MS Mincho"/>
                <w:b/>
                <w:bCs/>
                <w:color w:val="000000"/>
                <w:sz w:val="18"/>
                <w:szCs w:val="18"/>
                <w:lang w:eastAsia="ja-JP"/>
              </w:rPr>
            </w:pPr>
            <w:r w:rsidRPr="38E51E25">
              <w:rPr>
                <w:b/>
                <w:bCs/>
                <w:color w:val="000000" w:themeColor="text1"/>
                <w:sz w:val="18"/>
                <w:szCs w:val="18"/>
                <w:lang w:eastAsia="zh-CN"/>
              </w:rPr>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B562E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B9FCC5F" w14:textId="77777777" w:rsidR="002464FF" w:rsidRDefault="002464FF" w:rsidP="002464FF">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048E7"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AA9B172"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6104DB"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Optional: study (1,2,2,4,2) </w:t>
            </w:r>
            <w:r w:rsidRPr="00937E0A">
              <w:rPr>
                <w:rFonts w:eastAsia="Times New Roman"/>
                <w:color w:val="000000" w:themeColor="text1"/>
                <w:sz w:val="16"/>
                <w:szCs w:val="16"/>
                <w:lang w:eastAsia="zh-CN"/>
              </w:rPr>
              <w:t>with (0.5 dv, 0.5 dH)</w:t>
            </w:r>
            <w:r w:rsidRPr="3AF1B622">
              <w:rPr>
                <w:rFonts w:eastAsia="Times New Roman"/>
                <w:color w:val="000000" w:themeColor="text1"/>
                <w:sz w:val="16"/>
                <w:szCs w:val="16"/>
                <w:lang w:eastAsia="zh-CN"/>
              </w:rPr>
              <w:t xml:space="preserve">, which can show </w:t>
            </w:r>
            <w:r w:rsidRPr="3AF1B622">
              <w:rPr>
                <w:rFonts w:eastAsia="Times New Roman"/>
                <w:color w:val="000000" w:themeColor="text1"/>
                <w:sz w:val="16"/>
                <w:szCs w:val="16"/>
                <w:lang w:eastAsia="zh-CN"/>
              </w:rPr>
              <w:lastRenderedPageBreak/>
              <w:t>the effect from multiple panels in UEs.</w:t>
            </w:r>
          </w:p>
          <w:p w14:paraId="04042745"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p>
          <w:p w14:paraId="2B0908A1" w14:textId="2E633026" w:rsidR="002464FF" w:rsidRDefault="002464FF" w:rsidP="002464FF">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TxRU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49CD46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8CDA3E"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r>
      <w:tr w:rsidR="006858E4" w:rsidRPr="002D4A2D" w14:paraId="218563E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CA57" w14:textId="60516BDE" w:rsidR="006858E4" w:rsidRPr="00D10637" w:rsidRDefault="006858E4" w:rsidP="006858E4">
            <w:pPr>
              <w:keepNext/>
              <w:keepLines/>
              <w:overflowPunct/>
              <w:autoSpaceDE/>
              <w:autoSpaceDN/>
              <w:adjustRightInd/>
              <w:spacing w:after="0"/>
              <w:textAlignment w:val="auto"/>
              <w:rPr>
                <w:b/>
                <w:bCs/>
                <w:color w:val="000000" w:themeColor="text1"/>
                <w:sz w:val="18"/>
                <w:szCs w:val="18"/>
                <w:lang w:eastAsia="zh-CN"/>
              </w:rPr>
            </w:pPr>
            <w:r w:rsidRPr="00D10637">
              <w:rPr>
                <w:b/>
                <w:bCs/>
                <w:color w:val="000000"/>
                <w:sz w:val="18"/>
                <w:szCs w:val="18"/>
                <w:lang w:eastAsia="zh-CN"/>
              </w:rPr>
              <w:lastRenderedPageBreak/>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124B24" w14:textId="2EA41C0F"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FD96E43" w14:textId="68D54151" w:rsidR="006858E4" w:rsidRPr="00D10637" w:rsidRDefault="006858E4" w:rsidP="006858E4">
            <w:pPr>
              <w:overflowPunct/>
              <w:autoSpaceDE/>
              <w:autoSpaceDN/>
              <w:adjustRightInd/>
              <w:spacing w:after="0"/>
              <w:jc w:val="both"/>
              <w:textAlignment w:val="auto"/>
              <w:rPr>
                <w:rFonts w:eastAsia="MS Mincho"/>
                <w:color w:val="000000"/>
                <w:sz w:val="16"/>
                <w:szCs w:val="16"/>
                <w:lang w:eastAsia="ja-JP"/>
              </w:rPr>
            </w:pPr>
            <w:r w:rsidRPr="00D10637">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367AD13"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67763C"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2FCED0" w14:textId="5837A068" w:rsidR="006858E4" w:rsidRPr="3AF1B622" w:rsidRDefault="006858E4" w:rsidP="006858E4">
            <w:pPr>
              <w:overflowPunct/>
              <w:autoSpaceDE/>
              <w:autoSpaceDN/>
              <w:adjustRightInd/>
              <w:spacing w:after="0"/>
              <w:textAlignment w:val="auto"/>
              <w:rPr>
                <w:rFonts w:eastAsia="Times New Roman"/>
                <w:color w:val="000000" w:themeColor="text1"/>
                <w:sz w:val="16"/>
                <w:szCs w:val="16"/>
                <w:lang w:eastAsia="zh-CN"/>
              </w:rPr>
            </w:pPr>
            <w:r w:rsidRPr="00D10637">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41DD46E"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6B7C1D"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r>
      <w:tr w:rsidR="00F57E61" w:rsidRPr="002D4A2D" w14:paraId="583B51DE"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EA6B" w14:textId="40CCB486" w:rsidR="00F57E61" w:rsidRPr="00D10637" w:rsidRDefault="00F57E61" w:rsidP="006858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0E35C" w14:textId="5BC45AD6"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3F2E1E" w14:textId="77777777" w:rsidR="00F57E61" w:rsidRPr="00D10637" w:rsidRDefault="00F57E61" w:rsidP="006858E4">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FD90BBD"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4A43F81"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251CCA" w14:textId="77777777" w:rsidR="00F57E61" w:rsidRPr="00937E0A" w:rsidRDefault="00F57E61" w:rsidP="006858E4">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CE64E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7028F2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r>
      <w:tr w:rsidR="00380A3F" w:rsidRPr="002D4A2D" w14:paraId="21FFDF23"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79DA" w14:textId="0F7617E3" w:rsidR="00380A3F" w:rsidRDefault="00380A3F" w:rsidP="00380A3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AF5FBB" w14:textId="407F279F" w:rsidR="00380A3F" w:rsidRDefault="00380A3F" w:rsidP="00380A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91FD587" w14:textId="77777777" w:rsidR="00380A3F" w:rsidRDefault="00380A3F" w:rsidP="00380A3F">
            <w:pPr>
              <w:pStyle w:val="CommentText"/>
              <w:rPr>
                <w:sz w:val="16"/>
                <w:szCs w:val="16"/>
              </w:rPr>
            </w:pPr>
            <w:r>
              <w:rPr>
                <w:sz w:val="16"/>
                <w:szCs w:val="16"/>
              </w:rPr>
              <w:t xml:space="preserve">(1,1,8,16,2) for outdoor </w:t>
            </w:r>
          </w:p>
          <w:p w14:paraId="2AF88A56" w14:textId="054F82EC" w:rsidR="00380A3F" w:rsidRPr="00D10637" w:rsidRDefault="00380A3F" w:rsidP="00380A3F">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BDFD352" w14:textId="565E5A45"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BAAE9A" w14:textId="7CB9EE4B"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F79C4D" w14:textId="77777777" w:rsidR="00380A3F" w:rsidRDefault="00380A3F" w:rsidP="00380A3F">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38C94487" w14:textId="77777777" w:rsidR="00380A3F" w:rsidRPr="00D10637" w:rsidRDefault="00380A3F" w:rsidP="00380A3F">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56CF2E" w14:textId="4D33DC8F"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56CCE9" w14:textId="59A148B1"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0 dBi</w:t>
            </w:r>
          </w:p>
        </w:tc>
      </w:tr>
      <w:tr w:rsidR="00E448F3" w:rsidRPr="002D4A2D" w14:paraId="3D6FB0AF"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4DA71" w14:textId="14D3BA13" w:rsidR="00E448F3" w:rsidRDefault="00E448F3" w:rsidP="00E448F3">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D199D" w14:textId="199631A3" w:rsidR="00E448F3" w:rsidRDefault="00E448F3" w:rsidP="00E448F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AEC598D" w14:textId="77777777" w:rsidR="00E448F3" w:rsidRDefault="00E448F3" w:rsidP="00E448F3">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3454F0" w14:textId="31FAFFAD" w:rsidR="00E448F3" w:rsidRDefault="00E448F3" w:rsidP="00E448F3">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AAB1F14"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1D41C54" w14:textId="77777777" w:rsidR="00E448F3" w:rsidRDefault="00E448F3" w:rsidP="00E448F3">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14FA917"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16CAD3"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r>
      <w:tr w:rsidR="00C60698" w:rsidRPr="002D4A2D" w14:paraId="3917E68C" w14:textId="77777777" w:rsidTr="00C6069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5FDA" w14:textId="301AA706"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0A82" w14:textId="09865FDC"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0EEAC" w14:textId="031823C3" w:rsidR="00C60698" w:rsidRPr="00D10637" w:rsidRDefault="00C60698" w:rsidP="00C60698">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(Mg,Ng,M,N,P)</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12754" w14:textId="5020A317"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C29E" w14:textId="0F1D8C7E"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D000A" w14:textId="7BA36DCD" w:rsidR="00C60698" w:rsidRPr="00937E0A"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(Mg,Ng,M,N,P)</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54E8" w14:textId="47B83BDF"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0F085" w14:textId="01DDB128"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561911" w:rsidRPr="002D4A2D" w14:paraId="3F8A10F8" w14:textId="77777777" w:rsidTr="00B312DF">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086C" w14:textId="2FBDE0EA" w:rsidR="00561911" w:rsidRDefault="000F1470" w:rsidP="006858E4">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7F8DF" w14:textId="26C68835" w:rsidR="00561911" w:rsidRDefault="00C92451"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km/hr</w:t>
            </w:r>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84DDE" w14:textId="5A6118F8" w:rsidR="007F2875" w:rsidRDefault="007F2875" w:rsidP="00B312DF">
            <w:pPr>
              <w:pStyle w:val="CommentText"/>
              <w:spacing w:after="0" w:line="240" w:lineRule="auto"/>
              <w:rPr>
                <w:sz w:val="16"/>
                <w:szCs w:val="16"/>
              </w:rPr>
            </w:pPr>
            <w:r>
              <w:rPr>
                <w:sz w:val="16"/>
                <w:szCs w:val="16"/>
              </w:rPr>
              <w:t>For outdoor scenarios:</w:t>
            </w:r>
          </w:p>
          <w:p w14:paraId="50486F6D" w14:textId="77777777" w:rsidR="00B34443" w:rsidRDefault="007F2875" w:rsidP="00B312DF">
            <w:pPr>
              <w:pStyle w:val="CommentText"/>
              <w:spacing w:after="0" w:line="240" w:lineRule="auto"/>
              <w:rPr>
                <w:sz w:val="16"/>
                <w:szCs w:val="16"/>
              </w:rPr>
            </w:pPr>
            <w:r w:rsidRPr="007F2875">
              <w:rPr>
                <w:sz w:val="16"/>
                <w:szCs w:val="16"/>
              </w:rPr>
              <w:t xml:space="preserve">(Mg,Ng,M,N,P) </w:t>
            </w:r>
            <w:r>
              <w:rPr>
                <w:sz w:val="16"/>
                <w:szCs w:val="16"/>
              </w:rPr>
              <w:t>= (1,1,8,16,2)</w:t>
            </w:r>
          </w:p>
          <w:p w14:paraId="3C36E611" w14:textId="30B2A3F3" w:rsidR="007F2875" w:rsidRDefault="00B34443" w:rsidP="00B312DF">
            <w:pPr>
              <w:pStyle w:val="CommentText"/>
              <w:spacing w:after="0" w:line="240" w:lineRule="auto"/>
              <w:rPr>
                <w:sz w:val="16"/>
                <w:szCs w:val="16"/>
              </w:rPr>
            </w:pPr>
            <w:r w:rsidRPr="00937E0A">
              <w:rPr>
                <w:rFonts w:eastAsia="Times New Roman"/>
                <w:color w:val="000000"/>
                <w:sz w:val="16"/>
                <w:szCs w:val="16"/>
              </w:rPr>
              <w:t>with (0.5 dv, 0.5 dH)</w:t>
            </w:r>
          </w:p>
          <w:p w14:paraId="208CDC52" w14:textId="56ECE72A" w:rsidR="007F2875" w:rsidRDefault="007F2875" w:rsidP="00B312DF">
            <w:pPr>
              <w:pStyle w:val="CommentText"/>
              <w:spacing w:after="0" w:line="240" w:lineRule="auto"/>
              <w:rPr>
                <w:sz w:val="16"/>
                <w:szCs w:val="16"/>
              </w:rPr>
            </w:pPr>
          </w:p>
          <w:p w14:paraId="596D2AFF" w14:textId="1F5896E5" w:rsidR="007F2875" w:rsidRDefault="007F2875" w:rsidP="00B312DF">
            <w:pPr>
              <w:pStyle w:val="CommentText"/>
              <w:spacing w:after="0" w:line="240" w:lineRule="auto"/>
              <w:rPr>
                <w:sz w:val="16"/>
                <w:szCs w:val="16"/>
              </w:rPr>
            </w:pPr>
            <w:r>
              <w:rPr>
                <w:sz w:val="16"/>
                <w:szCs w:val="16"/>
              </w:rPr>
              <w:t>For indoor scenarios:</w:t>
            </w:r>
          </w:p>
          <w:p w14:paraId="6700338D" w14:textId="77777777" w:rsidR="00B34443" w:rsidRDefault="007F2875" w:rsidP="00B312DF">
            <w:pPr>
              <w:pStyle w:val="CommentText"/>
              <w:spacing w:after="0" w:line="240" w:lineRule="auto"/>
              <w:rPr>
                <w:sz w:val="16"/>
                <w:szCs w:val="16"/>
              </w:rPr>
            </w:pPr>
            <w:r w:rsidRPr="007F2875">
              <w:rPr>
                <w:sz w:val="16"/>
                <w:szCs w:val="16"/>
              </w:rPr>
              <w:t xml:space="preserve">(Mg,Ng,M,N,P) </w:t>
            </w:r>
            <w:r>
              <w:rPr>
                <w:sz w:val="16"/>
                <w:szCs w:val="16"/>
              </w:rPr>
              <w:t>= (1,1,4,8,2)</w:t>
            </w:r>
          </w:p>
          <w:p w14:paraId="37132A20" w14:textId="201BD67D" w:rsidR="00561911" w:rsidRPr="00D10637" w:rsidRDefault="00B34443" w:rsidP="00B312DF">
            <w:pPr>
              <w:pStyle w:val="CommentText"/>
              <w:spacing w:after="0" w:line="240" w:lineRule="auto"/>
              <w:rPr>
                <w:sz w:val="16"/>
                <w:szCs w:val="16"/>
              </w:rPr>
            </w:pPr>
            <w:r w:rsidRPr="00937E0A">
              <w:rPr>
                <w:rFonts w:eastAsia="Times New Roman"/>
                <w:color w:val="000000"/>
                <w:sz w:val="16"/>
                <w:szCs w:val="16"/>
              </w:rPr>
              <w:t>with (0.5 dv, 0.5 dH)</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6F09F" w14:textId="77777777" w:rsidR="00282FF5" w:rsidRDefault="00282FF5" w:rsidP="00B312DF">
            <w:pPr>
              <w:pStyle w:val="CommentText"/>
              <w:spacing w:after="0" w:line="240" w:lineRule="auto"/>
              <w:rPr>
                <w:sz w:val="16"/>
                <w:szCs w:val="16"/>
              </w:rPr>
            </w:pPr>
            <w:r>
              <w:rPr>
                <w:sz w:val="16"/>
                <w:szCs w:val="16"/>
              </w:rPr>
              <w:t>For outdoor scenarios:</w:t>
            </w:r>
          </w:p>
          <w:p w14:paraId="3A07DBAA" w14:textId="4B54A285" w:rsidR="007F287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sidR="007F2875">
              <w:rPr>
                <w:rFonts w:eastAsia="Times New Roman"/>
                <w:color w:val="000000"/>
                <w:sz w:val="16"/>
                <w:szCs w:val="16"/>
                <w:lang w:eastAsia="zh-CN"/>
              </w:rPr>
              <w:t>Antenna power pattern given in Table 7.3-1 of TR38.901</w:t>
            </w:r>
          </w:p>
          <w:p w14:paraId="6BB70556" w14:textId="77777777" w:rsidR="00561911" w:rsidRDefault="007F287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33AA587B" w14:textId="77777777" w:rsidR="00282FF5" w:rsidRDefault="00282FF5" w:rsidP="00B312DF">
            <w:pPr>
              <w:overflowPunct/>
              <w:autoSpaceDE/>
              <w:autoSpaceDN/>
              <w:adjustRightInd/>
              <w:spacing w:after="0" w:line="240" w:lineRule="auto"/>
              <w:textAlignment w:val="auto"/>
              <w:rPr>
                <w:rFonts w:eastAsia="Times New Roman"/>
                <w:color w:val="000000"/>
                <w:sz w:val="16"/>
                <w:szCs w:val="16"/>
                <w:lang w:eastAsia="zh-CN"/>
              </w:rPr>
            </w:pPr>
          </w:p>
          <w:p w14:paraId="3EF8D56A" w14:textId="2B9E7E7A" w:rsidR="00282FF5" w:rsidRDefault="00282FF5" w:rsidP="00B312DF">
            <w:pPr>
              <w:pStyle w:val="CommentText"/>
              <w:spacing w:after="0" w:line="240" w:lineRule="auto"/>
              <w:rPr>
                <w:sz w:val="16"/>
                <w:szCs w:val="16"/>
              </w:rPr>
            </w:pPr>
            <w:r>
              <w:rPr>
                <w:sz w:val="16"/>
                <w:szCs w:val="16"/>
              </w:rPr>
              <w:t>For indoor</w:t>
            </w:r>
            <w:r w:rsidR="00F566EC">
              <w:rPr>
                <w:sz w:val="16"/>
                <w:szCs w:val="16"/>
              </w:rPr>
              <w:t>/factory</w:t>
            </w:r>
            <w:r>
              <w:rPr>
                <w:sz w:val="16"/>
                <w:szCs w:val="16"/>
              </w:rPr>
              <w:t xml:space="preserve"> scenarios:</w:t>
            </w:r>
          </w:p>
          <w:p w14:paraId="3FEA538C" w14:textId="7D2FEBEB" w:rsidR="00282FF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Antenna power pattern given in Table </w:t>
            </w:r>
            <w:r w:rsidR="00E867C2">
              <w:rPr>
                <w:rFonts w:eastAsia="Times New Roman"/>
                <w:color w:val="000000"/>
                <w:sz w:val="16"/>
                <w:szCs w:val="16"/>
                <w:lang w:eastAsia="zh-CN"/>
              </w:rPr>
              <w:t>A.2.1-7</w:t>
            </w:r>
            <w:r>
              <w:rPr>
                <w:rFonts w:eastAsia="Times New Roman"/>
                <w:color w:val="000000"/>
                <w:sz w:val="16"/>
                <w:szCs w:val="16"/>
                <w:lang w:eastAsia="zh-CN"/>
              </w:rPr>
              <w:t xml:space="preserve"> of TR38.</w:t>
            </w:r>
            <w:r w:rsidR="00E867C2">
              <w:rPr>
                <w:rFonts w:eastAsia="Times New Roman"/>
                <w:color w:val="000000"/>
                <w:sz w:val="16"/>
                <w:szCs w:val="16"/>
                <w:lang w:eastAsia="zh-CN"/>
              </w:rPr>
              <w:t>802</w:t>
            </w:r>
            <w:r w:rsidR="00BF67AD">
              <w:rPr>
                <w:rFonts w:eastAsia="Times New Roman"/>
                <w:color w:val="000000"/>
                <w:sz w:val="16"/>
                <w:szCs w:val="16"/>
                <w:lang w:eastAsia="zh-CN"/>
              </w:rPr>
              <w:t xml:space="preserve"> for ceiling mount</w:t>
            </w:r>
          </w:p>
          <w:p w14:paraId="7543E06B" w14:textId="78D6C549" w:rsidR="00282FF5" w:rsidRPr="00BF67AD" w:rsidRDefault="00282FF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55E0F" w14:textId="2E93C66F" w:rsidR="00561911" w:rsidRPr="00D10637" w:rsidRDefault="000E4C8F"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5 dBi</w:t>
            </w:r>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18C0" w14:textId="77777777" w:rsidR="005D0AD4" w:rsidRDefault="005D0AD4" w:rsidP="00B312DF">
            <w:pPr>
              <w:pStyle w:val="CommentText"/>
              <w:spacing w:after="0" w:line="240" w:lineRule="auto"/>
              <w:rPr>
                <w:sz w:val="16"/>
                <w:szCs w:val="16"/>
              </w:rPr>
            </w:pPr>
            <w:r>
              <w:rPr>
                <w:sz w:val="16"/>
                <w:szCs w:val="16"/>
              </w:rPr>
              <w:t>For outdoor scenarios:</w:t>
            </w:r>
          </w:p>
          <w:p w14:paraId="1D8A6767" w14:textId="6625C12F" w:rsidR="005D0AD4" w:rsidRDefault="005D0AD4" w:rsidP="00B312DF">
            <w:pPr>
              <w:pStyle w:val="CommentText"/>
              <w:spacing w:after="0" w:line="240" w:lineRule="auto"/>
              <w:rPr>
                <w:sz w:val="16"/>
                <w:szCs w:val="16"/>
              </w:rPr>
            </w:pPr>
            <w:r w:rsidRPr="007F2875">
              <w:rPr>
                <w:sz w:val="16"/>
                <w:szCs w:val="16"/>
              </w:rPr>
              <w:t xml:space="preserve">(Mg,Ng,M,N,P) </w:t>
            </w:r>
            <w:r>
              <w:rPr>
                <w:sz w:val="16"/>
                <w:szCs w:val="16"/>
              </w:rPr>
              <w:t xml:space="preserve">= </w:t>
            </w:r>
            <w:r w:rsidR="00D53D77" w:rsidRPr="00937E0A">
              <w:rPr>
                <w:rFonts w:eastAsia="Times New Roman"/>
                <w:color w:val="000000"/>
                <w:sz w:val="16"/>
                <w:szCs w:val="16"/>
              </w:rPr>
              <w:t>(1,1,</w:t>
            </w:r>
            <w:r w:rsidR="00B068AC">
              <w:rPr>
                <w:rFonts w:eastAsia="Times New Roman"/>
                <w:color w:val="000000"/>
                <w:sz w:val="16"/>
                <w:szCs w:val="16"/>
              </w:rPr>
              <w:t>4</w:t>
            </w:r>
            <w:r w:rsidR="00D53D77" w:rsidRPr="00937E0A">
              <w:rPr>
                <w:rFonts w:eastAsia="Times New Roman"/>
                <w:color w:val="000000"/>
                <w:sz w:val="16"/>
                <w:szCs w:val="16"/>
              </w:rPr>
              <w:t>,4,2)</w:t>
            </w:r>
          </w:p>
          <w:p w14:paraId="61AD9263" w14:textId="5F4B3911" w:rsidR="005D0AD4" w:rsidRPr="00937E0A" w:rsidRDefault="00B34443" w:rsidP="00B312DF">
            <w:pPr>
              <w:pStyle w:val="CommentText"/>
              <w:spacing w:after="0" w:line="240" w:lineRule="auto"/>
              <w:rPr>
                <w:rFonts w:eastAsia="Times New Roman"/>
                <w:color w:val="000000"/>
                <w:sz w:val="16"/>
                <w:szCs w:val="16"/>
              </w:rPr>
            </w:pPr>
            <w:r w:rsidRPr="00937E0A">
              <w:rPr>
                <w:rFonts w:eastAsia="Times New Roman"/>
                <w:color w:val="000000"/>
                <w:sz w:val="16"/>
                <w:szCs w:val="16"/>
              </w:rPr>
              <w:t>with (0.5 dv, 0.5 dH)</w:t>
            </w:r>
          </w:p>
          <w:p w14:paraId="63D932B1" w14:textId="484A538A" w:rsidR="00F70881" w:rsidRPr="005E66ED" w:rsidRDefault="00F70881" w:rsidP="00B312DF">
            <w:pPr>
              <w:pStyle w:val="CommentText"/>
              <w:spacing w:after="0" w:line="240" w:lineRule="auto"/>
              <w:rPr>
                <w:rFonts w:eastAsia="Times New Roman"/>
                <w:color w:val="000000"/>
                <w:sz w:val="16"/>
                <w:szCs w:val="16"/>
              </w:rPr>
            </w:pPr>
          </w:p>
          <w:p w14:paraId="2A5379D5" w14:textId="77777777" w:rsidR="00B34443" w:rsidRDefault="00B34443" w:rsidP="00B312DF">
            <w:pPr>
              <w:pStyle w:val="CommentText"/>
              <w:spacing w:after="0" w:line="240" w:lineRule="auto"/>
              <w:rPr>
                <w:sz w:val="16"/>
                <w:szCs w:val="16"/>
              </w:rPr>
            </w:pPr>
          </w:p>
          <w:p w14:paraId="5AD5D41A" w14:textId="77777777" w:rsidR="005D0AD4" w:rsidRDefault="005D0AD4" w:rsidP="00B312DF">
            <w:pPr>
              <w:pStyle w:val="CommentText"/>
              <w:spacing w:after="0" w:line="240" w:lineRule="auto"/>
              <w:rPr>
                <w:sz w:val="16"/>
                <w:szCs w:val="16"/>
              </w:rPr>
            </w:pPr>
            <w:r>
              <w:rPr>
                <w:sz w:val="16"/>
                <w:szCs w:val="16"/>
              </w:rPr>
              <w:t>For indoor scenarios:</w:t>
            </w:r>
          </w:p>
          <w:p w14:paraId="3FC3E70E" w14:textId="5A1F0D3F" w:rsidR="00561911" w:rsidRDefault="005D0AD4" w:rsidP="00B312DF">
            <w:pPr>
              <w:overflowPunct/>
              <w:autoSpaceDE/>
              <w:autoSpaceDN/>
              <w:adjustRightInd/>
              <w:spacing w:after="0" w:line="240" w:lineRule="auto"/>
              <w:textAlignment w:val="auto"/>
              <w:rPr>
                <w:sz w:val="16"/>
                <w:szCs w:val="16"/>
              </w:rPr>
            </w:pPr>
            <w:r w:rsidRPr="007F2875">
              <w:rPr>
                <w:sz w:val="16"/>
                <w:szCs w:val="16"/>
              </w:rPr>
              <w:t xml:space="preserve">(Mg,Ng,M,N,P) </w:t>
            </w:r>
            <w:r>
              <w:rPr>
                <w:sz w:val="16"/>
                <w:szCs w:val="16"/>
              </w:rPr>
              <w:t>= (1,1,</w:t>
            </w:r>
            <w:r w:rsidR="00B068AC">
              <w:rPr>
                <w:sz w:val="16"/>
                <w:szCs w:val="16"/>
              </w:rPr>
              <w:t>2</w:t>
            </w:r>
            <w:r>
              <w:rPr>
                <w:sz w:val="16"/>
                <w:szCs w:val="16"/>
              </w:rPr>
              <w:t>,</w:t>
            </w:r>
            <w:r w:rsidR="00B068AC">
              <w:rPr>
                <w:sz w:val="16"/>
                <w:szCs w:val="16"/>
              </w:rPr>
              <w:t>2</w:t>
            </w:r>
            <w:r>
              <w:rPr>
                <w:sz w:val="16"/>
                <w:szCs w:val="16"/>
              </w:rPr>
              <w:t>,2)</w:t>
            </w:r>
          </w:p>
          <w:p w14:paraId="00FAC1E4" w14:textId="77777777" w:rsidR="00B34443" w:rsidRPr="00937E0A" w:rsidRDefault="00B34443" w:rsidP="00B312DF">
            <w:pPr>
              <w:overflowPunct/>
              <w:autoSpaceDE/>
              <w:autoSpaceDN/>
              <w:adjustRightInd/>
              <w:spacing w:after="0" w:line="240" w:lineRule="auto"/>
              <w:textAlignment w:val="auto"/>
              <w:rPr>
                <w:rFonts w:eastAsia="Times New Roman"/>
                <w:color w:val="000000"/>
                <w:sz w:val="16"/>
                <w:szCs w:val="16"/>
                <w:lang w:eastAsia="zh-CN"/>
              </w:rPr>
            </w:pPr>
            <w:r w:rsidRPr="00937E0A">
              <w:rPr>
                <w:rFonts w:eastAsia="Times New Roman"/>
                <w:color w:val="000000"/>
                <w:sz w:val="16"/>
                <w:szCs w:val="16"/>
                <w:lang w:eastAsia="zh-CN"/>
              </w:rPr>
              <w:t>with (0.5 dv, 0.5 dH)</w:t>
            </w:r>
          </w:p>
          <w:p w14:paraId="51A31157" w14:textId="77777777" w:rsidR="005E66ED" w:rsidRPr="00937E0A" w:rsidRDefault="005E66ED" w:rsidP="00B312DF">
            <w:pPr>
              <w:overflowPunct/>
              <w:autoSpaceDE/>
              <w:autoSpaceDN/>
              <w:adjustRightInd/>
              <w:spacing w:after="0" w:line="240" w:lineRule="auto"/>
              <w:textAlignment w:val="auto"/>
              <w:rPr>
                <w:rFonts w:eastAsia="Times New Roman"/>
                <w:color w:val="000000"/>
                <w:sz w:val="16"/>
                <w:szCs w:val="16"/>
                <w:lang w:eastAsia="zh-CN"/>
              </w:rPr>
            </w:pPr>
          </w:p>
          <w:p w14:paraId="10F64297" w14:textId="7886D090" w:rsidR="005E66ED" w:rsidRPr="005E66ED" w:rsidRDefault="005E66ED"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Note: UEs are with 2 panels (as above) back-to-back with panel selection done the at receiver.</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70946" w14:textId="77777777" w:rsidR="0009686D" w:rsidRDefault="005C53D5"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For &gt;0 dBi UE AE gains</w:t>
            </w:r>
            <w:r w:rsidR="0009686D">
              <w:rPr>
                <w:rFonts w:eastAsia="MS Mincho"/>
                <w:color w:val="000000"/>
                <w:sz w:val="16"/>
                <w:szCs w:val="16"/>
                <w:lang w:eastAsia="ja-JP"/>
              </w:rPr>
              <w:t>:</w:t>
            </w:r>
          </w:p>
          <w:p w14:paraId="351AC8B7" w14:textId="1767977A" w:rsidR="0009686D" w:rsidRPr="0090546D" w:rsidRDefault="0090546D" w:rsidP="00B312DF">
            <w:pPr>
              <w:overflowPunct/>
              <w:autoSpaceDE/>
              <w:autoSpaceDN/>
              <w:adjustRightInd/>
              <w:spacing w:after="0"/>
              <w:textAlignment w:val="auto"/>
              <w:rPr>
                <w:rFonts w:eastAsia="Times New Roman"/>
                <w:color w:val="000000"/>
                <w:sz w:val="16"/>
                <w:szCs w:val="16"/>
                <w:lang w:eastAsia="ko-KR"/>
              </w:rPr>
            </w:pPr>
            <w:r w:rsidRPr="0090546D">
              <w:rPr>
                <w:rFonts w:eastAsia="Times New Roman"/>
                <w:color w:val="000000"/>
                <w:sz w:val="16"/>
                <w:szCs w:val="16"/>
                <w:lang w:eastAsia="zh-CN"/>
              </w:rPr>
              <w:t xml:space="preserve">- </w:t>
            </w:r>
            <w:r w:rsidR="00B445BB" w:rsidRPr="0090546D">
              <w:rPr>
                <w:rFonts w:eastAsia="Times New Roman"/>
                <w:color w:val="000000"/>
                <w:sz w:val="16"/>
                <w:szCs w:val="16"/>
                <w:lang w:eastAsia="zh-CN"/>
              </w:rPr>
              <w:t>Antenna power pattern given in Table A.2.1-8 of TR38.802</w:t>
            </w:r>
          </w:p>
          <w:p w14:paraId="79B33D77" w14:textId="7777777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p w14:paraId="5EE6E859" w14:textId="77777777" w:rsidR="0009686D" w:rsidRDefault="00562DEB"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For 0 dBi UE AE gain</w:t>
            </w:r>
            <w:r w:rsidR="0009686D">
              <w:rPr>
                <w:rFonts w:eastAsia="MS Mincho"/>
                <w:color w:val="000000"/>
                <w:sz w:val="16"/>
                <w:szCs w:val="16"/>
                <w:lang w:eastAsia="ja-JP"/>
              </w:rPr>
              <w:t>:</w:t>
            </w:r>
          </w:p>
          <w:p w14:paraId="6C49F4FD" w14:textId="6B989E29" w:rsidR="00562DEB" w:rsidRPr="005C53D5" w:rsidRDefault="0009686D" w:rsidP="00B312DF">
            <w:pPr>
              <w:overflowPunct/>
              <w:autoSpaceDE/>
              <w:autoSpaceDN/>
              <w:adjustRightInd/>
              <w:spacing w:after="0" w:line="240" w:lineRule="auto"/>
              <w:textAlignment w:val="auto"/>
              <w:rPr>
                <w:rFonts w:eastAsia="MS Mincho"/>
                <w:color w:val="000000"/>
                <w:sz w:val="16"/>
                <w:szCs w:val="16"/>
                <w:lang w:eastAsia="ja-JP"/>
              </w:rPr>
            </w:pPr>
            <w:r>
              <w:rPr>
                <w:rFonts w:eastAsia="MS Mincho"/>
                <w:color w:val="000000"/>
                <w:sz w:val="16"/>
                <w:szCs w:val="16"/>
                <w:lang w:eastAsia="ja-JP"/>
              </w:rPr>
              <w:t>-</w:t>
            </w:r>
            <w:r w:rsidR="00562DEB" w:rsidRPr="005C53D5">
              <w:rPr>
                <w:rFonts w:eastAsia="MS Mincho"/>
                <w:color w:val="000000"/>
                <w:sz w:val="16"/>
                <w:szCs w:val="16"/>
                <w:lang w:eastAsia="ja-JP"/>
              </w:rPr>
              <w:t xml:space="preserve"> use omni-directional pattern.</w:t>
            </w:r>
          </w:p>
          <w:p w14:paraId="526545DD" w14:textId="26F7563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6ABBE" w14:textId="0998402A" w:rsidR="00562DEB" w:rsidRDefault="00A47590"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w:t>
            </w:r>
            <w:r w:rsidR="00562DEB">
              <w:rPr>
                <w:rFonts w:eastAsia="Times New Roman"/>
                <w:color w:val="000000"/>
                <w:sz w:val="16"/>
                <w:szCs w:val="16"/>
                <w:lang w:eastAsia="zh-CN"/>
              </w:rPr>
              <w:t xml:space="preserve"> dBi</w:t>
            </w:r>
          </w:p>
          <w:p w14:paraId="600787D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BF2371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236132B" w14:textId="1E15E16A" w:rsidR="00561911" w:rsidRDefault="00A47590"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0 </w:t>
            </w:r>
            <w:r w:rsidR="00562DEB">
              <w:rPr>
                <w:rFonts w:eastAsia="Times New Roman"/>
                <w:color w:val="000000"/>
                <w:sz w:val="16"/>
                <w:szCs w:val="16"/>
                <w:lang w:eastAsia="zh-CN"/>
              </w:rPr>
              <w:t>dBi</w:t>
            </w:r>
          </w:p>
        </w:tc>
      </w:tr>
    </w:tbl>
    <w:p w14:paraId="14226ECD" w14:textId="77777777" w:rsidR="00F80F34" w:rsidRPr="000A1E48" w:rsidRDefault="00F80F34">
      <w:pPr>
        <w:pStyle w:val="BodyText"/>
        <w:spacing w:after="0"/>
        <w:rPr>
          <w:rFonts w:ascii="Times New Roman" w:hAnsi="Times New Roman"/>
          <w:sz w:val="22"/>
          <w:szCs w:val="22"/>
          <w:lang w:eastAsia="zh-CN"/>
        </w:rPr>
      </w:pPr>
    </w:p>
    <w:p w14:paraId="14226ECE" w14:textId="77777777" w:rsidR="00F80F34" w:rsidRDefault="00F80F34">
      <w:pPr>
        <w:pStyle w:val="BodyText"/>
        <w:spacing w:after="0"/>
        <w:rPr>
          <w:rFonts w:ascii="Times New Roman" w:hAnsi="Times New Roman"/>
          <w:sz w:val="22"/>
          <w:szCs w:val="22"/>
          <w:lang w:val="en-GB" w:eastAsia="zh-CN"/>
        </w:rPr>
      </w:pPr>
    </w:p>
    <w:p w14:paraId="14226ECF" w14:textId="77777777" w:rsidR="00F80F34" w:rsidRDefault="007E1344" w:rsidP="00561911">
      <w:pPr>
        <w:pStyle w:val="Caption"/>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F80F34" w14:paraId="14226ED6" w14:textId="77777777" w:rsidTr="006147D0">
        <w:trPr>
          <w:trHeight w:val="202"/>
        </w:trPr>
        <w:tc>
          <w:tcPr>
            <w:tcW w:w="1165" w:type="dxa"/>
            <w:shd w:val="clear" w:color="auto" w:fill="E2EFD9" w:themeFill="accent6" w:themeFillTint="33"/>
            <w:vAlign w:val="center"/>
          </w:tcPr>
          <w:p w14:paraId="14226ED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14226ED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14226ED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14226ED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14226ED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14226ED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F80F34" w14:paraId="14226EE4" w14:textId="77777777" w:rsidTr="00561911">
        <w:trPr>
          <w:trHeight w:val="202"/>
        </w:trPr>
        <w:tc>
          <w:tcPr>
            <w:tcW w:w="1165" w:type="dxa"/>
            <w:shd w:val="clear" w:color="auto" w:fill="F2F2F2" w:themeFill="background1" w:themeFillShade="F2"/>
            <w:vAlign w:val="center"/>
          </w:tcPr>
          <w:p w14:paraId="14226ED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4226ED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ED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14:paraId="14226E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D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40dBm EIRP with 21 dBm max TxP</w:t>
            </w:r>
          </w:p>
        </w:tc>
        <w:tc>
          <w:tcPr>
            <w:tcW w:w="1620" w:type="dxa"/>
            <w:shd w:val="clear" w:color="auto" w:fill="auto"/>
            <w:vAlign w:val="center"/>
          </w:tcPr>
          <w:p w14:paraId="14226ED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7 dB</w:t>
            </w:r>
          </w:p>
        </w:tc>
        <w:tc>
          <w:tcPr>
            <w:tcW w:w="1530" w:type="dxa"/>
            <w:shd w:val="clear" w:color="auto" w:fill="auto"/>
            <w:vAlign w:val="center"/>
          </w:tcPr>
          <w:p w14:paraId="14226ED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14226EE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E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E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4226EE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Rank adaptative transmission between Rank 1 and 2</w:t>
            </w:r>
          </w:p>
        </w:tc>
      </w:tr>
      <w:tr w:rsidR="00F80F34" w14:paraId="14226EF2" w14:textId="77777777" w:rsidTr="00561911">
        <w:trPr>
          <w:trHeight w:val="202"/>
        </w:trPr>
        <w:tc>
          <w:tcPr>
            <w:tcW w:w="1165" w:type="dxa"/>
            <w:shd w:val="clear" w:color="auto" w:fill="F2F2F2" w:themeFill="background1" w:themeFillShade="F2"/>
            <w:vAlign w:val="center"/>
          </w:tcPr>
          <w:p w14:paraId="14226EE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3150" w:type="dxa"/>
            <w:shd w:val="clear" w:color="auto" w:fill="auto"/>
            <w:vAlign w:val="center"/>
          </w:tcPr>
          <w:p w14:paraId="14226EE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E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E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F9" w14:textId="77777777" w:rsidTr="00561911">
        <w:trPr>
          <w:trHeight w:val="202"/>
        </w:trPr>
        <w:tc>
          <w:tcPr>
            <w:tcW w:w="1165" w:type="dxa"/>
            <w:shd w:val="clear" w:color="auto" w:fill="F2F2F2" w:themeFill="background1" w:themeFillShade="F2"/>
            <w:vAlign w:val="center"/>
          </w:tcPr>
          <w:p w14:paraId="14226EF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14:paraId="14226EF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F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00" w14:textId="77777777" w:rsidTr="00561911">
        <w:trPr>
          <w:trHeight w:val="202"/>
        </w:trPr>
        <w:tc>
          <w:tcPr>
            <w:tcW w:w="1165" w:type="dxa"/>
            <w:shd w:val="clear" w:color="auto" w:fill="F2F2F2" w:themeFill="background1" w:themeFillShade="F2"/>
            <w:vAlign w:val="center"/>
          </w:tcPr>
          <w:p w14:paraId="14226EF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14226EF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F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08" w14:textId="77777777" w:rsidTr="00561911">
        <w:trPr>
          <w:trHeight w:val="202"/>
        </w:trPr>
        <w:tc>
          <w:tcPr>
            <w:tcW w:w="1165" w:type="dxa"/>
            <w:shd w:val="clear" w:color="auto" w:fill="F2F2F2" w:themeFill="background1" w:themeFillShade="F2"/>
            <w:vAlign w:val="center"/>
          </w:tcPr>
          <w:p w14:paraId="14226F0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3150" w:type="dxa"/>
            <w:shd w:val="clear" w:color="auto" w:fill="auto"/>
            <w:vAlign w:val="center"/>
          </w:tcPr>
          <w:p w14:paraId="14226F0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14226F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14226F0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F0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14226F0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F80F34" w14:paraId="14226F0F" w14:textId="77777777" w:rsidTr="00561911">
        <w:trPr>
          <w:trHeight w:val="202"/>
        </w:trPr>
        <w:tc>
          <w:tcPr>
            <w:tcW w:w="1165" w:type="dxa"/>
            <w:shd w:val="clear" w:color="auto" w:fill="F2F2F2" w:themeFill="background1" w:themeFillShade="F2"/>
            <w:vAlign w:val="center"/>
          </w:tcPr>
          <w:p w14:paraId="14226F0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14226F0A"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0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0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0E"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16" w14:textId="77777777" w:rsidTr="00561911">
        <w:trPr>
          <w:trHeight w:val="202"/>
        </w:trPr>
        <w:tc>
          <w:tcPr>
            <w:tcW w:w="1165" w:type="dxa"/>
            <w:shd w:val="clear" w:color="auto" w:fill="F2F2F2" w:themeFill="background1" w:themeFillShade="F2"/>
            <w:vAlign w:val="center"/>
          </w:tcPr>
          <w:p w14:paraId="14226F10"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3150" w:type="dxa"/>
            <w:shd w:val="clear" w:color="auto" w:fill="auto"/>
            <w:vAlign w:val="center"/>
          </w:tcPr>
          <w:p w14:paraId="14226F11"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1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3"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4"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F80F34" w14:paraId="14226F1E" w14:textId="77777777" w:rsidTr="00561911">
        <w:trPr>
          <w:trHeight w:val="202"/>
        </w:trPr>
        <w:tc>
          <w:tcPr>
            <w:tcW w:w="1165" w:type="dxa"/>
            <w:shd w:val="clear" w:color="auto" w:fill="F2F2F2" w:themeFill="background1" w:themeFillShade="F2"/>
            <w:vAlign w:val="center"/>
          </w:tcPr>
          <w:p w14:paraId="14226F17"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14226F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F19"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F1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E83951" w:rsidRPr="008A0D8C" w14:paraId="43CF76EB" w14:textId="77777777" w:rsidTr="00805273">
        <w:trPr>
          <w:trHeight w:val="202"/>
        </w:trPr>
        <w:tc>
          <w:tcPr>
            <w:tcW w:w="1165" w:type="dxa"/>
            <w:shd w:val="clear" w:color="auto" w:fill="F2F2F2" w:themeFill="background1" w:themeFillShade="F2"/>
            <w:vAlign w:val="center"/>
          </w:tcPr>
          <w:p w14:paraId="5B7EB070"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br/>
              <w:t>Qualcomm</w:t>
            </w:r>
          </w:p>
        </w:tc>
        <w:tc>
          <w:tcPr>
            <w:tcW w:w="3150" w:type="dxa"/>
            <w:shd w:val="clear" w:color="auto" w:fill="auto"/>
            <w:vAlign w:val="center"/>
          </w:tcPr>
          <w:p w14:paraId="26439C32"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ACBE609" w14:textId="77777777" w:rsidR="00E83951" w:rsidRPr="008A0D8C" w:rsidRDefault="00E83951" w:rsidP="00A31AF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4B449FC4" w14:textId="77777777" w:rsidR="00E83951" w:rsidRPr="00F10F5C" w:rsidRDefault="00E83951" w:rsidP="00A31AFF">
            <w:pPr>
              <w:overflowPunct/>
              <w:autoSpaceDE/>
              <w:autoSpaceDN/>
              <w:adjustRightInd/>
              <w:spacing w:after="0"/>
              <w:textAlignment w:val="auto"/>
              <w:rPr>
                <w:rFonts w:eastAsia="Times New Roman"/>
                <w:color w:val="000000"/>
                <w:sz w:val="18"/>
                <w:szCs w:val="18"/>
                <w:lang w:eastAsia="ko-KR"/>
              </w:rPr>
            </w:pPr>
            <w:r w:rsidRPr="00F10F5C">
              <w:rPr>
                <w:rFonts w:eastAsia="Times New Roman"/>
                <w:color w:val="000000"/>
                <w:sz w:val="18"/>
                <w:szCs w:val="18"/>
                <w:lang w:eastAsia="ko-KR"/>
              </w:rPr>
              <w:t xml:space="preserve">Agree </w:t>
            </w:r>
          </w:p>
        </w:tc>
        <w:tc>
          <w:tcPr>
            <w:tcW w:w="1530" w:type="dxa"/>
            <w:shd w:val="clear" w:color="auto" w:fill="auto"/>
            <w:vAlign w:val="center"/>
          </w:tcPr>
          <w:p w14:paraId="22B1FA65"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20DFC684"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D86A0A" w:rsidRPr="008A0D8C" w14:paraId="1D0D4A66" w14:textId="77777777" w:rsidTr="00805273">
        <w:trPr>
          <w:trHeight w:val="202"/>
        </w:trPr>
        <w:tc>
          <w:tcPr>
            <w:tcW w:w="1165" w:type="dxa"/>
            <w:shd w:val="clear" w:color="auto" w:fill="F2F2F2" w:themeFill="background1" w:themeFillShade="F2"/>
            <w:vAlign w:val="center"/>
          </w:tcPr>
          <w:p w14:paraId="5FDC22DF" w14:textId="744C4B0F"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1B32BA6D" w14:textId="2DE86A7F" w:rsidR="00D86A0A" w:rsidRDefault="00D86A0A" w:rsidP="00D86A0A">
            <w:pPr>
              <w:overflowPunct/>
              <w:autoSpaceDE/>
              <w:autoSpaceDN/>
              <w:adjustRightInd/>
              <w:spacing w:after="0"/>
              <w:textAlignment w:val="auto"/>
              <w:rPr>
                <w:rFonts w:eastAsia="Times New Roman"/>
                <w:color w:val="000000"/>
                <w:sz w:val="18"/>
                <w:szCs w:val="18"/>
                <w:lang w:eastAsia="ko-KR"/>
              </w:rPr>
            </w:pPr>
            <w:r w:rsidRPr="7D2A5AB0">
              <w:rPr>
                <w:rFonts w:eastAsia="Times New Roman"/>
                <w:color w:val="000000" w:themeColor="text1"/>
                <w:sz w:val="18"/>
                <w:szCs w:val="18"/>
                <w:lang w:eastAsia="ko-KR"/>
              </w:rPr>
              <w:t>40 dBm EIRP.   May consider higher 60 dBm EIRP for licensed scenario.  Agree. Maximum TxP adjusted to meet respective EIRP limits</w:t>
            </w:r>
          </w:p>
        </w:tc>
        <w:tc>
          <w:tcPr>
            <w:tcW w:w="3240" w:type="dxa"/>
            <w:shd w:val="clear" w:color="auto" w:fill="auto"/>
            <w:vAlign w:val="center"/>
          </w:tcPr>
          <w:p w14:paraId="0426B347" w14:textId="484A614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agree</w:t>
            </w:r>
          </w:p>
        </w:tc>
        <w:tc>
          <w:tcPr>
            <w:tcW w:w="1620" w:type="dxa"/>
            <w:shd w:val="clear" w:color="auto" w:fill="auto"/>
            <w:vAlign w:val="center"/>
          </w:tcPr>
          <w:p w14:paraId="5BB86FCD" w14:textId="6882C42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Agree. 7 dB </w:t>
            </w:r>
            <w:r w:rsidRPr="34EE507C">
              <w:rPr>
                <w:rFonts w:eastAsia="Times New Roman"/>
                <w:color w:val="000000" w:themeColor="text1"/>
                <w:sz w:val="18"/>
                <w:szCs w:val="18"/>
                <w:lang w:eastAsia="ko-KR"/>
              </w:rPr>
              <w:t>as ITU-R M.2412)</w:t>
            </w:r>
          </w:p>
        </w:tc>
        <w:tc>
          <w:tcPr>
            <w:tcW w:w="1530" w:type="dxa"/>
            <w:shd w:val="clear" w:color="auto" w:fill="auto"/>
            <w:vAlign w:val="center"/>
          </w:tcPr>
          <w:p w14:paraId="4DA5F07A" w14:textId="7BABBA18"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764EC9E">
              <w:rPr>
                <w:rFonts w:eastAsia="Times New Roman"/>
                <w:color w:val="000000" w:themeColor="text1"/>
                <w:sz w:val="18"/>
                <w:szCs w:val="18"/>
                <w:lang w:eastAsia="ko-KR"/>
              </w:rPr>
              <w:t>10 dB (as ITU-R M.2412)</w:t>
            </w:r>
          </w:p>
        </w:tc>
        <w:tc>
          <w:tcPr>
            <w:tcW w:w="2418" w:type="dxa"/>
            <w:shd w:val="clear" w:color="auto" w:fill="auto"/>
            <w:vAlign w:val="center"/>
          </w:tcPr>
          <w:p w14:paraId="72074C76" w14:textId="060F3830"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3842BE1">
              <w:rPr>
                <w:rFonts w:eastAsia="Times New Roman"/>
                <w:color w:val="000000" w:themeColor="text1"/>
                <w:sz w:val="18"/>
                <w:szCs w:val="18"/>
                <w:lang w:eastAsia="ko-KR"/>
              </w:rPr>
              <w:t>Agree: Rank adaptative transmission between Rank 1 and 2.</w:t>
            </w:r>
          </w:p>
        </w:tc>
      </w:tr>
      <w:tr w:rsidR="000771CA" w:rsidRPr="008A0D8C" w14:paraId="668DD839" w14:textId="77777777" w:rsidTr="00805273">
        <w:trPr>
          <w:trHeight w:val="202"/>
        </w:trPr>
        <w:tc>
          <w:tcPr>
            <w:tcW w:w="1165" w:type="dxa"/>
            <w:shd w:val="clear" w:color="auto" w:fill="F2F2F2" w:themeFill="background1" w:themeFillShade="F2"/>
            <w:vAlign w:val="center"/>
          </w:tcPr>
          <w:p w14:paraId="385FEDD0" w14:textId="2A53AA3D"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53332751" w14:textId="66B6A566" w:rsidR="000771CA" w:rsidRPr="7D2A5AB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6C7837B3" w14:textId="07F41F96"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AFDAFBC" w14:textId="3B6C75B0"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514B93BE" w14:textId="4AEBC39E" w:rsidR="000771CA" w:rsidRPr="4764EC9E"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5B6FAEB2" w14:textId="51BC66B4" w:rsidR="000771CA" w:rsidRPr="43842BE1"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8A0D8C" w14:paraId="0E506476" w14:textId="77777777" w:rsidTr="00805273">
        <w:trPr>
          <w:trHeight w:val="202"/>
        </w:trPr>
        <w:tc>
          <w:tcPr>
            <w:tcW w:w="1165" w:type="dxa"/>
            <w:shd w:val="clear" w:color="auto" w:fill="F2F2F2" w:themeFill="background1" w:themeFillShade="F2"/>
            <w:vAlign w:val="center"/>
          </w:tcPr>
          <w:p w14:paraId="65054BA2" w14:textId="12BC3CB2"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17336F34" w14:textId="131B31F0"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2B3DEBAB" w14:textId="5AAA22FE"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0186C76E" w14:textId="4C0D596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2A9D854E" w14:textId="1048E998" w:rsidR="00CE5A92" w:rsidRDefault="00CE5A92" w:rsidP="000771C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780FB99B" w14:textId="4DB3AA7F"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AF0B80" w:rsidRPr="002D4A2D" w14:paraId="05751973"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7B21"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166061"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7C365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D7DE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14AA2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D0E8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 and Rank 1 is also fine.</w:t>
            </w:r>
          </w:p>
        </w:tc>
      </w:tr>
      <w:tr w:rsidR="004831EA" w:rsidRPr="002D4A2D" w14:paraId="3DDAC24B"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38E0D" w14:textId="49F925C1" w:rsidR="004831EA" w:rsidRPr="00523A45" w:rsidRDefault="004831EA" w:rsidP="004831EA">
            <w:pPr>
              <w:keepNext/>
              <w:keepLines/>
              <w:overflowPunct/>
              <w:autoSpaceDE/>
              <w:autoSpaceDN/>
              <w:adjustRightInd/>
              <w:spacing w:after="0"/>
              <w:textAlignment w:val="auto"/>
              <w:rPr>
                <w:b/>
                <w:bCs/>
                <w:color w:val="000000"/>
                <w:sz w:val="16"/>
                <w:szCs w:val="16"/>
                <w:lang w:eastAsia="zh-CN"/>
              </w:rPr>
            </w:pPr>
            <w:r w:rsidRPr="00523A45">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4D7E22" w14:textId="762A3FDE"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D064" w14:textId="4DE110EC"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377DA" w14:textId="4E530F8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9B2C6" w14:textId="6387165D"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EC21D5" w14:textId="5071DEB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r>
      <w:tr w:rsidR="00805273" w:rsidRPr="002D4A2D" w14:paraId="66CA7AF0"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A848" w14:textId="77777777" w:rsidR="00805273" w:rsidRPr="00523A45" w:rsidRDefault="00805273" w:rsidP="00E870B9">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B58E78"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9A44"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55E22B"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D25FB1"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6ADDB7F"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r>
      <w:tr w:rsidR="00BD0AD4" w:rsidRPr="002D4A2D" w14:paraId="7DB9537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64607" w14:textId="5D3A3D0D" w:rsidR="00BD0AD4"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A93FB4" w14:textId="1E4516E8" w:rsidR="00BD0AD4"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4FDA8F7" w14:textId="5B8C8D6F"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7FDFF" w14:textId="3A1ABC48"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7F9A0" w14:textId="2EB5F1A5"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604EBD" w14:textId="15041877"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212E33" w:rsidRPr="002D4A2D" w14:paraId="72099BCE"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27F" w14:textId="663C2C91"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4568D42" w14:textId="2D86A340"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75DC85" w14:textId="2131894C"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998EFE" w14:textId="046CE12F"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0F7459" w14:textId="600780DE"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8EF5E83" w14:textId="1AE7B8B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Rank 1</w:t>
            </w:r>
          </w:p>
        </w:tc>
      </w:tr>
      <w:tr w:rsidR="00561911" w:rsidRPr="002D4A2D" w14:paraId="42B93276"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9CA75" w14:textId="4C5A9199" w:rsidR="00561911" w:rsidRPr="00D10637" w:rsidRDefault="00561911" w:rsidP="00212E33">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958D115" w14:textId="3705EBE3" w:rsidR="00561911" w:rsidRPr="00D10637" w:rsidRDefault="00561911"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F59DFA7" w14:textId="79372759" w:rsidR="00561911" w:rsidRPr="00D10637" w:rsidRDefault="00561911" w:rsidP="00212E33">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5FF61" w14:textId="53ED70E6"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8313DD" w14:textId="5711133A" w:rsidR="00561911" w:rsidRPr="00D10637" w:rsidRDefault="00561911" w:rsidP="00212E33">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DE725" w14:textId="451B7295"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16253F" w:rsidRPr="002D4A2D" w14:paraId="3D3597FD"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23EA" w14:textId="6FB5EC61" w:rsidR="0016253F" w:rsidRPr="00D10637" w:rsidRDefault="0016253F" w:rsidP="0016253F">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3A2752" w14:textId="77777777" w:rsidR="0016253F" w:rsidRDefault="0016253F" w:rsidP="0016253F">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00EDBE53" w14:textId="77777777" w:rsidR="0016253F" w:rsidRPr="00D10637" w:rsidRDefault="0016253F" w:rsidP="0016253F">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AB2270" w14:textId="1F0345CA" w:rsidR="0016253F" w:rsidRPr="00D10637" w:rsidRDefault="0016253F" w:rsidP="0016253F">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54E394" w14:textId="5B99176B"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B6F3E" w14:textId="1B245730" w:rsidR="0016253F" w:rsidRPr="00D10637" w:rsidRDefault="0016253F" w:rsidP="0016253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9D78C7E" w14:textId="5C3194D1"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654B20" w:rsidRPr="002D4A2D" w14:paraId="681F2DD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67FD" w14:textId="413D69D4" w:rsidR="00654B20" w:rsidRDefault="00654B20" w:rsidP="00654B20">
            <w:pPr>
              <w:keepNext/>
              <w:keepLines/>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D7639EA" w14:textId="6C11CF77" w:rsidR="00654B20" w:rsidRDefault="00654B20" w:rsidP="00654B20">
            <w:pPr>
              <w:overflowPunct/>
              <w:autoSpaceDE/>
              <w:adjustRightInd/>
              <w:spacing w:after="0"/>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989A27" w14:textId="02510630" w:rsidR="00654B20" w:rsidRDefault="00654B20" w:rsidP="00654B20">
            <w:pPr>
              <w:overflowPunct/>
              <w:autoSpaceDE/>
              <w:autoSpaceDN/>
              <w:adjustRightInd/>
              <w:spacing w:after="0"/>
              <w:textAlignment w:val="auto"/>
              <w:rPr>
                <w:rFonts w:eastAsia="Times New Roman"/>
                <w:color w:val="000000" w:themeColor="text1"/>
                <w:sz w:val="18"/>
                <w:szCs w:val="18"/>
                <w:lang w:eastAsia="ko-KR"/>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5EA356" w14:textId="79671FF3"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CD391" w14:textId="77777777" w:rsidR="00654B20" w:rsidRDefault="00654B20" w:rsidP="00654B20">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3D136D" w14:textId="0441962F"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r>
      <w:tr w:rsidR="00C60698" w:rsidRPr="002D4A2D" w14:paraId="28B2BA54" w14:textId="77777777" w:rsidTr="00C60698">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3A48" w14:textId="3AD5D337" w:rsidR="00C60698" w:rsidRDefault="00C60698" w:rsidP="00C60698">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B9029" w14:textId="3814C530" w:rsidR="00C60698" w:rsidRDefault="00C60698" w:rsidP="00C60698">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62A9E" w14:textId="0FDDA4F9" w:rsidR="00C60698" w:rsidRDefault="00C60698" w:rsidP="00C60698">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DD24E" w14:textId="450E9277"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9CB2F" w14:textId="5B15A6EF" w:rsidR="00C60698" w:rsidRDefault="00C60698" w:rsidP="00C60698">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4A38A" w14:textId="68B21881"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16253F" w:rsidRPr="002D4A2D" w14:paraId="146CF671" w14:textId="77777777" w:rsidTr="00B312DF">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0FADF" w14:textId="683E3952" w:rsidR="0016253F" w:rsidRPr="005506D7" w:rsidRDefault="0016253F"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5506D7">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A493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40 dBm EIRP </w:t>
            </w:r>
          </w:p>
          <w:p w14:paraId="6C95181F" w14:textId="05C6DD9B" w:rsidR="0016253F" w:rsidRPr="00F6625F" w:rsidRDefault="00A47590" w:rsidP="00B312DF">
            <w:pPr>
              <w:overflowPunct/>
              <w:autoSpaceDE/>
              <w:adjustRightInd/>
              <w:spacing w:after="0"/>
              <w:rPr>
                <w:rFonts w:eastAsia="Times New Roman"/>
                <w:color w:val="000000"/>
                <w:sz w:val="16"/>
                <w:szCs w:val="16"/>
                <w:lang w:eastAsia="zh-CN"/>
              </w:rPr>
            </w:pPr>
            <w:r w:rsidRPr="00F6625F">
              <w:rPr>
                <w:rFonts w:eastAsia="Times New Roman"/>
                <w:color w:val="000000"/>
                <w:sz w:val="16"/>
                <w:szCs w:val="16"/>
                <w:lang w:eastAsia="zh-CN"/>
              </w:rPr>
              <w:t>Maximum TxP adjusted to meet EIRP limits</w:t>
            </w: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A6E94"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25 dBm EIRP with 21 dBm max TxP</w:t>
            </w:r>
          </w:p>
          <w:p w14:paraId="337104F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w:t>
            </w:r>
          </w:p>
          <w:p w14:paraId="2ECB58AC" w14:textId="2DEE51FF" w:rsidR="0016253F" w:rsidRPr="00F6625F" w:rsidRDefault="00A47590" w:rsidP="00B312DF">
            <w:pPr>
              <w:overflowPunct/>
              <w:autoSpaceDE/>
              <w:autoSpaceDN/>
              <w:adjustRightInd/>
              <w:spacing w:after="0"/>
              <w:textAlignment w:val="auto"/>
              <w:rPr>
                <w:rFonts w:eastAsia="Times New Roman"/>
                <w:color w:val="000000" w:themeColor="text1"/>
                <w:sz w:val="16"/>
                <w:szCs w:val="16"/>
                <w:lang w:eastAsia="ko-KR"/>
              </w:rPr>
            </w:pPr>
            <w:r w:rsidRPr="00F6625F">
              <w:rPr>
                <w:rFonts w:eastAsia="Times New Roman"/>
                <w:color w:val="000000"/>
                <w:sz w:val="16"/>
                <w:szCs w:val="16"/>
                <w:lang w:eastAsia="zh-CN"/>
              </w:rPr>
              <w:t>Optional:</w:t>
            </w:r>
            <w:r w:rsidR="00F6625F">
              <w:rPr>
                <w:rFonts w:eastAsia="Times New Roman"/>
                <w:color w:val="000000"/>
                <w:sz w:val="16"/>
                <w:szCs w:val="16"/>
                <w:lang w:eastAsia="zh-CN"/>
              </w:rPr>
              <w:t xml:space="preserve"> </w:t>
            </w:r>
            <w:r w:rsidRPr="00F6625F">
              <w:rPr>
                <w:rFonts w:eastAsia="Times New Roman"/>
                <w:color w:val="000000"/>
                <w:sz w:val="16"/>
                <w:szCs w:val="16"/>
                <w:lang w:eastAsia="zh-CN"/>
              </w:rPr>
              <w:t>40dBm EIRP with 21 dBm max TxP</w:t>
            </w: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157841" w14:textId="63624B84" w:rsidR="0016253F"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29E20A" w14:textId="77777777" w:rsidR="0016253F" w:rsidRPr="00F6625F"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10 dB</w:t>
            </w:r>
          </w:p>
          <w:p w14:paraId="34B3312D" w14:textId="287DBDC8" w:rsidR="00F6625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Optional:</w:t>
            </w:r>
            <w:r w:rsidRPr="00F6625F">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263D6" w14:textId="21E1C836" w:rsidR="0016253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Rank adaptative transmission between Rank 1 and 2</w:t>
            </w:r>
          </w:p>
        </w:tc>
      </w:tr>
    </w:tbl>
    <w:p w14:paraId="14226F1F" w14:textId="77777777" w:rsidR="00F80F34" w:rsidRPr="00AF0B80" w:rsidRDefault="00F80F34">
      <w:pPr>
        <w:pStyle w:val="BodyText"/>
        <w:spacing w:after="0"/>
        <w:rPr>
          <w:rFonts w:ascii="Times New Roman" w:hAnsi="Times New Roman"/>
          <w:sz w:val="22"/>
          <w:szCs w:val="22"/>
          <w:lang w:eastAsia="zh-CN"/>
        </w:rPr>
      </w:pPr>
    </w:p>
    <w:p w14:paraId="14226F20" w14:textId="77777777" w:rsidR="00F80F34" w:rsidRDefault="00F80F34">
      <w:pPr>
        <w:pStyle w:val="BodyText"/>
        <w:spacing w:after="0"/>
        <w:rPr>
          <w:rFonts w:ascii="Times New Roman" w:hAnsi="Times New Roman"/>
          <w:sz w:val="22"/>
          <w:szCs w:val="22"/>
          <w:lang w:val="en-GB" w:eastAsia="zh-CN"/>
        </w:rPr>
      </w:pPr>
    </w:p>
    <w:p w14:paraId="14226F21" w14:textId="77777777" w:rsidR="00F80F34" w:rsidRDefault="00F80F34">
      <w:pPr>
        <w:pStyle w:val="BodyText"/>
        <w:spacing w:after="0"/>
        <w:rPr>
          <w:rFonts w:ascii="Times New Roman" w:hAnsi="Times New Roman"/>
          <w:sz w:val="22"/>
          <w:szCs w:val="22"/>
          <w:lang w:val="en-GB" w:eastAsia="zh-CN"/>
        </w:rPr>
      </w:pPr>
    </w:p>
    <w:p w14:paraId="14226F22" w14:textId="77777777" w:rsidR="00F80F34" w:rsidRDefault="007E1344">
      <w:pPr>
        <w:pStyle w:val="Caption"/>
        <w:keepNext/>
        <w:outlineLvl w:val="3"/>
      </w:pPr>
      <w:r>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F80F34" w14:paraId="14226F29" w14:textId="77777777" w:rsidTr="006147D0">
        <w:trPr>
          <w:trHeight w:val="271"/>
        </w:trPr>
        <w:tc>
          <w:tcPr>
            <w:tcW w:w="1597" w:type="dxa"/>
            <w:shd w:val="clear" w:color="auto" w:fill="E2EFD9" w:themeFill="accent6" w:themeFillTint="33"/>
            <w:vAlign w:val="center"/>
          </w:tcPr>
          <w:p w14:paraId="14226F23"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14226F2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14226F2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14226F2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14226F2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14226F2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F80F34" w14:paraId="14226F30" w14:textId="77777777" w:rsidTr="00C60698">
        <w:trPr>
          <w:trHeight w:val="271"/>
        </w:trPr>
        <w:tc>
          <w:tcPr>
            <w:tcW w:w="1597" w:type="dxa"/>
            <w:shd w:val="clear" w:color="auto" w:fill="F2F2F2" w:themeFill="background1" w:themeFillShade="F2"/>
            <w:vAlign w:val="center"/>
          </w:tcPr>
          <w:p w14:paraId="14226F2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14226F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14226F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14226F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14226F2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14226F2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F80F34" w14:paraId="14226F3E" w14:textId="77777777" w:rsidTr="00C60698">
        <w:trPr>
          <w:trHeight w:val="271"/>
        </w:trPr>
        <w:tc>
          <w:tcPr>
            <w:tcW w:w="1597" w:type="dxa"/>
            <w:shd w:val="clear" w:color="auto" w:fill="F2F2F2" w:themeFill="background1" w:themeFillShade="F2"/>
            <w:vAlign w:val="center"/>
          </w:tcPr>
          <w:p w14:paraId="14226F3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07" w:type="dxa"/>
            <w:shd w:val="clear" w:color="auto" w:fill="auto"/>
            <w:vAlign w:val="center"/>
          </w:tcPr>
          <w:p w14:paraId="14226F3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3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3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3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3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6" w14:textId="77777777" w:rsidTr="00C60698">
        <w:trPr>
          <w:trHeight w:val="271"/>
        </w:trPr>
        <w:tc>
          <w:tcPr>
            <w:tcW w:w="1597" w:type="dxa"/>
            <w:shd w:val="clear" w:color="auto" w:fill="F2F2F2" w:themeFill="background1" w:themeFillShade="F2"/>
            <w:vAlign w:val="center"/>
          </w:tcPr>
          <w:p w14:paraId="14226F3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4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MotorolaMobility</w:t>
            </w:r>
          </w:p>
        </w:tc>
        <w:tc>
          <w:tcPr>
            <w:tcW w:w="2007" w:type="dxa"/>
            <w:shd w:val="clear" w:color="auto" w:fill="auto"/>
            <w:vAlign w:val="center"/>
          </w:tcPr>
          <w:p w14:paraId="14226F4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14226F4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agree to consider 1symbols/slot as PDCCH overhead (with no data multiplexing on DM-RS symbol)</w:t>
            </w:r>
          </w:p>
        </w:tc>
        <w:tc>
          <w:tcPr>
            <w:tcW w:w="1918" w:type="dxa"/>
            <w:shd w:val="clear" w:color="auto" w:fill="auto"/>
            <w:vAlign w:val="center"/>
          </w:tcPr>
          <w:p w14:paraId="14226F4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5"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D" w14:textId="77777777" w:rsidTr="00C60698">
        <w:trPr>
          <w:trHeight w:val="271"/>
        </w:trPr>
        <w:tc>
          <w:tcPr>
            <w:tcW w:w="1597" w:type="dxa"/>
            <w:shd w:val="clear" w:color="auto" w:fill="F2F2F2" w:themeFill="background1" w:themeFillShade="F2"/>
            <w:vAlign w:val="center"/>
          </w:tcPr>
          <w:p w14:paraId="14226F4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14226F4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4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4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4" w14:textId="77777777" w:rsidTr="00C60698">
        <w:trPr>
          <w:trHeight w:val="271"/>
        </w:trPr>
        <w:tc>
          <w:tcPr>
            <w:tcW w:w="1597" w:type="dxa"/>
            <w:shd w:val="clear" w:color="auto" w:fill="F2F2F2" w:themeFill="background1" w:themeFillShade="F2"/>
            <w:vAlign w:val="center"/>
          </w:tcPr>
          <w:p w14:paraId="14226F4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07" w:type="dxa"/>
            <w:shd w:val="clear" w:color="auto" w:fill="auto"/>
            <w:vAlign w:val="center"/>
          </w:tcPr>
          <w:p w14:paraId="14226F4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B" w14:textId="77777777" w:rsidTr="00C60698">
        <w:trPr>
          <w:trHeight w:val="271"/>
        </w:trPr>
        <w:tc>
          <w:tcPr>
            <w:tcW w:w="1597" w:type="dxa"/>
            <w:shd w:val="clear" w:color="auto" w:fill="F2F2F2" w:themeFill="background1" w:themeFillShade="F2"/>
            <w:vAlign w:val="center"/>
          </w:tcPr>
          <w:p w14:paraId="14226F55"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14226F5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2" w14:textId="77777777" w:rsidTr="00C60698">
        <w:trPr>
          <w:trHeight w:val="271"/>
        </w:trPr>
        <w:tc>
          <w:tcPr>
            <w:tcW w:w="1597" w:type="dxa"/>
            <w:shd w:val="clear" w:color="auto" w:fill="F2F2F2" w:themeFill="background1" w:themeFillShade="F2"/>
            <w:vAlign w:val="center"/>
          </w:tcPr>
          <w:p w14:paraId="14226F5C"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007" w:type="dxa"/>
            <w:shd w:val="clear" w:color="auto" w:fill="auto"/>
            <w:vAlign w:val="center"/>
          </w:tcPr>
          <w:p w14:paraId="14226F5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14226F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14226F5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9" w14:textId="77777777" w:rsidTr="00C60698">
        <w:trPr>
          <w:trHeight w:val="271"/>
        </w:trPr>
        <w:tc>
          <w:tcPr>
            <w:tcW w:w="1597" w:type="dxa"/>
            <w:shd w:val="clear" w:color="auto" w:fill="F2F2F2" w:themeFill="background1" w:themeFillShade="F2"/>
            <w:vAlign w:val="center"/>
          </w:tcPr>
          <w:p w14:paraId="14226F6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14226F64"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14226F65"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14226F6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822F02" w:rsidRPr="00F10F5C" w14:paraId="37F58AEB" w14:textId="77777777" w:rsidTr="00D86A0A">
        <w:trPr>
          <w:trHeight w:val="271"/>
        </w:trPr>
        <w:tc>
          <w:tcPr>
            <w:tcW w:w="1597" w:type="dxa"/>
            <w:shd w:val="clear" w:color="auto" w:fill="F2F2F2" w:themeFill="background1" w:themeFillShade="F2"/>
            <w:vAlign w:val="center"/>
          </w:tcPr>
          <w:p w14:paraId="2664D231"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007" w:type="dxa"/>
            <w:shd w:val="clear" w:color="auto" w:fill="auto"/>
            <w:vAlign w:val="center"/>
          </w:tcPr>
          <w:p w14:paraId="04E06C5C"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2 symbols/slot </w:t>
            </w:r>
          </w:p>
        </w:tc>
        <w:tc>
          <w:tcPr>
            <w:tcW w:w="1929" w:type="dxa"/>
            <w:shd w:val="clear" w:color="auto" w:fill="auto"/>
            <w:vAlign w:val="center"/>
          </w:tcPr>
          <w:p w14:paraId="30A9AEA2"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1 Symbol/Slot </w:t>
            </w:r>
          </w:p>
        </w:tc>
        <w:tc>
          <w:tcPr>
            <w:tcW w:w="1918" w:type="dxa"/>
            <w:shd w:val="clear" w:color="auto" w:fill="auto"/>
            <w:vAlign w:val="center"/>
          </w:tcPr>
          <w:p w14:paraId="789D52F1"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1668" w:type="dxa"/>
            <w:shd w:val="clear" w:color="auto" w:fill="auto"/>
            <w:vAlign w:val="center"/>
          </w:tcPr>
          <w:p w14:paraId="4683DC7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4023" w:type="dxa"/>
            <w:shd w:val="clear" w:color="auto" w:fill="auto"/>
            <w:vAlign w:val="center"/>
          </w:tcPr>
          <w:p w14:paraId="4BAC9C5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PUCCH</w:t>
            </w:r>
            <w:r>
              <w:rPr>
                <w:rFonts w:eastAsia="Times New Roman"/>
                <w:color w:val="000000"/>
                <w:sz w:val="18"/>
                <w:szCs w:val="18"/>
                <w:lang w:eastAsia="zh-CN"/>
              </w:rPr>
              <w:t>, Specify with the simulation assumptions</w:t>
            </w:r>
          </w:p>
        </w:tc>
      </w:tr>
      <w:tr w:rsidR="00D86A0A" w:rsidRPr="00F10F5C" w14:paraId="60FE0B1C" w14:textId="77777777" w:rsidTr="00D86A0A">
        <w:trPr>
          <w:trHeight w:val="271"/>
        </w:trPr>
        <w:tc>
          <w:tcPr>
            <w:tcW w:w="1597" w:type="dxa"/>
            <w:shd w:val="clear" w:color="auto" w:fill="F2F2F2" w:themeFill="background1" w:themeFillShade="F2"/>
            <w:vAlign w:val="center"/>
          </w:tcPr>
          <w:p w14:paraId="051ECA10" w14:textId="1D9A985D"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093A73B9" w14:textId="4ED3E3A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r w:rsidRPr="00D86A0A">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2276449E"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E333505"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7D85CF90"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178C3D9"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r>
      <w:tr w:rsidR="000771CA" w:rsidRPr="00F10F5C" w14:paraId="2BFB6DA9" w14:textId="77777777" w:rsidTr="00D86A0A">
        <w:trPr>
          <w:trHeight w:val="271"/>
        </w:trPr>
        <w:tc>
          <w:tcPr>
            <w:tcW w:w="1597" w:type="dxa"/>
            <w:shd w:val="clear" w:color="auto" w:fill="F2F2F2" w:themeFill="background1" w:themeFillShade="F2"/>
            <w:vAlign w:val="center"/>
          </w:tcPr>
          <w:p w14:paraId="13C7AC1B" w14:textId="04DF42B0"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6E223E6E" w14:textId="040E197B" w:rsidR="000771CA" w:rsidRPr="00D86A0A"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32C1EBC3" w14:textId="2BF4385C"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47E5D99"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0ED9948C"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4C2469CB"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r>
      <w:tr w:rsidR="00997E80" w:rsidRPr="00F10F5C" w14:paraId="6300EEBB" w14:textId="77777777" w:rsidTr="00D86A0A">
        <w:trPr>
          <w:trHeight w:val="271"/>
        </w:trPr>
        <w:tc>
          <w:tcPr>
            <w:tcW w:w="1597" w:type="dxa"/>
            <w:shd w:val="clear" w:color="auto" w:fill="F2F2F2" w:themeFill="background1" w:themeFillShade="F2"/>
            <w:vAlign w:val="center"/>
          </w:tcPr>
          <w:p w14:paraId="686F0A4C" w14:textId="6C98352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06EAE5B5" w14:textId="321F822B"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C7B15AF" w14:textId="6A8C6AF1"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18FBDEFA"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1A5CECD"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20FB47DF"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r>
      <w:tr w:rsidR="00AF0B80" w:rsidRPr="002D4A2D" w14:paraId="4D13E0D0"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2C34F"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FABACE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815EA6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BCF0169"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75DA42"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742E9E6"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r>
      <w:tr w:rsidR="00751745" w:rsidRPr="002D4A2D" w14:paraId="3C55A72B"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F2B77" w14:textId="54CCBE38" w:rsidR="00751745" w:rsidRPr="00751745" w:rsidRDefault="00751745" w:rsidP="00751745">
            <w:pPr>
              <w:keepNext/>
              <w:keepLines/>
              <w:overflowPunct/>
              <w:autoSpaceDE/>
              <w:autoSpaceDN/>
              <w:adjustRightInd/>
              <w:spacing w:after="0"/>
              <w:textAlignment w:val="auto"/>
              <w:rPr>
                <w:b/>
                <w:bCs/>
                <w:color w:val="000000"/>
                <w:sz w:val="16"/>
                <w:szCs w:val="16"/>
                <w:lang w:eastAsia="zh-CN"/>
              </w:rPr>
            </w:pPr>
            <w:r w:rsidRPr="00751745">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EA3667F" w14:textId="4DAA5F75"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3D9FF00D" w14:textId="1C1CE1AD"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BC8FB5D"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85FF40E"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4228BB1"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r>
      <w:tr w:rsidR="00BD0AD4" w:rsidRPr="002D4A2D" w14:paraId="09B63536"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E1632" w14:textId="1D2F562C" w:rsidR="00BD0AD4" w:rsidRPr="00751745"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5966463" w14:textId="3C099A18"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5961D49" w14:textId="576968D4"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AEE1B89"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BA34271"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138C3A3"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r>
      <w:tr w:rsidR="00212E33" w:rsidRPr="002D4A2D" w14:paraId="3CEAB611"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324F" w14:textId="6ABE9478"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66ECD6D"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CBA86F"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709A25B" w14:textId="77777777"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A67CF5" w14:textId="3B6E5112"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914C587" w14:textId="2FF932A1"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r>
      <w:tr w:rsidR="001173BC" w:rsidRPr="002D4A2D" w14:paraId="139273FC"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1D138" w14:textId="2A66B050" w:rsidR="001173BC" w:rsidRPr="00D10637" w:rsidRDefault="001173BC"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0041DFF" w14:textId="19313C47"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8FF9282" w14:textId="10E22CCA"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FA45B05" w14:textId="4FDCEF50"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44A7D5" w14:textId="69D5B729"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7E76820" w14:textId="46E09DB3"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616990" w:rsidRPr="002D4A2D" w14:paraId="251DADD2"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EA57A" w14:textId="1CC5FF81" w:rsidR="00616990" w:rsidRPr="00D10637" w:rsidRDefault="00616990" w:rsidP="0061699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86F1CAE" w14:textId="72E7B1EE"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9ABED4B" w14:textId="3DA1EEE6"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3BB24EC"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D8440EE"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5BBEA70"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r>
      <w:tr w:rsidR="00CD71D4" w:rsidRPr="002D4A2D" w14:paraId="794B67A8"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7B2E" w14:textId="63454CB2" w:rsidR="00CD71D4" w:rsidRDefault="00CD71D4" w:rsidP="00CD71D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02D5307" w14:textId="749C34C8"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5D6F9AD" w14:textId="27A1E0FB"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53C4A"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C569F94"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234A930"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r>
      <w:tr w:rsidR="00C60698" w:rsidRPr="002D4A2D" w14:paraId="6ED11BCC" w14:textId="77777777" w:rsidTr="00C60698">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95C9A" w14:textId="3F57FBAC"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2579E" w14:textId="2D5ECC7A"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7E970" w14:textId="28D739BE"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371DC" w14:textId="63CEE432"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3EEA5" w14:textId="13153885"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571517" w14:textId="3025FE70"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F6625F" w:rsidRPr="002D4A2D" w14:paraId="1AA72788" w14:textId="77777777" w:rsidTr="00B312DF">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DD05F" w14:textId="4A77766B" w:rsidR="00F6625F" w:rsidRDefault="00F6625F" w:rsidP="00F6625F">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FADEB" w14:textId="2093DFAE"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2 </w:t>
            </w:r>
            <w:r w:rsidR="008076DA">
              <w:rPr>
                <w:rFonts w:eastAsia="Times New Roman"/>
                <w:color w:val="000000"/>
                <w:sz w:val="16"/>
                <w:szCs w:val="16"/>
                <w:lang w:eastAsia="zh-CN"/>
              </w:rPr>
              <w:t>s</w:t>
            </w:r>
            <w:r>
              <w:rPr>
                <w:rFonts w:eastAsia="Times New Roman"/>
                <w:color w:val="000000"/>
                <w:sz w:val="16"/>
                <w:szCs w:val="16"/>
                <w:lang w:eastAsia="zh-CN"/>
              </w:rPr>
              <w:t>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FEF4D" w14:textId="5B107505"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1 </w:t>
            </w:r>
            <w:r w:rsidR="000E26A1">
              <w:rPr>
                <w:rFonts w:eastAsia="Times New Roman"/>
                <w:color w:val="000000"/>
                <w:sz w:val="16"/>
                <w:szCs w:val="16"/>
                <w:lang w:eastAsia="zh-CN"/>
              </w:rPr>
              <w:t>s</w:t>
            </w:r>
            <w:r>
              <w:rPr>
                <w:rFonts w:eastAsia="Times New Roman"/>
                <w:color w:val="000000"/>
                <w:sz w:val="16"/>
                <w:szCs w:val="16"/>
                <w:lang w:eastAsia="zh-CN"/>
              </w:rPr>
              <w:t>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627E" w14:textId="2D26E9E8" w:rsidR="00F6625F" w:rsidRPr="00751745" w:rsidRDefault="000E0337"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CB6FFD" w14:textId="7B9F0177"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40C43" w14:textId="3805A638"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bl>
    <w:p w14:paraId="14226F6A" w14:textId="77777777" w:rsidR="00F80F34" w:rsidRDefault="00F80F34">
      <w:pPr>
        <w:pStyle w:val="BodyText"/>
        <w:spacing w:after="0"/>
        <w:rPr>
          <w:rFonts w:ascii="Times New Roman" w:hAnsi="Times New Roman"/>
          <w:sz w:val="22"/>
          <w:szCs w:val="22"/>
          <w:lang w:val="en-GB" w:eastAsia="zh-CN"/>
        </w:rPr>
      </w:pPr>
    </w:p>
    <w:p w14:paraId="14226F6B" w14:textId="77777777" w:rsidR="00F80F34" w:rsidRDefault="00F80F34">
      <w:pPr>
        <w:pStyle w:val="BodyText"/>
        <w:spacing w:after="0"/>
        <w:rPr>
          <w:rFonts w:ascii="Times New Roman" w:hAnsi="Times New Roman"/>
          <w:sz w:val="22"/>
          <w:szCs w:val="22"/>
          <w:lang w:val="en-GB" w:eastAsia="zh-CN"/>
        </w:rPr>
      </w:pPr>
    </w:p>
    <w:p w14:paraId="14226F6C" w14:textId="77777777" w:rsidR="00F80F34" w:rsidRDefault="007E1344">
      <w:pPr>
        <w:pStyle w:val="Caption"/>
        <w:keepNext/>
        <w:outlineLvl w:val="3"/>
      </w:pPr>
      <w:r>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F80F34" w14:paraId="14226F75" w14:textId="77777777" w:rsidTr="006147D0">
        <w:trPr>
          <w:trHeight w:val="242"/>
        </w:trPr>
        <w:tc>
          <w:tcPr>
            <w:tcW w:w="1165" w:type="dxa"/>
            <w:shd w:val="clear" w:color="auto" w:fill="E2EFD9" w:themeFill="accent6" w:themeFillTint="33"/>
            <w:vAlign w:val="center"/>
          </w:tcPr>
          <w:p w14:paraId="14226F6D"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14226F6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14226F6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4226F7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14226F7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14226F7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14226F7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14226F7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F80F34" w14:paraId="14226F88" w14:textId="77777777" w:rsidTr="0013234E">
        <w:trPr>
          <w:trHeight w:val="242"/>
        </w:trPr>
        <w:tc>
          <w:tcPr>
            <w:tcW w:w="1165" w:type="dxa"/>
            <w:shd w:val="clear" w:color="auto" w:fill="F2F2F2" w:themeFill="background1" w:themeFillShade="F2"/>
            <w:vAlign w:val="center"/>
          </w:tcPr>
          <w:p w14:paraId="14226F7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14226F7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14226F7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7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14226F7A" w14:textId="73F79A1B"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3 (0.5M</w:t>
            </w:r>
            <w:r w:rsidR="00997E80" w:rsidRPr="00902F85">
              <w:rPr>
                <w:rFonts w:eastAsia="Times New Roman"/>
                <w:color w:val="000000"/>
                <w:sz w:val="16"/>
                <w:szCs w:val="16"/>
                <w:lang w:eastAsia="zh-CN"/>
              </w:rPr>
              <w:t>b</w:t>
            </w:r>
            <w:r w:rsidRPr="00902F85">
              <w:rPr>
                <w:rFonts w:eastAsia="Times New Roman"/>
                <w:color w:val="000000"/>
                <w:sz w:val="16"/>
                <w:szCs w:val="16"/>
                <w:lang w:eastAsia="zh-CN"/>
              </w:rPr>
              <w:t>yte file)</w:t>
            </w:r>
          </w:p>
          <w:p w14:paraId="14226F7B"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w:t>
            </w:r>
          </w:p>
          <w:p w14:paraId="14226F7C"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xml:space="preserve">Optional: </w:t>
            </w:r>
          </w:p>
          <w:p w14:paraId="14226F7D"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Full buffer,</w:t>
            </w:r>
          </w:p>
          <w:p w14:paraId="14226F7E"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1 (27Mbyte file)</w:t>
            </w:r>
          </w:p>
          <w:p w14:paraId="14226F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sidRPr="00902F85">
              <w:rPr>
                <w:rFonts w:eastAsia="Times New Roman"/>
                <w:color w:val="000000"/>
                <w:sz w:val="16"/>
                <w:szCs w:val="16"/>
                <w:lang w:eastAsia="zh-CN"/>
              </w:rPr>
              <w:t>FTP Model 3 (27Mbyte file)</w:t>
            </w:r>
          </w:p>
        </w:tc>
        <w:tc>
          <w:tcPr>
            <w:tcW w:w="1355" w:type="dxa"/>
            <w:shd w:val="clear" w:color="auto" w:fill="auto"/>
            <w:vAlign w:val="center"/>
          </w:tcPr>
          <w:p w14:paraId="14226F8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14226F8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8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8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8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8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8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8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F80F34" w14:paraId="14226F9A" w14:textId="77777777" w:rsidTr="0013234E">
        <w:trPr>
          <w:trHeight w:val="242"/>
        </w:trPr>
        <w:tc>
          <w:tcPr>
            <w:tcW w:w="1165" w:type="dxa"/>
            <w:shd w:val="clear" w:color="auto" w:fill="F2F2F2" w:themeFill="background1" w:themeFillShade="F2"/>
            <w:vAlign w:val="center"/>
          </w:tcPr>
          <w:p w14:paraId="14226F9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r>
              <w:rPr>
                <w:rFonts w:hint="eastAsia"/>
                <w:b/>
                <w:bCs/>
                <w:color w:val="000000"/>
                <w:sz w:val="18"/>
                <w:szCs w:val="18"/>
                <w:lang w:eastAsia="zh-CN"/>
              </w:rPr>
              <w:lastRenderedPageBreak/>
              <w:t>HiSilicon</w:t>
            </w:r>
          </w:p>
        </w:tc>
        <w:tc>
          <w:tcPr>
            <w:tcW w:w="2115" w:type="dxa"/>
            <w:shd w:val="clear" w:color="auto" w:fill="auto"/>
            <w:vAlign w:val="center"/>
          </w:tcPr>
          <w:p w14:paraId="14226F9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lastRenderedPageBreak/>
              <w:t>Irrelevant</w:t>
            </w:r>
            <w:r>
              <w:rPr>
                <w:rFonts w:eastAsia="Times New Roman"/>
                <w:color w:val="000000"/>
                <w:sz w:val="16"/>
                <w:szCs w:val="16"/>
                <w:lang w:eastAsia="zh-CN"/>
              </w:rPr>
              <w:t xml:space="preserve"> for unlicensed </w:t>
            </w:r>
            <w:r>
              <w:rPr>
                <w:rFonts w:eastAsia="Times New Roman"/>
                <w:color w:val="000000"/>
                <w:sz w:val="16"/>
                <w:szCs w:val="16"/>
                <w:lang w:eastAsia="zh-CN"/>
              </w:rPr>
              <w:lastRenderedPageBreak/>
              <w:t>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14226F9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9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9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4226F9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9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4226F9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A4" w14:textId="77777777" w:rsidTr="0013234E">
        <w:trPr>
          <w:trHeight w:val="242"/>
        </w:trPr>
        <w:tc>
          <w:tcPr>
            <w:tcW w:w="1165" w:type="dxa"/>
            <w:shd w:val="clear" w:color="auto" w:fill="F2F2F2" w:themeFill="background1" w:themeFillShade="F2"/>
            <w:vAlign w:val="center"/>
          </w:tcPr>
          <w:p w14:paraId="14226F9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Lenovo/</w:t>
            </w:r>
          </w:p>
          <w:p w14:paraId="14226F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14226F9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9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14226F9F"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14226FA0"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14226FA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4226FA2"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A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AD" w14:textId="77777777" w:rsidTr="0013234E">
        <w:trPr>
          <w:trHeight w:val="242"/>
        </w:trPr>
        <w:tc>
          <w:tcPr>
            <w:tcW w:w="1165" w:type="dxa"/>
            <w:shd w:val="clear" w:color="auto" w:fill="F2F2F2" w:themeFill="background1" w:themeFillShade="F2"/>
            <w:vAlign w:val="center"/>
          </w:tcPr>
          <w:p w14:paraId="14226FA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14226FA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A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A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A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14226FA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A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14226FA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stage ? </w:t>
            </w:r>
          </w:p>
        </w:tc>
      </w:tr>
      <w:tr w:rsidR="00F80F34" w14:paraId="14226FB7" w14:textId="77777777" w:rsidTr="0013234E">
        <w:trPr>
          <w:trHeight w:val="242"/>
        </w:trPr>
        <w:tc>
          <w:tcPr>
            <w:tcW w:w="1165" w:type="dxa"/>
            <w:shd w:val="clear" w:color="auto" w:fill="F2F2F2" w:themeFill="background1" w:themeFillShade="F2"/>
            <w:vAlign w:val="center"/>
          </w:tcPr>
          <w:p w14:paraId="14226FA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115" w:type="dxa"/>
            <w:shd w:val="clear" w:color="auto" w:fill="auto"/>
            <w:vAlign w:val="center"/>
          </w:tcPr>
          <w:p w14:paraId="14226FA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14226FB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14226FB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14226FB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14226FB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14226FB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F80F34" w14:paraId="14226FC0" w14:textId="77777777" w:rsidTr="0013234E">
        <w:trPr>
          <w:trHeight w:val="242"/>
        </w:trPr>
        <w:tc>
          <w:tcPr>
            <w:tcW w:w="1165" w:type="dxa"/>
            <w:shd w:val="clear" w:color="auto" w:fill="F2F2F2" w:themeFill="background1" w:themeFillShade="F2"/>
            <w:vAlign w:val="center"/>
          </w:tcPr>
          <w:p w14:paraId="14226FB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14226FB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B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C"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14226FBD"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14226FBE"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BF"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C9" w14:textId="77777777" w:rsidTr="0013234E">
        <w:trPr>
          <w:trHeight w:val="242"/>
        </w:trPr>
        <w:tc>
          <w:tcPr>
            <w:tcW w:w="1165" w:type="dxa"/>
            <w:shd w:val="clear" w:color="auto" w:fill="F2F2F2" w:themeFill="background1" w:themeFillShade="F2"/>
            <w:vAlign w:val="center"/>
          </w:tcPr>
          <w:p w14:paraId="14226FC1"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115" w:type="dxa"/>
            <w:shd w:val="clear" w:color="auto" w:fill="auto"/>
            <w:vAlign w:val="center"/>
          </w:tcPr>
          <w:p w14:paraId="14226FC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C3"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C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C5"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14226FC6"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14226FC7"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C8"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E0" w14:textId="77777777" w:rsidTr="0013234E">
        <w:trPr>
          <w:trHeight w:val="242"/>
        </w:trPr>
        <w:tc>
          <w:tcPr>
            <w:tcW w:w="1165" w:type="dxa"/>
            <w:shd w:val="clear" w:color="auto" w:fill="F2F2F2" w:themeFill="background1" w:themeFillShade="F2"/>
            <w:vAlign w:val="center"/>
          </w:tcPr>
          <w:p w14:paraId="14226FCA"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14226FC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14226FCC"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C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4226FC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14226FC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14226FD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14226FD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D2"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D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4226FD4" w14:textId="38E1223F"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p w14:paraId="14226FD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D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14226FD7" w14:textId="7F013AE4" w:rsidR="00F80F34" w:rsidRDefault="007E1344">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tc>
        <w:tc>
          <w:tcPr>
            <w:tcW w:w="1355" w:type="dxa"/>
            <w:shd w:val="clear" w:color="auto" w:fill="auto"/>
            <w:vAlign w:val="center"/>
          </w:tcPr>
          <w:p w14:paraId="14226FD8"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14226FD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DF"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822F02" w:rsidRPr="008A0D8C" w14:paraId="1FD45BC7" w14:textId="77777777" w:rsidTr="00A31AFF">
        <w:trPr>
          <w:trHeight w:val="242"/>
        </w:trPr>
        <w:tc>
          <w:tcPr>
            <w:tcW w:w="1165" w:type="dxa"/>
            <w:shd w:val="clear" w:color="auto" w:fill="F2F2F2" w:themeFill="background1" w:themeFillShade="F2"/>
            <w:vAlign w:val="center"/>
          </w:tcPr>
          <w:p w14:paraId="7B859C90"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FD4411D" w14:textId="77777777" w:rsidR="00822F02" w:rsidRPr="00BC1D5D" w:rsidRDefault="00822F02" w:rsidP="00A31AFF">
            <w:pPr>
              <w:overflowPunct/>
              <w:autoSpaceDE/>
              <w:autoSpaceDN/>
              <w:adjustRightInd/>
              <w:spacing w:after="0"/>
              <w:textAlignment w:val="auto"/>
              <w:rPr>
                <w:rFonts w:eastAsia="Times New Roman"/>
                <w:color w:val="000000"/>
                <w:sz w:val="18"/>
                <w:szCs w:val="18"/>
                <w:lang w:eastAsia="zh-CN"/>
              </w:rPr>
            </w:pPr>
            <w:r w:rsidRPr="00BC1D5D">
              <w:rPr>
                <w:rFonts w:eastAsia="Times New Roman"/>
                <w:color w:val="000000"/>
                <w:sz w:val="18"/>
                <w:szCs w:val="18"/>
                <w:lang w:eastAsia="zh-CN"/>
              </w:rPr>
              <w:t>Specify with the Simulation assumptions</w:t>
            </w:r>
          </w:p>
        </w:tc>
        <w:tc>
          <w:tcPr>
            <w:tcW w:w="1555" w:type="dxa"/>
            <w:shd w:val="clear" w:color="auto" w:fill="auto"/>
            <w:vAlign w:val="center"/>
          </w:tcPr>
          <w:p w14:paraId="1CD2D8AB"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5FCED782" w14:textId="77777777" w:rsidR="00822F02" w:rsidRPr="008A0D8C" w:rsidRDefault="00822F02" w:rsidP="00A31AFF">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D2E89B2"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1D65219F"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4BC78DD4"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4198D947"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D86A0A" w:rsidRPr="008A0D8C" w14:paraId="640D647E" w14:textId="77777777" w:rsidTr="00A31AFF">
        <w:trPr>
          <w:trHeight w:val="242"/>
        </w:trPr>
        <w:tc>
          <w:tcPr>
            <w:tcW w:w="1165" w:type="dxa"/>
            <w:shd w:val="clear" w:color="auto" w:fill="F2F2F2" w:themeFill="background1" w:themeFillShade="F2"/>
            <w:vAlign w:val="center"/>
          </w:tcPr>
          <w:p w14:paraId="37FD6675" w14:textId="16B59F3E"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0F506794" w14:textId="531BD3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00D86A0A">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1AA260C6" w14:textId="33204DDB"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4286DF97">
              <w:rPr>
                <w:rFonts w:eastAsia="Times New Roman"/>
                <w:color w:val="000000" w:themeColor="text1"/>
                <w:sz w:val="18"/>
                <w:szCs w:val="18"/>
                <w:lang w:eastAsia="zh-CN"/>
              </w:rPr>
              <w:t>Agree ideal fee</w:t>
            </w:r>
            <w:r w:rsidR="00B236A9">
              <w:rPr>
                <w:rFonts w:eastAsia="Times New Roman"/>
                <w:color w:val="000000" w:themeColor="text1"/>
                <w:sz w:val="18"/>
                <w:szCs w:val="18"/>
                <w:lang w:eastAsia="zh-CN"/>
              </w:rPr>
              <w:t>d</w:t>
            </w:r>
            <w:r w:rsidRPr="4286DF97">
              <w:rPr>
                <w:rFonts w:eastAsia="Times New Roman"/>
                <w:color w:val="000000" w:themeColor="text1"/>
                <w:sz w:val="18"/>
                <w:szCs w:val="18"/>
                <w:lang w:eastAsia="zh-CN"/>
              </w:rPr>
              <w:t>back</w:t>
            </w:r>
          </w:p>
        </w:tc>
        <w:tc>
          <w:tcPr>
            <w:tcW w:w="1280" w:type="dxa"/>
            <w:shd w:val="clear" w:color="auto" w:fill="auto"/>
            <w:vAlign w:val="center"/>
          </w:tcPr>
          <w:p w14:paraId="626754C2"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312B8599" w14:textId="3C671267" w:rsidR="00D86A0A" w:rsidRPr="00D86A0A" w:rsidRDefault="00FB4C77" w:rsidP="00D86A0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 xml:space="preserve">Agree with proposed models.  Perhaps consider scaling the file size now that we </w:t>
            </w:r>
            <w:r w:rsidR="0071586C">
              <w:rPr>
                <w:rFonts w:eastAsia="Times New Roman"/>
                <w:color w:val="000000" w:themeColor="text1"/>
                <w:sz w:val="18"/>
                <w:szCs w:val="18"/>
                <w:lang w:eastAsia="zh-CN"/>
              </w:rPr>
              <w:t>are using</w:t>
            </w:r>
            <w:r>
              <w:rPr>
                <w:rFonts w:eastAsia="Times New Roman"/>
                <w:color w:val="000000" w:themeColor="text1"/>
                <w:sz w:val="18"/>
                <w:szCs w:val="18"/>
                <w:lang w:eastAsia="zh-CN"/>
              </w:rPr>
              <w:t xml:space="preserve"> 2.16 GHz bandwidths</w:t>
            </w:r>
          </w:p>
        </w:tc>
        <w:tc>
          <w:tcPr>
            <w:tcW w:w="1355" w:type="dxa"/>
            <w:shd w:val="clear" w:color="auto" w:fill="auto"/>
            <w:vAlign w:val="center"/>
          </w:tcPr>
          <w:p w14:paraId="6DB1005E" w14:textId="57FA678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619A3BF6">
              <w:rPr>
                <w:rFonts w:eastAsia="Times New Roman"/>
                <w:color w:val="000000" w:themeColor="text1"/>
                <w:sz w:val="18"/>
                <w:szCs w:val="18"/>
                <w:lang w:eastAsia="zh-CN"/>
              </w:rPr>
              <w:t>Agree</w:t>
            </w:r>
          </w:p>
        </w:tc>
        <w:tc>
          <w:tcPr>
            <w:tcW w:w="2160" w:type="dxa"/>
            <w:shd w:val="clear" w:color="auto" w:fill="auto"/>
            <w:vAlign w:val="center"/>
          </w:tcPr>
          <w:p w14:paraId="3A68026C" w14:textId="3C61F0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128247EB">
              <w:rPr>
                <w:rFonts w:eastAsia="Times New Roman"/>
                <w:color w:val="000000" w:themeColor="text1"/>
                <w:sz w:val="18"/>
                <w:szCs w:val="18"/>
                <w:lang w:eastAsia="zh-CN"/>
              </w:rPr>
              <w:t>Based on RSRP</w:t>
            </w:r>
          </w:p>
        </w:tc>
        <w:tc>
          <w:tcPr>
            <w:tcW w:w="1795" w:type="dxa"/>
            <w:shd w:val="clear" w:color="auto" w:fill="auto"/>
            <w:vAlign w:val="center"/>
          </w:tcPr>
          <w:p w14:paraId="4331AED8" w14:textId="14502A6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5DDCB618">
              <w:rPr>
                <w:rFonts w:eastAsia="Times New Roman"/>
                <w:color w:val="000000" w:themeColor="text1"/>
                <w:sz w:val="18"/>
                <w:szCs w:val="18"/>
                <w:lang w:eastAsia="zh-CN"/>
              </w:rPr>
              <w:t>50% DL, 50% UL</w:t>
            </w:r>
          </w:p>
        </w:tc>
      </w:tr>
      <w:tr w:rsidR="000771CA" w:rsidRPr="008A0D8C" w14:paraId="67C714DA" w14:textId="77777777" w:rsidTr="00A31AFF">
        <w:trPr>
          <w:trHeight w:val="242"/>
        </w:trPr>
        <w:tc>
          <w:tcPr>
            <w:tcW w:w="1165" w:type="dxa"/>
            <w:shd w:val="clear" w:color="auto" w:fill="F2F2F2" w:themeFill="background1" w:themeFillShade="F2"/>
            <w:vAlign w:val="center"/>
          </w:tcPr>
          <w:p w14:paraId="7B4B9CB5" w14:textId="1A00C38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1EC7C1C5"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70615956" w14:textId="2A5A01D6" w:rsidR="000771CA" w:rsidRPr="4286DF97"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61AD2FFA"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C166DD9" w14:textId="5A0548E1" w:rsidR="000771CA"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13810A7B" w14:textId="17C9CD49" w:rsidR="000771CA" w:rsidRPr="619A3BF6"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587BD2B2" w14:textId="33D5326D" w:rsidR="000771CA" w:rsidRPr="128247EB"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14ED17B" w14:textId="14FC4F53" w:rsidR="000771CA" w:rsidRPr="5DDCB618"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997E80" w:rsidRPr="008A0D8C" w14:paraId="4AFC084A" w14:textId="77777777" w:rsidTr="00A31AFF">
        <w:trPr>
          <w:trHeight w:val="242"/>
        </w:trPr>
        <w:tc>
          <w:tcPr>
            <w:tcW w:w="1165" w:type="dxa"/>
            <w:shd w:val="clear" w:color="auto" w:fill="F2F2F2" w:themeFill="background1" w:themeFillShade="F2"/>
            <w:vAlign w:val="center"/>
          </w:tcPr>
          <w:p w14:paraId="6ADD5C06" w14:textId="77777777" w:rsidR="00997E80" w:rsidRDefault="00997E80" w:rsidP="000771CA">
            <w:pPr>
              <w:keepNext/>
              <w:keepLines/>
              <w:overflowPunct/>
              <w:autoSpaceDE/>
              <w:autoSpaceDN/>
              <w:adjustRightInd/>
              <w:spacing w:after="0"/>
              <w:textAlignment w:val="auto"/>
              <w:rPr>
                <w:b/>
                <w:bCs/>
                <w:color w:val="000000"/>
                <w:sz w:val="18"/>
                <w:szCs w:val="18"/>
                <w:lang w:eastAsia="zh-CN"/>
              </w:rPr>
            </w:pPr>
          </w:p>
          <w:p w14:paraId="1B2D894C" w14:textId="045E04D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3CF8E1DB" w14:textId="78C6EF4D" w:rsidR="00997E80" w:rsidRPr="00D86A0A" w:rsidRDefault="0041693C"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32FD5FB5" w14:textId="66C57566"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3D4D71BB" w14:textId="77777777" w:rsidR="00997E80" w:rsidRPr="00D86A0A" w:rsidRDefault="00997E80"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5F10D7A4" w14:textId="6897AEED"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242D9E13" w14:textId="17FB5A65"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0515FD2C" w14:textId="22A5A0F3"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379E324A" w14:textId="23BE8CAA"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13386037"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72392"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C5CA056"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FC64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8E7679D"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7EE49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F14B75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CB7FA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1ED99F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7720E4" w:rsidRPr="002D4A2D" w14:paraId="2ED5F911"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BEE4" w14:textId="4A204312" w:rsidR="007720E4" w:rsidRPr="00AF0B80" w:rsidRDefault="007720E4" w:rsidP="007720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FB6F384" w14:textId="77777777"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A8DBC1"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035BEC" w14:textId="52B9D90A"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r w:rsidRPr="00B40597">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8EA3A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CCADC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71A73A"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C29134B"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r>
      <w:tr w:rsidR="00B2052D" w:rsidRPr="008A0D8C" w14:paraId="6813F095"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BEEDE" w14:textId="77777777" w:rsidR="00B2052D" w:rsidRDefault="00B2052D"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5976E5A" w14:textId="77777777" w:rsidR="00B2052D" w:rsidRPr="00D86A0A" w:rsidRDefault="00B2052D"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D7132EA"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ABAE1AC" w14:textId="77777777" w:rsidR="00B2052D" w:rsidRPr="00B2052D" w:rsidRDefault="00B2052D" w:rsidP="00E870B9">
            <w:pPr>
              <w:overflowPunct/>
              <w:autoSpaceDE/>
              <w:autoSpaceDN/>
              <w:adjustRightInd/>
              <w:spacing w:after="0"/>
              <w:textAlignment w:val="auto"/>
              <w:rPr>
                <w:rFonts w:eastAsia="Times New Roman"/>
                <w:color w:val="000000"/>
                <w:sz w:val="16"/>
                <w:szCs w:val="16"/>
                <w:lang w:eastAsia="ko-KR"/>
              </w:rPr>
            </w:pPr>
            <w:r w:rsidRPr="00B2052D">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052D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w:t>
            </w:r>
            <w:r w:rsidRPr="00EA2DA0">
              <w:rPr>
                <w:rFonts w:eastAsia="Times New Roman"/>
                <w:color w:val="000000"/>
                <w:sz w:val="16"/>
                <w:szCs w:val="16"/>
                <w:lang w:eastAsia="zh-CN"/>
              </w:rPr>
              <w:t xml:space="preserve">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6269CEE"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F3181"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8FAC99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r>
      <w:tr w:rsidR="00BD0AD4" w:rsidRPr="008A0D8C" w14:paraId="6ED4394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384A8" w14:textId="37E4B605" w:rsidR="00BD0AD4" w:rsidRDefault="00BD0AD4"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F74D58F" w14:textId="77777777" w:rsidR="00BD0AD4" w:rsidRPr="00D86A0A" w:rsidRDefault="00BD0AD4"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318F17"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4B2B69" w14:textId="77777777" w:rsidR="00BD0AD4" w:rsidRPr="00B2052D" w:rsidRDefault="00BD0AD4" w:rsidP="00E870B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6CD54FA"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E41E226"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D91DE"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219EC1"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r>
      <w:tr w:rsidR="00212E33" w:rsidRPr="008A0D8C" w14:paraId="5248499B"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EF5F9" w14:textId="37D569B2" w:rsidR="00212E33" w:rsidRPr="00D10637" w:rsidRDefault="00212E33" w:rsidP="00212E33">
            <w:pPr>
              <w:keepNext/>
              <w:keepLines/>
              <w:overflowPunct/>
              <w:autoSpaceDE/>
              <w:autoSpaceDN/>
              <w:adjustRightInd/>
              <w:spacing w:after="0"/>
              <w:textAlignment w:val="auto"/>
              <w:rPr>
                <w:b/>
                <w:bCs/>
                <w:color w:val="000000"/>
                <w:sz w:val="18"/>
                <w:szCs w:val="18"/>
                <w:lang w:eastAsia="zh-CN"/>
              </w:rPr>
            </w:pPr>
            <w:r w:rsidRPr="00D10637">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14EFDBD" w14:textId="77777777" w:rsidR="00212E33" w:rsidRPr="00D10637" w:rsidRDefault="00212E33" w:rsidP="00212E33">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6922EA"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26D2A07"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0F1F8CF" w14:textId="1144933B"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E2BB65" w14:textId="0ED0EF71"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3BF33F" w14:textId="007E6D9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CEFB039"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r>
      <w:tr w:rsidR="00381717" w:rsidRPr="008A0D8C" w14:paraId="445D3EC8"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AA5E" w14:textId="3EA1334E" w:rsidR="00381717" w:rsidRPr="00D10637" w:rsidRDefault="00381717"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071BC67" w14:textId="5E064324" w:rsidR="00381717" w:rsidRPr="00D10637" w:rsidRDefault="00381717" w:rsidP="00212E33">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5596C2" w14:textId="2C0657C5"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855411"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F6BD81"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1D0F9F2"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18AF5"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10CD53C"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p>
        </w:tc>
      </w:tr>
      <w:tr w:rsidR="00C96C9A" w:rsidRPr="008A0D8C" w14:paraId="7A7A211D"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7A394" w14:textId="3B36B062" w:rsidR="00C96C9A" w:rsidRDefault="00C96C9A" w:rsidP="00C96C9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0FB5683" w14:textId="3C197073" w:rsidR="00C96C9A" w:rsidRDefault="00C96C9A" w:rsidP="00C96C9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288E0" w14:textId="36FBC53E" w:rsidR="00C96C9A"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B9D670" w14:textId="77777777" w:rsidR="00C96C9A" w:rsidRPr="00D10637" w:rsidRDefault="00C96C9A" w:rsidP="00C96C9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A645C8D" w14:textId="73CAB0B7"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73F9391" w14:textId="41EA4A7A"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0D15BD" w14:textId="5437F6AC"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07DB6F" w14:textId="01FF01D9" w:rsidR="00C96C9A" w:rsidRPr="00D10637"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55D9" w:rsidRPr="008A0D8C" w14:paraId="1EFD7B9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E7042" w14:textId="2A0044BF" w:rsidR="00E455D9" w:rsidRDefault="00E455D9" w:rsidP="00E455D9">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3D56C3E" w14:textId="77777777" w:rsidR="00E455D9" w:rsidRDefault="00E455D9" w:rsidP="00E455D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65F50" w14:textId="77777777" w:rsidR="00E455D9" w:rsidRDefault="00E455D9" w:rsidP="00E455D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A36346" w14:textId="77777777" w:rsidR="00E455D9" w:rsidRPr="00D10637" w:rsidRDefault="00E455D9" w:rsidP="00E455D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124146C" w14:textId="675A0F54"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0306294" w14:textId="050AEF59"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42B577" w14:textId="0F8CD70B"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93846B6" w14:textId="29226CD5" w:rsidR="00E455D9" w:rsidRDefault="00E455D9" w:rsidP="00E455D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C60698" w:rsidRPr="008A0D8C" w14:paraId="2FC07E20" w14:textId="77777777" w:rsidTr="00C6069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850CC" w14:textId="6722D2C1"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0A443" w14:textId="3DFC2DD9" w:rsidR="00C60698" w:rsidRDefault="00C60698" w:rsidP="00C60698">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AA6572" w14:textId="0E77C1B7"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02AEB6" w14:textId="234F41D4" w:rsidR="00C60698" w:rsidRPr="00D10637" w:rsidRDefault="00C60698" w:rsidP="00C60698">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7653" w14:textId="329D2C45"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931CF" w14:textId="52B82D21"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89C00" w14:textId="7EA83190"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5A8FB" w14:textId="158254B4"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902F85" w:rsidRPr="008A0D8C" w14:paraId="105B9582" w14:textId="77777777" w:rsidTr="00B312DF">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B88B7" w14:textId="022B0708" w:rsidR="00902F85" w:rsidRDefault="00902F85" w:rsidP="00902F85">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A8B895" w14:textId="29362CC1" w:rsidR="00902F85" w:rsidRPr="00B312DF" w:rsidRDefault="00902F85" w:rsidP="00B312DF">
            <w:pPr>
              <w:overflowPunct/>
              <w:autoSpaceDE/>
              <w:autoSpaceDN/>
              <w:adjustRightInd/>
              <w:spacing w:after="0"/>
              <w:textAlignment w:val="auto"/>
              <w:rPr>
                <w:rFonts w:eastAsia="Times New Roman"/>
                <w:color w:val="000000" w:themeColor="text1"/>
                <w:sz w:val="16"/>
                <w:szCs w:val="16"/>
                <w:lang w:eastAsia="zh-CN"/>
              </w:rPr>
            </w:pPr>
            <w:r w:rsidRPr="00B312DF">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E1FBF" w14:textId="1D0C5ABC"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D4A05A" w14:textId="39F4149B"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FB05" w14:textId="7790A9EF"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FTP Model 3 (</w:t>
            </w:r>
            <w:r w:rsidR="00604A8E" w:rsidRPr="00B312DF">
              <w:rPr>
                <w:rFonts w:eastAsia="Times New Roman"/>
                <w:color w:val="000000"/>
                <w:sz w:val="16"/>
                <w:szCs w:val="16"/>
                <w:lang w:eastAsia="zh-CN"/>
              </w:rPr>
              <w:t>27</w:t>
            </w:r>
            <w:r w:rsidRPr="00B312DF">
              <w:rPr>
                <w:rFonts w:eastAsia="Times New Roman"/>
                <w:color w:val="000000"/>
                <w:sz w:val="16"/>
                <w:szCs w:val="16"/>
                <w:lang w:eastAsia="zh-CN"/>
              </w:rPr>
              <w:t>Mbyte file)</w:t>
            </w:r>
          </w:p>
          <w:p w14:paraId="68EAB65F"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w:t>
            </w:r>
          </w:p>
          <w:p w14:paraId="0F634643"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Optional: </w:t>
            </w:r>
          </w:p>
          <w:p w14:paraId="6E8B3375" w14:textId="0086039B"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Full buffer,</w:t>
            </w:r>
          </w:p>
          <w:p w14:paraId="6D41F567" w14:textId="5EB8A03F"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1 (</w:t>
            </w:r>
            <w:r w:rsidR="00FB5C5E" w:rsidRPr="00B312DF">
              <w:rPr>
                <w:rFonts w:eastAsia="Times New Roman"/>
                <w:color w:val="000000"/>
                <w:sz w:val="16"/>
                <w:szCs w:val="16"/>
                <w:lang w:eastAsia="zh-CN"/>
              </w:rPr>
              <w:t>27</w:t>
            </w:r>
            <w:r w:rsidR="00AB061B"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Mbyte file)</w:t>
            </w:r>
            <w:r w:rsidRPr="00B312DF">
              <w:rPr>
                <w:rFonts w:eastAsia="Times New Roman"/>
                <w:color w:val="000000"/>
                <w:sz w:val="16"/>
                <w:szCs w:val="16"/>
                <w:lang w:eastAsia="zh-CN"/>
              </w:rPr>
              <w:t>,</w:t>
            </w:r>
          </w:p>
          <w:p w14:paraId="07187EDB" w14:textId="517AEEE7" w:rsidR="00902F85" w:rsidRPr="00B312DF" w:rsidRDefault="00A971B2"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3 (</w:t>
            </w:r>
            <w:r w:rsidR="00FB5C5E" w:rsidRPr="00B312DF">
              <w:rPr>
                <w:rFonts w:eastAsia="Times New Roman"/>
                <w:color w:val="000000"/>
                <w:sz w:val="16"/>
                <w:szCs w:val="16"/>
                <w:lang w:eastAsia="zh-CN"/>
              </w:rPr>
              <w:t xml:space="preserve">0.5, 2, 16 </w:t>
            </w:r>
            <w:r w:rsidR="00902F85" w:rsidRPr="00B312DF">
              <w:rPr>
                <w:rFonts w:eastAsia="Times New Roman"/>
                <w:color w:val="000000"/>
                <w:sz w:val="16"/>
                <w:szCs w:val="16"/>
                <w:lang w:eastAsia="zh-CN"/>
              </w:rPr>
              <w:t>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C74916" w14:textId="72CB5370" w:rsidR="00902F85" w:rsidRPr="00B312DF" w:rsidRDefault="00902F85"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F1006" w14:textId="77777777" w:rsidR="008164DD"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Random select from strongest RSRP with 1 dB HO Margin</w:t>
            </w:r>
          </w:p>
          <w:p w14:paraId="6A6322C6" w14:textId="77777777" w:rsidR="001B1BAA" w:rsidRDefault="001B1BAA" w:rsidP="00B312DF">
            <w:pPr>
              <w:overflowPunct/>
              <w:autoSpaceDE/>
              <w:autoSpaceDN/>
              <w:adjustRightInd/>
              <w:spacing w:after="0"/>
              <w:textAlignment w:val="auto"/>
              <w:rPr>
                <w:rFonts w:eastAsia="Times New Roman"/>
                <w:color w:val="000000"/>
                <w:sz w:val="16"/>
                <w:szCs w:val="16"/>
                <w:lang w:eastAsia="zh-CN"/>
              </w:rPr>
            </w:pPr>
          </w:p>
          <w:p w14:paraId="654BAD4D" w14:textId="141838B5" w:rsidR="001B1BAA" w:rsidRPr="00B312DF" w:rsidRDefault="001B1BAA"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 </w:t>
            </w:r>
            <w:r w:rsidR="007272D9">
              <w:rPr>
                <w:rFonts w:eastAsia="Times New Roman"/>
                <w:color w:val="000000"/>
                <w:sz w:val="16"/>
                <w:szCs w:val="16"/>
                <w:lang w:eastAsia="zh-CN"/>
              </w:rPr>
              <w:t xml:space="preserve">Moderator has a </w:t>
            </w:r>
            <w:r w:rsidR="00775448">
              <w:rPr>
                <w:rFonts w:eastAsia="Times New Roman"/>
                <w:color w:val="000000"/>
                <w:sz w:val="16"/>
                <w:szCs w:val="16"/>
                <w:lang w:eastAsia="zh-CN"/>
              </w:rPr>
              <w:t xml:space="preserve">question on placing a minimum RSRP threshold for the UE selection. What would happen to UEs that are below threshold? </w:t>
            </w:r>
            <w:r w:rsidR="00D221FE">
              <w:rPr>
                <w:rFonts w:eastAsia="Times New Roman"/>
                <w:color w:val="000000"/>
                <w:sz w:val="16"/>
                <w:szCs w:val="16"/>
                <w:lang w:eastAsia="zh-CN"/>
              </w:rPr>
              <w:t>Are those UEs re-dropped</w:t>
            </w:r>
            <w:r w:rsidR="00CD2BD6">
              <w:rPr>
                <w:rFonts w:eastAsia="Times New Roman"/>
                <w:color w:val="000000"/>
                <w:sz w:val="16"/>
                <w:szCs w:val="16"/>
                <w:lang w:eastAsia="zh-CN"/>
              </w:rPr>
              <w:t xml:space="preserve"> to new location until suitable serving cell is found or left out of the evaluation</w:t>
            </w:r>
            <w:r w:rsidR="00DD0E34">
              <w:rPr>
                <w:rFonts w:eastAsia="Times New Roman"/>
                <w:color w:val="000000"/>
                <w:sz w:val="16"/>
                <w:szCs w:val="16"/>
                <w:lang w:eastAsia="zh-CN"/>
              </w:rPr>
              <w:t xml:space="preserve"> or something else?</w:t>
            </w:r>
            <w:r w:rsidR="00CD2BD6">
              <w:rPr>
                <w:rFonts w:eastAsia="Times New Roman"/>
                <w:color w:val="000000"/>
                <w:sz w:val="16"/>
                <w:szCs w:val="16"/>
                <w:lang w:eastAsia="zh-CN"/>
              </w:rPr>
              <w:t>.</w:t>
            </w:r>
            <w:r w:rsidR="007272D9">
              <w:rPr>
                <w:rFonts w:eastAsia="Times New Roman"/>
                <w:color w:val="000000"/>
                <w:sz w:val="16"/>
                <w:szCs w:val="16"/>
                <w:lang w:eastAsia="zh-CN"/>
              </w:rPr>
              <w:t xml:space="preserve"> If this is something that requires</w:t>
            </w:r>
            <w:r w:rsidR="001C04AA">
              <w:rPr>
                <w:rFonts w:eastAsia="Times New Roman"/>
                <w:color w:val="000000"/>
                <w:sz w:val="16"/>
                <w:szCs w:val="16"/>
                <w:lang w:eastAsia="zh-CN"/>
              </w:rPr>
              <w:t xml:space="preserve"> debate, moderator suggest to keep the above </w:t>
            </w:r>
            <w:r w:rsidR="00B778B9">
              <w:rPr>
                <w:rFonts w:eastAsia="Times New Roman"/>
                <w:color w:val="000000"/>
                <w:sz w:val="16"/>
                <w:szCs w:val="16"/>
                <w:lang w:eastAsia="zh-CN"/>
              </w:rPr>
              <w:t xml:space="preserve">for now </w:t>
            </w:r>
            <w:r w:rsidR="001C04AA">
              <w:rPr>
                <w:rFonts w:eastAsia="Times New Roman"/>
                <w:color w:val="000000"/>
                <w:sz w:val="16"/>
                <w:szCs w:val="16"/>
                <w:lang w:eastAsia="zh-CN"/>
              </w:rPr>
              <w:t xml:space="preserve">and </w:t>
            </w:r>
            <w:r w:rsidR="00B778B9">
              <w:rPr>
                <w:rFonts w:eastAsia="Times New Roman"/>
                <w:color w:val="000000"/>
                <w:sz w:val="16"/>
                <w:szCs w:val="16"/>
                <w:lang w:eastAsia="zh-CN"/>
              </w:rPr>
              <w:t>further discuss about additional restrictions to cell selection in the next meeting</w:t>
            </w:r>
            <w:r w:rsidR="00D221FE">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7413FE"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50% DL, 50% UL</w:t>
            </w:r>
          </w:p>
          <w:p w14:paraId="682FBF6D" w14:textId="1F1FF65A"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w:t>
            </w:r>
          </w:p>
          <w:p w14:paraId="0ACFB5BB"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Optional:</w:t>
            </w:r>
          </w:p>
          <w:p w14:paraId="5D7B8772"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100% DL, 0% UL,</w:t>
            </w:r>
          </w:p>
          <w:p w14:paraId="67080950"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80% DL, 20% UL</w:t>
            </w:r>
          </w:p>
          <w:p w14:paraId="118E7FF1"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0% DL, 100% UL</w:t>
            </w:r>
          </w:p>
          <w:p w14:paraId="7B23834D" w14:textId="77777777"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p>
          <w:p w14:paraId="23445AC9" w14:textId="4D637A20"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Note: For evaluation purposes, UE processing timeline are assumed to be same as 120 kHz SCS.</w:t>
            </w:r>
          </w:p>
        </w:tc>
      </w:tr>
    </w:tbl>
    <w:p w14:paraId="14226FE1" w14:textId="3A55560A" w:rsidR="00F80F34" w:rsidRDefault="00F80F34">
      <w:pPr>
        <w:pStyle w:val="BodyText"/>
        <w:spacing w:after="0"/>
        <w:rPr>
          <w:rFonts w:ascii="Times New Roman" w:hAnsi="Times New Roman"/>
          <w:sz w:val="22"/>
          <w:szCs w:val="22"/>
          <w:lang w:val="en-GB" w:eastAsia="zh-CN"/>
        </w:rPr>
      </w:pPr>
    </w:p>
    <w:p w14:paraId="76D284E3" w14:textId="0540EEB5" w:rsidR="0013234E" w:rsidRDefault="0013234E">
      <w:pPr>
        <w:pStyle w:val="BodyText"/>
        <w:spacing w:after="0"/>
        <w:rPr>
          <w:rFonts w:ascii="Times New Roman" w:hAnsi="Times New Roman"/>
          <w:sz w:val="22"/>
          <w:szCs w:val="22"/>
          <w:lang w:val="en-GB" w:eastAsia="zh-CN"/>
        </w:rPr>
      </w:pPr>
    </w:p>
    <w:p w14:paraId="27123B25" w14:textId="3B616063" w:rsidR="0013234E" w:rsidRDefault="00316BAB">
      <w:pPr>
        <w:pStyle w:val="BodyText"/>
        <w:spacing w:after="0"/>
        <w:rPr>
          <w:rFonts w:ascii="Times New Roman" w:hAnsi="Times New Roman"/>
          <w:sz w:val="22"/>
          <w:szCs w:val="22"/>
          <w:lang w:val="en-GB" w:eastAsia="zh-CN"/>
        </w:rPr>
      </w:pPr>
      <w:r w:rsidRPr="00316BAB">
        <w:rPr>
          <w:rFonts w:ascii="Times New Roman" w:hAnsi="Times New Roman"/>
          <w:sz w:val="22"/>
          <w:szCs w:val="22"/>
          <w:highlight w:val="cyan"/>
          <w:lang w:val="en-GB" w:eastAsia="zh-CN"/>
        </w:rPr>
        <w:t>Suggested note to be added to the evaluation parameters:</w:t>
      </w:r>
    </w:p>
    <w:p w14:paraId="14226FE3" w14:textId="1950C044" w:rsidR="00F80F34" w:rsidRDefault="007E1344" w:rsidP="00316BAB">
      <w:pPr>
        <w:pStyle w:val="BodyText"/>
        <w:numPr>
          <w:ilvl w:val="0"/>
          <w:numId w:val="30"/>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w:t>
      </w:r>
      <w:r w:rsidR="00316BAB">
        <w:rPr>
          <w:rFonts w:ascii="Times New Roman" w:hAnsi="Times New Roman"/>
          <w:sz w:val="22"/>
          <w:szCs w:val="22"/>
          <w:lang w:val="en-GB" w:eastAsia="zh-CN"/>
        </w:rPr>
        <w:t xml:space="preserve">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w:t>
      </w:r>
      <w:r w:rsidR="00642B93">
        <w:rPr>
          <w:rFonts w:ascii="Times New Roman" w:hAnsi="Times New Roman"/>
          <w:sz w:val="22"/>
          <w:szCs w:val="22"/>
          <w:lang w:val="en-GB" w:eastAsia="zh-CN"/>
        </w:rPr>
        <w:t xml:space="preserve">LBT procedure and </w:t>
      </w:r>
      <w:r>
        <w:rPr>
          <w:rFonts w:ascii="Times New Roman" w:hAnsi="Times New Roman"/>
          <w:sz w:val="22"/>
          <w:szCs w:val="22"/>
          <w:lang w:val="en-GB" w:eastAsia="zh-CN"/>
        </w:rPr>
        <w:t>parameter</w:t>
      </w:r>
      <w:r w:rsidR="00642B93">
        <w:rPr>
          <w:rFonts w:ascii="Times New Roman" w:hAnsi="Times New Roman"/>
          <w:sz w:val="22"/>
          <w:szCs w:val="22"/>
          <w:lang w:val="en-GB" w:eastAsia="zh-CN"/>
        </w:rPr>
        <w:t>s</w:t>
      </w:r>
      <w:r>
        <w:rPr>
          <w:rFonts w:ascii="Times New Roman" w:hAnsi="Times New Roman"/>
          <w:sz w:val="22"/>
          <w:szCs w:val="22"/>
          <w:lang w:val="en-GB" w:eastAsia="zh-CN"/>
        </w:rPr>
        <w:t xml:space="preserve"> </w:t>
      </w:r>
      <w:r>
        <w:rPr>
          <w:rFonts w:ascii="Times New Roman" w:hAnsi="Times New Roman"/>
          <w:sz w:val="22"/>
          <w:szCs w:val="22"/>
          <w:lang w:eastAsia="zh-CN"/>
        </w:rPr>
        <w:t>(</w:t>
      </w:r>
      <w:r w:rsidR="00642B93">
        <w:rPr>
          <w:rFonts w:ascii="Times New Roman" w:hAnsi="Times New Roman"/>
          <w:sz w:val="22"/>
          <w:szCs w:val="22"/>
          <w:lang w:eastAsia="zh-CN"/>
        </w:rPr>
        <w:t xml:space="preserve">e.g. </w:t>
      </w:r>
      <w:r>
        <w:rPr>
          <w:rFonts w:ascii="Times New Roman" w:hAnsi="Times New Roman"/>
          <w:sz w:val="22"/>
          <w:szCs w:val="22"/>
          <w:lang w:eastAsia="zh-CN"/>
        </w:rPr>
        <w:t xml:space="preserve">ED, CWmax, COT, etc.) </w:t>
      </w:r>
      <w:r>
        <w:rPr>
          <w:rFonts w:ascii="Times New Roman" w:hAnsi="Times New Roman"/>
          <w:sz w:val="22"/>
          <w:szCs w:val="22"/>
          <w:lang w:val="en-GB" w:eastAsia="zh-CN"/>
        </w:rPr>
        <w:t>if LBT procedure is used</w:t>
      </w:r>
      <w:r w:rsidR="00642B93">
        <w:rPr>
          <w:rFonts w:ascii="Times New Roman" w:hAnsi="Times New Roman"/>
          <w:sz w:val="22"/>
          <w:szCs w:val="22"/>
          <w:lang w:val="en-GB" w:eastAsia="zh-CN"/>
        </w:rPr>
        <w:t xml:space="preserve"> in the evaluations.</w:t>
      </w:r>
    </w:p>
    <w:p w14:paraId="14226FE4" w14:textId="528C3276" w:rsidR="00F80F34" w:rsidRDefault="00F80F34">
      <w:pPr>
        <w:pStyle w:val="BodyText"/>
        <w:spacing w:after="0"/>
        <w:rPr>
          <w:rFonts w:ascii="Times New Roman" w:hAnsi="Times New Roman"/>
          <w:sz w:val="22"/>
          <w:szCs w:val="22"/>
          <w:lang w:val="en-GB" w:eastAsia="zh-CN"/>
        </w:rPr>
      </w:pPr>
    </w:p>
    <w:p w14:paraId="6778ADD5" w14:textId="77777777" w:rsidR="00316BAB" w:rsidRDefault="00316BAB">
      <w:pPr>
        <w:pStyle w:val="BodyText"/>
        <w:spacing w:after="0"/>
        <w:rPr>
          <w:rFonts w:ascii="Times New Roman" w:hAnsi="Times New Roman"/>
          <w:sz w:val="22"/>
          <w:szCs w:val="22"/>
          <w:lang w:val="en-GB" w:eastAsia="zh-CN"/>
        </w:rPr>
      </w:pPr>
    </w:p>
    <w:p w14:paraId="14226FE5" w14:textId="77777777" w:rsidR="00F80F34" w:rsidRDefault="007E1344">
      <w:pPr>
        <w:pStyle w:val="Heading2"/>
        <w:rPr>
          <w:lang w:eastAsia="zh-CN"/>
        </w:rPr>
      </w:pPr>
      <w:r>
        <w:rPr>
          <w:lang w:eastAsia="zh-CN"/>
        </w:rPr>
        <w:t>2.3 High-level Issues for Supporting NR from 52.6 GHz to 71 GHz SI</w:t>
      </w:r>
    </w:p>
    <w:p w14:paraId="14226FE6" w14:textId="77777777" w:rsidR="00F80F34" w:rsidRDefault="007E134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14226FE7" w14:textId="77777777" w:rsidR="00F80F34" w:rsidRDefault="00F80F34">
      <w:pPr>
        <w:pStyle w:val="BodyText"/>
        <w:spacing w:after="0"/>
        <w:rPr>
          <w:rFonts w:ascii="Times New Roman" w:hAnsi="Times New Roman"/>
          <w:sz w:val="22"/>
          <w:szCs w:val="22"/>
          <w:lang w:eastAsia="zh-CN"/>
        </w:rPr>
      </w:pPr>
    </w:p>
    <w:p w14:paraId="14226FE8"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14226FE9"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14226FEA"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14:paraId="14226FEB"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14226FEC"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Discussions may include how RAN1 should conclude on determination of the candidate bandwidths</w:t>
      </w:r>
    </w:p>
    <w:p w14:paraId="14226FED"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4226FEE"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14226FEF"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Supported LBT modes of operation (e.g. omni-directional LBT, directional LBT, receiver-aided LBT, no-LBT, etc)</w:t>
      </w:r>
    </w:p>
    <w:p w14:paraId="14226FF0"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14226FF1"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14226FF2" w14:textId="77777777" w:rsidR="00F80F34" w:rsidRDefault="00F80F34">
      <w:pPr>
        <w:pStyle w:val="BodyText"/>
        <w:spacing w:after="0"/>
        <w:rPr>
          <w:rFonts w:ascii="Times New Roman" w:hAnsi="Times New Roman"/>
          <w:sz w:val="22"/>
          <w:szCs w:val="22"/>
          <w:lang w:eastAsia="zh-CN"/>
        </w:rPr>
      </w:pPr>
    </w:p>
    <w:p w14:paraId="14226FF3"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14226FF4"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4226FF5"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14226FF6"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226FF7"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14226FF8"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14226FF9"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14226FFA"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14226FFB"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4226FFC"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14226FFD"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14226FFE" w14:textId="77777777" w:rsidR="00F80F34" w:rsidRDefault="00F80F34">
      <w:pPr>
        <w:pStyle w:val="BodyText"/>
        <w:spacing w:after="0"/>
        <w:rPr>
          <w:rFonts w:ascii="Times New Roman" w:hAnsi="Times New Roman"/>
          <w:sz w:val="22"/>
          <w:szCs w:val="22"/>
          <w:lang w:eastAsia="zh-CN"/>
        </w:rPr>
      </w:pPr>
    </w:p>
    <w:p w14:paraId="14226FFF"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700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7001"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14227002"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14227003"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4227004"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14227005" w14:textId="77777777" w:rsidR="00F80F34" w:rsidRDefault="00F80F34">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F80F34" w:rsidRPr="000E64FA" w14:paraId="14227008" w14:textId="77777777" w:rsidTr="000E64FA">
        <w:trPr>
          <w:trHeight w:val="224"/>
        </w:trPr>
        <w:tc>
          <w:tcPr>
            <w:tcW w:w="1871" w:type="dxa"/>
            <w:shd w:val="clear" w:color="auto" w:fill="FFE599" w:themeFill="accent4" w:themeFillTint="66"/>
          </w:tcPr>
          <w:p w14:paraId="14227006"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14227007"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F80F34" w:rsidRPr="000E64FA" w14:paraId="1422701B" w14:textId="77777777" w:rsidTr="000E64FA">
        <w:trPr>
          <w:trHeight w:val="335"/>
        </w:trPr>
        <w:tc>
          <w:tcPr>
            <w:tcW w:w="1871" w:type="dxa"/>
          </w:tcPr>
          <w:p w14:paraId="14227009"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color w:val="000000"/>
                <w:sz w:val="22"/>
                <w:szCs w:val="22"/>
                <w:lang w:eastAsia="zh-CN"/>
              </w:rPr>
              <w:t>Huawei, HiSilicon</w:t>
            </w:r>
          </w:p>
        </w:tc>
        <w:tc>
          <w:tcPr>
            <w:tcW w:w="11174" w:type="dxa"/>
          </w:tcPr>
          <w:p w14:paraId="1422700A"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1422700B"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0C"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0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0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0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sweeping issues for SS/PBCH blocks (including beam switching time)</w:t>
            </w:r>
          </w:p>
          <w:p w14:paraId="1422701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Beam failure detection issues</w:t>
            </w:r>
          </w:p>
          <w:p w14:paraId="14227011"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Potential enhancements to increase the channel access opportunities  </w:t>
            </w:r>
          </w:p>
          <w:p w14:paraId="14227012"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Energy detection threshold calculation to account for instance for the directivity of LBT, or LBT channel bandwidth</w:t>
            </w:r>
          </w:p>
          <w:p w14:paraId="14227013"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OCB constraints and related specification impact</w:t>
            </w:r>
          </w:p>
          <w:p w14:paraId="14227014"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PSD constraints and related specification impact</w:t>
            </w:r>
          </w:p>
          <w:p w14:paraId="14227015"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FBE operations</w:t>
            </w:r>
          </w:p>
          <w:p w14:paraId="14227016"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SSB and CORESET#0 multiplexing</w:t>
            </w:r>
          </w:p>
          <w:p w14:paraId="14227017"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Constraints related to UE processing times and PDCCH monitoring capabilities</w:t>
            </w:r>
          </w:p>
          <w:p w14:paraId="14227018"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Coverage requirements for IAB and for short physical channels</w:t>
            </w:r>
          </w:p>
          <w:p w14:paraId="14227019"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1A"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2C" w14:textId="77777777" w:rsidTr="000E64FA">
        <w:trPr>
          <w:trHeight w:val="339"/>
        </w:trPr>
        <w:tc>
          <w:tcPr>
            <w:tcW w:w="1871" w:type="dxa"/>
          </w:tcPr>
          <w:p w14:paraId="1422701C"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Lenovo/</w:t>
            </w:r>
          </w:p>
          <w:p w14:paraId="1422701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Motorola Mobility</w:t>
            </w:r>
          </w:p>
        </w:tc>
        <w:tc>
          <w:tcPr>
            <w:tcW w:w="11174" w:type="dxa"/>
          </w:tcPr>
          <w:p w14:paraId="1422701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 addition to the key objectives listed in simulation assumptions i.e. </w:t>
            </w:r>
            <w:r w:rsidRPr="000E64FA">
              <w:rPr>
                <w:rFonts w:ascii="Times New Roman" w:hAnsi="Times New Roman"/>
                <w:b/>
                <w:bCs/>
                <w:sz w:val="22"/>
                <w:szCs w:val="22"/>
                <w:u w:val="single"/>
                <w:lang w:eastAsia="zh-CN"/>
              </w:rPr>
              <w:t>higher numerology with different CP lengths and new PT-RS configurations</w:t>
            </w:r>
            <w:r w:rsidRPr="000E64FA">
              <w:rPr>
                <w:rFonts w:ascii="Times New Roman" w:hAnsi="Times New Roman"/>
                <w:sz w:val="22"/>
                <w:szCs w:val="22"/>
                <w:lang w:eastAsia="zh-CN"/>
              </w:rPr>
              <w:t>, at least following issues should be considered and studied in this study item:</w:t>
            </w:r>
          </w:p>
          <w:p w14:paraId="1422701F"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unlicensed access:</w:t>
            </w:r>
          </w:p>
          <w:p w14:paraId="14227020"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 (including received assisted LBT)</w:t>
            </w:r>
          </w:p>
          <w:p w14:paraId="14227021"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22"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UL interlacing enhancements</w:t>
            </w:r>
          </w:p>
          <w:p w14:paraId="14227023"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Initial access enhancements </w:t>
            </w:r>
          </w:p>
          <w:p w14:paraId="14227024"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licensed as well as unlicensed access:</w:t>
            </w:r>
          </w:p>
          <w:p w14:paraId="14227025"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CSI processing timeline and CSI processing unit availability for different SCS</w:t>
            </w:r>
          </w:p>
          <w:p w14:paraId="14227026"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PDCCH monitoring enhancements</w:t>
            </w:r>
          </w:p>
          <w:p w14:paraId="14227027"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Scheduling enhancements for high SCS</w:t>
            </w:r>
          </w:p>
          <w:p w14:paraId="14227028"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managements enhancements, if needed</w:t>
            </w:r>
          </w:p>
          <w:p w14:paraId="14227029"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New DM-RS design </w:t>
            </w:r>
          </w:p>
          <w:p w14:paraId="1422702A" w14:textId="77777777" w:rsidR="00F80F34" w:rsidRPr="000E64FA" w:rsidRDefault="00F80F34" w:rsidP="000E64FA">
            <w:pPr>
              <w:pStyle w:val="BodyText"/>
              <w:spacing w:before="0" w:after="0" w:line="240" w:lineRule="auto"/>
              <w:ind w:left="720"/>
              <w:rPr>
                <w:rFonts w:ascii="Times New Roman" w:hAnsi="Times New Roman"/>
                <w:sz w:val="22"/>
                <w:szCs w:val="22"/>
                <w:lang w:eastAsia="zh-CN"/>
              </w:rPr>
            </w:pPr>
          </w:p>
          <w:p w14:paraId="1422702B"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31" w14:textId="77777777" w:rsidTr="000E64FA">
        <w:trPr>
          <w:trHeight w:val="339"/>
        </w:trPr>
        <w:tc>
          <w:tcPr>
            <w:tcW w:w="1871" w:type="dxa"/>
          </w:tcPr>
          <w:p w14:paraId="1422702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Ericsson</w:t>
            </w:r>
          </w:p>
        </w:tc>
        <w:tc>
          <w:tcPr>
            <w:tcW w:w="11174" w:type="dxa"/>
          </w:tcPr>
          <w:p w14:paraId="1422702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Ofcourse based on some regulations, it has to be there, but that discussion can be taken as part of the third proposal in the list. </w:t>
            </w:r>
          </w:p>
          <w:p w14:paraId="1422702F"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0"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propose to reword the fourth proposal to say supported channel access/interference mitigation techniques (e.g. ATPC, LBT, etc.. ) instead of LBT supported modes.</w:t>
            </w:r>
          </w:p>
        </w:tc>
      </w:tr>
      <w:tr w:rsidR="00F80F34" w:rsidRPr="000E64FA" w14:paraId="14227034" w14:textId="77777777" w:rsidTr="000E64FA">
        <w:trPr>
          <w:trHeight w:val="339"/>
        </w:trPr>
        <w:tc>
          <w:tcPr>
            <w:tcW w:w="1871" w:type="dxa"/>
          </w:tcPr>
          <w:p w14:paraId="1422703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Futurewei </w:t>
            </w:r>
          </w:p>
        </w:tc>
        <w:tc>
          <w:tcPr>
            <w:tcW w:w="11174" w:type="dxa"/>
          </w:tcPr>
          <w:p w14:paraId="1422703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F80F34" w:rsidRPr="000E64FA" w14:paraId="1422703A" w14:textId="77777777" w:rsidTr="000E64FA">
        <w:trPr>
          <w:trHeight w:val="339"/>
        </w:trPr>
        <w:tc>
          <w:tcPr>
            <w:tcW w:w="1871" w:type="dxa"/>
          </w:tcPr>
          <w:p w14:paraId="14227035"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vivo </w:t>
            </w:r>
          </w:p>
        </w:tc>
        <w:tc>
          <w:tcPr>
            <w:tcW w:w="11174" w:type="dxa"/>
          </w:tcPr>
          <w:p w14:paraId="14227036"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Support these 4 bullets as high level issues in principle. </w:t>
            </w:r>
          </w:p>
          <w:p w14:paraId="14227037"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8"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have a similar view as Ericsson and also propose to reword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14227039"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Furthermore, we suggest to reword the 1</w:t>
            </w:r>
            <w:r w:rsidRPr="000E64FA">
              <w:rPr>
                <w:rFonts w:ascii="Times New Roman" w:hAnsi="Times New Roman"/>
                <w:sz w:val="22"/>
                <w:szCs w:val="22"/>
                <w:vertAlign w:val="superscript"/>
                <w:lang w:eastAsia="zh-CN"/>
              </w:rPr>
              <w:t>st</w:t>
            </w:r>
            <w:r w:rsidRPr="000E64FA">
              <w:rPr>
                <w:rFonts w:ascii="Times New Roman" w:hAnsi="Times New Roman"/>
                <w:sz w:val="22"/>
                <w:szCs w:val="22"/>
                <w:lang w:eastAsia="zh-CN"/>
              </w:rPr>
              <w:t xml:space="preserve"> sub-bullet of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F80F34" w:rsidRPr="000E64FA" w14:paraId="14227041" w14:textId="77777777" w:rsidTr="000E64FA">
        <w:trPr>
          <w:trHeight w:val="339"/>
        </w:trPr>
        <w:tc>
          <w:tcPr>
            <w:tcW w:w="1871" w:type="dxa"/>
          </w:tcPr>
          <w:p w14:paraId="1422703B"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InterDigital</w:t>
            </w:r>
          </w:p>
        </w:tc>
        <w:tc>
          <w:tcPr>
            <w:tcW w:w="11174" w:type="dxa"/>
          </w:tcPr>
          <w:p w14:paraId="1422703C"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support 4 issues from the moderator. In addition, at least following issues should be studied:</w:t>
            </w:r>
          </w:p>
          <w:p w14:paraId="1422703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3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3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Required processing time lines for candidate numerologies</w:t>
            </w:r>
          </w:p>
          <w:p w14:paraId="1422704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DMRS enhancement</w:t>
            </w:r>
          </w:p>
        </w:tc>
      </w:tr>
      <w:tr w:rsidR="00F80F34" w:rsidRPr="000E64FA" w14:paraId="14227044" w14:textId="77777777" w:rsidTr="000E64FA">
        <w:trPr>
          <w:trHeight w:val="339"/>
        </w:trPr>
        <w:tc>
          <w:tcPr>
            <w:tcW w:w="1871" w:type="dxa"/>
          </w:tcPr>
          <w:p w14:paraId="1422704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ZTE</w:t>
            </w:r>
          </w:p>
        </w:tc>
        <w:tc>
          <w:tcPr>
            <w:tcW w:w="11174" w:type="dxa"/>
          </w:tcPr>
          <w:p w14:paraId="1422704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Support these 4 bullets as high level issues in principle. For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0E64FA" w:rsidRPr="000E64FA" w14:paraId="1807CCBF" w14:textId="77777777" w:rsidTr="000E64FA">
        <w:trPr>
          <w:trHeight w:val="339"/>
        </w:trPr>
        <w:tc>
          <w:tcPr>
            <w:tcW w:w="1871" w:type="dxa"/>
          </w:tcPr>
          <w:p w14:paraId="7D87C3F3" w14:textId="413DAE98"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Qualcomm</w:t>
            </w:r>
          </w:p>
        </w:tc>
        <w:tc>
          <w:tcPr>
            <w:tcW w:w="11174" w:type="dxa"/>
          </w:tcPr>
          <w:p w14:paraId="5C753890" w14:textId="765FCEF6"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agree with the high-level description and the accompanying list of issues. We also support the proposal to reword 4the main bullet with a language similar to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0E64FA" w:rsidRPr="000E64FA" w14:paraId="390554A4" w14:textId="77777777" w:rsidTr="000E64FA">
        <w:trPr>
          <w:trHeight w:val="339"/>
        </w:trPr>
        <w:tc>
          <w:tcPr>
            <w:tcW w:w="1871" w:type="dxa"/>
          </w:tcPr>
          <w:p w14:paraId="29832448" w14:textId="414BC4D9"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Nokia</w:t>
            </w:r>
          </w:p>
        </w:tc>
        <w:tc>
          <w:tcPr>
            <w:tcW w:w="11174" w:type="dxa"/>
          </w:tcPr>
          <w:p w14:paraId="12CB8CC1"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5E38C6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258D048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CP-OFDM and DFT-S-OFDM need to be studied</w:t>
            </w:r>
          </w:p>
          <w:p w14:paraId="2DF4B8F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normal and extended CP lengths need to be studied</w:t>
            </w:r>
          </w:p>
          <w:p w14:paraId="2067CAF9"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existing and improved PTRS configurations need to be studied</w:t>
            </w:r>
          </w:p>
          <w:p w14:paraId="48E268A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Separate studies are needed for data/control channels, as well as for initial access signals/channels (SSB, PRACH)</w:t>
            </w:r>
          </w:p>
          <w:p w14:paraId="30D4CED7"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6F0FEC9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results shown in our Tdoc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0F43891" w14:textId="77777777" w:rsidR="000E64FA" w:rsidRPr="000E64FA" w:rsidRDefault="000E64FA" w:rsidP="000E64FA">
            <w:pPr>
              <w:pStyle w:val="BodyText"/>
              <w:spacing w:before="0" w:after="0" w:line="240" w:lineRule="auto"/>
              <w:rPr>
                <w:rFonts w:ascii="Times New Roman" w:hAnsi="Times New Roman"/>
                <w:sz w:val="22"/>
                <w:szCs w:val="22"/>
              </w:rPr>
            </w:pPr>
          </w:p>
          <w:p w14:paraId="442AF91A"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There are connections between SCS and other system parameters, e.g. </w:t>
            </w:r>
          </w:p>
          <w:p w14:paraId="3FA33FE6"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With given number of PRBs, the SCS defines the maximum achievable BW</w:t>
            </w:r>
          </w:p>
          <w:p w14:paraId="74D73225"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The performance depends not only on the SCS and waveform, but also on the PTRS configuration.</w:t>
            </w:r>
          </w:p>
          <w:p w14:paraId="7EAB9C3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propose to decide the maximum FFT size first. Based on the company Tdocs, there seems to be wide consensus not to increase the FFT size. </w:t>
            </w:r>
          </w:p>
          <w:p w14:paraId="1895D875" w14:textId="77777777" w:rsidR="000E64FA" w:rsidRPr="000E64FA" w:rsidRDefault="000E64FA" w:rsidP="000E64FA">
            <w:pPr>
              <w:pStyle w:val="BodyText"/>
              <w:spacing w:before="0" w:after="0" w:line="240" w:lineRule="auto"/>
              <w:rPr>
                <w:rFonts w:ascii="Times New Roman" w:hAnsi="Times New Roman"/>
                <w:sz w:val="22"/>
                <w:szCs w:val="22"/>
              </w:rPr>
            </w:pPr>
          </w:p>
          <w:p w14:paraId="479DC3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w:t>
            </w:r>
          </w:p>
          <w:p w14:paraId="0A645AF6"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 the maximum number of RBs supported by NR specification also for above 52.6 GHz</w:t>
            </w:r>
          </w:p>
          <w:p w14:paraId="47023535"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the existing subcarrier spacings also for above 52.6 GHz</w:t>
            </w:r>
          </w:p>
          <w:p w14:paraId="3AC001AE"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Extend the numerology scaling framework defined in NR Rel-15 to higher numerologies with at least one new </w:t>
            </w:r>
            <w:r w:rsidRPr="000E64FA">
              <w:rPr>
                <w:rFonts w:ascii="Times New Roman" w:hAnsi="Times New Roman"/>
                <w:sz w:val="22"/>
                <w:szCs w:val="22"/>
              </w:rPr>
              <w:lastRenderedPageBreak/>
              <w:t xml:space="preserve">value for μ.  </w:t>
            </w:r>
          </w:p>
          <w:p w14:paraId="730D385D"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Study the need for ECP length for the high SCSs</w:t>
            </w:r>
          </w:p>
          <w:p w14:paraId="5D3844EA"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Study PTRS enhancements for NR scenario above 52.6 GHz.  </w:t>
            </w:r>
          </w:p>
          <w:p w14:paraId="52B8AC09"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1ACA5BF"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75F470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candidate bandwidths (&amp; SCSs), there are many aspects RAN1 should consider:</w:t>
            </w:r>
          </w:p>
          <w:p w14:paraId="0D340187"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Performance</w:t>
            </w:r>
            <w:r w:rsidRPr="000E64FA">
              <w:rPr>
                <w:rFonts w:ascii="Times New Roman" w:hAnsi="Times New Roman"/>
                <w:b/>
                <w:bCs/>
                <w:sz w:val="22"/>
                <w:szCs w:val="22"/>
              </w:rPr>
              <w:t xml:space="preserve"> </w:t>
            </w:r>
            <w:r w:rsidRPr="000E64FA">
              <w:rPr>
                <w:rFonts w:ascii="Times New Roman" w:hAnsi="Times New Roman"/>
                <w:sz w:val="22"/>
                <w:szCs w:val="22"/>
              </w:rPr>
              <w:t>under conditions of phase noise (discussed under issue #1)</w:t>
            </w:r>
          </w:p>
          <w:p w14:paraId="1F2B5DC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Coexistence:</w:t>
            </w:r>
            <w:r w:rsidRPr="000E64FA">
              <w:rPr>
                <w:rFonts w:ascii="Times New Roman" w:hAnsi="Times New Roman"/>
                <w:sz w:val="22"/>
                <w:szCs w:val="22"/>
              </w:rPr>
              <w:t xml:space="preserve"> In order to maximize the coexistence between WiGig, it makes sense to consider 2.16 GHz as the baseline channelization for NR above 52.6 GHz. Based on the company Tdocs, there seems to be wide support for operation with CBW=2.16 GHz.</w:t>
            </w:r>
          </w:p>
          <w:p w14:paraId="5DBA5F6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Coverage &amp; UE capability/cost:</w:t>
            </w:r>
            <w:r w:rsidRPr="000E64FA">
              <w:rPr>
                <w:rFonts w:ascii="Times New Roman" w:hAnsi="Times New Roman"/>
                <w:b/>
                <w:bCs/>
                <w:sz w:val="22"/>
                <w:szCs w:val="22"/>
              </w:rPr>
              <w:t xml:space="preserve"> </w:t>
            </w:r>
            <w:r w:rsidRPr="000E64FA">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51EBF69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Maximum achievable bandwidth:</w:t>
            </w:r>
            <w:r w:rsidRPr="000E64FA">
              <w:rPr>
                <w:rFonts w:ascii="Times New Roman" w:hAnsi="Times New Roman"/>
                <w:b/>
                <w:bCs/>
                <w:sz w:val="22"/>
                <w:szCs w:val="22"/>
              </w:rPr>
              <w:t xml:space="preserve"> </w:t>
            </w:r>
            <w:r w:rsidRPr="000E64FA">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64610EAC"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7A7CBF5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 bandwidth -related aspects:</w:t>
            </w:r>
          </w:p>
          <w:p w14:paraId="1EC4504F"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operation with CBW=2.16 GHz</w:t>
            </w:r>
          </w:p>
          <w:p w14:paraId="6C499E12"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both channel bonding and CA between 2.16 GHz channels</w:t>
            </w:r>
          </w:p>
          <w:p w14:paraId="5F41FB4B"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n x 400 MHz, n=[1, 2, 3, 4] as supported channel BW options for operation within a 2.16 GHz channel (Support for BW &lt;400 MHz is FFS)</w:t>
            </w:r>
          </w:p>
          <w:p w14:paraId="015255AD"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also CA within 2.16 GHz channels</w:t>
            </w:r>
          </w:p>
          <w:p w14:paraId="4EAD70C4"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sub-channelization for 2.16 GHz channels to enable narrowband operation.</w:t>
            </w:r>
          </w:p>
          <w:p w14:paraId="6ECBDB67"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DACFFA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3) This is a valid issue</w:t>
            </w:r>
          </w:p>
          <w:p w14:paraId="10D929B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regulatory aspects should include also power spectral density. </w:t>
            </w:r>
          </w:p>
          <w:p w14:paraId="7621850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etc) seem to relate more to ETSI standard than regulatory requirements. </w:t>
            </w:r>
          </w:p>
          <w:p w14:paraId="7EFA396E"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607A3EF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4) This is a valid issue</w:t>
            </w:r>
          </w:p>
          <w:p w14:paraId="4CCDD235"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0F06249B"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discussion of candidate channel access or coexistence mechanisms as LBT is not required by any regulation on 60 GHz band.</w:t>
            </w:r>
          </w:p>
          <w:p w14:paraId="79B7109E"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 xml:space="preserve">discussion of channel access channelization. E.g. channelization based on 2.16 GHz BW seem to be considered in several Tdocs due to coexistence with WiGig, while operation also with narrower BW should be considered.   </w:t>
            </w:r>
          </w:p>
          <w:p w14:paraId="7F057415"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0F433F0B" w14:textId="77777777" w:rsidR="000E64FA" w:rsidRPr="000E64FA" w:rsidRDefault="000E64FA" w:rsidP="000E64FA">
            <w:pPr>
              <w:pStyle w:val="BodyText"/>
              <w:spacing w:before="0" w:after="0" w:line="240" w:lineRule="auto"/>
              <w:rPr>
                <w:rFonts w:ascii="Times New Roman" w:hAnsi="Times New Roman"/>
                <w:sz w:val="22"/>
                <w:szCs w:val="22"/>
              </w:rPr>
            </w:pPr>
          </w:p>
          <w:p w14:paraId="21D654C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Related to the issue 4, we propose to target agreement on channel access channelization BW: </w:t>
            </w:r>
          </w:p>
          <w:p w14:paraId="367E15BA"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Channel access channelization based on 2.16 GHz is assumed as a starting point in the studies.  </w:t>
            </w:r>
            <w:r w:rsidRPr="000E64FA">
              <w:rPr>
                <w:rStyle w:val="eop"/>
                <w:rFonts w:ascii="Times New Roman" w:hAnsi="Times New Roman"/>
                <w:sz w:val="22"/>
                <w:szCs w:val="22"/>
                <w:lang w:val="en-GB"/>
              </w:rPr>
              <w:t> </w:t>
            </w:r>
          </w:p>
          <w:p w14:paraId="1E146174"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Transmissions with a bandwidth smaller than 2.16 GHz, such as 400 MHz, are also considered in the channel access studies. </w:t>
            </w:r>
            <w:r w:rsidRPr="000E64FA">
              <w:rPr>
                <w:rStyle w:val="eop"/>
                <w:rFonts w:ascii="Times New Roman" w:hAnsi="Times New Roman"/>
                <w:sz w:val="22"/>
                <w:szCs w:val="22"/>
                <w:lang w:val="en-GB"/>
              </w:rPr>
              <w:t> </w:t>
            </w:r>
          </w:p>
          <w:p w14:paraId="0EEB73AA" w14:textId="77777777" w:rsidR="000E64FA" w:rsidRPr="000E64FA" w:rsidRDefault="000E64FA" w:rsidP="000E64FA">
            <w:pPr>
              <w:pStyle w:val="BodyText"/>
              <w:spacing w:before="0" w:after="0" w:line="240" w:lineRule="auto"/>
              <w:rPr>
                <w:rFonts w:ascii="Times New Roman" w:hAnsi="Times New Roman"/>
                <w:sz w:val="22"/>
                <w:szCs w:val="22"/>
                <w:lang w:val="en-GB"/>
              </w:rPr>
            </w:pPr>
          </w:p>
          <w:p w14:paraId="79C0F009"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other issued listed, there seem to be a few topics missing. Those are related mainly to operation with high SCSs:</w:t>
            </w:r>
          </w:p>
          <w:p w14:paraId="79C57AB5"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Processing timelines for high SCSs</w:t>
            </w:r>
          </w:p>
          <w:p w14:paraId="28017242"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BD/CCE limits for high SCSs</w:t>
            </w:r>
          </w:p>
          <w:p w14:paraId="5A89153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Scheduling operation, including minimum scheduling/PDCCH monitoring unit for high SCSs</w:t>
            </w:r>
          </w:p>
          <w:p w14:paraId="58006EA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Maintaining cell coverage/link budget for high SCSs</w:t>
            </w:r>
          </w:p>
          <w:p w14:paraId="23A28817"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Supporting rank-2 SU-MIMO for DFT-s-OFDM</w:t>
            </w:r>
          </w:p>
          <w:p w14:paraId="2D4B9866"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PRACH sequence lengths to achieve max allowed EIRP.</w:t>
            </w:r>
          </w:p>
          <w:p w14:paraId="2713ADF5"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60DD9B73" w14:textId="77777777" w:rsidTr="000E64FA">
        <w:trPr>
          <w:trHeight w:val="339"/>
        </w:trPr>
        <w:tc>
          <w:tcPr>
            <w:tcW w:w="1871" w:type="dxa"/>
          </w:tcPr>
          <w:p w14:paraId="65A4636F" w14:textId="1DB80A8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Samsung</w:t>
            </w:r>
          </w:p>
        </w:tc>
        <w:tc>
          <w:tcPr>
            <w:tcW w:w="11174" w:type="dxa"/>
          </w:tcPr>
          <w:p w14:paraId="3879847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28DC6AE8" w14:textId="77777777" w:rsidR="000E64FA" w:rsidRPr="000E64FA" w:rsidRDefault="000E64FA" w:rsidP="000E64FA">
            <w:pPr>
              <w:pStyle w:val="BodyText"/>
              <w:spacing w:before="0" w:after="0" w:line="240" w:lineRule="auto"/>
              <w:rPr>
                <w:rFonts w:ascii="Times New Roman" w:hAnsi="Times New Roman"/>
                <w:sz w:val="22"/>
                <w:szCs w:val="22"/>
              </w:rPr>
            </w:pPr>
          </w:p>
          <w:p w14:paraId="6E878A9D" w14:textId="2AFE024D"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0E64FA" w:rsidRPr="000E64FA" w14:paraId="54712F0F" w14:textId="77777777" w:rsidTr="000E64FA">
        <w:trPr>
          <w:trHeight w:val="339"/>
        </w:trPr>
        <w:tc>
          <w:tcPr>
            <w:tcW w:w="1871" w:type="dxa"/>
          </w:tcPr>
          <w:p w14:paraId="4F6CF65F" w14:textId="2FA795E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Apple</w:t>
            </w:r>
          </w:p>
        </w:tc>
        <w:tc>
          <w:tcPr>
            <w:tcW w:w="11174" w:type="dxa"/>
          </w:tcPr>
          <w:p w14:paraId="4B2F73C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223488CF" w14:textId="76794220"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also want to ensure that in cases where there are devices with bandwidths smaller than the BW of existing RATs, we have LBT schemes that account for this.</w:t>
            </w:r>
          </w:p>
        </w:tc>
      </w:tr>
      <w:tr w:rsidR="000E64FA" w:rsidRPr="000E64FA" w14:paraId="0D5E6F34" w14:textId="77777777" w:rsidTr="000E64FA">
        <w:trPr>
          <w:trHeight w:val="339"/>
        </w:trPr>
        <w:tc>
          <w:tcPr>
            <w:tcW w:w="1871" w:type="dxa"/>
          </w:tcPr>
          <w:p w14:paraId="61BD2DE9" w14:textId="24EAC59B"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LG</w:t>
            </w:r>
          </w:p>
        </w:tc>
        <w:tc>
          <w:tcPr>
            <w:tcW w:w="11174" w:type="dxa"/>
          </w:tcPr>
          <w:p w14:paraId="5DAB881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are generally fine with the summary of high-level abstracted issues provided by Moderator, and would suggest inclusion of the following aspects as the consideration points which should be studied in this SI.</w:t>
            </w:r>
          </w:p>
          <w:p w14:paraId="189026A8" w14:textId="77777777" w:rsidR="000E64FA" w:rsidRPr="000E64FA" w:rsidRDefault="000E64FA" w:rsidP="000E64FA">
            <w:pPr>
              <w:pStyle w:val="BodyText"/>
              <w:spacing w:before="0" w:after="0" w:line="240" w:lineRule="auto"/>
              <w:rPr>
                <w:rFonts w:ascii="Times New Roman" w:hAnsi="Times New Roman"/>
                <w:sz w:val="22"/>
                <w:szCs w:val="22"/>
              </w:rPr>
            </w:pPr>
          </w:p>
          <w:p w14:paraId="6D27C821"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SSB structure with beam sweeping for licensed band and unlicensed band</w:t>
            </w:r>
          </w:p>
          <w:p w14:paraId="2A3596A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Multiplexing between SSB and CORESET#0 with same/different SCSs</w:t>
            </w:r>
          </w:p>
          <w:p w14:paraId="64E2018D"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beam switching time for control/data channel transmission</w:t>
            </w:r>
          </w:p>
          <w:p w14:paraId="4D62597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control/data channel coverage by OFDM symbol shortening</w:t>
            </w:r>
          </w:p>
          <w:p w14:paraId="510FCD07"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LBT procedure with respect to {carrier BW, maximum power, ED threshold}</w:t>
            </w:r>
          </w:p>
          <w:p w14:paraId="66395D5B"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Multi-carrier based operation for multi-RAT coexistence in unlicensed band</w:t>
            </w:r>
          </w:p>
          <w:p w14:paraId="31971DC9"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1B65F5F2" w14:textId="77777777" w:rsidTr="000E64FA">
        <w:trPr>
          <w:trHeight w:val="339"/>
        </w:trPr>
        <w:tc>
          <w:tcPr>
            <w:tcW w:w="1871" w:type="dxa"/>
          </w:tcPr>
          <w:p w14:paraId="0A24ED0B" w14:textId="5E7BA4F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lastRenderedPageBreak/>
              <w:t>Intel</w:t>
            </w:r>
          </w:p>
        </w:tc>
        <w:tc>
          <w:tcPr>
            <w:tcW w:w="11174" w:type="dxa"/>
          </w:tcPr>
          <w:p w14:paraId="48748E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Moderator’s proposal on the list of issues which could be extended by following:</w:t>
            </w:r>
          </w:p>
          <w:p w14:paraId="45A66463" w14:textId="3A8E2DAA"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Performance verification of existing RS, e.g., DMRS &amp; PTRS, may be needed to cross-check whether channel estimation/phase tracking is sufficient or not.</w:t>
            </w:r>
          </w:p>
        </w:tc>
      </w:tr>
      <w:tr w:rsidR="000E64FA" w:rsidRPr="000E64FA" w14:paraId="37B6692D" w14:textId="77777777" w:rsidTr="000E64FA">
        <w:trPr>
          <w:trHeight w:val="339"/>
        </w:trPr>
        <w:tc>
          <w:tcPr>
            <w:tcW w:w="1871" w:type="dxa"/>
          </w:tcPr>
          <w:p w14:paraId="7AC8491C" w14:textId="0760E94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Mediatek</w:t>
            </w:r>
          </w:p>
        </w:tc>
        <w:tc>
          <w:tcPr>
            <w:tcW w:w="11174" w:type="dxa"/>
          </w:tcPr>
          <w:p w14:paraId="2BE1F82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have concerns over the regulatory framework mismatch between gNB and UE adhering to different regulations ETSI EN 302 567 (indoor low power, fixed outdoor explicitly disallowed) and ETSI EN 303 722 (outdoor fixed only), especially around power level mismatch and channel access mechanism mismatch.</w:t>
            </w:r>
          </w:p>
          <w:p w14:paraId="16F99BD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have concerns about the maturity of ETSI EN 303 722 relative to the timeline of Release-17 where this Release-17 study item will likely end before ETSI EN 302 722 is finalized. For this reason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70A9A89C" w14:textId="00DCD011"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0E64FA" w:rsidRPr="000E64FA" w14:paraId="13464329" w14:textId="77777777" w:rsidTr="000E64FA">
        <w:trPr>
          <w:trHeight w:val="339"/>
        </w:trPr>
        <w:tc>
          <w:tcPr>
            <w:tcW w:w="1871" w:type="dxa"/>
          </w:tcPr>
          <w:p w14:paraId="5AC3F2D3" w14:textId="10D79F3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eastAsia="MS Mincho" w:hAnsi="Times New Roman"/>
                <w:b/>
                <w:bCs/>
                <w:sz w:val="22"/>
                <w:szCs w:val="22"/>
                <w:lang w:eastAsia="ja-JP"/>
              </w:rPr>
              <w:t>NTT DOCOMO</w:t>
            </w:r>
          </w:p>
        </w:tc>
        <w:tc>
          <w:tcPr>
            <w:tcW w:w="11174" w:type="dxa"/>
          </w:tcPr>
          <w:p w14:paraId="3B03C34B"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 xml:space="preserve">We support the listed 4 issues above from the moderator. </w:t>
            </w:r>
          </w:p>
          <w:p w14:paraId="1A67E49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For other case, following should be studied:</w:t>
            </w:r>
          </w:p>
          <w:p w14:paraId="1EB884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7B03209"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2D7C4848"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w:t>
            </w:r>
          </w:p>
          <w:p w14:paraId="13EDB0C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FBE operations</w:t>
            </w:r>
          </w:p>
          <w:p w14:paraId="20A4564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p w14:paraId="2A477AFF" w14:textId="5B8DD4C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In addition to above, timeline aspects should also be included in the scope of this SI, assuming the use of extended SCS</w:t>
            </w:r>
          </w:p>
        </w:tc>
      </w:tr>
      <w:tr w:rsidR="000E64FA" w:rsidRPr="000E64FA" w14:paraId="17C9790F" w14:textId="77777777" w:rsidTr="000E64FA">
        <w:trPr>
          <w:trHeight w:val="339"/>
        </w:trPr>
        <w:tc>
          <w:tcPr>
            <w:tcW w:w="1871" w:type="dxa"/>
          </w:tcPr>
          <w:p w14:paraId="336F833A" w14:textId="6B28B5F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Convida Wireless</w:t>
            </w:r>
          </w:p>
        </w:tc>
        <w:tc>
          <w:tcPr>
            <w:tcW w:w="11174" w:type="dxa"/>
          </w:tcPr>
          <w:p w14:paraId="13DA0FF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first four issues from the moderator are valid, in our view. We prefer to keep 4) as it is.</w:t>
            </w:r>
          </w:p>
          <w:p w14:paraId="2FA2350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issues in the 10 bullets are also valid, in our view. However, the 4</w:t>
            </w:r>
            <w:r w:rsidRPr="000E64FA">
              <w:rPr>
                <w:rFonts w:ascii="Times New Roman" w:hAnsi="Times New Roman"/>
                <w:sz w:val="22"/>
                <w:szCs w:val="22"/>
                <w:vertAlign w:val="superscript"/>
              </w:rPr>
              <w:t>th</w:t>
            </w:r>
            <w:r w:rsidRPr="000E64FA">
              <w:rPr>
                <w:rFonts w:ascii="Times New Roman" w:hAnsi="Times New Roman"/>
                <w:sz w:val="22"/>
                <w:szCs w:val="22"/>
              </w:rPr>
              <w:t xml:space="preserve"> issue could be revised to “Issues for SS/PBCH blocks”, since it’s not clear what “beam sweeping issues” are.</w:t>
            </w:r>
          </w:p>
          <w:p w14:paraId="580A220F" w14:textId="7CD9AC1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suggest to study if there are any other issues with initial access. Additionally, RAN1 should study if enhancements to PT-RS are needed.</w:t>
            </w:r>
          </w:p>
        </w:tc>
      </w:tr>
      <w:tr w:rsidR="000E64FA" w:rsidRPr="000E64FA" w14:paraId="4094284F" w14:textId="77777777" w:rsidTr="000E64FA">
        <w:trPr>
          <w:trHeight w:val="339"/>
        </w:trPr>
        <w:tc>
          <w:tcPr>
            <w:tcW w:w="1871" w:type="dxa"/>
          </w:tcPr>
          <w:p w14:paraId="2B206BA9" w14:textId="45AB673D"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Sony</w:t>
            </w:r>
          </w:p>
        </w:tc>
        <w:tc>
          <w:tcPr>
            <w:tcW w:w="11174" w:type="dxa"/>
          </w:tcPr>
          <w:p w14:paraId="5BA45F4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We support 4 bullets as high-level issues (</w:t>
            </w:r>
            <w:r w:rsidRPr="000E64FA">
              <w:rPr>
                <w:rFonts w:ascii="Times New Roman" w:hAnsi="Times New Roman"/>
                <w:sz w:val="22"/>
                <w:szCs w:val="22"/>
              </w:rPr>
              <w:t xml:space="preserve">Candidate numerology, Candidate bandwidths, Identification of regulatory aspects, and Supported LBT modes of operation </w:t>
            </w:r>
            <w:r w:rsidRPr="000E64FA">
              <w:rPr>
                <w:rFonts w:ascii="Times New Roman" w:eastAsia="MS Mincho" w:hAnsi="Times New Roman"/>
                <w:sz w:val="22"/>
                <w:szCs w:val="22"/>
                <w:lang w:eastAsia="ja-JP"/>
              </w:rPr>
              <w:t>). In addition, the following issues should be studied in study item phase.</w:t>
            </w:r>
          </w:p>
          <w:p w14:paraId="4BE7477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lastRenderedPageBreak/>
              <w:t>Investigation of directional LBT</w:t>
            </w:r>
          </w:p>
          <w:p w14:paraId="02AE38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70AA8E3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5A1FA9B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0BBF472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Potential enhancements to increase the channel access opportunities  </w:t>
            </w:r>
          </w:p>
          <w:p w14:paraId="441A2D7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 to account, for example, for the directivity of LBT, or LBT channel bandwidth</w:t>
            </w:r>
          </w:p>
          <w:p w14:paraId="15CEFB87" w14:textId="3B4EF6D6"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tc>
      </w:tr>
      <w:tr w:rsidR="000E64FA" w:rsidRPr="000E64FA" w14:paraId="7B1497A8" w14:textId="77777777" w:rsidTr="000E64FA">
        <w:trPr>
          <w:trHeight w:val="339"/>
        </w:trPr>
        <w:tc>
          <w:tcPr>
            <w:tcW w:w="1871" w:type="dxa"/>
          </w:tcPr>
          <w:p w14:paraId="3BADD466" w14:textId="3B367015"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color w:val="000000"/>
                <w:sz w:val="22"/>
                <w:szCs w:val="22"/>
              </w:rPr>
              <w:lastRenderedPageBreak/>
              <w:t>TCL</w:t>
            </w:r>
          </w:p>
        </w:tc>
        <w:tc>
          <w:tcPr>
            <w:tcW w:w="11174" w:type="dxa"/>
          </w:tcPr>
          <w:p w14:paraId="3276A5F4"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4 issues from the moderator. In addition, at least following issues should be studied:</w:t>
            </w:r>
          </w:p>
          <w:p w14:paraId="0CC950B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22961F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28A09F3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3507FFCE"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w:t>
            </w:r>
          </w:p>
          <w:p w14:paraId="0EED55F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 (e.g. wideband PUCCH)</w:t>
            </w:r>
          </w:p>
          <w:p w14:paraId="16BA106B" w14:textId="77777777" w:rsidR="000E64FA" w:rsidRPr="000E64FA" w:rsidRDefault="000E64FA" w:rsidP="000E64FA">
            <w:pPr>
              <w:pStyle w:val="BodyText"/>
              <w:spacing w:before="0" w:after="0" w:line="240" w:lineRule="auto"/>
              <w:rPr>
                <w:rFonts w:ascii="Times New Roman" w:hAnsi="Times New Roman"/>
                <w:sz w:val="22"/>
                <w:szCs w:val="22"/>
              </w:rPr>
            </w:pPr>
          </w:p>
        </w:tc>
      </w:tr>
      <w:tr w:rsidR="000E64FA" w:rsidRPr="000E64FA" w14:paraId="1B8F067A" w14:textId="77777777" w:rsidTr="000E64FA">
        <w:trPr>
          <w:trHeight w:val="339"/>
        </w:trPr>
        <w:tc>
          <w:tcPr>
            <w:tcW w:w="1871" w:type="dxa"/>
          </w:tcPr>
          <w:p w14:paraId="169AAFD4" w14:textId="4208575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Mitsubishi</w:t>
            </w:r>
          </w:p>
        </w:tc>
        <w:tc>
          <w:tcPr>
            <w:tcW w:w="11174" w:type="dxa"/>
          </w:tcPr>
          <w:p w14:paraId="475824F8" w14:textId="550BD10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0E64FA" w:rsidRPr="000E64FA" w14:paraId="04C7BC12" w14:textId="77777777" w:rsidTr="000E64FA">
        <w:trPr>
          <w:trHeight w:val="339"/>
        </w:trPr>
        <w:tc>
          <w:tcPr>
            <w:tcW w:w="1871" w:type="dxa"/>
          </w:tcPr>
          <w:p w14:paraId="18336C07" w14:textId="415E5E92" w:rsidR="000E64FA" w:rsidRPr="00BF05DC" w:rsidRDefault="000E64FA" w:rsidP="000E64FA">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Charter</w:t>
            </w:r>
          </w:p>
        </w:tc>
        <w:tc>
          <w:tcPr>
            <w:tcW w:w="11174" w:type="dxa"/>
          </w:tcPr>
          <w:p w14:paraId="07C3FCD9" w14:textId="5C5ED1E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these 4 bullets as high level issues to be studied in principle</w:t>
            </w:r>
          </w:p>
        </w:tc>
      </w:tr>
      <w:tr w:rsidR="00BF05DC" w:rsidRPr="000E64FA" w14:paraId="797622B4" w14:textId="77777777" w:rsidTr="000E64FA">
        <w:trPr>
          <w:trHeight w:val="339"/>
        </w:trPr>
        <w:tc>
          <w:tcPr>
            <w:tcW w:w="1871" w:type="dxa"/>
          </w:tcPr>
          <w:p w14:paraId="3284FB87" w14:textId="1208924C" w:rsidR="00BF05DC" w:rsidRPr="00BF05DC" w:rsidRDefault="00BF05DC" w:rsidP="00BF05DC">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CATT</w:t>
            </w:r>
          </w:p>
        </w:tc>
        <w:tc>
          <w:tcPr>
            <w:tcW w:w="11174" w:type="dxa"/>
          </w:tcPr>
          <w:p w14:paraId="6DE12461" w14:textId="77777777" w:rsidR="00BF05DC" w:rsidRDefault="00BF05DC" w:rsidP="00BF05DC">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13D94F9"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14:paraId="6288F87C"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3BB199C5"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32B233B3" w14:textId="2764E38C" w:rsidR="00BF05DC" w:rsidRPr="000E64FA" w:rsidRDefault="00BF05DC" w:rsidP="00BF05DC">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14227045" w14:textId="6C6CC7ED" w:rsidR="00F80F34" w:rsidRDefault="00F80F34">
      <w:pPr>
        <w:pStyle w:val="BodyText"/>
        <w:spacing w:after="0"/>
        <w:rPr>
          <w:rFonts w:ascii="Times New Roman" w:hAnsi="Times New Roman"/>
          <w:sz w:val="22"/>
          <w:szCs w:val="22"/>
          <w:lang w:eastAsia="zh-CN"/>
        </w:rPr>
      </w:pPr>
    </w:p>
    <w:p w14:paraId="243EB288" w14:textId="1453C062" w:rsidR="00500C54" w:rsidRDefault="00500C54">
      <w:pPr>
        <w:pStyle w:val="BodyText"/>
        <w:spacing w:after="0"/>
        <w:rPr>
          <w:rFonts w:ascii="Times New Roman" w:hAnsi="Times New Roman"/>
          <w:sz w:val="22"/>
          <w:szCs w:val="22"/>
          <w:lang w:eastAsia="zh-CN"/>
        </w:rPr>
      </w:pPr>
    </w:p>
    <w:p w14:paraId="6C08332F" w14:textId="7B223A7D" w:rsidR="00500C54" w:rsidRPr="005506D7" w:rsidRDefault="005506D7">
      <w:pPr>
        <w:pStyle w:val="BodyText"/>
        <w:spacing w:after="0"/>
        <w:rPr>
          <w:rFonts w:ascii="Times New Roman" w:hAnsi="Times New Roman"/>
          <w:b/>
          <w:bCs/>
          <w:sz w:val="22"/>
          <w:szCs w:val="22"/>
          <w:lang w:eastAsia="zh-CN"/>
        </w:rPr>
      </w:pPr>
      <w:r w:rsidRPr="005506D7">
        <w:rPr>
          <w:rFonts w:ascii="Times New Roman" w:hAnsi="Times New Roman"/>
          <w:b/>
          <w:bCs/>
          <w:sz w:val="22"/>
          <w:szCs w:val="22"/>
          <w:highlight w:val="cyan"/>
          <w:lang w:eastAsia="zh-CN"/>
        </w:rPr>
        <w:t>Moderator suggestion for conclusion:</w:t>
      </w:r>
    </w:p>
    <w:p w14:paraId="6B2AD806" w14:textId="77777777" w:rsidR="005506D7" w:rsidRDefault="005506D7">
      <w:pPr>
        <w:pStyle w:val="BodyText"/>
        <w:spacing w:after="0"/>
        <w:rPr>
          <w:rFonts w:ascii="Times New Roman" w:hAnsi="Times New Roman"/>
          <w:sz w:val="22"/>
          <w:szCs w:val="22"/>
          <w:lang w:eastAsia="zh-CN"/>
        </w:rPr>
      </w:pPr>
    </w:p>
    <w:p w14:paraId="572CCA25" w14:textId="4F3568B5" w:rsidR="00500C54" w:rsidRPr="00AF0B80" w:rsidRDefault="00115161" w:rsidP="00E0537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w:t>
      </w:r>
      <w:r w:rsidR="002D5559">
        <w:rPr>
          <w:rFonts w:ascii="Times New Roman" w:hAnsi="Times New Roman"/>
          <w:sz w:val="22"/>
          <w:szCs w:val="22"/>
          <w:lang w:eastAsia="zh-CN"/>
        </w:rPr>
        <w:t xml:space="preserve"> indentified</w:t>
      </w:r>
      <w:r>
        <w:rPr>
          <w:rFonts w:ascii="Times New Roman" w:hAnsi="Times New Roman"/>
          <w:sz w:val="22"/>
          <w:szCs w:val="22"/>
          <w:lang w:eastAsia="zh-CN"/>
        </w:rPr>
        <w:t xml:space="preserve"> </w:t>
      </w:r>
      <w:r w:rsidR="008529F7" w:rsidRPr="007A7158">
        <w:rPr>
          <w:rFonts w:ascii="Times New Roman" w:hAnsi="Times New Roman"/>
          <w:sz w:val="22"/>
          <w:szCs w:val="22"/>
          <w:lang w:eastAsia="zh-CN"/>
        </w:rPr>
        <w:t xml:space="preserve">physical layer </w:t>
      </w:r>
      <w:r>
        <w:rPr>
          <w:rFonts w:ascii="Times New Roman" w:hAnsi="Times New Roman"/>
          <w:sz w:val="22"/>
          <w:szCs w:val="22"/>
          <w:lang w:eastAsia="zh-CN"/>
        </w:rPr>
        <w:t>aspects:</w:t>
      </w:r>
    </w:p>
    <w:p w14:paraId="79DF347E" w14:textId="1EAEB4DD"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numerology (SCS, and CP length) to be supported by RAN1 specification.</w:t>
      </w:r>
    </w:p>
    <w:p w14:paraId="02EDB199" w14:textId="46AEA8EA"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numerologies</w:t>
      </w:r>
    </w:p>
    <w:p w14:paraId="73C2FCBE" w14:textId="359300DC"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 may also include identification of any coupling with other system parameters, such as bandwidth (number of PRB), FFT size, etc</w:t>
      </w:r>
    </w:p>
    <w:p w14:paraId="1A66EDC7" w14:textId="6394C85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bandwidths (or range of bandwidth) to be supported by RAN1 specification and related considerations (e.g. maximum FFT size)</w:t>
      </w:r>
    </w:p>
    <w:p w14:paraId="79BCB34C" w14:textId="5DD5C7CE"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bandwidths</w:t>
      </w:r>
    </w:p>
    <w:p w14:paraId="573759CD" w14:textId="6D5F17C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lastRenderedPageBreak/>
        <w:t>Identification of regulatory aspects to consider in channel access (and interference mitigation techniques) for 60GHz unlicensed NR operation</w:t>
      </w:r>
    </w:p>
    <w:p w14:paraId="017CFC98" w14:textId="3C39788E" w:rsidR="005506D7" w:rsidRPr="005506D7" w:rsidRDefault="005747B1" w:rsidP="000932E3">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Note: s</w:t>
      </w:r>
      <w:r w:rsidR="005506D7" w:rsidRPr="005506D7">
        <w:rPr>
          <w:rFonts w:ascii="Times New Roman" w:hAnsi="Times New Roman"/>
          <w:sz w:val="22"/>
          <w:szCs w:val="22"/>
          <w:lang w:eastAsia="zh-CN"/>
        </w:rPr>
        <w:t xml:space="preserve">ome examples </w:t>
      </w:r>
      <w:r w:rsidR="0055394D">
        <w:rPr>
          <w:rFonts w:ascii="Times New Roman" w:hAnsi="Times New Roman"/>
          <w:sz w:val="22"/>
          <w:szCs w:val="22"/>
          <w:lang w:eastAsia="zh-CN"/>
        </w:rPr>
        <w:t xml:space="preserve">of consideration aspects </w:t>
      </w:r>
      <w:r w:rsidR="005506D7" w:rsidRPr="005506D7">
        <w:rPr>
          <w:rFonts w:ascii="Times New Roman" w:hAnsi="Times New Roman"/>
          <w:sz w:val="22"/>
          <w:szCs w:val="22"/>
          <w:lang w:eastAsia="zh-CN"/>
        </w:rPr>
        <w:t>could be CCA sensitivity levels, time unit for measurement and back-off counters, access categories, channel bandwidth occupancy, etc.</w:t>
      </w:r>
    </w:p>
    <w:p w14:paraId="32F31502" w14:textId="054F0B7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sidR="003D3110">
        <w:rPr>
          <w:rFonts w:ascii="Times New Roman" w:hAnsi="Times New Roman"/>
          <w:sz w:val="22"/>
          <w:szCs w:val="22"/>
          <w:lang w:eastAsia="zh-CN"/>
        </w:rPr>
        <w:t>channel access and interference mitigation techniques</w:t>
      </w:r>
    </w:p>
    <w:p w14:paraId="3279B3A3" w14:textId="71D74E82"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003712A9" w:rsidRPr="000E64FA">
        <w:rPr>
          <w:rFonts w:ascii="Times New Roman" w:hAnsi="Times New Roman"/>
          <w:sz w:val="22"/>
          <w:szCs w:val="22"/>
          <w:lang w:eastAsia="zh-CN"/>
        </w:rPr>
        <w:t>channel access schemes</w:t>
      </w:r>
      <w:r w:rsidR="003712A9" w:rsidRPr="005506D7">
        <w:rPr>
          <w:rFonts w:ascii="Times New Roman" w:hAnsi="Times New Roman"/>
          <w:sz w:val="22"/>
          <w:szCs w:val="22"/>
          <w:lang w:eastAsia="zh-CN"/>
        </w:rPr>
        <w:t xml:space="preserve"> </w:t>
      </w:r>
      <w:r w:rsidR="003D3110" w:rsidRPr="005506D7">
        <w:rPr>
          <w:rFonts w:ascii="Times New Roman" w:hAnsi="Times New Roman"/>
          <w:sz w:val="22"/>
          <w:szCs w:val="22"/>
          <w:lang w:eastAsia="zh-CN"/>
        </w:rPr>
        <w:t xml:space="preserve">(e.g. omni-directional LBT, directional LBT, receiver-aided LBT, no-LBT, </w:t>
      </w:r>
      <w:r w:rsidR="00E62265">
        <w:rPr>
          <w:rFonts w:ascii="Times New Roman" w:hAnsi="Times New Roman"/>
          <w:sz w:val="22"/>
          <w:szCs w:val="22"/>
          <w:lang w:eastAsia="zh-CN"/>
        </w:rPr>
        <w:t xml:space="preserve">ATPC, </w:t>
      </w:r>
      <w:r w:rsidR="003D3110" w:rsidRPr="005506D7">
        <w:rPr>
          <w:rFonts w:ascii="Times New Roman" w:hAnsi="Times New Roman"/>
          <w:sz w:val="22"/>
          <w:szCs w:val="22"/>
          <w:lang w:eastAsia="zh-CN"/>
        </w:rPr>
        <w:t>etc)</w:t>
      </w:r>
      <w:r w:rsidR="003D3110">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01ED4541" w14:textId="75BA4D38" w:rsid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06867FF5" w14:textId="3F090C69" w:rsidR="005506D7" w:rsidRDefault="005506D7" w:rsidP="005506D7">
      <w:pPr>
        <w:pStyle w:val="BodyText"/>
        <w:spacing w:after="0"/>
        <w:rPr>
          <w:rFonts w:ascii="Times New Roman" w:hAnsi="Times New Roman"/>
          <w:sz w:val="22"/>
          <w:szCs w:val="22"/>
          <w:lang w:eastAsia="zh-CN"/>
        </w:rPr>
      </w:pPr>
    </w:p>
    <w:p w14:paraId="50B218DA" w14:textId="1E319A83" w:rsidR="00115161" w:rsidRPr="007A7158" w:rsidRDefault="00115161" w:rsidP="001704B1">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In addition to the above</w:t>
      </w:r>
      <w:r w:rsidR="00071E01" w:rsidRPr="007A7158">
        <w:rPr>
          <w:rFonts w:ascii="Times New Roman" w:hAnsi="Times New Roman"/>
          <w:sz w:val="22"/>
          <w:szCs w:val="22"/>
          <w:lang w:eastAsia="zh-CN"/>
        </w:rPr>
        <w:t xml:space="preserve"> considerations, </w:t>
      </w:r>
      <w:r w:rsidR="007A7158" w:rsidRPr="007A7158">
        <w:rPr>
          <w:rFonts w:ascii="Times New Roman" w:hAnsi="Times New Roman"/>
          <w:sz w:val="22"/>
          <w:szCs w:val="22"/>
          <w:lang w:eastAsia="zh-CN"/>
        </w:rPr>
        <w:t xml:space="preserve">the following physical layer aspects have been </w:t>
      </w:r>
      <w:r w:rsidR="004C4794">
        <w:rPr>
          <w:rFonts w:ascii="Times New Roman" w:hAnsi="Times New Roman"/>
          <w:sz w:val="22"/>
          <w:szCs w:val="22"/>
          <w:lang w:eastAsia="zh-CN"/>
        </w:rPr>
        <w:t xml:space="preserve">additionally </w:t>
      </w:r>
      <w:r w:rsidR="007A7158" w:rsidRPr="007A7158">
        <w:rPr>
          <w:rFonts w:ascii="Times New Roman" w:hAnsi="Times New Roman"/>
          <w:sz w:val="22"/>
          <w:szCs w:val="22"/>
          <w:lang w:eastAsia="zh-CN"/>
        </w:rPr>
        <w:t>identified in</w:t>
      </w:r>
      <w:r w:rsidR="00AE259C">
        <w:rPr>
          <w:rFonts w:ascii="Times New Roman" w:hAnsi="Times New Roman"/>
          <w:sz w:val="22"/>
          <w:szCs w:val="22"/>
          <w:lang w:eastAsia="zh-CN"/>
        </w:rPr>
        <w:t xml:space="preserve"> </w:t>
      </w:r>
      <w:r w:rsidR="007A7158" w:rsidRPr="007A7158">
        <w:rPr>
          <w:rFonts w:ascii="Times New Roman" w:hAnsi="Times New Roman"/>
          <w:sz w:val="22"/>
          <w:szCs w:val="22"/>
          <w:lang w:eastAsia="zh-CN"/>
        </w:rPr>
        <w:t>RAN1#101-e</w:t>
      </w:r>
      <w:r w:rsidRPr="007A7158">
        <w:rPr>
          <w:rFonts w:ascii="Times New Roman" w:hAnsi="Times New Roman"/>
          <w:sz w:val="22"/>
          <w:szCs w:val="22"/>
          <w:lang w:eastAsia="zh-CN"/>
        </w:rPr>
        <w:t>:</w:t>
      </w:r>
    </w:p>
    <w:p w14:paraId="2E11EEBD"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01008761" w14:textId="7AEE333F"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receiver-aided LBT</w:t>
      </w:r>
    </w:p>
    <w:p w14:paraId="0B1968AB" w14:textId="0D2E8015" w:rsidR="008901B1" w:rsidRDefault="008901B1" w:rsidP="008901B1">
      <w:pPr>
        <w:pStyle w:val="ListParagraph"/>
        <w:numPr>
          <w:ilvl w:val="1"/>
          <w:numId w:val="31"/>
        </w:numPr>
        <w:rPr>
          <w:rFonts w:ascii="Times New Roman" w:eastAsia="SimSun" w:hAnsi="Times New Roman"/>
          <w:lang w:eastAsia="zh-CN"/>
        </w:rPr>
      </w:pPr>
      <w:r w:rsidRPr="008901B1">
        <w:rPr>
          <w:rFonts w:ascii="Times New Roman" w:eastAsia="SimSun" w:hAnsi="Times New Roman"/>
          <w:lang w:eastAsia="zh-CN"/>
        </w:rPr>
        <w:t>Required processing timelines for candidate numerologies</w:t>
      </w:r>
    </w:p>
    <w:p w14:paraId="7A4458DF" w14:textId="77777777" w:rsidR="00D15274" w:rsidRPr="005E319F" w:rsidRDefault="00D15274" w:rsidP="00D15274">
      <w:pPr>
        <w:pStyle w:val="BodyText"/>
        <w:numPr>
          <w:ilvl w:val="1"/>
          <w:numId w:val="31"/>
        </w:numPr>
        <w:spacing w:after="0"/>
        <w:rPr>
          <w:rFonts w:ascii="Times New Roman" w:hAnsi="Times New Roman"/>
          <w:sz w:val="22"/>
          <w:szCs w:val="22"/>
          <w:lang w:eastAsia="zh-CN"/>
        </w:rPr>
      </w:pPr>
      <w:r w:rsidRPr="000E64FA">
        <w:rPr>
          <w:rFonts w:ascii="Times New Roman" w:hAnsi="Times New Roman"/>
          <w:sz w:val="22"/>
          <w:szCs w:val="22"/>
        </w:rPr>
        <w:t>Performance verification of existing RS, e.g., DMRS &amp; PTRS</w:t>
      </w:r>
    </w:p>
    <w:p w14:paraId="1F650F05" w14:textId="26CE0262" w:rsidR="00DB1B89" w:rsidRPr="00DB6F9C" w:rsidRDefault="00DB1B89"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UL interlace</w:t>
      </w:r>
      <w:r w:rsidR="00C3346D">
        <w:rPr>
          <w:rFonts w:ascii="Times New Roman" w:hAnsi="Times New Roman"/>
          <w:sz w:val="22"/>
          <w:szCs w:val="22"/>
          <w:lang w:eastAsia="zh-CN"/>
        </w:rPr>
        <w:t xml:space="preserve"> transmissions</w:t>
      </w:r>
    </w:p>
    <w:p w14:paraId="0C5648F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653AE6F4" w14:textId="17627F60" w:rsidR="00DB6F9C" w:rsidRPr="00DB6F9C" w:rsidRDefault="00956A52"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w:t>
      </w:r>
      <w:r w:rsidR="00DB6F9C" w:rsidRPr="00DB6F9C">
        <w:rPr>
          <w:rFonts w:ascii="Times New Roman" w:hAnsi="Times New Roman"/>
          <w:sz w:val="22"/>
          <w:szCs w:val="22"/>
          <w:lang w:eastAsia="zh-CN"/>
        </w:rPr>
        <w:t xml:space="preserve"> SS/PBCH blocks (including beam switching time)</w:t>
      </w:r>
    </w:p>
    <w:p w14:paraId="1FBB0A3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Beam failure detection issues</w:t>
      </w:r>
    </w:p>
    <w:p w14:paraId="658329BB"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 xml:space="preserve">Potential enhancements to increase the channel access opportunities  </w:t>
      </w:r>
    </w:p>
    <w:p w14:paraId="73E4D7A7"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2D321103"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OCB constraints and related specification impact</w:t>
      </w:r>
    </w:p>
    <w:p w14:paraId="74C376E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09B6764F"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37E5734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SSB and CORESET#0 multiplexing</w:t>
      </w:r>
    </w:p>
    <w:p w14:paraId="7883C4E0"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Constraints related to UE processing times and PDCCH monitoring capabilities</w:t>
      </w:r>
    </w:p>
    <w:p w14:paraId="7224C905" w14:textId="1EBF4AB2"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Coverage requirements for IAB and for short physical channels</w:t>
      </w:r>
    </w:p>
    <w:p w14:paraId="0C9CAE8D" w14:textId="77777777" w:rsidR="00816F8C" w:rsidRPr="00816F8C" w:rsidRDefault="00816F8C" w:rsidP="00816F8C">
      <w:pPr>
        <w:pStyle w:val="ListParagraph"/>
        <w:numPr>
          <w:ilvl w:val="1"/>
          <w:numId w:val="31"/>
        </w:numPr>
        <w:rPr>
          <w:rFonts w:ascii="Times New Roman" w:eastAsia="SimSun" w:hAnsi="Times New Roman"/>
          <w:lang w:eastAsia="zh-CN"/>
        </w:rPr>
      </w:pPr>
      <w:r w:rsidRPr="00816F8C">
        <w:rPr>
          <w:rFonts w:ascii="Times New Roman" w:eastAsia="SimSun" w:hAnsi="Times New Roman"/>
          <w:lang w:eastAsia="zh-CN"/>
        </w:rPr>
        <w:t>CSI processing timeline and CSI processing unit availability for different SCS</w:t>
      </w:r>
    </w:p>
    <w:p w14:paraId="036263B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BD/CCE limits for high SCSs</w:t>
      </w:r>
    </w:p>
    <w:p w14:paraId="7097B62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Scheduling operation, including minimum scheduling/PDCCH monitoring unit for high SCSs</w:t>
      </w:r>
    </w:p>
    <w:p w14:paraId="0733ADC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Maintaining cell coverage/link budget for high SCSs</w:t>
      </w:r>
    </w:p>
    <w:p w14:paraId="649E09A6"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Supporting rank-2 SU-MIMO for DFT-s-OFDM</w:t>
      </w:r>
    </w:p>
    <w:p w14:paraId="2BA15074" w14:textId="64EB03FD" w:rsidR="00816F8C"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PRACH sequence lengths to achieve max allowed EIRP</w:t>
      </w:r>
    </w:p>
    <w:p w14:paraId="1F3CA5B8"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SSB structure with beam sweeping for licensed band and unlicensed band</w:t>
      </w:r>
    </w:p>
    <w:p w14:paraId="74AE4B19"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Multiplexing between SSB and CORESET#0 with same/different SCSs</w:t>
      </w:r>
    </w:p>
    <w:p w14:paraId="5D83F451"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beam switching time for control/data channel transmission</w:t>
      </w:r>
    </w:p>
    <w:p w14:paraId="2A40B98B"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control/data channel coverage by OFDM symbol shortening</w:t>
      </w:r>
    </w:p>
    <w:p w14:paraId="101AD57A"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lastRenderedPageBreak/>
        <w:t>LBT procedure with respect to {carrier BW, maximum power, ED threshold}</w:t>
      </w:r>
    </w:p>
    <w:p w14:paraId="707C63D6" w14:textId="3C89727A" w:rsid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Multi-carrier based operation for multi-RAT coexistence in unlicensed band</w:t>
      </w:r>
    </w:p>
    <w:p w14:paraId="7FF97C0C" w14:textId="2118CE60" w:rsidR="000F7C4E" w:rsidRDefault="000F7C4E" w:rsidP="005E319F">
      <w:pPr>
        <w:pStyle w:val="BodyText"/>
        <w:numPr>
          <w:ilvl w:val="1"/>
          <w:numId w:val="31"/>
        </w:numPr>
        <w:spacing w:after="0"/>
        <w:rPr>
          <w:rFonts w:ascii="Times New Roman" w:hAnsi="Times New Roman"/>
          <w:sz w:val="22"/>
          <w:szCs w:val="22"/>
          <w:lang w:eastAsia="zh-CN"/>
        </w:rPr>
      </w:pPr>
      <w:r>
        <w:rPr>
          <w:rFonts w:ascii="Times New Roman" w:eastAsia="MS Mincho" w:hAnsi="Times New Roman"/>
          <w:sz w:val="22"/>
          <w:szCs w:val="22"/>
          <w:lang w:eastAsia="ja-JP"/>
        </w:rPr>
        <w:t>DL/UL beam correspondence in licensed/unlicensed spectrum</w:t>
      </w:r>
    </w:p>
    <w:p w14:paraId="2704EFF5" w14:textId="5CDD624F" w:rsidR="005E319F" w:rsidRPr="00DB6F9C" w:rsidRDefault="00853C48" w:rsidP="00853C4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w:t>
      </w:r>
      <w:r w:rsidR="003C2432">
        <w:rPr>
          <w:rFonts w:ascii="Times New Roman" w:hAnsi="Times New Roman"/>
          <w:sz w:val="22"/>
          <w:szCs w:val="22"/>
          <w:lang w:eastAsia="zh-CN"/>
        </w:rPr>
        <w:t xml:space="preserve">automatically </w:t>
      </w:r>
      <w:r w:rsidR="00AB6575">
        <w:rPr>
          <w:rFonts w:ascii="Times New Roman" w:hAnsi="Times New Roman"/>
          <w:sz w:val="22"/>
          <w:szCs w:val="22"/>
          <w:lang w:eastAsia="zh-CN"/>
        </w:rPr>
        <w:t xml:space="preserve">support the related features. </w:t>
      </w:r>
    </w:p>
    <w:p w14:paraId="0CD84A7C" w14:textId="423DE9B6" w:rsidR="00071E01" w:rsidRDefault="00071E01" w:rsidP="00071E01">
      <w:pPr>
        <w:pStyle w:val="BodyText"/>
        <w:spacing w:after="0"/>
        <w:rPr>
          <w:rFonts w:ascii="Times New Roman" w:hAnsi="Times New Roman"/>
          <w:sz w:val="22"/>
          <w:szCs w:val="22"/>
          <w:lang w:eastAsia="zh-CN"/>
        </w:rPr>
      </w:pPr>
    </w:p>
    <w:p w14:paraId="14227047" w14:textId="77777777" w:rsidR="00F80F34" w:rsidRDefault="007E1344">
      <w:pPr>
        <w:pStyle w:val="Heading1"/>
        <w:numPr>
          <w:ilvl w:val="0"/>
          <w:numId w:val="5"/>
        </w:numPr>
        <w:ind w:left="360"/>
        <w:rPr>
          <w:rFonts w:cs="Arial"/>
          <w:sz w:val="32"/>
          <w:szCs w:val="32"/>
          <w:lang w:val="en-US"/>
        </w:rPr>
      </w:pPr>
      <w:r>
        <w:rPr>
          <w:rFonts w:cs="Arial"/>
          <w:sz w:val="32"/>
          <w:szCs w:val="32"/>
        </w:rPr>
        <w:t>Conclusion of the Email Discussion [101-e-NR-52_71_GHz]</w:t>
      </w:r>
    </w:p>
    <w:p w14:paraId="14227048" w14:textId="77777777" w:rsidR="00F80F34" w:rsidRDefault="007E134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4227049" w14:textId="77777777" w:rsidR="00F80F34" w:rsidRDefault="00F80F34">
      <w:pPr>
        <w:pStyle w:val="BodyText"/>
        <w:spacing w:after="0"/>
        <w:rPr>
          <w:rFonts w:ascii="Times New Roman" w:hAnsi="Times New Roman"/>
          <w:sz w:val="22"/>
          <w:szCs w:val="22"/>
          <w:lang w:eastAsia="zh-CN"/>
        </w:rPr>
      </w:pPr>
    </w:p>
    <w:p w14:paraId="1422704A" w14:textId="77777777" w:rsidR="00F80F34" w:rsidRDefault="007E1344">
      <w:pPr>
        <w:pStyle w:val="BodyText"/>
        <w:numPr>
          <w:ilvl w:val="0"/>
          <w:numId w:val="14"/>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422704B" w14:textId="77777777" w:rsidR="00F80F34" w:rsidRDefault="00F80F34">
      <w:pPr>
        <w:pStyle w:val="BodyText"/>
        <w:spacing w:after="0"/>
        <w:rPr>
          <w:rFonts w:ascii="Times New Roman" w:hAnsi="Times New Roman"/>
          <w:sz w:val="22"/>
          <w:szCs w:val="22"/>
          <w:lang w:eastAsia="zh-CN"/>
        </w:rPr>
      </w:pPr>
    </w:p>
    <w:p w14:paraId="1422704C" w14:textId="77777777" w:rsidR="00F80F34" w:rsidRDefault="00F80F34">
      <w:pPr>
        <w:pStyle w:val="BodyText"/>
        <w:spacing w:after="0"/>
        <w:rPr>
          <w:rFonts w:ascii="Times New Roman" w:hAnsi="Times New Roman"/>
          <w:sz w:val="22"/>
          <w:szCs w:val="22"/>
          <w:lang w:eastAsia="zh-CN"/>
        </w:rPr>
      </w:pPr>
    </w:p>
    <w:p w14:paraId="1422704D" w14:textId="77777777" w:rsidR="00F80F34" w:rsidRDefault="007E1344">
      <w:pPr>
        <w:pStyle w:val="Heading1"/>
        <w:textAlignment w:val="auto"/>
        <w:rPr>
          <w:rFonts w:cs="Arial"/>
          <w:sz w:val="32"/>
          <w:szCs w:val="32"/>
          <w:lang w:val="en-US"/>
        </w:rPr>
      </w:pPr>
      <w:r>
        <w:rPr>
          <w:rFonts w:cs="Arial"/>
          <w:sz w:val="32"/>
          <w:szCs w:val="32"/>
          <w:lang w:val="en-US"/>
        </w:rPr>
        <w:t>Reference</w:t>
      </w:r>
    </w:p>
    <w:p w14:paraId="1422704E" w14:textId="77777777" w:rsidR="00F80F34" w:rsidRDefault="007E1344">
      <w:pPr>
        <w:pStyle w:val="ListParagraph"/>
        <w:numPr>
          <w:ilvl w:val="0"/>
          <w:numId w:val="15"/>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1422704F" w14:textId="77777777" w:rsidR="00F80F34" w:rsidRDefault="00F80F34">
      <w:pPr>
        <w:rPr>
          <w:lang w:eastAsia="zh-CN"/>
        </w:rPr>
      </w:pPr>
    </w:p>
    <w:p w14:paraId="14227050" w14:textId="77777777" w:rsidR="00F80F34" w:rsidRDefault="00F80F34">
      <w:pPr>
        <w:rPr>
          <w:lang w:eastAsia="zh-CN"/>
        </w:rPr>
      </w:pPr>
    </w:p>
    <w:p w14:paraId="14227051" w14:textId="77777777" w:rsidR="00F80F34" w:rsidRDefault="00F80F34">
      <w:pPr>
        <w:jc w:val="right"/>
        <w:rPr>
          <w:lang w:eastAsia="zh-CN"/>
        </w:rPr>
      </w:pPr>
    </w:p>
    <w:p w14:paraId="14227052" w14:textId="77777777" w:rsidR="00F80F34" w:rsidRDefault="00F80F34">
      <w:pPr>
        <w:pStyle w:val="ListParagraph"/>
        <w:ind w:left="540"/>
        <w:rPr>
          <w:rFonts w:ascii="Times New Roman" w:hAnsi="Times New Roman"/>
          <w:lang w:eastAsia="zh-CN"/>
        </w:rPr>
      </w:pPr>
    </w:p>
    <w:p w14:paraId="14227053" w14:textId="77777777" w:rsidR="00F80F34" w:rsidRDefault="00F80F34">
      <w:pPr>
        <w:jc w:val="right"/>
        <w:rPr>
          <w:lang w:eastAsia="zh-CN"/>
        </w:rPr>
      </w:pPr>
    </w:p>
    <w:sectPr w:rsidR="00F80F34" w:rsidSect="00D068C8">
      <w:headerReference w:type="even" r:id="rId29"/>
      <w:footerReference w:type="even" r:id="rId30"/>
      <w:footerReference w:type="default" r:id="rId31"/>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4E980" w14:textId="77777777" w:rsidR="00185CB9" w:rsidRDefault="00185CB9">
      <w:pPr>
        <w:spacing w:after="0" w:line="240" w:lineRule="auto"/>
      </w:pPr>
      <w:r>
        <w:separator/>
      </w:r>
    </w:p>
  </w:endnote>
  <w:endnote w:type="continuationSeparator" w:id="0">
    <w:p w14:paraId="694C31BF" w14:textId="77777777" w:rsidR="00185CB9" w:rsidRDefault="00185CB9">
      <w:pPr>
        <w:spacing w:after="0" w:line="240" w:lineRule="auto"/>
      </w:pPr>
      <w:r>
        <w:continuationSeparator/>
      </w:r>
    </w:p>
  </w:endnote>
  <w:endnote w:type="continuationNotice" w:id="1">
    <w:p w14:paraId="1EDF3C71" w14:textId="77777777" w:rsidR="00185CB9" w:rsidRDefault="00185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27070" w14:textId="77777777" w:rsidR="000014A8" w:rsidRDefault="000014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27071" w14:textId="77777777" w:rsidR="000014A8" w:rsidRDefault="000014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27072" w14:textId="75C6CAC4" w:rsidR="000014A8" w:rsidRDefault="000014A8">
    <w:pPr>
      <w:pStyle w:val="Footer"/>
      <w:ind w:right="360"/>
    </w:pPr>
    <w:r>
      <w:rPr>
        <w:rStyle w:val="PageNumber"/>
      </w:rPr>
      <w:fldChar w:fldCharType="begin"/>
    </w:r>
    <w:r>
      <w:rPr>
        <w:rStyle w:val="PageNumber"/>
      </w:rPr>
      <w:instrText xml:space="preserve"> PAGE </w:instrText>
    </w:r>
    <w:r>
      <w:rPr>
        <w:rStyle w:val="PageNumber"/>
      </w:rPr>
      <w:fldChar w:fldCharType="separate"/>
    </w:r>
    <w:r w:rsidR="00D068C8">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68C8">
      <w:rPr>
        <w:rStyle w:val="PageNumber"/>
        <w:noProof/>
      </w:rPr>
      <w:t>62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F53C6" w14:textId="77777777" w:rsidR="00185CB9" w:rsidRDefault="00185CB9">
      <w:pPr>
        <w:spacing w:after="0" w:line="240" w:lineRule="auto"/>
      </w:pPr>
      <w:r>
        <w:separator/>
      </w:r>
    </w:p>
  </w:footnote>
  <w:footnote w:type="continuationSeparator" w:id="0">
    <w:p w14:paraId="3442BD92" w14:textId="77777777" w:rsidR="00185CB9" w:rsidRDefault="00185CB9">
      <w:pPr>
        <w:spacing w:after="0" w:line="240" w:lineRule="auto"/>
      </w:pPr>
      <w:r>
        <w:continuationSeparator/>
      </w:r>
    </w:p>
  </w:footnote>
  <w:footnote w:type="continuationNotice" w:id="1">
    <w:p w14:paraId="6BF08798" w14:textId="77777777" w:rsidR="00185CB9" w:rsidRDefault="00185C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2706F" w14:textId="77777777" w:rsidR="000014A8" w:rsidRDefault="000014A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54B30FF"/>
    <w:multiLevelType w:val="hybridMultilevel"/>
    <w:tmpl w:val="B6C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E77A1C"/>
    <w:multiLevelType w:val="hybridMultilevel"/>
    <w:tmpl w:val="8CB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374D77"/>
    <w:multiLevelType w:val="hybridMultilevel"/>
    <w:tmpl w:val="1B62D2F0"/>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2F5C271A"/>
    <w:multiLevelType w:val="hybridMultilevel"/>
    <w:tmpl w:val="F390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5A13C1"/>
    <w:multiLevelType w:val="hybridMultilevel"/>
    <w:tmpl w:val="FEFA852E"/>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C2B45E6"/>
    <w:multiLevelType w:val="hybridMultilevel"/>
    <w:tmpl w:val="ADB0D168"/>
    <w:lvl w:ilvl="0" w:tplc="92D697DE">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3B022D"/>
    <w:multiLevelType w:val="hybridMultilevel"/>
    <w:tmpl w:val="678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8F5074C"/>
    <w:multiLevelType w:val="hybridMultilevel"/>
    <w:tmpl w:val="3FF8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BFE7B6F"/>
    <w:multiLevelType w:val="hybridMultilevel"/>
    <w:tmpl w:val="1BAE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12D45D5"/>
    <w:multiLevelType w:val="hybridMultilevel"/>
    <w:tmpl w:val="662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31F6E8E"/>
    <w:multiLevelType w:val="hybridMultilevel"/>
    <w:tmpl w:val="0E0892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nsid w:val="63EC1CE5"/>
    <w:multiLevelType w:val="hybridMultilevel"/>
    <w:tmpl w:val="73A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ED07DCF"/>
    <w:multiLevelType w:val="hybridMultilevel"/>
    <w:tmpl w:val="960AA0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5BD1E54"/>
    <w:multiLevelType w:val="hybridMultilevel"/>
    <w:tmpl w:val="5C5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0E40F6"/>
    <w:multiLevelType w:val="hybridMultilevel"/>
    <w:tmpl w:val="C114C312"/>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76E16B76"/>
    <w:multiLevelType w:val="hybridMultilevel"/>
    <w:tmpl w:val="FC7224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AC94EA5"/>
    <w:multiLevelType w:val="hybridMultilevel"/>
    <w:tmpl w:val="8C123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9"/>
  </w:num>
  <w:num w:numId="7">
    <w:abstractNumId w:val="30"/>
  </w:num>
  <w:num w:numId="8">
    <w:abstractNumId w:val="2"/>
  </w:num>
  <w:num w:numId="9">
    <w:abstractNumId w:val="16"/>
  </w:num>
  <w:num w:numId="10">
    <w:abstractNumId w:val="11"/>
  </w:num>
  <w:num w:numId="11">
    <w:abstractNumId w:val="4"/>
  </w:num>
  <w:num w:numId="12">
    <w:abstractNumId w:val="17"/>
  </w:num>
  <w:num w:numId="13">
    <w:abstractNumId w:val="5"/>
  </w:num>
  <w:num w:numId="14">
    <w:abstractNumId w:val="2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8"/>
  </w:num>
  <w:num w:numId="18">
    <w:abstractNumId w:val="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12"/>
  </w:num>
  <w:num w:numId="23">
    <w:abstractNumId w:val="23"/>
  </w:num>
  <w:num w:numId="24">
    <w:abstractNumId w:val="25"/>
  </w:num>
  <w:num w:numId="25">
    <w:abstractNumId w:val="22"/>
  </w:num>
  <w:num w:numId="26">
    <w:abstractNumId w:val="28"/>
  </w:num>
  <w:num w:numId="27">
    <w:abstractNumId w:val="3"/>
  </w:num>
  <w:num w:numId="28">
    <w:abstractNumId w:val="27"/>
  </w:num>
  <w:num w:numId="29">
    <w:abstractNumId w:val="24"/>
  </w:num>
  <w:num w:numId="30">
    <w:abstractNumId w:val="15"/>
  </w:num>
  <w:num w:numId="31">
    <w:abstractNumId w:val="19"/>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suan Kuo">
    <w15:presenceInfo w15:providerId="AD" w15:userId="S-1-5-21-3285339950-981350797-2163593329-12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71CA"/>
    <w:rsid w:val="00077579"/>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741"/>
    <w:rsid w:val="005D782C"/>
    <w:rsid w:val="005D7E04"/>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5204"/>
    <w:rsid w:val="0088579F"/>
    <w:rsid w:val="0088591B"/>
    <w:rsid w:val="0088599D"/>
    <w:rsid w:val="008859E4"/>
    <w:rsid w:val="00885D5D"/>
    <w:rsid w:val="00885F46"/>
    <w:rsid w:val="00886116"/>
    <w:rsid w:val="0088651F"/>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69B"/>
    <w:rsid w:val="009B28A7"/>
    <w:rsid w:val="009B29DA"/>
    <w:rsid w:val="009B3221"/>
    <w:rsid w:val="009B346F"/>
    <w:rsid w:val="009B3745"/>
    <w:rsid w:val="009B385D"/>
    <w:rsid w:val="009B3C79"/>
    <w:rsid w:val="009B41A8"/>
    <w:rsid w:val="009B4821"/>
    <w:rsid w:val="009B4BED"/>
    <w:rsid w:val="009B4C24"/>
    <w:rsid w:val="009B4FDD"/>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D78"/>
    <w:rsid w:val="00D06DED"/>
    <w:rsid w:val="00D070B9"/>
    <w:rsid w:val="00D0735B"/>
    <w:rsid w:val="00D078A9"/>
    <w:rsid w:val="00D078C9"/>
    <w:rsid w:val="00D07DCA"/>
    <w:rsid w:val="00D105EB"/>
    <w:rsid w:val="00D10637"/>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35B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75E3"/>
    <w:rsid w:val="00E476D7"/>
    <w:rsid w:val="00E476F5"/>
    <w:rsid w:val="00E47878"/>
    <w:rsid w:val="00E47B8B"/>
    <w:rsid w:val="00E47D5F"/>
    <w:rsid w:val="00E47D96"/>
    <w:rsid w:val="00E47F24"/>
    <w:rsid w:val="00E502FE"/>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FA"/>
    <w:rsid w:val="00FC2742"/>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6B570EB"/>
    <w:rsid w:val="280D2745"/>
    <w:rsid w:val="29941BFF"/>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22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next w:val="TableGrid"/>
    <w:qFormat/>
    <w:rsid w:val="00D620E8"/>
    <w:pPr>
      <w:spacing w:before="120" w:after="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rsid w:val="00D86A0A"/>
  </w:style>
  <w:style w:type="character" w:customStyle="1" w:styleId="eop">
    <w:name w:val="eop"/>
    <w:basedOn w:val="DefaultParagraphFont"/>
    <w:rsid w:val="00D86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next w:val="TableGrid"/>
    <w:qFormat/>
    <w:rsid w:val="00D620E8"/>
    <w:pPr>
      <w:spacing w:before="120" w:after="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rsid w:val="00D86A0A"/>
  </w:style>
  <w:style w:type="character" w:customStyle="1" w:styleId="eop">
    <w:name w:val="eop"/>
    <w:basedOn w:val="DefaultParagraphFont"/>
    <w:rsid w:val="00D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1564483929">
      <w:bodyDiv w:val="1"/>
      <w:marLeft w:val="0"/>
      <w:marRight w:val="0"/>
      <w:marTop w:val="0"/>
      <w:marBottom w:val="0"/>
      <w:divBdr>
        <w:top w:val="none" w:sz="0" w:space="0" w:color="auto"/>
        <w:left w:val="none" w:sz="0" w:space="0" w:color="auto"/>
        <w:bottom w:val="none" w:sz="0" w:space="0" w:color="auto"/>
        <w:right w:val="none" w:sz="0" w:space="0" w:color="auto"/>
      </w:divBdr>
    </w:div>
    <w:div w:id="182131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image" Target="media/image9.e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7.png"/><Relationship Id="rId28" Type="http://schemas.openxmlformats.org/officeDocument/2006/relationships/oleObject" Target="embeddings/oleObject3.bin"/><Relationship Id="rId10" Type="http://schemas.openxmlformats.org/officeDocument/2006/relationships/styles" Target="styles.xml"/><Relationship Id="rId19"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oleObject" Target="embeddings/oleObject1.bin"/><Relationship Id="rId27" Type="http://schemas.openxmlformats.org/officeDocument/2006/relationships/image" Target="media/image10.jpg"/><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825AE" w:rsidRDefault="00A825A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825AE" w:rsidRDefault="00A825A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825AE" w:rsidRDefault="00A825A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825AE" w:rsidRDefault="00A825A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00C3"/>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2C37"/>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D1FCD"/>
    <w:rsid w:val="007E3D8C"/>
    <w:rsid w:val="00827A90"/>
    <w:rsid w:val="008447D3"/>
    <w:rsid w:val="00884DA9"/>
    <w:rsid w:val="00896296"/>
    <w:rsid w:val="008B1F9D"/>
    <w:rsid w:val="008E3038"/>
    <w:rsid w:val="0090443B"/>
    <w:rsid w:val="00913954"/>
    <w:rsid w:val="009268BC"/>
    <w:rsid w:val="0093396E"/>
    <w:rsid w:val="00956D8C"/>
    <w:rsid w:val="0096386C"/>
    <w:rsid w:val="009701FC"/>
    <w:rsid w:val="009959DF"/>
    <w:rsid w:val="009B6005"/>
    <w:rsid w:val="009F3E69"/>
    <w:rsid w:val="00A3768C"/>
    <w:rsid w:val="00A41425"/>
    <w:rsid w:val="00A60269"/>
    <w:rsid w:val="00A656AD"/>
    <w:rsid w:val="00A825AE"/>
    <w:rsid w:val="00A90AE3"/>
    <w:rsid w:val="00AA17CD"/>
    <w:rsid w:val="00AA27DE"/>
    <w:rsid w:val="00AA311C"/>
    <w:rsid w:val="00AC1D4C"/>
    <w:rsid w:val="00AD3B0F"/>
    <w:rsid w:val="00B007C5"/>
    <w:rsid w:val="00B206A1"/>
    <w:rsid w:val="00B312BF"/>
    <w:rsid w:val="00B322F8"/>
    <w:rsid w:val="00B54239"/>
    <w:rsid w:val="00B74A67"/>
    <w:rsid w:val="00B848F4"/>
    <w:rsid w:val="00B87B87"/>
    <w:rsid w:val="00BA5378"/>
    <w:rsid w:val="00BA7D4E"/>
    <w:rsid w:val="00BB0E8E"/>
    <w:rsid w:val="00BB0EF1"/>
    <w:rsid w:val="00BE0F6C"/>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5AIRPNAIUNRU-1379959237-717</_dlc_DocId>
    <_dlc_DocIdUrl xmlns="71c5aaf6-e6ce-465b-b873-5148d2a4c105">
      <Url>https://nokia.sharepoint.com/sites/c5g/projects/phydesign/_layouts/15/DocIdRedir.aspx?ID=5AIRPNAIUNRU-1379959237-717</Url>
      <Description>5AIRPNAIUNRU-1379959237-717</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AC6E578C47D6A4BA19BDCC53867E4A5" ma:contentTypeVersion="32" ma:contentTypeDescription="Create a new document." ma:contentTypeScope="" ma:versionID="555c5e0169025d1d40a0cddba41d1999">
  <xsd:schema xmlns:xsd="http://www.w3.org/2001/XMLSchema" xmlns:xs="http://www.w3.org/2001/XMLSchema" xmlns:p="http://schemas.microsoft.com/office/2006/metadata/properties" xmlns:ns2="71c5aaf6-e6ce-465b-b873-5148d2a4c105" xmlns:ns3="d499e888-b648-4639-a12e-124bf1d657b9" xmlns:ns4="3b34c8f0-1ef5-4d1e-bb66-517ce7fe7356" targetNamespace="http://schemas.microsoft.com/office/2006/metadata/properties" ma:root="true" ma:fieldsID="bd50151f5584db3e62c72e6134f32aff" ns2:_="" ns3:_="" ns4:_="">
    <xsd:import namespace="71c5aaf6-e6ce-465b-b873-5148d2a4c105"/>
    <xsd:import namespace="d499e888-b648-4639-a12e-124bf1d657b9"/>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99e888-b648-4639-a12e-124bf1d657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93CB-DA6F-47FB-A808-C58599B09A8F}">
  <ds:schemaRefs>
    <ds:schemaRef ds:uri="Microsoft.SharePoint.Taxonomy.ContentTypeSync"/>
  </ds:schemaRefs>
</ds:datastoreItem>
</file>

<file path=customXml/itemProps2.xml><?xml version="1.0" encoding="utf-8"?>
<ds:datastoreItem xmlns:ds="http://schemas.openxmlformats.org/officeDocument/2006/customXml" ds:itemID="{D213C81C-6B9F-4956-A3B0-495EDBC518F1}">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0C44B658-3866-4FF8-9359-863FFD63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499e888-b648-4639-a12e-124bf1d657b9"/>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8D41BCE-DFBB-48BB-A8B6-C96D6253CDE3}">
  <ds:schemaRefs>
    <ds:schemaRef ds:uri="http://schemas.openxmlformats.org/officeDocument/2006/bibliography"/>
  </ds:schemaRefs>
</ds:datastoreItem>
</file>

<file path=customXml/itemProps8.xml><?xml version="1.0" encoding="utf-8"?>
<ds:datastoreItem xmlns:ds="http://schemas.openxmlformats.org/officeDocument/2006/customXml" ds:itemID="{5D459B0E-9D8B-4120-92AC-03309DD1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62</Pages>
  <Words>17838</Words>
  <Characters>101682</Characters>
  <Application>Microsoft Office Word</Application>
  <DocSecurity>0</DocSecurity>
  <Lines>847</Lines>
  <Paragraphs>238</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Summary of email discussions for [101-e-NR-52_71_GHz]</vt:lpstr>
      <vt:lpstr>Summary of email discussions for [101-e-NR-52_71_GHz]</vt:lpstr>
      <vt:lpstr>Summary of email discussions for [101-e-NR-52_71_GHz]</vt:lpstr>
    </vt:vector>
  </TitlesOfParts>
  <Company>Intel</Company>
  <LinksUpToDate>false</LinksUpToDate>
  <CharactersWithSpaces>119282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vivo</cp:lastModifiedBy>
  <cp:revision>2</cp:revision>
  <cp:lastPrinted>2020-05-28T13:05:00Z</cp:lastPrinted>
  <dcterms:created xsi:type="dcterms:W3CDTF">2020-06-04T13:30:00Z</dcterms:created>
  <dcterms:modified xsi:type="dcterms:W3CDTF">2020-06-04T13:30:00Z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2020-06-04 10:35:09Z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0x010100CAC6E578C47D6A4BA19BDCC53867E4A5</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1590653741</vt:lpwstr>
  </property>
  <property fmtid="{D5CDD505-2E9C-101B-9397-08002B2CF9AE}" pid="17" name="_NewReviewCycle">
    <vt:lpwstr/>
  </property>
  <property fmtid="{D5CDD505-2E9C-101B-9397-08002B2CF9AE}" pid="18" name="_dlc_DocIdItemGuid">
    <vt:lpwstr>92988a0d-2b81-4f83-8eae-f39eecaca532</vt:lpwstr>
  </property>
  <property fmtid="{D5CDD505-2E9C-101B-9397-08002B2CF9AE}" pid="19" name="CTPClassification">
    <vt:lpwstr>CTP_NT</vt:lpwstr>
  </property>
</Properties>
</file>