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409E7E32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ins w:id="1" w:author="Stephen Grant" w:date="2020-06-05T13:38:00Z">
        <w:r w:rsidR="00E12845">
          <w:rPr>
            <w:rFonts w:ascii="Arial" w:hAnsi="Arial" w:cs="Arial"/>
            <w:bCs/>
            <w:color w:val="000000"/>
            <w:lang w:val="en-GB"/>
          </w:rPr>
          <w:t xml:space="preserve">Phase noise and other </w:t>
        </w:r>
      </w:ins>
      <w:del w:id="2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del w:id="4" w:author="Stephen Grant" w:date="2020-06-05T13:39:00Z">
        <w:r w:rsidR="009E1234" w:rsidRPr="00BF04CD" w:rsidDel="00E12845">
          <w:rPr>
            <w:rFonts w:ascii="Arial" w:hAnsi="Arial" w:cs="Arial"/>
            <w:bCs/>
            <w:color w:val="000000"/>
            <w:lang w:val="en-GB"/>
          </w:rPr>
          <w:delText>s</w:delText>
        </w:r>
      </w:del>
      <w:ins w:id="5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21AE753A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6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</w:t>
      </w:r>
      <w:commentRangeStart w:id="7"/>
      <w:commentRangeStart w:id="8"/>
      <w:ins w:id="9" w:author="Young Woo Kwak" w:date="2020-06-05T17:25:00Z">
        <w:del w:id="10" w:author="Karol Schober" w:date="2020-06-08T14:27:00Z">
          <w:r w:rsidR="006C0313" w:rsidDel="009744C1">
            <w:rPr>
              <w:rFonts w:ascii="Arial" w:hAnsi="Arial" w:cs="Arial"/>
              <w:color w:val="000000"/>
              <w:lang w:val="en-GB"/>
            </w:rPr>
            <w:delText xml:space="preserve">In order to </w:delText>
          </w:r>
        </w:del>
      </w:ins>
      <w:ins w:id="11" w:author="Young Woo Kwak" w:date="2020-06-05T17:33:00Z">
        <w:del w:id="12" w:author="Karol Schober" w:date="2020-06-08T14:27:00Z">
          <w:r w:rsidR="006C0313" w:rsidDel="009744C1">
            <w:rPr>
              <w:rFonts w:ascii="Arial" w:hAnsi="Arial" w:cs="Arial"/>
              <w:color w:val="000000"/>
              <w:lang w:val="en-GB"/>
            </w:rPr>
            <w:delText xml:space="preserve">evaluate </w:delText>
          </w:r>
        </w:del>
      </w:ins>
      <w:ins w:id="13" w:author="Young Woo Kwak" w:date="2020-06-05T17:34:00Z">
        <w:del w:id="14" w:author="Karol Schober" w:date="2020-06-08T14:27:00Z">
          <w:r w:rsidR="006C0313" w:rsidDel="009744C1">
            <w:rPr>
              <w:rFonts w:ascii="Arial" w:hAnsi="Arial" w:cs="Arial"/>
              <w:color w:val="000000"/>
              <w:lang w:val="en-GB"/>
            </w:rPr>
            <w:delText xml:space="preserve">appropriately, </w:delText>
          </w:r>
        </w:del>
      </w:ins>
      <w:del w:id="15" w:author="Karol Schober" w:date="2020-06-08T14:27:00Z">
        <w:r w:rsidR="00B47765" w:rsidRPr="00BF04CD" w:rsidDel="009744C1">
          <w:rPr>
            <w:rFonts w:ascii="Arial" w:hAnsi="Arial" w:cs="Arial"/>
            <w:color w:val="000000"/>
            <w:lang w:val="en-GB"/>
          </w:rPr>
          <w:delText xml:space="preserve">However, </w:delText>
        </w:r>
      </w:del>
      <w:commentRangeStart w:id="16"/>
      <w:ins w:id="17" w:author="Stephen Grant" w:date="2020-06-05T13:34:00Z">
        <w:del w:id="18" w:author="Karol Schober" w:date="2020-06-08T14:27:00Z">
          <w:r w:rsidR="00E12845" w:rsidDel="009744C1">
            <w:rPr>
              <w:rFonts w:ascii="Arial" w:hAnsi="Arial" w:cs="Arial"/>
              <w:color w:val="000000"/>
              <w:lang w:val="en-GB"/>
            </w:rPr>
            <w:delText>s</w:delText>
          </w:r>
        </w:del>
      </w:ins>
      <w:ins w:id="19" w:author="Karol Schober" w:date="2020-06-08T14:27:00Z">
        <w:r w:rsidR="009744C1">
          <w:rPr>
            <w:rFonts w:ascii="Arial" w:hAnsi="Arial" w:cs="Arial"/>
            <w:color w:val="000000"/>
            <w:lang w:val="en-GB"/>
          </w:rPr>
          <w:t>S</w:t>
        </w:r>
      </w:ins>
      <w:ins w:id="20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>ome</w:t>
        </w:r>
      </w:ins>
      <w:commentRangeEnd w:id="16"/>
      <w:ins w:id="21" w:author="Stephen Grant" w:date="2020-06-05T13:36:00Z">
        <w:r w:rsidR="00E12845">
          <w:rPr>
            <w:rStyle w:val="CommentReference"/>
            <w:rFonts w:ascii="Arial" w:hAnsi="Arial"/>
          </w:rPr>
          <w:commentReference w:id="16"/>
        </w:r>
      </w:ins>
      <w:ins w:id="22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companies </w:t>
      </w:r>
      <w:ins w:id="23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suggested to </w:t>
        </w:r>
      </w:ins>
      <w:ins w:id="24" w:author="Young Woo Kwak" w:date="2020-06-05T17:36:00Z">
        <w:r w:rsidR="00DC16B8">
          <w:rPr>
            <w:rFonts w:ascii="Arial" w:hAnsi="Arial" w:cs="Arial"/>
            <w:color w:val="000000"/>
            <w:lang w:val="en-GB"/>
          </w:rPr>
          <w:t xml:space="preserve">respectfully </w:t>
        </w:r>
      </w:ins>
      <w:ins w:id="25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request RAN4 feedback </w:t>
        </w:r>
      </w:ins>
      <w:del w:id="26" w:author="Young Woo Kwak" w:date="2020-06-05T17:26:00Z">
        <w:r w:rsidR="0010416B" w:rsidRPr="00BF04CD" w:rsidDel="006C0313">
          <w:rPr>
            <w:rFonts w:ascii="Arial" w:hAnsi="Arial" w:cs="Arial"/>
            <w:color w:val="000000"/>
            <w:lang w:val="en-GB"/>
          </w:rPr>
          <w:delText>expressed</w:delText>
        </w:r>
        <w:r w:rsidR="00B47765" w:rsidRPr="00BF04CD" w:rsidDel="006C0313">
          <w:rPr>
            <w:rFonts w:ascii="Arial" w:hAnsi="Arial" w:cs="Arial"/>
            <w:color w:val="000000"/>
            <w:lang w:val="en-GB"/>
          </w:rPr>
          <w:delText xml:space="preserve"> concerns </w:delText>
        </w:r>
      </w:del>
      <w:r w:rsidR="00B47765" w:rsidRPr="00BF04CD">
        <w:rPr>
          <w:rFonts w:ascii="Arial" w:hAnsi="Arial" w:cs="Arial"/>
          <w:color w:val="000000"/>
          <w:lang w:val="en-GB"/>
        </w:rPr>
        <w:t xml:space="preserve">on the </w:t>
      </w:r>
      <w:del w:id="27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appropriateness </w:delText>
        </w:r>
      </w:del>
      <w:ins w:id="28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applicability</w:t>
        </w:r>
        <w:r w:rsidR="00CC1381" w:rsidRPr="00BF04CD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>of these models</w:t>
      </w:r>
      <w:r w:rsidR="000C0FA9">
        <w:rPr>
          <w:rFonts w:ascii="Arial" w:hAnsi="Arial" w:cs="Arial"/>
          <w:color w:val="000000"/>
          <w:lang w:val="en-GB"/>
        </w:rPr>
        <w:t xml:space="preserve"> </w:t>
      </w:r>
      <w:del w:id="29" w:author="Karol Schober" w:date="2020-06-08T14:27:00Z">
        <w:r w:rsidR="000C0FA9" w:rsidDel="009744C1">
          <w:rPr>
            <w:rFonts w:ascii="Arial" w:hAnsi="Arial" w:cs="Arial"/>
            <w:color w:val="000000"/>
            <w:lang w:val="en-GB"/>
          </w:rPr>
          <w:delText>or potentially updated models</w:delText>
        </w:r>
        <w:r w:rsidR="00B47765" w:rsidRPr="00BF04CD" w:rsidDel="009744C1">
          <w:rPr>
            <w:rFonts w:ascii="Arial" w:hAnsi="Arial" w:cs="Arial"/>
            <w:color w:val="000000"/>
            <w:lang w:val="en-GB"/>
          </w:rPr>
          <w:delText xml:space="preserve"> to the </w:delText>
        </w:r>
      </w:del>
      <w:ins w:id="30" w:author="Lee, Daewon" w:date="2020-06-04T19:48:00Z">
        <w:del w:id="31" w:author="Karol Schober" w:date="2020-06-08T14:27:00Z">
          <w:r w:rsidR="00CC1381" w:rsidDel="009744C1">
            <w:rPr>
              <w:rFonts w:ascii="Arial" w:hAnsi="Arial" w:cs="Arial"/>
              <w:color w:val="000000"/>
              <w:lang w:val="en-GB"/>
            </w:rPr>
            <w:delText>s</w:delText>
          </w:r>
        </w:del>
      </w:ins>
      <w:del w:id="32" w:author="Karol Schober" w:date="2020-06-08T14:27:00Z">
        <w:r w:rsidR="00B47765" w:rsidRPr="00BF04CD" w:rsidDel="009744C1">
          <w:rPr>
            <w:rFonts w:ascii="Arial" w:hAnsi="Arial" w:cs="Arial"/>
            <w:color w:val="000000"/>
            <w:lang w:val="en-GB"/>
          </w:rPr>
          <w:delText xml:space="preserve">Study on supporting </w:delText>
        </w:r>
      </w:del>
      <w:ins w:id="33" w:author="Karol Schober" w:date="2020-06-08T14:27:00Z">
        <w:r w:rsidR="009744C1">
          <w:rPr>
            <w:rFonts w:ascii="Arial" w:hAnsi="Arial" w:cs="Arial"/>
            <w:color w:val="000000"/>
            <w:lang w:val="en-GB"/>
          </w:rPr>
          <w:t xml:space="preserve">to </w:t>
        </w:r>
      </w:ins>
      <w:r w:rsidR="00B47765" w:rsidRPr="00BF04CD">
        <w:rPr>
          <w:rFonts w:ascii="Arial" w:hAnsi="Arial" w:cs="Arial"/>
          <w:color w:val="000000"/>
          <w:lang w:val="en-GB"/>
        </w:rPr>
        <w:t>NR from 52.6 GHz to 71 GHz</w:t>
      </w:r>
      <w:del w:id="34" w:author="Lee, Daewon" w:date="2020-06-04T19:49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  <w:commentRangeStart w:id="35"/>
        <w:r w:rsidR="007909B6" w:rsidRPr="00BF04CD" w:rsidDel="00CC1381">
          <w:rPr>
            <w:rFonts w:ascii="Arial" w:hAnsi="Arial" w:cs="Arial"/>
            <w:color w:val="000000"/>
            <w:lang w:val="en-GB"/>
          </w:rPr>
          <w:delText>and</w:delText>
        </w:r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would appreciate feedback from RAN4</w:delText>
        </w:r>
      </w:del>
      <w:commentRangeEnd w:id="35"/>
      <w:r w:rsidR="00BB22B7">
        <w:rPr>
          <w:rStyle w:val="CommentReference"/>
          <w:rFonts w:ascii="Arial" w:hAnsi="Arial"/>
        </w:rPr>
        <w:commentReference w:id="35"/>
      </w:r>
      <w:r w:rsidR="00B47765" w:rsidRPr="00BF04CD">
        <w:rPr>
          <w:rFonts w:ascii="Arial" w:hAnsi="Arial" w:cs="Arial"/>
          <w:color w:val="000000"/>
          <w:lang w:val="en-GB"/>
        </w:rPr>
        <w:t>.</w:t>
      </w:r>
      <w:commentRangeEnd w:id="7"/>
      <w:r w:rsidR="000A2D11">
        <w:rPr>
          <w:rStyle w:val="CommentReference"/>
          <w:rFonts w:ascii="Arial" w:hAnsi="Arial"/>
        </w:rPr>
        <w:commentReference w:id="7"/>
      </w:r>
      <w:commentRangeEnd w:id="8"/>
      <w:r w:rsidR="000C0FA9">
        <w:rPr>
          <w:rStyle w:val="CommentReference"/>
          <w:rFonts w:ascii="Arial" w:hAnsi="Arial"/>
        </w:rPr>
        <w:commentReference w:id="8"/>
      </w:r>
      <w:ins w:id="36" w:author="Karol Schober" w:date="2020-06-08T14:27:00Z">
        <w:r w:rsidR="009744C1">
          <w:rPr>
            <w:rFonts w:ascii="Arial" w:hAnsi="Arial" w:cs="Arial"/>
            <w:color w:val="000000"/>
            <w:lang w:val="en-GB"/>
          </w:rPr>
          <w:t xml:space="preserve"> In case models are not applicable, RAN1 kindly asks RA</w:t>
        </w:r>
      </w:ins>
      <w:ins w:id="37" w:author="Karol Schober" w:date="2020-06-08T14:28:00Z">
        <w:r w:rsidR="009744C1">
          <w:rPr>
            <w:rFonts w:ascii="Arial" w:hAnsi="Arial" w:cs="Arial"/>
            <w:color w:val="000000"/>
            <w:lang w:val="en-GB"/>
          </w:rPr>
          <w:t>N4 to provide applicable models.</w:t>
        </w:r>
      </w:ins>
    </w:p>
    <w:p w14:paraId="0DA07759" w14:textId="6512AE75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38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of the power amplifier (PA), either directly or approximately via EVM injection, and other RF impairments, such as I/Q imbalance and frequency offset, were </w:t>
      </w:r>
      <w:ins w:id="39" w:author="Lee, Daewon" w:date="2020-06-04T19:49:00Z">
        <w:r w:rsidR="00CC1381">
          <w:rPr>
            <w:rFonts w:ascii="Arial" w:hAnsi="Arial" w:cs="Arial"/>
            <w:color w:val="000000"/>
            <w:lang w:val="en-GB"/>
          </w:rPr>
          <w:t xml:space="preserve">optionally </w:t>
        </w:r>
      </w:ins>
      <w:r w:rsidRPr="00BF04CD">
        <w:rPr>
          <w:rFonts w:ascii="Arial" w:hAnsi="Arial" w:cs="Arial"/>
          <w:color w:val="000000"/>
          <w:lang w:val="en-GB"/>
        </w:rPr>
        <w:t xml:space="preserve">considered </w:t>
      </w:r>
      <w:del w:id="40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>optional</w:delText>
        </w:r>
        <w:r w:rsidR="00B92B7B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B92B7B" w:rsidRPr="00BF04CD">
        <w:rPr>
          <w:rFonts w:ascii="Arial" w:hAnsi="Arial" w:cs="Arial"/>
          <w:color w:val="000000"/>
          <w:lang w:val="en-GB"/>
        </w:rPr>
        <w:t>in the RAN1 evaluation</w:t>
      </w:r>
      <w:del w:id="41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 by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a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majority of the companies in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the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RAN1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email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>discussion</w:delText>
        </w:r>
      </w:del>
      <w:r w:rsidRPr="00BF04CD">
        <w:rPr>
          <w:rFonts w:ascii="Arial" w:hAnsi="Arial" w:cs="Arial"/>
          <w:color w:val="000000"/>
          <w:lang w:val="en-GB"/>
        </w:rPr>
        <w:t>.</w:t>
      </w:r>
    </w:p>
    <w:p w14:paraId="73904E71" w14:textId="77777777" w:rsidR="00CC1381" w:rsidRDefault="00CC1381" w:rsidP="0056792B">
      <w:pPr>
        <w:spacing w:after="60"/>
        <w:jc w:val="both"/>
        <w:rPr>
          <w:ins w:id="42" w:author="Lee, Daewon" w:date="2020-06-04T19:49:00Z"/>
          <w:rFonts w:ascii="Arial" w:hAnsi="Arial" w:cs="Arial"/>
          <w:color w:val="000000"/>
          <w:lang w:val="en-GB"/>
        </w:rPr>
      </w:pPr>
    </w:p>
    <w:p w14:paraId="5B39B362" w14:textId="4028617A" w:rsidR="000B2762" w:rsidRPr="00BF04CD" w:rsidDel="009744C1" w:rsidRDefault="00990D0A" w:rsidP="0056792B">
      <w:pPr>
        <w:spacing w:after="60"/>
        <w:jc w:val="both"/>
        <w:rPr>
          <w:del w:id="43" w:author="Karol Schober" w:date="2020-06-08T14:28:00Z"/>
          <w:rFonts w:ascii="Arial" w:hAnsi="Arial" w:cs="Arial"/>
          <w:color w:val="000000"/>
          <w:lang w:val="en-GB"/>
        </w:rPr>
      </w:pPr>
      <w:commentRangeStart w:id="44"/>
      <w:commentRangeStart w:id="45"/>
      <w:del w:id="46" w:author="Karol Schober" w:date="2020-06-08T14:28:00Z">
        <w:r w:rsidRPr="00BF04CD" w:rsidDel="009744C1">
          <w:rPr>
            <w:rFonts w:ascii="Arial" w:hAnsi="Arial" w:cs="Arial"/>
            <w:color w:val="000000"/>
            <w:lang w:val="en-GB"/>
          </w:rPr>
          <w:delText>In order to proceed</w:delText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 in the RAN1 evaluation</w:delText>
        </w:r>
        <w:r w:rsidRPr="00BF04CD" w:rsidDel="009744C1">
          <w:rPr>
            <w:rFonts w:ascii="Arial" w:hAnsi="Arial" w:cs="Arial"/>
            <w:color w:val="000000"/>
            <w:lang w:val="en-GB"/>
          </w:rPr>
          <w:delText xml:space="preserve">, </w:delText>
        </w:r>
        <w:commentRangeEnd w:id="44"/>
        <w:r w:rsidR="00BB22B7" w:rsidDel="009744C1">
          <w:rPr>
            <w:rStyle w:val="CommentReference"/>
            <w:rFonts w:ascii="Arial" w:hAnsi="Arial"/>
          </w:rPr>
          <w:commentReference w:id="44"/>
        </w:r>
        <w:commentRangeEnd w:id="45"/>
        <w:r w:rsidR="00E12845" w:rsidDel="009744C1">
          <w:rPr>
            <w:rStyle w:val="CommentReference"/>
            <w:rFonts w:ascii="Arial" w:hAnsi="Arial"/>
          </w:rPr>
          <w:commentReference w:id="45"/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RAN1 respectfully requests </w:delText>
        </w:r>
        <w:r w:rsidR="000B2762" w:rsidRPr="00BF04CD" w:rsidDel="009744C1">
          <w:rPr>
            <w:rFonts w:ascii="Arial" w:hAnsi="Arial" w:cs="Arial"/>
            <w:color w:val="000000"/>
            <w:lang w:val="en-GB"/>
          </w:rPr>
          <w:delText xml:space="preserve">RAN4 </w:delText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>to provide feedback on appropriate</w:delText>
        </w:r>
      </w:del>
      <w:ins w:id="47" w:author="Stephen Grant" w:date="2020-06-05T13:39:00Z">
        <w:del w:id="48" w:author="Karol Schober" w:date="2020-06-08T14:28:00Z">
          <w:r w:rsidR="00E12845" w:rsidDel="009744C1">
            <w:rPr>
              <w:rFonts w:ascii="Arial" w:hAnsi="Arial" w:cs="Arial"/>
              <w:color w:val="000000"/>
              <w:lang w:val="en-GB"/>
            </w:rPr>
            <w:delText>/applicable phase noise and other</w:delText>
          </w:r>
        </w:del>
      </w:ins>
      <w:del w:id="49" w:author="Karol Schober" w:date="2020-06-08T14:28:00Z"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 RF impairment mode</w:delText>
        </w:r>
      </w:del>
      <w:ins w:id="50" w:author="vivo" w:date="2020-06-04T19:02:00Z">
        <w:del w:id="51" w:author="Karol Schober" w:date="2020-06-08T14:28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>l</w:delText>
          </w:r>
        </w:del>
      </w:ins>
      <w:del w:id="52" w:author="Karol Schober" w:date="2020-06-08T14:28:00Z">
        <w:r w:rsidR="0010416B" w:rsidRPr="00BF04CD" w:rsidDel="009744C1">
          <w:rPr>
            <w:rFonts w:ascii="Arial" w:hAnsi="Arial" w:cs="Arial"/>
            <w:color w:val="000000"/>
            <w:lang w:val="en-GB"/>
          </w:rPr>
          <w:delText>ling</w:delText>
        </w:r>
      </w:del>
      <w:ins w:id="53" w:author="vivo" w:date="2020-06-04T18:58:00Z">
        <w:del w:id="54" w:author="Karol Schober" w:date="2020-06-08T14:28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 xml:space="preserve"> and associated parameters</w:delText>
          </w:r>
        </w:del>
      </w:ins>
      <w:del w:id="55" w:author="Karol Schober" w:date="2020-06-08T14:28:00Z"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, prioritizing PN modeling. </w:delText>
        </w:r>
      </w:del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29DF57F4" w14:textId="79B21323" w:rsidR="009744C1" w:rsidRPr="009744C1" w:rsidRDefault="00463675" w:rsidP="009744C1">
      <w:pPr>
        <w:rPr>
          <w:ins w:id="56" w:author="Karol Schober" w:date="2020-06-08T14:29:00Z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ins w:id="57" w:author="Karol Schober" w:date="2020-06-08T14:29:00Z">
        <w:r w:rsidR="009744C1" w:rsidRPr="009744C1">
          <w:rPr>
            <w:rFonts w:ascii="Arial" w:hAnsi="Arial" w:cs="Arial"/>
            <w:lang w:val="en-GB"/>
          </w:rPr>
          <w:t>applicability of TR 38.803 (Ex-1 and Ex-2) PN models</w:t>
        </w:r>
        <w:r w:rsidR="009744C1" w:rsidRPr="009744C1">
          <w:rPr>
            <w:lang w:val="en-GB"/>
          </w:rPr>
          <w:t> </w:t>
        </w:r>
        <w:r w:rsidR="009744C1" w:rsidRPr="009744C1">
          <w:rPr>
            <w:rFonts w:ascii="Arial" w:hAnsi="Arial" w:cs="Arial"/>
            <w:lang w:val="en-GB"/>
          </w:rPr>
          <w:t>to NR from 52.6 GHz to 71 GHz. In case models are not applicable, RAN1 kindly asks RAN4 to provide applicable models.</w:t>
        </w:r>
      </w:ins>
      <w:ins w:id="58" w:author="vivo" w:date="2020-06-08T15:25:00Z">
        <w:r w:rsidR="007E67B8" w:rsidRPr="007E67B8">
          <w:t xml:space="preserve"> </w:t>
        </w:r>
        <w:r w:rsidR="007E67B8" w:rsidRPr="007E67B8">
          <w:rPr>
            <w:rFonts w:ascii="Arial" w:hAnsi="Arial" w:cs="Arial"/>
            <w:lang w:val="en-GB"/>
          </w:rPr>
          <w:t>RAN</w:t>
        </w:r>
        <w:r w:rsidR="007E67B8">
          <w:rPr>
            <w:rFonts w:ascii="Arial" w:hAnsi="Arial" w:cs="Arial"/>
            <w:lang w:val="en-GB"/>
          </w:rPr>
          <w:t xml:space="preserve"> WG</w:t>
        </w:r>
        <w:r w:rsidR="007E67B8" w:rsidRPr="007E67B8">
          <w:rPr>
            <w:rFonts w:ascii="Arial" w:hAnsi="Arial" w:cs="Arial"/>
            <w:lang w:val="en-GB"/>
          </w:rPr>
          <w:t xml:space="preserve">1 </w:t>
        </w:r>
      </w:ins>
      <w:ins w:id="59" w:author="vivo" w:date="2020-06-08T15:27:00Z">
        <w:r w:rsidR="00C01EC7">
          <w:rPr>
            <w:rFonts w:ascii="Arial" w:hAnsi="Arial" w:cs="Arial"/>
            <w:lang w:val="en-GB"/>
          </w:rPr>
          <w:t xml:space="preserve">also </w:t>
        </w:r>
      </w:ins>
      <w:ins w:id="60" w:author="vivo" w:date="2020-06-08T15:25:00Z">
        <w:r w:rsidR="007E67B8" w:rsidRPr="007E67B8">
          <w:rPr>
            <w:rFonts w:ascii="Arial" w:hAnsi="Arial" w:cs="Arial"/>
            <w:lang w:val="en-GB"/>
          </w:rPr>
          <w:t>respectfully requests RAN</w:t>
        </w:r>
        <w:r w:rsidR="007E67B8">
          <w:rPr>
            <w:rFonts w:ascii="Arial" w:hAnsi="Arial" w:cs="Arial"/>
            <w:lang w:val="en-GB"/>
          </w:rPr>
          <w:t xml:space="preserve"> WG</w:t>
        </w:r>
        <w:r w:rsidR="007E67B8" w:rsidRPr="007E67B8">
          <w:rPr>
            <w:rFonts w:ascii="Arial" w:hAnsi="Arial" w:cs="Arial"/>
            <w:lang w:val="en-GB"/>
          </w:rPr>
          <w:t xml:space="preserve">4 to provide feedback on </w:t>
        </w:r>
        <w:r w:rsidR="007E67B8">
          <w:rPr>
            <w:rFonts w:ascii="Arial" w:hAnsi="Arial" w:cs="Arial"/>
            <w:lang w:val="en-GB"/>
          </w:rPr>
          <w:t xml:space="preserve">other </w:t>
        </w:r>
        <w:bookmarkStart w:id="61" w:name="_GoBack"/>
        <w:bookmarkEnd w:id="61"/>
        <w:r w:rsidR="007E67B8" w:rsidRPr="007E67B8">
          <w:rPr>
            <w:rFonts w:ascii="Arial" w:hAnsi="Arial" w:cs="Arial"/>
            <w:lang w:val="en-GB"/>
          </w:rPr>
          <w:t>RF impairment modelling and associated parameters</w:t>
        </w:r>
      </w:ins>
      <w:ins w:id="62" w:author="vivo" w:date="2020-06-08T15:26:00Z">
        <w:r w:rsidR="007E67B8">
          <w:rPr>
            <w:rFonts w:ascii="Arial" w:hAnsi="Arial" w:cs="Arial"/>
            <w:lang w:val="en-GB"/>
          </w:rPr>
          <w:t>.</w:t>
        </w:r>
      </w:ins>
    </w:p>
    <w:p w14:paraId="6EEDB30F" w14:textId="0453AF42" w:rsidR="00463675" w:rsidRPr="00BF04CD" w:rsidRDefault="006C5E3D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del w:id="63" w:author="Karol Schober" w:date="2020-06-08T14:29:00Z">
        <w:r w:rsidRPr="00BF04CD" w:rsidDel="009744C1">
          <w:rPr>
            <w:rFonts w:ascii="Arial" w:hAnsi="Arial" w:cs="Arial"/>
            <w:color w:val="000000"/>
            <w:lang w:val="en-GB"/>
          </w:rPr>
          <w:delText>appropriate/applicable</w:delText>
        </w:r>
      </w:del>
      <w:ins w:id="64" w:author="Stephen Grant" w:date="2020-06-05T13:38:00Z">
        <w:del w:id="65" w:author="Karol Schober" w:date="2020-06-08T14:29:00Z">
          <w:r w:rsidR="00E12845" w:rsidDel="009744C1">
            <w:rPr>
              <w:rFonts w:ascii="Arial" w:hAnsi="Arial" w:cs="Arial"/>
              <w:color w:val="000000"/>
              <w:lang w:val="en-GB"/>
            </w:rPr>
            <w:delText xml:space="preserve"> phase noise and other</w:delText>
          </w:r>
        </w:del>
      </w:ins>
      <w:del w:id="66" w:author="Karol Schober" w:date="2020-06-08T14:29:00Z">
        <w:r w:rsidRPr="00BF04CD" w:rsidDel="009744C1">
          <w:rPr>
            <w:rFonts w:ascii="Arial" w:hAnsi="Arial" w:cs="Arial"/>
            <w:color w:val="000000"/>
            <w:lang w:val="en-GB"/>
          </w:rPr>
          <w:delText xml:space="preserve"> phase noise </w:delText>
        </w:r>
      </w:del>
      <w:ins w:id="67" w:author="vivo" w:date="2020-06-04T19:00:00Z">
        <w:del w:id="68" w:author="Karol Schober" w:date="2020-06-08T14:29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 xml:space="preserve">RF impairment </w:delText>
          </w:r>
        </w:del>
      </w:ins>
      <w:del w:id="69" w:author="Karol Schober" w:date="2020-06-08T14:29:00Z">
        <w:r w:rsidR="00B305A1" w:rsidRPr="00BF04CD" w:rsidDel="009744C1">
          <w:rPr>
            <w:rFonts w:ascii="Arial" w:hAnsi="Arial" w:cs="Arial"/>
            <w:color w:val="000000"/>
            <w:lang w:val="en-GB"/>
          </w:rPr>
          <w:delText>mode</w:delText>
        </w:r>
      </w:del>
      <w:ins w:id="70" w:author="vivo" w:date="2020-06-04T19:01:00Z">
        <w:del w:id="71" w:author="Karol Schober" w:date="2020-06-08T14:29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>l</w:delText>
          </w:r>
        </w:del>
      </w:ins>
      <w:del w:id="72" w:author="Karol Schober" w:date="2020-06-08T14:29:00Z">
        <w:r w:rsidR="00B305A1" w:rsidRPr="00BF04CD" w:rsidDel="009744C1">
          <w:rPr>
            <w:rFonts w:ascii="Arial" w:hAnsi="Arial" w:cs="Arial"/>
            <w:color w:val="000000"/>
            <w:lang w:val="en-GB"/>
          </w:rPr>
          <w:delText xml:space="preserve">ling </w:delText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in order that RAN WG1 may </w:delText>
        </w:r>
        <w:r w:rsidR="00597D9A" w:rsidRPr="00BF04CD" w:rsidDel="009744C1">
          <w:rPr>
            <w:rFonts w:ascii="Arial" w:hAnsi="Arial" w:cs="Arial"/>
            <w:color w:val="000000"/>
            <w:lang w:val="en-GB"/>
          </w:rPr>
          <w:delText xml:space="preserve">study applicable numerology including subcarrier spacing and channel BW (including maximum BW). </w:delText>
        </w:r>
      </w:del>
      <w:del w:id="73" w:author="vivo" w:date="2020-06-04T19:01:00Z">
        <w:r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Stephen Grant" w:date="2020-06-05T13:36:00Z" w:initials="SG">
    <w:p w14:paraId="2B2EA4FF" w14:textId="30F8FC57" w:rsidR="00E12845" w:rsidRDefault="00E12845">
      <w:pPr>
        <w:pStyle w:val="CommentText"/>
      </w:pPr>
      <w:r>
        <w:rPr>
          <w:rStyle w:val="CommentReference"/>
        </w:rPr>
        <w:annotationRef/>
      </w:r>
      <w:r>
        <w:t>Addressing Nokia's comment</w:t>
      </w:r>
    </w:p>
  </w:comment>
  <w:comment w:id="35" w:author="Lee, Daewon" w:date="2020-06-04T19:52:00Z" w:initials="DW">
    <w:p w14:paraId="00681E5F" w14:textId="616842B7" w:rsidR="00BB22B7" w:rsidRDefault="00BB22B7">
      <w:pPr>
        <w:pStyle w:val="CommentText"/>
      </w:pPr>
      <w:r>
        <w:rPr>
          <w:rStyle w:val="CommentReference"/>
        </w:rPr>
        <w:annotationRef/>
      </w:r>
      <w:r>
        <w:t>The same message is repeated below.</w:t>
      </w:r>
    </w:p>
  </w:comment>
  <w:comment w:id="7" w:author="Young Woo Kwak" w:date="2020-06-05T17:37:00Z" w:initials="YWK">
    <w:p w14:paraId="5822A1DB" w14:textId="31FE60BE" w:rsidR="000A2D11" w:rsidRDefault="000A2D11">
      <w:pPr>
        <w:pStyle w:val="CommentText"/>
      </w:pPr>
      <w:r>
        <w:rPr>
          <w:rStyle w:val="CommentReference"/>
        </w:rPr>
        <w:annotationRef/>
      </w:r>
      <w:r>
        <w:t xml:space="preserve">Since RAN4 is expert of modelling of phase noise, we think that just requesting RAN4 feedback than expressing concerns would be better in our view. </w:t>
      </w:r>
    </w:p>
  </w:comment>
  <w:comment w:id="8" w:author="Stephen Grant" w:date="2020-06-05T14:58:00Z" w:initials="SG">
    <w:p w14:paraId="7F4379C2" w14:textId="232B0446" w:rsidR="000C0FA9" w:rsidRDefault="000C0FA9">
      <w:pPr>
        <w:pStyle w:val="CommentText"/>
      </w:pPr>
      <w:r>
        <w:rPr>
          <w:rStyle w:val="CommentReference"/>
        </w:rPr>
        <w:annotationRef/>
      </w:r>
      <w:r>
        <w:t>Agree, RAN4 is the expert in this area. The intent of the LS is to ask RAN4 if these models are applicable or whether any modeling updates are needed.</w:t>
      </w:r>
    </w:p>
  </w:comment>
  <w:comment w:id="44" w:author="Lee, Daewon" w:date="2020-06-04T19:51:00Z" w:initials="DW">
    <w:p w14:paraId="7EE633D4" w14:textId="00EF8904" w:rsidR="00BB22B7" w:rsidRDefault="00BB22B7">
      <w:pPr>
        <w:pStyle w:val="CommentText"/>
      </w:pPr>
      <w:r>
        <w:rPr>
          <w:rStyle w:val="CommentReference"/>
        </w:rPr>
        <w:annotationRef/>
      </w:r>
      <w:r>
        <w:t>It sounds like RAN1 is going to hold off any evaluation until feedback is received. This might not be a good idea.</w:t>
      </w:r>
    </w:p>
  </w:comment>
  <w:comment w:id="45" w:author="Stephen Grant" w:date="2020-06-05T13:35:00Z" w:initials="SG">
    <w:p w14:paraId="11D9567F" w14:textId="5836036F" w:rsidR="00E12845" w:rsidRDefault="00E12845">
      <w:pPr>
        <w:pStyle w:val="CommentText"/>
      </w:pPr>
      <w:r>
        <w:rPr>
          <w:rStyle w:val="CommentReference"/>
        </w:rPr>
        <w:annotationRef/>
      </w:r>
      <w:r>
        <w:t>Agree, the intent is not to hold off on evaluations in RAN1; however, if updates to the impairment models are needed, we request RAN4 to provide those ASAP.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2EA4FF" w15:done="0"/>
  <w15:commentEx w15:paraId="00681E5F" w15:done="0"/>
  <w15:commentEx w15:paraId="5822A1DB" w15:done="0"/>
  <w15:commentEx w15:paraId="7F4379C2" w15:paraIdParent="5822A1DB" w15:done="0"/>
  <w15:commentEx w15:paraId="7EE633D4" w15:done="0"/>
  <w15:commentEx w15:paraId="11D9567F" w15:paraIdParent="7EE63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EA4FF" w16cid:durableId="2284C8CC"/>
  <w16cid:commentId w16cid:paraId="00681E5F" w16cid:durableId="2283CF69"/>
  <w16cid:commentId w16cid:paraId="5822A1DB" w16cid:durableId="22850163"/>
  <w16cid:commentId w16cid:paraId="7F4379C2" w16cid:durableId="2284DBFA"/>
  <w16cid:commentId w16cid:paraId="7EE633D4" w16cid:durableId="2283CF40"/>
  <w16cid:commentId w16cid:paraId="11D9567F" w16cid:durableId="2284C8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605FC" w14:textId="77777777" w:rsidR="0007429E" w:rsidRDefault="0007429E">
      <w:r>
        <w:separator/>
      </w:r>
    </w:p>
  </w:endnote>
  <w:endnote w:type="continuationSeparator" w:id="0">
    <w:p w14:paraId="30697432" w14:textId="77777777" w:rsidR="0007429E" w:rsidRDefault="0007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5E8F3" w14:textId="77777777" w:rsidR="0007429E" w:rsidRDefault="0007429E">
      <w:r>
        <w:separator/>
      </w:r>
    </w:p>
  </w:footnote>
  <w:footnote w:type="continuationSeparator" w:id="0">
    <w:p w14:paraId="66EA0B89" w14:textId="77777777" w:rsidR="0007429E" w:rsidRDefault="0007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  <w15:person w15:author="Young Woo Kwak">
    <w15:presenceInfo w15:providerId="AD" w15:userId="S::YoungWoo.Kwak@InterDigital.com::654b2afb-6413-4cdd-8fc3-53a03c70ae10"/>
  </w15:person>
  <w15:person w15:author="Karol Schober">
    <w15:presenceInfo w15:providerId="None" w15:userId="Karol Schober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429E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E67B8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4C1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1EC7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5AIRPNAIUNRU-1830940522-8005</_dlc_DocId>
    <_dlc_DocIdUrl xmlns="71c5aaf6-e6ce-465b-b873-5148d2a4c105">
      <Url>https://nokia.sharepoint.com/sites/c5g/5gradio/_layouts/15/DocIdRedir.aspx?ID=5AIRPNAIUNRU-1830940522-8005</Url>
      <Description>5AIRPNAIUNRU-1830940522-8005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F387F10A-3028-42D9-9962-91867527C89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9FFD46-42F1-4691-9938-73A9F503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vivo</cp:lastModifiedBy>
  <cp:revision>2</cp:revision>
  <cp:lastPrinted>2002-04-23T16:10:00Z</cp:lastPrinted>
  <dcterms:created xsi:type="dcterms:W3CDTF">2020-06-08T22:29:00Z</dcterms:created>
  <dcterms:modified xsi:type="dcterms:W3CDTF">2020-06-08T22:29:00Z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TaxKeyword">
    <vt:lpwstr/>
  </property>
  <property fmtid="{D5CDD505-2E9C-101B-9397-08002B2CF9AE}" pid="5" name="_dlc_DocIdItemGuid">
    <vt:lpwstr>a0be3de0-3e57-4c95-88bc-a03bee6afb7e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