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409E7E32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ins w:id="1" w:author="Stephen Grant" w:date="2020-06-05T13:38:00Z">
        <w:r w:rsidR="00E12845">
          <w:rPr>
            <w:rFonts w:ascii="Arial" w:hAnsi="Arial" w:cs="Arial"/>
            <w:bCs/>
            <w:color w:val="000000"/>
            <w:lang w:val="en-GB"/>
          </w:rPr>
          <w:t xml:space="preserve">Phase noise and other </w:t>
        </w:r>
      </w:ins>
      <w:del w:id="2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del w:id="4" w:author="Stephen Grant" w:date="2020-06-05T13:39:00Z">
        <w:r w:rsidR="009E1234" w:rsidRPr="00BF04CD" w:rsidDel="00E12845">
          <w:rPr>
            <w:rFonts w:ascii="Arial" w:hAnsi="Arial" w:cs="Arial"/>
            <w:bCs/>
            <w:color w:val="000000"/>
            <w:lang w:val="en-GB"/>
          </w:rPr>
          <w:delText>s</w:delText>
        </w:r>
      </w:del>
      <w:ins w:id="5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6738B695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6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</w:t>
      </w:r>
      <w:commentRangeStart w:id="7"/>
      <w:ins w:id="8" w:author="Young Woo Kwak" w:date="2020-06-05T17:25:00Z">
        <w:r w:rsidR="006C0313">
          <w:rPr>
            <w:rFonts w:ascii="Arial" w:hAnsi="Arial" w:cs="Arial"/>
            <w:color w:val="000000"/>
            <w:lang w:val="en-GB"/>
          </w:rPr>
          <w:t xml:space="preserve">In order to </w:t>
        </w:r>
      </w:ins>
      <w:ins w:id="9" w:author="Young Woo Kwak" w:date="2020-06-05T17:33:00Z">
        <w:r w:rsidR="006C0313">
          <w:rPr>
            <w:rFonts w:ascii="Arial" w:hAnsi="Arial" w:cs="Arial"/>
            <w:color w:val="000000"/>
            <w:lang w:val="en-GB"/>
          </w:rPr>
          <w:t xml:space="preserve">evaluate </w:t>
        </w:r>
      </w:ins>
      <w:ins w:id="10" w:author="Young Woo Kwak" w:date="2020-06-05T17:34:00Z">
        <w:r w:rsidR="006C0313">
          <w:rPr>
            <w:rFonts w:ascii="Arial" w:hAnsi="Arial" w:cs="Arial"/>
            <w:color w:val="000000"/>
            <w:lang w:val="en-GB"/>
          </w:rPr>
          <w:t xml:space="preserve">appropriately, </w:t>
        </w:r>
      </w:ins>
      <w:del w:id="11" w:author="Young Woo Kwak" w:date="2020-06-05T17:26:00Z"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However, </w:delText>
        </w:r>
      </w:del>
      <w:commentRangeStart w:id="12"/>
      <w:ins w:id="13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>some</w:t>
        </w:r>
      </w:ins>
      <w:commentRangeEnd w:id="12"/>
      <w:ins w:id="14" w:author="Stephen Grant" w:date="2020-06-05T13:36:00Z">
        <w:r w:rsidR="00E12845">
          <w:rPr>
            <w:rStyle w:val="CommentReference"/>
            <w:rFonts w:ascii="Arial" w:hAnsi="Arial"/>
          </w:rPr>
          <w:commentReference w:id="12"/>
        </w:r>
      </w:ins>
      <w:ins w:id="15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companies </w:t>
      </w:r>
      <w:ins w:id="16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suggested to </w:t>
        </w:r>
      </w:ins>
      <w:ins w:id="17" w:author="Young Woo Kwak" w:date="2020-06-05T17:36:00Z">
        <w:r w:rsidR="00DC16B8">
          <w:rPr>
            <w:rFonts w:ascii="Arial" w:hAnsi="Arial" w:cs="Arial"/>
            <w:color w:val="000000"/>
            <w:lang w:val="en-GB"/>
          </w:rPr>
          <w:t xml:space="preserve">respectfully </w:t>
        </w:r>
      </w:ins>
      <w:ins w:id="18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request RAN4 feedback </w:t>
        </w:r>
      </w:ins>
      <w:del w:id="19" w:author="Young Woo Kwak" w:date="2020-06-05T17:26:00Z">
        <w:r w:rsidR="0010416B" w:rsidRPr="00BF04CD" w:rsidDel="006C0313">
          <w:rPr>
            <w:rFonts w:ascii="Arial" w:hAnsi="Arial" w:cs="Arial"/>
            <w:color w:val="000000"/>
            <w:lang w:val="en-GB"/>
          </w:rPr>
          <w:delText>expressed</w:delText>
        </w:r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 concerns </w:delText>
        </w:r>
      </w:del>
      <w:r w:rsidR="00B47765" w:rsidRPr="00BF04CD">
        <w:rPr>
          <w:rFonts w:ascii="Arial" w:hAnsi="Arial" w:cs="Arial"/>
          <w:color w:val="000000"/>
          <w:lang w:val="en-GB"/>
        </w:rPr>
        <w:t xml:space="preserve">on the </w:t>
      </w:r>
      <w:del w:id="20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21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of these models to the </w:t>
      </w:r>
      <w:ins w:id="22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s</w:t>
        </w:r>
      </w:ins>
      <w:del w:id="23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>S</w:delText>
        </w:r>
      </w:del>
      <w:r w:rsidR="00B47765" w:rsidRPr="00BF04CD">
        <w:rPr>
          <w:rFonts w:ascii="Arial" w:hAnsi="Arial" w:cs="Arial"/>
          <w:color w:val="000000"/>
          <w:lang w:val="en-GB"/>
        </w:rPr>
        <w:t>tudy on supporting NR from 52.6 GHz to 71 GHz</w:t>
      </w:r>
      <w:del w:id="24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25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25"/>
      <w:r w:rsidR="00BB22B7">
        <w:rPr>
          <w:rStyle w:val="CommentReference"/>
          <w:rFonts w:ascii="Arial" w:hAnsi="Arial"/>
        </w:rPr>
        <w:commentReference w:id="25"/>
      </w:r>
      <w:r w:rsidR="00B47765" w:rsidRPr="00BF04CD">
        <w:rPr>
          <w:rFonts w:ascii="Arial" w:hAnsi="Arial" w:cs="Arial"/>
          <w:color w:val="000000"/>
          <w:lang w:val="en-GB"/>
        </w:rPr>
        <w:t>.</w:t>
      </w:r>
      <w:commentRangeEnd w:id="7"/>
      <w:r w:rsidR="000A2D11">
        <w:rPr>
          <w:rStyle w:val="CommentReference"/>
          <w:rFonts w:ascii="Arial" w:hAnsi="Arial"/>
        </w:rPr>
        <w:commentReference w:id="7"/>
      </w:r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26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27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28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29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30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7B0D50DD" w:rsidR="000B2762" w:rsidRPr="00BF04CD" w:rsidRDefault="00990D0A" w:rsidP="0056792B">
      <w:pPr>
        <w:spacing w:after="60"/>
        <w:jc w:val="both"/>
        <w:rPr>
          <w:rFonts w:ascii="Arial" w:hAnsi="Arial" w:cs="Arial"/>
          <w:color w:val="000000"/>
          <w:lang w:val="en-GB"/>
        </w:rPr>
      </w:pPr>
      <w:bookmarkStart w:id="31" w:name="_GoBack"/>
      <w:commentRangeStart w:id="32"/>
      <w:commentRangeStart w:id="33"/>
      <w:del w:id="34" w:author="Lee, Daewon" w:date="2020-06-04T19:50:00Z">
        <w:r w:rsidRPr="00BF04CD" w:rsidDel="00CC138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, </w:delText>
        </w:r>
      </w:del>
      <w:commentRangeEnd w:id="32"/>
      <w:r w:rsidR="00BB22B7">
        <w:rPr>
          <w:rStyle w:val="CommentReference"/>
          <w:rFonts w:ascii="Arial" w:hAnsi="Arial"/>
        </w:rPr>
        <w:commentReference w:id="32"/>
      </w:r>
      <w:commentRangeEnd w:id="33"/>
      <w:r w:rsidR="00E12845">
        <w:rPr>
          <w:rStyle w:val="CommentReference"/>
          <w:rFonts w:ascii="Arial" w:hAnsi="Arial"/>
        </w:rPr>
        <w:commentReference w:id="33"/>
      </w:r>
      <w:bookmarkEnd w:id="31"/>
      <w:r w:rsidR="0010416B" w:rsidRPr="00BF04CD">
        <w:rPr>
          <w:rFonts w:ascii="Arial" w:hAnsi="Arial" w:cs="Arial"/>
          <w:color w:val="000000"/>
          <w:lang w:val="en-GB"/>
        </w:rPr>
        <w:t xml:space="preserve">RAN1 respectfully requests </w:t>
      </w:r>
      <w:r w:rsidR="000B2762" w:rsidRPr="00BF04CD">
        <w:rPr>
          <w:rFonts w:ascii="Arial" w:hAnsi="Arial" w:cs="Arial"/>
          <w:color w:val="000000"/>
          <w:lang w:val="en-GB"/>
        </w:rPr>
        <w:t xml:space="preserve">RAN4 </w:t>
      </w:r>
      <w:r w:rsidR="0010416B" w:rsidRPr="00BF04CD">
        <w:rPr>
          <w:rFonts w:ascii="Arial" w:hAnsi="Arial" w:cs="Arial"/>
          <w:color w:val="000000"/>
          <w:lang w:val="en-GB"/>
        </w:rPr>
        <w:t>to provide feedback on appropriate</w:t>
      </w:r>
      <w:ins w:id="35" w:author="Stephen Grant" w:date="2020-06-05T13:39:00Z">
        <w:r w:rsidR="00E12845">
          <w:rPr>
            <w:rFonts w:ascii="Arial" w:hAnsi="Arial" w:cs="Arial"/>
            <w:color w:val="000000"/>
            <w:lang w:val="en-GB"/>
          </w:rPr>
          <w:t>/applicable phase noise and other</w:t>
        </w:r>
      </w:ins>
      <w:r w:rsidR="0010416B" w:rsidRPr="00BF04CD">
        <w:rPr>
          <w:rFonts w:ascii="Arial" w:hAnsi="Arial" w:cs="Arial"/>
          <w:color w:val="000000"/>
          <w:lang w:val="en-GB"/>
        </w:rPr>
        <w:t xml:space="preserve"> RF impairment mode</w:t>
      </w:r>
      <w:ins w:id="36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10416B" w:rsidRPr="00BF04CD">
        <w:rPr>
          <w:rFonts w:ascii="Arial" w:hAnsi="Arial" w:cs="Arial"/>
          <w:color w:val="000000"/>
          <w:lang w:val="en-GB"/>
        </w:rPr>
        <w:t>ling</w:t>
      </w:r>
      <w:ins w:id="37" w:author="vivo" w:date="2020-06-04T18:58:00Z">
        <w:r w:rsidR="00BF04CD" w:rsidRPr="00BF04CD">
          <w:rPr>
            <w:rFonts w:ascii="Arial" w:hAnsi="Arial" w:cs="Arial"/>
            <w:color w:val="000000"/>
            <w:lang w:val="en-GB"/>
          </w:rPr>
          <w:t xml:space="preserve"> and associated parameters</w:t>
        </w:r>
      </w:ins>
      <w:del w:id="38" w:author="vivo" w:date="2020-06-04T18:58:00Z">
        <w:r w:rsidR="0010416B" w:rsidRPr="00BF04CD" w:rsidDel="00BF04CD">
          <w:rPr>
            <w:rFonts w:ascii="Arial" w:hAnsi="Arial" w:cs="Arial"/>
            <w:color w:val="000000"/>
            <w:lang w:val="en-GB"/>
          </w:rPr>
          <w:delText>, prioritizing PN modeling</w:delText>
        </w:r>
      </w:del>
      <w:r w:rsidR="0010416B" w:rsidRPr="00BF04CD">
        <w:rPr>
          <w:rFonts w:ascii="Arial" w:hAnsi="Arial" w:cs="Arial"/>
          <w:color w:val="000000"/>
          <w:lang w:val="en-GB"/>
        </w:rPr>
        <w:t xml:space="preserve">. </w:t>
      </w:r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6EEDB30F" w14:textId="010CEB20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r w:rsidR="006C5E3D" w:rsidRPr="00BF04CD">
        <w:rPr>
          <w:rFonts w:ascii="Arial" w:hAnsi="Arial" w:cs="Arial"/>
          <w:color w:val="000000"/>
          <w:lang w:val="en-GB"/>
        </w:rPr>
        <w:t>appropriate/applicable</w:t>
      </w:r>
      <w:ins w:id="39" w:author="Stephen Grant" w:date="2020-06-05T13:38:00Z">
        <w:r w:rsidR="00E12845">
          <w:rPr>
            <w:rFonts w:ascii="Arial" w:hAnsi="Arial" w:cs="Arial"/>
            <w:color w:val="000000"/>
            <w:lang w:val="en-GB"/>
          </w:rPr>
          <w:t xml:space="preserve"> phase noise and other</w:t>
        </w:r>
      </w:ins>
      <w:r w:rsidR="006C5E3D" w:rsidRPr="00BF04CD">
        <w:rPr>
          <w:rFonts w:ascii="Arial" w:hAnsi="Arial" w:cs="Arial"/>
          <w:color w:val="000000"/>
          <w:lang w:val="en-GB"/>
        </w:rPr>
        <w:t xml:space="preserve"> </w:t>
      </w:r>
      <w:del w:id="40" w:author="vivo" w:date="2020-06-04T19:00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phase noise </w:delText>
        </w:r>
      </w:del>
      <w:ins w:id="41" w:author="vivo" w:date="2020-06-04T19:00:00Z">
        <w:r w:rsidR="00BF04CD" w:rsidRPr="00BF04CD">
          <w:rPr>
            <w:rFonts w:ascii="Arial" w:hAnsi="Arial" w:cs="Arial"/>
            <w:color w:val="000000"/>
            <w:lang w:val="en-GB"/>
          </w:rPr>
          <w:t xml:space="preserve">RF impairment </w:t>
        </w:r>
      </w:ins>
      <w:r w:rsidR="00B305A1" w:rsidRPr="00BF04CD">
        <w:rPr>
          <w:rFonts w:ascii="Arial" w:hAnsi="Arial" w:cs="Arial"/>
          <w:color w:val="000000"/>
          <w:lang w:val="en-GB"/>
        </w:rPr>
        <w:t>mode</w:t>
      </w:r>
      <w:ins w:id="42" w:author="vivo" w:date="2020-06-04T19:01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B305A1" w:rsidRPr="00BF04CD">
        <w:rPr>
          <w:rFonts w:ascii="Arial" w:hAnsi="Arial" w:cs="Arial"/>
          <w:color w:val="000000"/>
          <w:lang w:val="en-GB"/>
        </w:rPr>
        <w:t xml:space="preserve">ling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order that RAN WG1 may </w:t>
      </w:r>
      <w:r w:rsidR="00597D9A" w:rsidRPr="00BF04CD">
        <w:rPr>
          <w:rFonts w:ascii="Arial" w:hAnsi="Arial" w:cs="Arial"/>
          <w:color w:val="000000"/>
          <w:lang w:val="en-GB"/>
        </w:rPr>
        <w:t xml:space="preserve">study applicable numerology including subcarrier spacing and channel BW (including maximum BW). </w:t>
      </w:r>
      <w:del w:id="43" w:author="vivo" w:date="2020-06-04T19:01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Stephen Grant" w:date="2020-06-05T13:36:00Z" w:initials="SG">
    <w:p w14:paraId="2B2EA4FF" w14:textId="30F8FC57" w:rsidR="00E12845" w:rsidRDefault="00E12845">
      <w:pPr>
        <w:pStyle w:val="CommentText"/>
      </w:pPr>
      <w:r>
        <w:rPr>
          <w:rStyle w:val="CommentReference"/>
        </w:rPr>
        <w:annotationRef/>
      </w:r>
      <w:r>
        <w:t>Addressing Nokia's comment</w:t>
      </w:r>
    </w:p>
  </w:comment>
  <w:comment w:id="25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7" w:author="Young Woo Kwak" w:date="2020-06-05T17:37:00Z" w:initials="YWK">
    <w:p w14:paraId="5822A1DB" w14:textId="31FE60BE" w:rsidR="000A2D11" w:rsidRDefault="000A2D11">
      <w:pPr>
        <w:pStyle w:val="CommentText"/>
      </w:pPr>
      <w:r>
        <w:rPr>
          <w:rStyle w:val="CommentReference"/>
        </w:rPr>
        <w:annotationRef/>
      </w:r>
      <w:r>
        <w:t xml:space="preserve">Since </w:t>
      </w:r>
      <w:r>
        <w:t>RAN4</w:t>
      </w:r>
      <w:r>
        <w:t xml:space="preserve"> is expert of modelling of phase noise, we think that just requesting RAN4 feedback than expressing concerns would be better in our view. </w:t>
      </w:r>
    </w:p>
  </w:comment>
  <w:comment w:id="32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  <w:comment w:id="33" w:author="Stephen Grant" w:date="2020-06-05T13:35:00Z" w:initials="SG">
    <w:p w14:paraId="11D9567F" w14:textId="5836036F" w:rsidR="00E12845" w:rsidRDefault="00E12845">
      <w:pPr>
        <w:pStyle w:val="CommentText"/>
      </w:pPr>
      <w:r>
        <w:rPr>
          <w:rStyle w:val="CommentReference"/>
        </w:rPr>
        <w:annotationRef/>
      </w:r>
      <w:r>
        <w:t>Agree, the intent is not to hold off on evaluations in RAN1; however, if updates to the impairment models are needed, we request RAN4 to provide those ASAP.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EA4FF" w15:done="0"/>
  <w15:commentEx w15:paraId="00681E5F" w15:done="0"/>
  <w15:commentEx w15:paraId="5822A1DB" w15:done="0"/>
  <w15:commentEx w15:paraId="7EE633D4" w15:done="0"/>
  <w15:commentEx w15:paraId="11D9567F" w15:paraIdParent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EA4FF" w16cid:durableId="2284C8CC"/>
  <w16cid:commentId w16cid:paraId="00681E5F" w16cid:durableId="2283CF69"/>
  <w16cid:commentId w16cid:paraId="5822A1DB" w16cid:durableId="22850163"/>
  <w16cid:commentId w16cid:paraId="7EE633D4" w16cid:durableId="2283CF40"/>
  <w16cid:commentId w16cid:paraId="11D9567F" w16cid:durableId="2284C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B41B" w14:textId="77777777" w:rsidR="007C3D90" w:rsidRDefault="007C3D90">
      <w:r>
        <w:separator/>
      </w:r>
    </w:p>
  </w:endnote>
  <w:endnote w:type="continuationSeparator" w:id="0">
    <w:p w14:paraId="6384C4E3" w14:textId="77777777" w:rsidR="007C3D90" w:rsidRDefault="007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836F3" w14:textId="77777777" w:rsidR="007C3D90" w:rsidRDefault="007C3D90">
      <w:r>
        <w:separator/>
      </w:r>
    </w:p>
  </w:footnote>
  <w:footnote w:type="continuationSeparator" w:id="0">
    <w:p w14:paraId="60B96A83" w14:textId="77777777" w:rsidR="007C3D90" w:rsidRDefault="007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Young Woo Kwak">
    <w15:presenceInfo w15:providerId="AD" w15:userId="S::YoungWoo.Kwak@InterDigital.com::654b2afb-6413-4cdd-8fc3-53a03c70ae10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3CB135B4-EB32-4520-9A43-D3FA9E8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Props1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Young Woo Kwak</cp:lastModifiedBy>
  <cp:revision>3</cp:revision>
  <cp:lastPrinted>2002-04-23T16:10:00Z</cp:lastPrinted>
  <dcterms:created xsi:type="dcterms:W3CDTF">2020-06-05T21:37:00Z</dcterms:created>
  <dcterms:modified xsi:type="dcterms:W3CDTF">2020-06-05T21:45:00Z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