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9460F" w14:textId="77777777" w:rsidR="00F0422E" w:rsidRPr="00854BF9" w:rsidRDefault="00D77546">
      <w:pPr>
        <w:tabs>
          <w:tab w:val="left" w:pos="4860"/>
        </w:tabs>
        <w:ind w:left="1988" w:hanging="1988"/>
        <w:jc w:val="both"/>
        <w:rPr>
          <w:rFonts w:ascii="Arial" w:hAnsi="Arial" w:cs="Arial"/>
          <w:b/>
          <w:lang w:val="en-US"/>
        </w:rPr>
      </w:pPr>
      <w:r w:rsidRPr="00854BF9">
        <w:rPr>
          <w:rFonts w:ascii="Arial" w:hAnsi="Arial" w:cs="Arial"/>
          <w:b/>
          <w:lang w:val="en-US"/>
        </w:rPr>
        <w:t xml:space="preserve">3GPP TSG RAN WG1 Meeting </w:t>
      </w:r>
      <w:sdt>
        <w:sdtPr>
          <w:rPr>
            <w:rFonts w:ascii="Arial" w:hAnsi="Arial" w:cs="Arial"/>
            <w:b/>
            <w:lang w:val="en-US"/>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Pr="00854BF9">
            <w:rPr>
              <w:rFonts w:ascii="Arial" w:hAnsi="Arial" w:cs="Arial"/>
              <w:b/>
              <w:lang w:val="en-US"/>
            </w:rPr>
            <w:t>#101-E</w:t>
          </w:r>
        </w:sdtContent>
      </w:sdt>
      <w:r w:rsidRPr="00854BF9">
        <w:rPr>
          <w:rFonts w:ascii="Arial" w:hAnsi="Arial" w:cs="Arial"/>
          <w:b/>
          <w:lang w:val="en-US"/>
        </w:rPr>
        <w:tab/>
      </w:r>
      <w:r w:rsidRPr="00854BF9">
        <w:rPr>
          <w:rFonts w:ascii="Arial" w:hAnsi="Arial" w:cs="Arial"/>
          <w:b/>
          <w:lang w:val="en-US"/>
        </w:rPr>
        <w:tab/>
      </w:r>
      <w:r w:rsidRPr="00854BF9">
        <w:rPr>
          <w:rFonts w:ascii="Arial" w:hAnsi="Arial" w:cs="Arial"/>
          <w:b/>
          <w:lang w:val="en-US"/>
        </w:rPr>
        <w:tab/>
      </w:r>
      <w:r w:rsidRPr="00854BF9">
        <w:rPr>
          <w:rFonts w:ascii="Arial" w:hAnsi="Arial" w:cs="Arial"/>
          <w:b/>
          <w:lang w:val="en-US"/>
        </w:rPr>
        <w:tab/>
      </w:r>
      <w:r w:rsidRPr="00854BF9">
        <w:rPr>
          <w:rFonts w:ascii="Arial" w:hAnsi="Arial" w:cs="Arial"/>
          <w:b/>
          <w:lang w:val="en-US"/>
        </w:rPr>
        <w:tab/>
      </w:r>
      <w:r w:rsidRPr="00854BF9">
        <w:rPr>
          <w:rFonts w:ascii="Arial" w:hAnsi="Arial" w:cs="Arial"/>
          <w:b/>
          <w:lang w:val="en-US"/>
        </w:rPr>
        <w:tab/>
      </w:r>
      <w:r w:rsidRPr="00854BF9">
        <w:rPr>
          <w:rFonts w:ascii="Arial" w:hAnsi="Arial" w:cs="Arial"/>
          <w:b/>
          <w:lang w:val="en-US"/>
        </w:rPr>
        <w:tab/>
      </w:r>
      <w:r w:rsidRPr="00854BF9">
        <w:rPr>
          <w:rFonts w:ascii="Arial" w:hAnsi="Arial" w:cs="Arial"/>
          <w:b/>
          <w:lang w:val="en-US"/>
        </w:rPr>
        <w:tab/>
      </w:r>
      <w:r w:rsidRPr="00854BF9">
        <w:rPr>
          <w:rFonts w:ascii="Arial" w:hAnsi="Arial" w:cs="Arial"/>
          <w:b/>
          <w:lang w:val="en-US"/>
        </w:rPr>
        <w:tab/>
      </w:r>
      <w:r w:rsidRPr="00854BF9">
        <w:rPr>
          <w:rFonts w:ascii="Arial" w:hAnsi="Arial" w:cs="Arial"/>
          <w:b/>
          <w:lang w:val="en-US"/>
        </w:rPr>
        <w:tab/>
      </w:r>
      <w:r w:rsidRPr="00854BF9">
        <w:rPr>
          <w:rFonts w:ascii="Arial" w:hAnsi="Arial" w:cs="Arial"/>
          <w:b/>
          <w:lang w:val="en-US"/>
        </w:rPr>
        <w:tab/>
      </w:r>
      <w:r w:rsidRPr="00854BF9">
        <w:rPr>
          <w:rFonts w:ascii="Arial" w:hAnsi="Arial" w:cs="Arial"/>
          <w:b/>
          <w:lang w:val="en-US"/>
        </w:rPr>
        <w:tab/>
      </w:r>
      <w:r w:rsidRPr="00854BF9">
        <w:rPr>
          <w:rFonts w:ascii="Arial" w:hAnsi="Arial" w:cs="Arial"/>
          <w:b/>
          <w:lang w:val="en-US"/>
        </w:rPr>
        <w:tab/>
      </w:r>
      <w:r w:rsidRPr="00854BF9">
        <w:rPr>
          <w:rFonts w:ascii="Arial" w:hAnsi="Arial" w:cs="Arial"/>
          <w:b/>
          <w:lang w:val="en-US"/>
        </w:rPr>
        <w:tab/>
      </w:r>
      <w:r w:rsidRPr="00854BF9">
        <w:rPr>
          <w:rFonts w:ascii="Arial" w:hAnsi="Arial" w:cs="Arial"/>
          <w:b/>
          <w:lang w:val="en-US"/>
        </w:rPr>
        <w:tab/>
      </w:r>
      <w:sdt>
        <w:sdtPr>
          <w:rPr>
            <w:rFonts w:ascii="Arial" w:hAnsi="Arial" w:cs="Arial"/>
            <w:b/>
            <w:lang w:val="en-US"/>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Pr="00854BF9">
            <w:rPr>
              <w:rFonts w:ascii="Arial" w:hAnsi="Arial" w:cs="Arial"/>
              <w:b/>
              <w:lang w:val="en-US"/>
            </w:rPr>
            <w:t>R1-2004748</w:t>
          </w:r>
        </w:sdtContent>
      </w:sdt>
    </w:p>
    <w:sdt>
      <w:sdtPr>
        <w:rPr>
          <w:rFonts w:ascii="Arial" w:hAnsi="Arial" w:cs="Arial"/>
          <w:b/>
          <w:lang w:val="en-US"/>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5E186B0" w14:textId="77777777" w:rsidR="00F0422E" w:rsidRPr="00854BF9" w:rsidRDefault="00D77546">
          <w:pPr>
            <w:ind w:left="1988" w:hanging="1988"/>
            <w:jc w:val="both"/>
            <w:rPr>
              <w:rFonts w:ascii="Arial" w:hAnsi="Arial" w:cs="Arial"/>
              <w:b/>
              <w:lang w:val="en-US"/>
            </w:rPr>
          </w:pPr>
          <w:r w:rsidRPr="00854BF9">
            <w:rPr>
              <w:rFonts w:ascii="Arial" w:hAnsi="Arial" w:cs="Arial"/>
              <w:b/>
              <w:lang w:val="en-US"/>
            </w:rPr>
            <w:t>e-Meeting, May 25 – June 05, 2020</w:t>
          </w:r>
        </w:p>
      </w:sdtContent>
    </w:sdt>
    <w:p w14:paraId="67F8F496" w14:textId="77777777" w:rsidR="00F0422E" w:rsidRPr="00854BF9" w:rsidRDefault="00F0422E">
      <w:pPr>
        <w:ind w:left="1988" w:hanging="1988"/>
        <w:jc w:val="both"/>
        <w:rPr>
          <w:rFonts w:ascii="Arial" w:hAnsi="Arial" w:cs="Arial"/>
          <w:b/>
          <w:lang w:val="en-US"/>
        </w:rPr>
      </w:pPr>
    </w:p>
    <w:p w14:paraId="54CC1900" w14:textId="77777777" w:rsidR="00F0422E" w:rsidRPr="00854BF9" w:rsidRDefault="00D77546">
      <w:pPr>
        <w:ind w:left="1988" w:hanging="1988"/>
        <w:jc w:val="both"/>
        <w:rPr>
          <w:rFonts w:ascii="Arial" w:hAnsi="Arial" w:cs="Arial"/>
          <w:b/>
          <w:lang w:val="en-US"/>
        </w:rPr>
      </w:pPr>
      <w:r w:rsidRPr="00854BF9">
        <w:rPr>
          <w:rFonts w:ascii="Arial" w:hAnsi="Arial" w:cs="Arial"/>
          <w:b/>
          <w:lang w:val="en-US"/>
        </w:rPr>
        <w:t xml:space="preserve">Source: </w:t>
      </w:r>
      <w:r w:rsidRPr="00854BF9">
        <w:rPr>
          <w:rFonts w:ascii="Arial" w:hAnsi="Arial" w:cs="Arial"/>
          <w:b/>
          <w:lang w:val="en-US"/>
        </w:rPr>
        <w:tab/>
        <w:t>Moderator (Intel Corporation)</w:t>
      </w:r>
    </w:p>
    <w:p w14:paraId="34E7EE2A" w14:textId="77777777" w:rsidR="00F0422E" w:rsidRPr="00854BF9" w:rsidRDefault="00D77546">
      <w:pPr>
        <w:ind w:left="1988" w:hanging="1988"/>
        <w:jc w:val="both"/>
        <w:rPr>
          <w:rFonts w:ascii="Arial" w:hAnsi="Arial" w:cs="Arial"/>
          <w:b/>
          <w:lang w:val="en-US"/>
        </w:rPr>
      </w:pPr>
      <w:r w:rsidRPr="00854BF9">
        <w:rPr>
          <w:rFonts w:ascii="Arial" w:hAnsi="Arial" w:cs="Arial"/>
          <w:b/>
          <w:lang w:val="en-US"/>
        </w:rPr>
        <w:t>Title:</w:t>
      </w:r>
      <w:r w:rsidRPr="00854BF9">
        <w:rPr>
          <w:rFonts w:ascii="Arial" w:hAnsi="Arial" w:cs="Arial"/>
          <w:b/>
          <w:lang w:val="en-US"/>
        </w:rPr>
        <w:tab/>
      </w:r>
      <w:sdt>
        <w:sdtPr>
          <w:rPr>
            <w:rFonts w:ascii="Arial" w:hAnsi="Arial" w:cs="Arial"/>
            <w:b/>
            <w:lang w:val="en-US"/>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Pr="00854BF9">
            <w:rPr>
              <w:rFonts w:ascii="Arial" w:hAnsi="Arial" w:cs="Arial"/>
              <w:b/>
              <w:lang w:val="en-US"/>
            </w:rPr>
            <w:t>Summary of email discussions for [101-e-NR-Mob-Enh-02]</w:t>
          </w:r>
        </w:sdtContent>
      </w:sdt>
    </w:p>
    <w:p w14:paraId="40A8A0F1" w14:textId="77777777" w:rsidR="00F0422E" w:rsidRDefault="00D77546">
      <w:pPr>
        <w:ind w:left="1988" w:hanging="1988"/>
        <w:jc w:val="both"/>
        <w:rPr>
          <w:rFonts w:ascii="Arial" w:hAnsi="Arial" w:cs="Arial"/>
          <w:b/>
        </w:rPr>
      </w:pPr>
      <w:r>
        <w:rPr>
          <w:rFonts w:ascii="Arial" w:hAnsi="Arial" w:cs="Arial"/>
          <w:b/>
        </w:rPr>
        <w:t>Agenda item:</w:t>
      </w:r>
      <w:r>
        <w:rPr>
          <w:rFonts w:ascii="Arial" w:hAnsi="Arial" w:cs="Arial"/>
          <w:b/>
        </w:rPr>
        <w:tab/>
        <w:t>7.2.9</w:t>
      </w:r>
    </w:p>
    <w:p w14:paraId="203315AB" w14:textId="77777777" w:rsidR="00F0422E" w:rsidRDefault="00D77546">
      <w:pPr>
        <w:ind w:left="1988" w:hanging="1988"/>
        <w:jc w:val="both"/>
        <w:rPr>
          <w:rFonts w:ascii="Arial" w:hAnsi="Arial" w:cs="Arial"/>
        </w:rPr>
      </w:pPr>
      <w:r>
        <w:rPr>
          <w:rFonts w:ascii="Arial" w:hAnsi="Arial" w:cs="Arial"/>
          <w:b/>
        </w:rPr>
        <w:t>Document for:</w:t>
      </w:r>
      <w:r>
        <w:rPr>
          <w:rFonts w:ascii="Arial" w:hAnsi="Arial" w:cs="Arial"/>
          <w:b/>
        </w:rPr>
        <w:tab/>
        <w:t>Discussion</w:t>
      </w:r>
    </w:p>
    <w:p w14:paraId="62D30BF9" w14:textId="77777777" w:rsidR="00F0422E" w:rsidRDefault="00F0422E">
      <w:pPr>
        <w:ind w:left="2388" w:hangingChars="995" w:hanging="2388"/>
        <w:jc w:val="both"/>
      </w:pPr>
    </w:p>
    <w:p w14:paraId="557F3AE7" w14:textId="77777777" w:rsidR="00F0422E" w:rsidRDefault="00D77546">
      <w:pPr>
        <w:pStyle w:val="Heading1"/>
        <w:numPr>
          <w:ilvl w:val="0"/>
          <w:numId w:val="5"/>
        </w:numPr>
        <w:ind w:left="360"/>
        <w:rPr>
          <w:rFonts w:cs="Arial"/>
          <w:sz w:val="32"/>
          <w:szCs w:val="32"/>
          <w:lang w:val="en-US"/>
        </w:rPr>
      </w:pPr>
      <w:r>
        <w:rPr>
          <w:rFonts w:cs="Arial"/>
          <w:sz w:val="32"/>
          <w:szCs w:val="32"/>
          <w:lang w:val="en-US"/>
        </w:rPr>
        <w:t>Introduction</w:t>
      </w:r>
    </w:p>
    <w:p w14:paraId="0D039BE5" w14:textId="77777777" w:rsidR="00F0422E" w:rsidRDefault="00D77546">
      <w:pPr>
        <w:ind w:firstLine="288"/>
        <w:rPr>
          <w:sz w:val="22"/>
          <w:szCs w:val="22"/>
        </w:rPr>
      </w:pPr>
      <w:r w:rsidRPr="00854BF9">
        <w:rPr>
          <w:sz w:val="22"/>
          <w:szCs w:val="22"/>
          <w:lang w:val="en-US"/>
        </w:rPr>
        <w:t xml:space="preserve">In this contribution, we summarize the email discussion approved for discussion during RAN1 #101-E. Chairman has approved three email discussion threads for RAN1 #101-E. </w:t>
      </w:r>
      <w:r>
        <w:rPr>
          <w:sz w:val="22"/>
          <w:szCs w:val="22"/>
        </w:rPr>
        <w:t>The following are the approved email discussions:</w:t>
      </w:r>
    </w:p>
    <w:p w14:paraId="5E8049DA" w14:textId="77777777" w:rsidR="00F0422E" w:rsidRDefault="00D77546">
      <w:pPr>
        <w:pStyle w:val="ListParagraph"/>
        <w:numPr>
          <w:ilvl w:val="0"/>
          <w:numId w:val="6"/>
        </w:numPr>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7A9E09BB" w14:textId="77777777" w:rsidR="00F0422E" w:rsidRDefault="00D77546">
      <w:pPr>
        <w:pStyle w:val="ListParagraph"/>
        <w:numPr>
          <w:ilvl w:val="0"/>
          <w:numId w:val="6"/>
        </w:numPr>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1BE84D76" w14:textId="77777777" w:rsidR="00F0422E" w:rsidRDefault="00D77546">
      <w:pPr>
        <w:pStyle w:val="ListParagraph"/>
        <w:numPr>
          <w:ilvl w:val="0"/>
          <w:numId w:val="6"/>
        </w:numPr>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39F06B87" w14:textId="77777777" w:rsidR="00F0422E" w:rsidRPr="00854BF9" w:rsidRDefault="00F0422E">
      <w:pPr>
        <w:ind w:firstLine="288"/>
        <w:rPr>
          <w:sz w:val="22"/>
          <w:szCs w:val="22"/>
          <w:lang w:val="en-US"/>
        </w:rPr>
      </w:pPr>
    </w:p>
    <w:p w14:paraId="5759F4B5" w14:textId="77777777" w:rsidR="00F0422E" w:rsidRPr="00854BF9" w:rsidRDefault="00D77546">
      <w:pPr>
        <w:ind w:firstLine="288"/>
        <w:rPr>
          <w:sz w:val="22"/>
          <w:szCs w:val="22"/>
          <w:lang w:val="en-US"/>
        </w:rPr>
      </w:pPr>
      <w:r w:rsidRPr="00854BF9">
        <w:rPr>
          <w:sz w:val="22"/>
          <w:szCs w:val="22"/>
          <w:lang w:val="en-US"/>
        </w:rPr>
        <w:t xml:space="preserve">This contribution summarizes the email discussion for </w:t>
      </w:r>
      <w:r w:rsidRPr="00854BF9">
        <w:rPr>
          <w:lang w:val="en-US"/>
        </w:rPr>
        <w:t>[101-e-NR-Mob-Enh-02].</w:t>
      </w:r>
    </w:p>
    <w:p w14:paraId="310D955A" w14:textId="77777777" w:rsidR="00F0422E" w:rsidRDefault="00D77546">
      <w:pPr>
        <w:pStyle w:val="Heading1"/>
        <w:numPr>
          <w:ilvl w:val="0"/>
          <w:numId w:val="5"/>
        </w:numPr>
        <w:ind w:left="360"/>
        <w:rPr>
          <w:rFonts w:cs="Arial"/>
          <w:sz w:val="32"/>
          <w:szCs w:val="32"/>
          <w:lang w:val="en-US"/>
        </w:rPr>
      </w:pPr>
      <w:r>
        <w:rPr>
          <w:rFonts w:cs="Arial"/>
          <w:sz w:val="32"/>
          <w:szCs w:val="32"/>
        </w:rPr>
        <w:t>Email Discussion [101-e-NR-Mob-Enh-02]</w:t>
      </w:r>
    </w:p>
    <w:p w14:paraId="7127701D"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power Sharing Mode for UL DAPS-HO (Issue #5 from [11]).</w:t>
      </w:r>
    </w:p>
    <w:p w14:paraId="1105013F" w14:textId="77777777" w:rsidR="00F0422E" w:rsidRDefault="00F0422E">
      <w:pPr>
        <w:pStyle w:val="BodyText"/>
        <w:spacing w:after="0"/>
        <w:rPr>
          <w:rFonts w:ascii="Times New Roman" w:hAnsi="Times New Roman"/>
          <w:sz w:val="22"/>
          <w:szCs w:val="22"/>
          <w:lang w:eastAsia="zh-CN"/>
        </w:rPr>
      </w:pPr>
    </w:p>
    <w:p w14:paraId="080D9958"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main focus</w:t>
      </w:r>
      <w:proofErr w:type="gramEnd"/>
      <w:r>
        <w:rPr>
          <w:rFonts w:ascii="Times New Roman" w:hAnsi="Times New Roman"/>
          <w:sz w:val="22"/>
          <w:szCs w:val="22"/>
          <w:lang w:eastAsia="zh-CN"/>
        </w:rPr>
        <w:t xml:space="preserve"> of the issue to finalize the specification based on agreement made in RAN1 #100bis-e:</w:t>
      </w:r>
    </w:p>
    <w:tbl>
      <w:tblPr>
        <w:tblStyle w:val="TableGrid"/>
        <w:tblW w:w="9962" w:type="dxa"/>
        <w:tblLayout w:type="fixed"/>
        <w:tblLook w:val="04A0" w:firstRow="1" w:lastRow="0" w:firstColumn="1" w:lastColumn="0" w:noHBand="0" w:noVBand="1"/>
      </w:tblPr>
      <w:tblGrid>
        <w:gridCol w:w="9962"/>
      </w:tblGrid>
      <w:tr w:rsidR="00F0422E" w:rsidRPr="00FE04C3" w14:paraId="1515642C" w14:textId="77777777">
        <w:tc>
          <w:tcPr>
            <w:tcW w:w="9962" w:type="dxa"/>
          </w:tcPr>
          <w:p w14:paraId="0CC07513" w14:textId="77777777" w:rsidR="00F0422E" w:rsidRDefault="00D77546">
            <w:pPr>
              <w:pStyle w:val="BodyText"/>
              <w:spacing w:before="0" w:after="0"/>
              <w:rPr>
                <w:rFonts w:ascii="Times New Roman" w:hAnsi="Times New Roman"/>
                <w:b/>
                <w:bCs/>
                <w:sz w:val="22"/>
                <w:szCs w:val="22"/>
                <w:highlight w:val="green"/>
              </w:rPr>
            </w:pPr>
            <w:r>
              <w:rPr>
                <w:rFonts w:ascii="Times New Roman" w:hAnsi="Times New Roman"/>
                <w:b/>
                <w:bCs/>
                <w:sz w:val="22"/>
                <w:szCs w:val="22"/>
                <w:highlight w:val="green"/>
              </w:rPr>
              <w:t>Agreement from RAN1 #100bis-e:</w:t>
            </w:r>
          </w:p>
          <w:p w14:paraId="4E5824E8" w14:textId="77777777" w:rsidR="00F0422E" w:rsidRDefault="00D77546">
            <w:pPr>
              <w:pStyle w:val="BodyText"/>
              <w:numPr>
                <w:ilvl w:val="0"/>
                <w:numId w:val="7"/>
              </w:numPr>
              <w:spacing w:before="0" w:after="0"/>
              <w:rPr>
                <w:rFonts w:ascii="Times New Roman" w:hAnsi="Times New Roman"/>
                <w:sz w:val="22"/>
                <w:szCs w:val="22"/>
              </w:rPr>
            </w:pPr>
            <w:proofErr w:type="spellStart"/>
            <w:r>
              <w:rPr>
                <w:rFonts w:ascii="Times New Roman" w:hAnsi="Times New Roman"/>
                <w:sz w:val="22"/>
                <w:szCs w:val="22"/>
              </w:rPr>
              <w:t>gNB</w:t>
            </w:r>
            <w:proofErr w:type="spellEnd"/>
            <w:r>
              <w:rPr>
                <w:rFonts w:ascii="Times New Roman" w:hAnsi="Times New Roman"/>
                <w:sz w:val="22"/>
                <w:szCs w:val="22"/>
              </w:rPr>
              <w:t xml:space="preserve"> can configure for the UE a specific power sharing mode for DAPS </w:t>
            </w:r>
          </w:p>
          <w:p w14:paraId="268CAB4E" w14:textId="77777777" w:rsidR="00F0422E" w:rsidRDefault="00D77546">
            <w:pPr>
              <w:pStyle w:val="BodyText"/>
              <w:numPr>
                <w:ilvl w:val="1"/>
                <w:numId w:val="7"/>
              </w:numPr>
              <w:spacing w:before="0" w:after="0"/>
              <w:rPr>
                <w:rFonts w:ascii="Times New Roman" w:hAnsi="Times New Roman"/>
                <w:sz w:val="22"/>
                <w:szCs w:val="22"/>
              </w:rPr>
            </w:pPr>
            <w:r>
              <w:rPr>
                <w:rFonts w:ascii="Times New Roman" w:hAnsi="Times New Roman"/>
                <w:sz w:val="22"/>
                <w:szCs w:val="22"/>
              </w:rPr>
              <w:t xml:space="preserve">It is assumed that </w:t>
            </w:r>
            <w:proofErr w:type="spellStart"/>
            <w:r>
              <w:rPr>
                <w:rFonts w:ascii="Times New Roman" w:hAnsi="Times New Roman"/>
                <w:sz w:val="22"/>
                <w:szCs w:val="22"/>
              </w:rPr>
              <w:t>gNB</w:t>
            </w:r>
            <w:proofErr w:type="spellEnd"/>
            <w:r>
              <w:rPr>
                <w:rFonts w:ascii="Times New Roman" w:hAnsi="Times New Roman"/>
                <w:sz w:val="22"/>
                <w:szCs w:val="22"/>
              </w:rPr>
              <w:t xml:space="preserve"> shall only enable a power sharing mode for DAPS among the power sharing modes that the UE indicated support of.</w:t>
            </w:r>
          </w:p>
          <w:p w14:paraId="7D948CB3" w14:textId="77777777" w:rsidR="00F0422E" w:rsidRDefault="00D77546">
            <w:pPr>
              <w:pStyle w:val="BodyText"/>
              <w:numPr>
                <w:ilvl w:val="0"/>
                <w:numId w:val="7"/>
              </w:numPr>
              <w:spacing w:before="0" w:after="0"/>
              <w:rPr>
                <w:rFonts w:ascii="Times New Roman" w:hAnsi="Times New Roman"/>
                <w:sz w:val="22"/>
                <w:szCs w:val="22"/>
              </w:rPr>
            </w:pPr>
            <w:proofErr w:type="spellStart"/>
            <w:r>
              <w:rPr>
                <w:rFonts w:ascii="Times New Roman" w:hAnsi="Times New Roman"/>
                <w:sz w:val="22"/>
                <w:szCs w:val="22"/>
              </w:rPr>
              <w:t>gNB</w:t>
            </w:r>
            <w:proofErr w:type="spellEnd"/>
            <w:r>
              <w:rPr>
                <w:rFonts w:ascii="Times New Roman" w:hAnsi="Times New Roman"/>
                <w:sz w:val="22"/>
                <w:szCs w:val="22"/>
              </w:rPr>
              <w:t xml:space="preserve"> can disable power sharing between target and source MCG </w:t>
            </w:r>
          </w:p>
          <w:p w14:paraId="46E6A62A" w14:textId="77777777" w:rsidR="00F0422E" w:rsidRDefault="00D77546">
            <w:pPr>
              <w:pStyle w:val="BodyText"/>
              <w:numPr>
                <w:ilvl w:val="1"/>
                <w:numId w:val="7"/>
              </w:numPr>
              <w:spacing w:before="0" w:after="0"/>
              <w:rPr>
                <w:rFonts w:ascii="Times New Roman" w:hAnsi="Times New Roman"/>
                <w:sz w:val="22"/>
                <w:szCs w:val="22"/>
              </w:rPr>
            </w:pPr>
            <w:r>
              <w:rPr>
                <w:rFonts w:ascii="Times New Roman" w:hAnsi="Times New Roman"/>
                <w:sz w:val="22"/>
                <w:szCs w:val="22"/>
              </w:rPr>
              <w:t xml:space="preserve">no power sharing between target and source MCG can be indicated by </w:t>
            </w:r>
            <w:proofErr w:type="spellStart"/>
            <w:r>
              <w:rPr>
                <w:rFonts w:ascii="Times New Roman" w:hAnsi="Times New Roman"/>
                <w:sz w:val="22"/>
                <w:szCs w:val="22"/>
              </w:rPr>
              <w:t>gNB</w:t>
            </w:r>
            <w:proofErr w:type="spellEnd"/>
            <w:r>
              <w:rPr>
                <w:rFonts w:ascii="Times New Roman" w:hAnsi="Times New Roman"/>
                <w:sz w:val="22"/>
                <w:szCs w:val="22"/>
              </w:rPr>
              <w:t xml:space="preserve"> not configuring </w:t>
            </w:r>
            <w:proofErr w:type="spellStart"/>
            <w:r>
              <w:rPr>
                <w:rFonts w:ascii="Times New Roman" w:hAnsi="Times New Roman"/>
                <w:i/>
                <w:iCs/>
                <w:sz w:val="22"/>
                <w:szCs w:val="22"/>
              </w:rPr>
              <w:t>UplinkPowerSharingDAPS</w:t>
            </w:r>
            <w:proofErr w:type="spellEnd"/>
            <w:r>
              <w:rPr>
                <w:rFonts w:ascii="Times New Roman" w:hAnsi="Times New Roman"/>
                <w:i/>
                <w:iCs/>
                <w:sz w:val="22"/>
                <w:szCs w:val="22"/>
              </w:rPr>
              <w:t>-HO-mode</w:t>
            </w:r>
            <w:r>
              <w:rPr>
                <w:rFonts w:ascii="Times New Roman" w:hAnsi="Times New Roman"/>
                <w:sz w:val="22"/>
                <w:szCs w:val="22"/>
              </w:rPr>
              <w:t>.</w:t>
            </w:r>
          </w:p>
          <w:p w14:paraId="19816BE8" w14:textId="77777777" w:rsidR="00F0422E" w:rsidRDefault="00F0422E">
            <w:pPr>
              <w:pStyle w:val="BodyText"/>
              <w:spacing w:before="0" w:after="0"/>
              <w:rPr>
                <w:rFonts w:ascii="Times New Roman" w:hAnsi="Times New Roman"/>
                <w:sz w:val="22"/>
                <w:szCs w:val="22"/>
              </w:rPr>
            </w:pPr>
          </w:p>
        </w:tc>
      </w:tr>
    </w:tbl>
    <w:p w14:paraId="70B0AAFF" w14:textId="77777777" w:rsidR="00F0422E" w:rsidRDefault="00F0422E">
      <w:pPr>
        <w:pStyle w:val="BodyText"/>
        <w:spacing w:after="0"/>
        <w:rPr>
          <w:rFonts w:ascii="Times New Roman" w:hAnsi="Times New Roman"/>
          <w:sz w:val="22"/>
          <w:szCs w:val="22"/>
          <w:lang w:eastAsia="zh-CN"/>
        </w:rPr>
      </w:pPr>
    </w:p>
    <w:p w14:paraId="449CEF9F" w14:textId="77777777" w:rsidR="00F0422E" w:rsidRDefault="00F0422E">
      <w:pPr>
        <w:pStyle w:val="BodyText"/>
        <w:spacing w:after="0"/>
        <w:rPr>
          <w:rFonts w:ascii="Times New Roman" w:hAnsi="Times New Roman"/>
          <w:sz w:val="22"/>
          <w:szCs w:val="22"/>
          <w:lang w:eastAsia="zh-CN"/>
        </w:rPr>
      </w:pPr>
    </w:p>
    <w:p w14:paraId="53A191AF" w14:textId="77777777" w:rsidR="00F0422E" w:rsidRDefault="00D77546">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 based on [1][2][4][5][6][7]:</w:t>
      </w:r>
    </w:p>
    <w:p w14:paraId="785EC821" w14:textId="77777777" w:rsidR="00F0422E" w:rsidRDefault="00F0422E">
      <w:pPr>
        <w:pStyle w:val="BodyText"/>
        <w:spacing w:after="0"/>
        <w:rPr>
          <w:rFonts w:ascii="Times New Roman" w:hAnsi="Times New Roman"/>
          <w:sz w:val="22"/>
          <w:szCs w:val="22"/>
          <w:lang w:eastAsia="zh-CN"/>
        </w:rPr>
      </w:pPr>
    </w:p>
    <w:p w14:paraId="673086DB"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4BB27CEA" w14:textId="77777777" w:rsidR="00F0422E" w:rsidRDefault="00F0422E">
      <w:pPr>
        <w:pStyle w:val="BodyText"/>
        <w:spacing w:after="0"/>
        <w:rPr>
          <w:rFonts w:ascii="Times New Roman" w:hAnsi="Times New Roman"/>
          <w:sz w:val="22"/>
          <w:szCs w:val="22"/>
          <w:lang w:eastAsia="zh-CN"/>
        </w:rPr>
      </w:pPr>
    </w:p>
    <w:p w14:paraId="196EF26E" w14:textId="77777777" w:rsidR="00F0422E" w:rsidRDefault="00D77546">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[1]: When no power sharing is configured by the network, a UE should cancel the source cell transmission in case of UL collision in the time domain.</w:t>
      </w:r>
    </w:p>
    <w:p w14:paraId="50571C22" w14:textId="77777777" w:rsidR="00F0422E" w:rsidRDefault="00D77546">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38DF2AB4" w14:textId="77777777" w:rsidR="00F0422E" w:rsidRDefault="00D77546">
      <w:pPr>
        <w:pStyle w:val="Heading2"/>
        <w:rPr>
          <w:lang w:eastAsia="zh-CN"/>
        </w:rPr>
      </w:pPr>
      <w:r>
        <w:rPr>
          <w:lang w:eastAsia="zh-CN"/>
        </w:rPr>
        <w:lastRenderedPageBreak/>
        <w:t>TP #1</w:t>
      </w:r>
    </w:p>
    <w:tbl>
      <w:tblPr>
        <w:tblStyle w:val="TableGrid"/>
        <w:tblW w:w="9962" w:type="dxa"/>
        <w:tblLayout w:type="fixed"/>
        <w:tblLook w:val="04A0" w:firstRow="1" w:lastRow="0" w:firstColumn="1" w:lastColumn="0" w:noHBand="0" w:noVBand="1"/>
      </w:tblPr>
      <w:tblGrid>
        <w:gridCol w:w="9962"/>
      </w:tblGrid>
      <w:tr w:rsidR="00F0422E" w14:paraId="2B3A8DFF" w14:textId="77777777">
        <w:tc>
          <w:tcPr>
            <w:tcW w:w="9962" w:type="dxa"/>
            <w:tcBorders>
              <w:top w:val="single" w:sz="4" w:space="0" w:color="auto"/>
              <w:left w:val="single" w:sz="4" w:space="0" w:color="auto"/>
              <w:bottom w:val="single" w:sz="4" w:space="0" w:color="auto"/>
              <w:right w:val="single" w:sz="4" w:space="0" w:color="auto"/>
            </w:tcBorders>
          </w:tcPr>
          <w:p w14:paraId="647619E0" w14:textId="77777777" w:rsidR="00F0422E" w:rsidRPr="00854BF9" w:rsidRDefault="00D77546">
            <w:pPr>
              <w:spacing w:before="0"/>
              <w:rPr>
                <w:rFonts w:ascii="Arial" w:hAnsi="Arial"/>
                <w:sz w:val="36"/>
                <w:szCs w:val="22"/>
                <w:lang w:val="en-US"/>
              </w:rPr>
            </w:pPr>
            <w:r>
              <w:rPr>
                <w:rFonts w:ascii="Arial" w:hAnsi="Arial"/>
                <w:sz w:val="36"/>
                <w:szCs w:val="22"/>
                <w:lang w:val="en-GB"/>
              </w:rPr>
              <w:t>15</w:t>
            </w:r>
            <w:r>
              <w:rPr>
                <w:rFonts w:ascii="Arial" w:hAnsi="Arial"/>
                <w:sz w:val="36"/>
                <w:szCs w:val="22"/>
                <w:lang w:val="en-GB"/>
              </w:rPr>
              <w:tab/>
              <w:t xml:space="preserve">Dual active protocol </w:t>
            </w:r>
            <w:proofErr w:type="gramStart"/>
            <w:r>
              <w:rPr>
                <w:rFonts w:ascii="Arial" w:hAnsi="Arial"/>
                <w:sz w:val="36"/>
                <w:szCs w:val="22"/>
                <w:lang w:val="en-GB"/>
              </w:rPr>
              <w:t>stack based</w:t>
            </w:r>
            <w:proofErr w:type="gramEnd"/>
            <w:r>
              <w:rPr>
                <w:rFonts w:ascii="Arial" w:hAnsi="Arial"/>
                <w:sz w:val="36"/>
                <w:szCs w:val="22"/>
                <w:lang w:val="en-GB"/>
              </w:rPr>
              <w:t xml:space="preserve"> handover</w:t>
            </w:r>
          </w:p>
          <w:p w14:paraId="21CB8217" w14:textId="77777777" w:rsidR="00F0422E" w:rsidRPr="00854BF9" w:rsidRDefault="00D77546">
            <w:pPr>
              <w:spacing w:before="0"/>
              <w:rPr>
                <w:rFonts w:ascii="New York" w:hAnsi="New York"/>
                <w:color w:val="000000"/>
                <w:lang w:val="en-US" w:eastAsia="zh-TW"/>
              </w:rPr>
            </w:pPr>
            <w:r w:rsidRPr="00854BF9">
              <w:rPr>
                <w:color w:val="FF0000"/>
                <w:lang w:val="en-US"/>
              </w:rPr>
              <w:t>&lt;---------------------------Other parts are omitted -------------------------------&gt;</w:t>
            </w:r>
          </w:p>
          <w:p w14:paraId="174A6C6C" w14:textId="77777777" w:rsidR="00F0422E" w:rsidRPr="00854BF9" w:rsidRDefault="00D77546">
            <w:pPr>
              <w:spacing w:before="0"/>
              <w:rPr>
                <w:lang w:val="en-US"/>
              </w:rPr>
            </w:pPr>
            <w:r w:rsidRPr="00854BF9">
              <w:rPr>
                <w:lang w:val="en-US"/>
              </w:rPr>
              <w:t xml:space="preserve">If the UE indicates </w:t>
            </w:r>
            <w:proofErr w:type="spellStart"/>
            <w:r w:rsidRPr="00854BF9">
              <w:rPr>
                <w:bCs/>
                <w:i/>
                <w:iCs/>
                <w:lang w:val="en-US" w:eastAsia="ko-KR"/>
              </w:rPr>
              <w:t>UplinkPowerSharingDAPS</w:t>
            </w:r>
            <w:proofErr w:type="spellEnd"/>
            <w:r w:rsidRPr="00854BF9">
              <w:rPr>
                <w:bCs/>
                <w:i/>
                <w:iCs/>
                <w:lang w:val="en-US" w:eastAsia="ko-KR"/>
              </w:rPr>
              <w:t xml:space="preserve">-HO </w:t>
            </w:r>
            <w:r w:rsidRPr="00854BF9">
              <w:rPr>
                <w:lang w:val="en-US" w:eastAsia="ja-JP"/>
              </w:rPr>
              <w:t xml:space="preserve">= </w:t>
            </w:r>
            <w:r w:rsidRPr="00854BF9">
              <w:rPr>
                <w:i/>
                <w:lang w:val="en-US" w:eastAsia="ja-JP"/>
              </w:rPr>
              <w:t xml:space="preserve">Dynamic </w:t>
            </w:r>
            <w:r w:rsidRPr="00854BF9">
              <w:rPr>
                <w:lang w:val="en-US" w:eastAsia="ja-JP"/>
              </w:rPr>
              <w:t>and is provided</w:t>
            </w:r>
            <w:r w:rsidRPr="00854BF9">
              <w:rPr>
                <w:i/>
                <w:lang w:val="en-US" w:eastAsia="ja-JP"/>
              </w:rPr>
              <w:t xml:space="preserve"> </w:t>
            </w:r>
            <w:proofErr w:type="spellStart"/>
            <w:r w:rsidRPr="00854BF9">
              <w:rPr>
                <w:i/>
                <w:iCs/>
                <w:lang w:val="en-US" w:eastAsia="ko-KR"/>
              </w:rPr>
              <w:t>UplinkPowerSharingDAPS</w:t>
            </w:r>
            <w:proofErr w:type="spellEnd"/>
            <w:r w:rsidRPr="00854BF9">
              <w:rPr>
                <w:i/>
                <w:iCs/>
                <w:lang w:val="en-US" w:eastAsia="ko-KR"/>
              </w:rPr>
              <w:t>-HO-mode</w:t>
            </w:r>
            <w:r w:rsidRPr="00854BF9">
              <w:rPr>
                <w:iCs/>
                <w:lang w:val="en-US" w:eastAsia="ko-KR"/>
              </w:rPr>
              <w:t xml:space="preserve"> </w:t>
            </w:r>
            <w:r w:rsidRPr="00854BF9">
              <w:rPr>
                <w:lang w:val="en-US" w:eastAsia="ja-JP"/>
              </w:rPr>
              <w:t xml:space="preserve">= </w:t>
            </w:r>
            <w:r w:rsidRPr="00854BF9">
              <w:rPr>
                <w:i/>
                <w:lang w:val="en-US" w:eastAsia="ja-JP"/>
              </w:rPr>
              <w:t>Dynamic</w:t>
            </w:r>
            <w:r w:rsidRPr="00854BF9">
              <w:rPr>
                <w:lang w:val="en-US" w:eastAsia="ja-JP"/>
              </w:rPr>
              <w:t xml:space="preserve">, </w:t>
            </w:r>
            <w:r w:rsidRPr="00854BF9">
              <w:rPr>
                <w:lang w:val="en-US"/>
              </w:rPr>
              <w:t xml:space="preserve">the UE determines a transmission power for the target MCG or for the source MCG as described in Clause 7.6.2 for </w:t>
            </w:r>
            <w:proofErr w:type="spellStart"/>
            <w:r w:rsidRPr="00854BF9">
              <w:rPr>
                <w:bCs/>
                <w:i/>
                <w:iCs/>
                <w:lang w:val="en-US" w:eastAsia="ko-KR"/>
              </w:rPr>
              <w:t>UplinkPowerSharingDAPS</w:t>
            </w:r>
            <w:proofErr w:type="spellEnd"/>
            <w:r w:rsidRPr="00854BF9">
              <w:rPr>
                <w:bCs/>
                <w:i/>
                <w:iCs/>
                <w:lang w:val="en-US" w:eastAsia="ko-KR"/>
              </w:rPr>
              <w:t>-HO</w:t>
            </w:r>
            <w:r w:rsidRPr="00854BF9">
              <w:rPr>
                <w:i/>
                <w:iCs/>
                <w:lang w:val="en-US" w:eastAsia="ja-JP"/>
              </w:rPr>
              <w:t xml:space="preserve"> </w:t>
            </w:r>
            <w:r w:rsidRPr="00854BF9">
              <w:rPr>
                <w:lang w:val="en-US" w:eastAsia="ja-JP"/>
              </w:rPr>
              <w:t xml:space="preserve">= </w:t>
            </w:r>
            <w:r w:rsidRPr="00854BF9">
              <w:rPr>
                <w:i/>
                <w:lang w:val="en-US" w:eastAsia="ja-JP"/>
              </w:rPr>
              <w:t>Dynamic</w:t>
            </w:r>
            <w:r w:rsidRPr="00854BF9">
              <w:rPr>
                <w:lang w:val="en-US"/>
              </w:rPr>
              <w:t xml:space="preserve"> by considering the target MCG as the MCG and the source MCG as the SCG.</w:t>
            </w:r>
          </w:p>
          <w:p w14:paraId="1D2E2A54" w14:textId="77777777" w:rsidR="00F0422E" w:rsidRPr="00854BF9" w:rsidRDefault="00D77546">
            <w:pPr>
              <w:spacing w:before="0"/>
              <w:rPr>
                <w:color w:val="FF0000"/>
                <w:u w:val="single"/>
                <w:lang w:val="en-US"/>
              </w:rPr>
            </w:pPr>
            <w:r w:rsidRPr="00854BF9">
              <w:rPr>
                <w:color w:val="FF0000"/>
                <w:u w:val="single"/>
                <w:lang w:val="en-US"/>
              </w:rPr>
              <w:t xml:space="preserve">If </w:t>
            </w:r>
          </w:p>
          <w:p w14:paraId="0F1A89BF" w14:textId="77777777" w:rsidR="00F0422E" w:rsidRDefault="00D77546">
            <w:pPr>
              <w:pStyle w:val="B1"/>
              <w:spacing w:before="0"/>
              <w:ind w:left="560" w:hanging="276"/>
              <w:rPr>
                <w:color w:val="FF0000"/>
                <w:u w:val="single"/>
              </w:rPr>
            </w:pPr>
            <w:r>
              <w:rPr>
                <w:color w:val="FF0000"/>
                <w:u w:val="single"/>
              </w:rPr>
              <w:t>-</w:t>
            </w:r>
            <w:r>
              <w:rPr>
                <w:color w:val="FF0000"/>
                <w:u w:val="single"/>
              </w:rPr>
              <w:tab/>
              <w:t xml:space="preserve">the UE is not provided with </w:t>
            </w:r>
            <w:proofErr w:type="spellStart"/>
            <w:r>
              <w:rPr>
                <w:bCs/>
                <w:i/>
                <w:iCs/>
                <w:color w:val="FF0000"/>
                <w:u w:val="single"/>
                <w:lang w:eastAsia="ko-KR"/>
              </w:rPr>
              <w:t>UplinkPowerSharingDAPS</w:t>
            </w:r>
            <w:proofErr w:type="spellEnd"/>
            <w:r>
              <w:rPr>
                <w:bCs/>
                <w:i/>
                <w:iCs/>
                <w:color w:val="FF0000"/>
                <w:u w:val="single"/>
                <w:lang w:eastAsia="ko-KR"/>
              </w:rPr>
              <w:t>-HO</w:t>
            </w:r>
            <w:r>
              <w:rPr>
                <w:bCs/>
                <w:i/>
                <w:iCs/>
                <w:color w:val="FF0000"/>
                <w:u w:val="single"/>
              </w:rPr>
              <w:t>-mode</w:t>
            </w:r>
            <w:r>
              <w:rPr>
                <w:color w:val="FF0000"/>
                <w:u w:val="single"/>
              </w:rPr>
              <w:t xml:space="preserve">, and </w:t>
            </w:r>
          </w:p>
          <w:p w14:paraId="082324D4" w14:textId="77777777" w:rsidR="00F0422E" w:rsidRDefault="00D77546">
            <w:pPr>
              <w:pStyle w:val="B1"/>
              <w:spacing w:before="0"/>
              <w:ind w:left="560" w:hanging="276"/>
              <w:rPr>
                <w:color w:val="FF0000"/>
                <w:u w:val="single"/>
              </w:rPr>
            </w:pPr>
            <w:r>
              <w:rPr>
                <w:color w:val="FF0000"/>
                <w:u w:val="single"/>
              </w:rPr>
              <w:t>-</w:t>
            </w:r>
            <w:r>
              <w:rPr>
                <w:color w:val="FF0000"/>
                <w:u w:val="single"/>
              </w:rPr>
              <w:tab/>
              <w:t xml:space="preserve">UE transmissions on the target cell and the source cell are in overlapping time resources </w:t>
            </w:r>
          </w:p>
          <w:p w14:paraId="47489495" w14:textId="77777777" w:rsidR="00F0422E" w:rsidRPr="00854BF9" w:rsidRDefault="00D77546">
            <w:pPr>
              <w:spacing w:before="0"/>
              <w:rPr>
                <w:color w:val="FF0000"/>
                <w:u w:val="single"/>
                <w:lang w:val="en-US"/>
              </w:rPr>
            </w:pPr>
            <w:r w:rsidRPr="00854BF9">
              <w:rPr>
                <w:color w:val="FF0000"/>
                <w:u w:val="single"/>
                <w:lang w:val="en-US"/>
              </w:rPr>
              <w:t>the UE transmits only on the target cell.</w:t>
            </w:r>
          </w:p>
          <w:p w14:paraId="4679017A" w14:textId="77777777" w:rsidR="00F0422E" w:rsidRDefault="00D77546">
            <w:pPr>
              <w:pStyle w:val="BodyText"/>
              <w:spacing w:before="0" w:after="0"/>
              <w:rPr>
                <w:rFonts w:ascii="Times New Roman" w:hAnsi="Times New Roman"/>
                <w:sz w:val="22"/>
                <w:szCs w:val="22"/>
              </w:rPr>
            </w:pPr>
            <w:r>
              <w:rPr>
                <w:color w:val="FF0000"/>
              </w:rPr>
              <w:t>&lt;---------------------------Other parts are omitted -------------------------------&gt;</w:t>
            </w:r>
          </w:p>
        </w:tc>
      </w:tr>
    </w:tbl>
    <w:p w14:paraId="00663FF7" w14:textId="77777777" w:rsidR="00F0422E" w:rsidRDefault="00F0422E">
      <w:pPr>
        <w:pStyle w:val="BodyText"/>
        <w:spacing w:after="0"/>
        <w:rPr>
          <w:rFonts w:ascii="Times New Roman" w:hAnsi="Times New Roman"/>
          <w:sz w:val="22"/>
          <w:szCs w:val="22"/>
          <w:lang w:eastAsia="zh-CN"/>
        </w:rPr>
      </w:pPr>
    </w:p>
    <w:p w14:paraId="6DB08F6A" w14:textId="77777777" w:rsidR="00F0422E" w:rsidRDefault="00F0422E">
      <w:pPr>
        <w:pStyle w:val="BodyText"/>
        <w:spacing w:after="0"/>
        <w:rPr>
          <w:rFonts w:ascii="Times New Roman" w:hAnsi="Times New Roman"/>
          <w:sz w:val="22"/>
          <w:szCs w:val="22"/>
          <w:lang w:eastAsia="zh-CN"/>
        </w:rPr>
      </w:pPr>
    </w:p>
    <w:p w14:paraId="297AC78D" w14:textId="77777777" w:rsidR="00F0422E" w:rsidRDefault="00D77546">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[2]: When no power sharing is configured by the network, a UE should cancel the source cell transmission in case of UL collision in the time domain.</w:t>
      </w:r>
    </w:p>
    <w:p w14:paraId="66463F9E" w14:textId="77777777" w:rsidR="00F0422E" w:rsidRDefault="00D77546">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3003709C" w14:textId="77777777" w:rsidR="00F0422E" w:rsidRDefault="00D77546">
      <w:pPr>
        <w:pStyle w:val="Heading2"/>
        <w:rPr>
          <w:lang w:eastAsia="zh-CN"/>
        </w:rPr>
      </w:pPr>
      <w:r>
        <w:rPr>
          <w:lang w:eastAsia="zh-CN"/>
        </w:rPr>
        <w:t>TP #2</w:t>
      </w:r>
    </w:p>
    <w:tbl>
      <w:tblPr>
        <w:tblStyle w:val="TableGrid"/>
        <w:tblW w:w="9307" w:type="dxa"/>
        <w:tblLayout w:type="fixed"/>
        <w:tblLook w:val="04A0" w:firstRow="1" w:lastRow="0" w:firstColumn="1" w:lastColumn="0" w:noHBand="0" w:noVBand="1"/>
      </w:tblPr>
      <w:tblGrid>
        <w:gridCol w:w="9307"/>
      </w:tblGrid>
      <w:tr w:rsidR="00F0422E" w:rsidRPr="00FE04C3" w14:paraId="27B521E0" w14:textId="77777777">
        <w:tc>
          <w:tcPr>
            <w:tcW w:w="9307" w:type="dxa"/>
            <w:tcBorders>
              <w:top w:val="single" w:sz="4" w:space="0" w:color="auto"/>
              <w:left w:val="single" w:sz="4" w:space="0" w:color="auto"/>
              <w:bottom w:val="single" w:sz="4" w:space="0" w:color="auto"/>
              <w:right w:val="single" w:sz="4" w:space="0" w:color="auto"/>
            </w:tcBorders>
          </w:tcPr>
          <w:p w14:paraId="0F03CCD8" w14:textId="77777777" w:rsidR="00F0422E" w:rsidRDefault="00D77546">
            <w:pPr>
              <w:pStyle w:val="NormalWeb"/>
              <w:spacing w:before="0" w:beforeAutospacing="0" w:after="0" w:afterAutospacing="0"/>
              <w:rPr>
                <w:b/>
                <w:sz w:val="28"/>
                <w:szCs w:val="20"/>
              </w:rPr>
            </w:pPr>
            <w:r>
              <w:rPr>
                <w:b/>
                <w:sz w:val="28"/>
                <w:szCs w:val="20"/>
              </w:rPr>
              <w:t>15</w:t>
            </w:r>
            <w:r>
              <w:rPr>
                <w:b/>
                <w:color w:val="000000"/>
                <w:sz w:val="28"/>
                <w:szCs w:val="20"/>
              </w:rPr>
              <w:tab/>
              <w:t xml:space="preserve"> </w:t>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1FD6287A" w14:textId="77777777" w:rsidR="00F0422E" w:rsidRPr="00854BF9" w:rsidRDefault="00D77546">
            <w:pPr>
              <w:spacing w:before="0"/>
              <w:jc w:val="center"/>
              <w:rPr>
                <w:color w:val="FF0000"/>
                <w:lang w:val="en-US"/>
              </w:rPr>
            </w:pPr>
            <w:r w:rsidRPr="00854BF9">
              <w:rPr>
                <w:color w:val="FF0000"/>
                <w:lang w:val="en-US"/>
              </w:rPr>
              <w:t>&lt; Unchanged parts are omitted &gt;</w:t>
            </w:r>
          </w:p>
          <w:p w14:paraId="046417DE" w14:textId="1DCC90C8" w:rsidR="00F0422E" w:rsidRPr="00854BF9" w:rsidRDefault="00D77546">
            <w:pPr>
              <w:rPr>
                <w:rFonts w:ascii="New York" w:hAnsi="New York"/>
                <w:color w:val="000000"/>
                <w:lang w:val="en-US" w:eastAsia="zh-TW"/>
              </w:rPr>
            </w:pPr>
            <w:proofErr w:type="gramStart"/>
            <w:r w:rsidRPr="00854BF9">
              <w:rPr>
                <w:rFonts w:ascii="New York" w:hAnsi="New York"/>
                <w:color w:val="000000"/>
                <w:lang w:val="en-US" w:eastAsia="zh-TW"/>
              </w:rPr>
              <w:t>If  the</w:t>
            </w:r>
            <w:proofErr w:type="gramEnd"/>
            <w:r w:rsidRPr="00854BF9">
              <w:rPr>
                <w:rFonts w:ascii="New York" w:hAnsi="New York"/>
                <w:color w:val="000000"/>
                <w:lang w:val="en-US" w:eastAsia="zh-TW"/>
              </w:rPr>
              <w:t xml:space="preserve"> UE </w:t>
            </w:r>
            <w:r w:rsidRPr="00854BF9">
              <w:rPr>
                <w:rFonts w:ascii="New York" w:hAnsi="New York"/>
                <w:color w:val="C00000"/>
                <w:u w:val="single"/>
                <w:lang w:val="en-US" w:eastAsia="zh-TW"/>
              </w:rPr>
              <w:t xml:space="preserve">is not provided </w:t>
            </w:r>
            <w:proofErr w:type="spellStart"/>
            <w:r w:rsidRPr="00854BF9">
              <w:rPr>
                <w:rFonts w:ascii="New York" w:hAnsi="New York"/>
                <w:i/>
                <w:color w:val="C00000"/>
                <w:u w:val="single"/>
                <w:lang w:val="en-US" w:eastAsia="zh-TW"/>
              </w:rPr>
              <w:t>UplinkPowerSharingDAPS</w:t>
            </w:r>
            <w:proofErr w:type="spellEnd"/>
            <w:r w:rsidRPr="00854BF9">
              <w:rPr>
                <w:rFonts w:ascii="New York" w:hAnsi="New York"/>
                <w:i/>
                <w:color w:val="C00000"/>
                <w:u w:val="single"/>
                <w:lang w:val="en-US" w:eastAsia="zh-TW"/>
              </w:rPr>
              <w:t>-HO-</w:t>
            </w:r>
            <w:proofErr w:type="spellStart"/>
            <w:r w:rsidRPr="00854BF9">
              <w:rPr>
                <w:rFonts w:ascii="New York" w:hAnsi="New York"/>
                <w:i/>
                <w:color w:val="C00000"/>
                <w:u w:val="single"/>
                <w:lang w:val="en-US" w:eastAsia="zh-TW"/>
              </w:rPr>
              <w:t>mode</w:t>
            </w:r>
            <w:r w:rsidRPr="00854BF9">
              <w:rPr>
                <w:rFonts w:ascii="New York" w:hAnsi="New York"/>
                <w:strike/>
                <w:color w:val="C00000"/>
                <w:lang w:val="en-US" w:eastAsia="zh-TW"/>
              </w:rPr>
              <w:t>does</w:t>
            </w:r>
            <w:proofErr w:type="spellEnd"/>
            <w:r w:rsidRPr="00854BF9">
              <w:rPr>
                <w:rFonts w:ascii="New York" w:hAnsi="New York"/>
                <w:strike/>
                <w:color w:val="C00000"/>
                <w:lang w:val="en-US" w:eastAsia="zh-TW"/>
              </w:rPr>
              <w:t xml:space="preserve"> not provide </w:t>
            </w:r>
            <w:proofErr w:type="spellStart"/>
            <w:r w:rsidRPr="00854BF9">
              <w:rPr>
                <w:rFonts w:ascii="New York" w:hAnsi="New York"/>
                <w:i/>
                <w:iCs/>
                <w:strike/>
                <w:color w:val="C00000"/>
                <w:lang w:val="en-US" w:eastAsia="zh-TW"/>
              </w:rPr>
              <w:t>UplinkPowerSharingDAPS</w:t>
            </w:r>
            <w:proofErr w:type="spellEnd"/>
            <w:r w:rsidRPr="00854BF9">
              <w:rPr>
                <w:rFonts w:ascii="New York" w:hAnsi="New York"/>
                <w:i/>
                <w:iCs/>
                <w:strike/>
                <w:color w:val="C00000"/>
                <w:lang w:val="en-US" w:eastAsia="zh-TW"/>
              </w:rPr>
              <w:t>-HO</w:t>
            </w:r>
            <w:r w:rsidRPr="00854BF9">
              <w:rPr>
                <w:rFonts w:ascii="New York" w:hAnsi="New York"/>
                <w:color w:val="000000"/>
                <w:lang w:val="en-US" w:eastAsia="zh-TW"/>
              </w:rPr>
              <w:t xml:space="preserve">, and </w:t>
            </w:r>
          </w:p>
          <w:p w14:paraId="0EF45287" w14:textId="77777777" w:rsidR="00F0422E" w:rsidRPr="00854BF9" w:rsidRDefault="00D77546">
            <w:pPr>
              <w:spacing w:before="0"/>
              <w:rPr>
                <w:rFonts w:ascii="New York" w:hAnsi="New York"/>
                <w:color w:val="000000"/>
                <w:lang w:val="en-US" w:eastAsia="zh-TW"/>
              </w:rPr>
            </w:pPr>
            <w:r w:rsidRPr="00854BF9">
              <w:rPr>
                <w:rFonts w:ascii="New York" w:hAnsi="New York"/>
                <w:color w:val="000000"/>
                <w:lang w:val="en-US" w:eastAsia="zh-TW"/>
              </w:rPr>
              <w:t xml:space="preserve">- UE transmissions on the target cell and the source cell overlap </w:t>
            </w:r>
          </w:p>
          <w:p w14:paraId="4E0EC555" w14:textId="77777777" w:rsidR="00F0422E" w:rsidRDefault="00D77546">
            <w:pPr>
              <w:pStyle w:val="BodyText"/>
              <w:spacing w:before="0" w:after="0"/>
              <w:rPr>
                <w:rFonts w:ascii="Calibri" w:hAnsi="Calibri" w:cs="Calibri"/>
                <w:sz w:val="22"/>
                <w:szCs w:val="22"/>
              </w:rPr>
            </w:pPr>
            <w:r>
              <w:rPr>
                <w:color w:val="000000"/>
                <w:lang w:eastAsia="zh-TW"/>
              </w:rPr>
              <w:t>the UE transmits only on the target cell</w:t>
            </w:r>
            <w:r>
              <w:rPr>
                <w:rFonts w:ascii="Calibri" w:hAnsi="Calibri" w:cs="Calibri"/>
                <w:sz w:val="22"/>
                <w:szCs w:val="22"/>
              </w:rPr>
              <w:t>.</w:t>
            </w:r>
          </w:p>
        </w:tc>
      </w:tr>
    </w:tbl>
    <w:p w14:paraId="6AE1599A" w14:textId="77777777" w:rsidR="00F0422E" w:rsidRPr="00FE04C3" w:rsidRDefault="00F0422E">
      <w:pPr>
        <w:rPr>
          <w:lang w:val="en-US"/>
        </w:rPr>
      </w:pPr>
    </w:p>
    <w:p w14:paraId="623750DE" w14:textId="77777777" w:rsidR="00F0422E" w:rsidRDefault="00D77546">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[4]:</w:t>
      </w:r>
    </w:p>
    <w:p w14:paraId="7F265273" w14:textId="77777777" w:rsidR="00F0422E" w:rsidRDefault="00D77546">
      <w:pPr>
        <w:pStyle w:val="ListParagraph"/>
        <w:numPr>
          <w:ilvl w:val="1"/>
          <w:numId w:val="8"/>
        </w:numPr>
        <w:spacing w:line="240" w:lineRule="auto"/>
        <w:rPr>
          <w:rFonts w:ascii="Times New Roman" w:hAnsi="Times New Roman"/>
          <w:lang w:eastAsia="zh-CN"/>
        </w:rPr>
      </w:pPr>
      <w:r>
        <w:rPr>
          <w:rFonts w:ascii="Times New Roman" w:hAnsi="Times New Roman"/>
          <w:lang w:eastAsia="zh-CN"/>
        </w:rPr>
        <w:t xml:space="preserve">Agreement and capability signaling, the TS38.213 should add a separate text when </w:t>
      </w:r>
      <w:proofErr w:type="spellStart"/>
      <w:r>
        <w:rPr>
          <w:rFonts w:ascii="Times New Roman" w:hAnsi="Times New Roman"/>
          <w:lang w:eastAsia="zh-CN"/>
        </w:rPr>
        <w:t>gNB</w:t>
      </w:r>
      <w:proofErr w:type="spellEnd"/>
      <w:r>
        <w:rPr>
          <w:rFonts w:ascii="Times New Roman" w:hAnsi="Times New Roman"/>
          <w:lang w:eastAsia="zh-CN"/>
        </w:rPr>
        <w:t xml:space="preserve"> does not configure </w:t>
      </w:r>
      <w:proofErr w:type="spellStart"/>
      <w:r>
        <w:rPr>
          <w:rFonts w:ascii="Times New Roman" w:hAnsi="Times New Roman"/>
          <w:lang w:eastAsia="zh-CN"/>
        </w:rPr>
        <w:t>UplinkPowerSharingDAPS</w:t>
      </w:r>
      <w:proofErr w:type="spellEnd"/>
      <w:r>
        <w:rPr>
          <w:rFonts w:ascii="Times New Roman" w:hAnsi="Times New Roman"/>
          <w:lang w:eastAsia="zh-CN"/>
        </w:rPr>
        <w:t>-HO-mode configuration, which should imply UE always performs dropping of the source cell transmission during transmission overlap in time domain.</w:t>
      </w:r>
    </w:p>
    <w:p w14:paraId="7C360501" w14:textId="77777777" w:rsidR="00F0422E" w:rsidRDefault="00D77546">
      <w:pPr>
        <w:pStyle w:val="ListParagraph"/>
        <w:numPr>
          <w:ilvl w:val="1"/>
          <w:numId w:val="8"/>
        </w:numPr>
        <w:spacing w:line="240" w:lineRule="auto"/>
        <w:rPr>
          <w:rFonts w:ascii="Times New Roman" w:hAnsi="Times New Roman"/>
          <w:lang w:eastAsia="zh-CN"/>
        </w:rPr>
      </w:pPr>
      <w:r>
        <w:rPr>
          <w:rFonts w:ascii="Times New Roman" w:hAnsi="Times New Roman"/>
          <w:lang w:eastAsia="zh-CN"/>
        </w:rPr>
        <w:t xml:space="preserve">Text that couples the UE capability with </w:t>
      </w:r>
      <w:proofErr w:type="spellStart"/>
      <w:r>
        <w:rPr>
          <w:rFonts w:ascii="Times New Roman" w:hAnsi="Times New Roman"/>
          <w:lang w:eastAsia="zh-CN"/>
        </w:rPr>
        <w:t>gNB</w:t>
      </w:r>
      <w:proofErr w:type="spellEnd"/>
      <w:r>
        <w:rPr>
          <w:rFonts w:ascii="Times New Roman" w:hAnsi="Times New Roman"/>
          <w:lang w:eastAsia="zh-CN"/>
        </w:rPr>
        <w:t xml:space="preserve"> configured mode can be cleaned up by having a generic text that states UE is not expected to be configured with power sharing mode that it does not support.</w:t>
      </w:r>
    </w:p>
    <w:p w14:paraId="3F6AE1B0" w14:textId="77777777" w:rsidR="00F0422E" w:rsidRDefault="00D77546">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0260ED31" w14:textId="77777777" w:rsidR="00F0422E" w:rsidRDefault="00D77546">
      <w:pPr>
        <w:pStyle w:val="Heading2"/>
        <w:rPr>
          <w:lang w:eastAsia="zh-CN"/>
        </w:rPr>
      </w:pPr>
      <w:r>
        <w:rPr>
          <w:lang w:eastAsia="zh-CN"/>
        </w:rPr>
        <w:lastRenderedPageBreak/>
        <w:t>TP #3</w:t>
      </w:r>
    </w:p>
    <w:tbl>
      <w:tblPr>
        <w:tblW w:w="9952" w:type="dxa"/>
        <w:tblLayout w:type="fixed"/>
        <w:tblCellMar>
          <w:left w:w="0" w:type="dxa"/>
          <w:right w:w="0" w:type="dxa"/>
        </w:tblCellMar>
        <w:tblLook w:val="04A0" w:firstRow="1" w:lastRow="0" w:firstColumn="1" w:lastColumn="0" w:noHBand="0" w:noVBand="1"/>
      </w:tblPr>
      <w:tblGrid>
        <w:gridCol w:w="9952"/>
      </w:tblGrid>
      <w:tr w:rsidR="00F0422E" w:rsidRPr="00854BF9" w14:paraId="0F5DD782" w14:textId="77777777">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781284" w14:textId="77777777" w:rsidR="00F0422E" w:rsidRDefault="00D77546">
            <w:pPr>
              <w:pStyle w:val="Heading2"/>
              <w:spacing w:before="0" w:after="0"/>
              <w:ind w:left="0" w:firstLine="0"/>
              <w:jc w:val="both"/>
              <w:rPr>
                <w:lang w:eastAsia="ja-JP"/>
              </w:rPr>
            </w:pPr>
            <w:r>
              <w:t xml:space="preserve">15   </w:t>
            </w:r>
            <w:r>
              <w:rPr>
                <w:lang w:eastAsia="zh-CN"/>
              </w:rPr>
              <w:t xml:space="preserve">Dual active protocol </w:t>
            </w:r>
            <w:proofErr w:type="gramStart"/>
            <w:r>
              <w:rPr>
                <w:lang w:eastAsia="zh-CN"/>
              </w:rPr>
              <w:t>stack based</w:t>
            </w:r>
            <w:proofErr w:type="gramEnd"/>
            <w:r>
              <w:rPr>
                <w:lang w:eastAsia="zh-CN"/>
              </w:rPr>
              <w:t xml:space="preserve"> handover</w:t>
            </w:r>
          </w:p>
          <w:p w14:paraId="286B481F" w14:textId="77777777" w:rsidR="00F0422E" w:rsidRPr="00854BF9" w:rsidRDefault="00D77546">
            <w:pPr>
              <w:jc w:val="both"/>
              <w:rPr>
                <w:rFonts w:eastAsiaTheme="minorEastAsia"/>
                <w:sz w:val="22"/>
                <w:szCs w:val="22"/>
                <w:lang w:val="en-US"/>
              </w:rPr>
            </w:pPr>
            <w:r w:rsidRPr="00854BF9">
              <w:rPr>
                <w:i/>
                <w:iCs/>
                <w:color w:val="FF0000"/>
                <w:sz w:val="22"/>
                <w:szCs w:val="22"/>
                <w:lang w:val="en-US"/>
              </w:rPr>
              <w:t>&lt; Unchanged parts are omitted &gt;</w:t>
            </w:r>
          </w:p>
          <w:p w14:paraId="36BA8289" w14:textId="77777777" w:rsidR="00F0422E" w:rsidRPr="00854BF9" w:rsidRDefault="00D77546">
            <w:pPr>
              <w:rPr>
                <w:color w:val="000000"/>
                <w:lang w:val="en-US" w:eastAsia="ko-KR"/>
              </w:rPr>
            </w:pPr>
            <w:r w:rsidRPr="00854BF9">
              <w:rPr>
                <w:color w:val="000000"/>
                <w:lang w:val="en-US"/>
              </w:rPr>
              <w:t xml:space="preserve">If the UE </w:t>
            </w:r>
            <w:r w:rsidRPr="00854BF9">
              <w:rPr>
                <w:strike/>
                <w:color w:val="C00000"/>
                <w:lang w:val="en-US"/>
              </w:rPr>
              <w:t xml:space="preserve">indicates </w:t>
            </w:r>
            <w:proofErr w:type="spellStart"/>
            <w:r w:rsidRPr="00854BF9">
              <w:rPr>
                <w:i/>
                <w:iCs/>
                <w:strike/>
                <w:color w:val="C00000"/>
                <w:lang w:val="en-US"/>
              </w:rPr>
              <w:t>UplinkPowerSharingDAPS</w:t>
            </w:r>
            <w:proofErr w:type="spellEnd"/>
            <w:r w:rsidRPr="00854BF9">
              <w:rPr>
                <w:i/>
                <w:iCs/>
                <w:strike/>
                <w:color w:val="C00000"/>
                <w:lang w:val="en-US"/>
              </w:rPr>
              <w:t xml:space="preserve">-HO </w:t>
            </w:r>
            <w:r w:rsidRPr="00854BF9">
              <w:rPr>
                <w:strike/>
                <w:color w:val="C00000"/>
                <w:lang w:val="en-US"/>
              </w:rPr>
              <w:t xml:space="preserve">= </w:t>
            </w:r>
            <w:r w:rsidRPr="00854BF9">
              <w:rPr>
                <w:i/>
                <w:iCs/>
                <w:strike/>
                <w:color w:val="C00000"/>
                <w:lang w:val="en-US"/>
              </w:rPr>
              <w:t xml:space="preserve">Semistatic-mode1 </w:t>
            </w:r>
            <w:r w:rsidRPr="00854BF9">
              <w:rPr>
                <w:strike/>
                <w:color w:val="C00000"/>
                <w:lang w:val="en-US"/>
              </w:rPr>
              <w:t>and</w:t>
            </w:r>
            <w:r w:rsidRPr="00854BF9">
              <w:rPr>
                <w:color w:val="000000"/>
                <w:lang w:val="en-US"/>
              </w:rPr>
              <w:t xml:space="preserve"> is provided </w:t>
            </w:r>
            <w:proofErr w:type="spellStart"/>
            <w:r w:rsidRPr="00854BF9">
              <w:rPr>
                <w:i/>
                <w:iCs/>
                <w:color w:val="000000"/>
                <w:lang w:val="en-US"/>
              </w:rPr>
              <w:t>UplinkPowerSharingDAPS</w:t>
            </w:r>
            <w:proofErr w:type="spellEnd"/>
            <w:r w:rsidRPr="00854BF9">
              <w:rPr>
                <w:i/>
                <w:iCs/>
                <w:color w:val="000000"/>
                <w:lang w:val="en-US"/>
              </w:rPr>
              <w:t xml:space="preserve">-HO-mode </w:t>
            </w:r>
            <w:r w:rsidRPr="00854BF9">
              <w:rPr>
                <w:color w:val="000000"/>
                <w:lang w:val="en-US"/>
              </w:rPr>
              <w:t xml:space="preserve">= </w:t>
            </w:r>
            <w:r w:rsidRPr="00854BF9">
              <w:rPr>
                <w:i/>
                <w:iCs/>
                <w:color w:val="000000"/>
                <w:lang w:val="en-US"/>
              </w:rPr>
              <w:t>Semi-static-mode1</w:t>
            </w:r>
            <w:r w:rsidRPr="00854BF9">
              <w:rPr>
                <w:color w:val="000000"/>
                <w:lang w:val="en-US"/>
              </w:rPr>
              <w:t xml:space="preserve">, the UE determines a transmission power for the target MCG or for the source MCG as described in Clause 7.6.2 </w:t>
            </w:r>
            <w:r w:rsidRPr="00854BF9">
              <w:rPr>
                <w:lang w:val="en-US"/>
              </w:rPr>
              <w:t xml:space="preserve">for </w:t>
            </w:r>
            <w:proofErr w:type="spellStart"/>
            <w:r w:rsidRPr="00854BF9">
              <w:rPr>
                <w:i/>
                <w:iCs/>
                <w:strike/>
                <w:color w:val="C00000"/>
                <w:lang w:val="en-US"/>
              </w:rPr>
              <w:t>UplinkPowerSharingDAPS</w:t>
            </w:r>
            <w:proofErr w:type="spellEnd"/>
            <w:r w:rsidRPr="00854BF9">
              <w:rPr>
                <w:i/>
                <w:iCs/>
                <w:strike/>
                <w:color w:val="C00000"/>
                <w:lang w:val="en-US"/>
              </w:rPr>
              <w:t>-HO</w:t>
            </w:r>
            <w:r w:rsidRPr="00854BF9">
              <w:rPr>
                <w:i/>
                <w:iCs/>
                <w:color w:val="C00000"/>
                <w:u w:val="single"/>
                <w:lang w:val="en-US"/>
              </w:rPr>
              <w:t>NR-DC-PC-mode</w:t>
            </w:r>
            <w:r w:rsidRPr="00854BF9">
              <w:rPr>
                <w:i/>
                <w:iCs/>
                <w:lang w:val="en-US"/>
              </w:rPr>
              <w:t xml:space="preserve"> </w:t>
            </w:r>
            <w:r w:rsidRPr="00854BF9">
              <w:rPr>
                <w:lang w:val="en-US"/>
              </w:rPr>
              <w:t xml:space="preserve">= </w:t>
            </w:r>
            <w:r w:rsidRPr="00854BF9">
              <w:rPr>
                <w:i/>
                <w:iCs/>
                <w:lang w:val="en-US"/>
              </w:rPr>
              <w:t xml:space="preserve">Semi-static-mode1 </w:t>
            </w:r>
            <w:r w:rsidRPr="00854BF9">
              <w:rPr>
                <w:color w:val="000000"/>
                <w:lang w:val="en-US"/>
              </w:rPr>
              <w:t xml:space="preserve">by considering the target MCG as the MCG and the source MCG as the SCG. </w:t>
            </w:r>
          </w:p>
          <w:p w14:paraId="2C2EA13B" w14:textId="77777777" w:rsidR="00F0422E" w:rsidRPr="00854BF9" w:rsidRDefault="00D77546">
            <w:pPr>
              <w:rPr>
                <w:color w:val="000000"/>
                <w:lang w:val="en-US"/>
              </w:rPr>
            </w:pPr>
            <w:r w:rsidRPr="00854BF9">
              <w:rPr>
                <w:color w:val="000000"/>
                <w:lang w:val="en-US"/>
              </w:rPr>
              <w:t xml:space="preserve">If the </w:t>
            </w:r>
            <w:r w:rsidRPr="00854BF9">
              <w:rPr>
                <w:color w:val="000000" w:themeColor="text1"/>
                <w:lang w:val="en-US"/>
              </w:rPr>
              <w:t xml:space="preserve">UE </w:t>
            </w:r>
            <w:r w:rsidRPr="00854BF9">
              <w:rPr>
                <w:strike/>
                <w:color w:val="C00000"/>
                <w:lang w:val="en-US"/>
              </w:rPr>
              <w:t xml:space="preserve">indicates </w:t>
            </w:r>
            <w:proofErr w:type="spellStart"/>
            <w:r w:rsidRPr="00854BF9">
              <w:rPr>
                <w:i/>
                <w:iCs/>
                <w:strike/>
                <w:color w:val="C00000"/>
                <w:lang w:val="en-US"/>
              </w:rPr>
              <w:t>UplinkPowerSharingDAPS</w:t>
            </w:r>
            <w:proofErr w:type="spellEnd"/>
            <w:r w:rsidRPr="00854BF9">
              <w:rPr>
                <w:i/>
                <w:iCs/>
                <w:strike/>
                <w:color w:val="C00000"/>
                <w:lang w:val="en-US"/>
              </w:rPr>
              <w:t xml:space="preserve">-HO </w:t>
            </w:r>
            <w:r w:rsidRPr="00854BF9">
              <w:rPr>
                <w:strike/>
                <w:color w:val="C00000"/>
                <w:lang w:val="en-US"/>
              </w:rPr>
              <w:t>= Semistatic-mode2</w:t>
            </w:r>
            <w:r w:rsidRPr="00854BF9">
              <w:rPr>
                <w:i/>
                <w:iCs/>
                <w:strike/>
                <w:color w:val="C00000"/>
                <w:lang w:val="en-US"/>
              </w:rPr>
              <w:t xml:space="preserve"> </w:t>
            </w:r>
            <w:r w:rsidRPr="00854BF9">
              <w:rPr>
                <w:strike/>
                <w:color w:val="C00000"/>
                <w:lang w:val="en-US"/>
              </w:rPr>
              <w:t>and</w:t>
            </w:r>
            <w:r w:rsidRPr="00854BF9">
              <w:rPr>
                <w:color w:val="C00000"/>
                <w:lang w:val="en-US"/>
              </w:rPr>
              <w:t xml:space="preserve"> </w:t>
            </w:r>
            <w:r w:rsidRPr="00854BF9">
              <w:rPr>
                <w:color w:val="000000"/>
                <w:lang w:val="en-US"/>
              </w:rPr>
              <w:t xml:space="preserve">is provided </w:t>
            </w:r>
            <w:proofErr w:type="spellStart"/>
            <w:r w:rsidRPr="00854BF9">
              <w:rPr>
                <w:i/>
                <w:iCs/>
                <w:color w:val="000000"/>
                <w:lang w:val="en-US"/>
              </w:rPr>
              <w:t>UplinkPowerSharingDAPS</w:t>
            </w:r>
            <w:proofErr w:type="spellEnd"/>
            <w:r w:rsidRPr="00854BF9">
              <w:rPr>
                <w:i/>
                <w:iCs/>
                <w:color w:val="000000"/>
                <w:lang w:val="en-US"/>
              </w:rPr>
              <w:t xml:space="preserve">-HO-mode </w:t>
            </w:r>
            <w:r w:rsidRPr="00854BF9">
              <w:rPr>
                <w:color w:val="000000"/>
                <w:lang w:val="en-US"/>
              </w:rPr>
              <w:t xml:space="preserve">= </w:t>
            </w:r>
            <w:r w:rsidRPr="00854BF9">
              <w:rPr>
                <w:i/>
                <w:iCs/>
                <w:color w:val="000000"/>
                <w:lang w:val="en-US"/>
              </w:rPr>
              <w:t>Semi-static-mode2</w:t>
            </w:r>
            <w:r w:rsidRPr="00854BF9">
              <w:rPr>
                <w:color w:val="000000"/>
                <w:lang w:val="en-US"/>
              </w:rPr>
              <w:t xml:space="preserve">, the UE determines a transmission power for the target MCG or for the source SCG as described in Clause 7.6.2 </w:t>
            </w:r>
            <w:r w:rsidRPr="00854BF9">
              <w:rPr>
                <w:lang w:val="en-US"/>
              </w:rPr>
              <w:t xml:space="preserve">for </w:t>
            </w:r>
            <w:proofErr w:type="spellStart"/>
            <w:r w:rsidRPr="00854BF9">
              <w:rPr>
                <w:i/>
                <w:iCs/>
                <w:strike/>
                <w:color w:val="C00000"/>
                <w:lang w:val="en-US"/>
              </w:rPr>
              <w:t>UplinkPowerSharingDAPS</w:t>
            </w:r>
            <w:proofErr w:type="spellEnd"/>
            <w:r w:rsidRPr="00854BF9">
              <w:rPr>
                <w:i/>
                <w:iCs/>
                <w:strike/>
                <w:color w:val="C00000"/>
                <w:lang w:val="en-US"/>
              </w:rPr>
              <w:t>-HO</w:t>
            </w:r>
            <w:r w:rsidRPr="00854BF9">
              <w:rPr>
                <w:i/>
                <w:iCs/>
                <w:color w:val="C00000"/>
                <w:u w:val="single"/>
                <w:lang w:val="en-US"/>
              </w:rPr>
              <w:t>NR-DC-PC-mode</w:t>
            </w:r>
            <w:r w:rsidRPr="00854BF9">
              <w:rPr>
                <w:lang w:val="en-US"/>
              </w:rPr>
              <w:t xml:space="preserve"> = </w:t>
            </w:r>
            <w:r w:rsidRPr="00854BF9">
              <w:rPr>
                <w:i/>
                <w:iCs/>
                <w:lang w:val="en-US"/>
              </w:rPr>
              <w:t xml:space="preserve">Semi-static-mode2 </w:t>
            </w:r>
            <w:r w:rsidRPr="00854BF9">
              <w:rPr>
                <w:color w:val="000000"/>
                <w:lang w:val="en-US"/>
              </w:rPr>
              <w:t xml:space="preserve">by considering the target MCG as the MCG and the source MCG as the SCG. </w:t>
            </w:r>
          </w:p>
          <w:p w14:paraId="13EC17A6" w14:textId="77777777" w:rsidR="00F0422E" w:rsidRPr="00854BF9" w:rsidRDefault="00D77546">
            <w:pPr>
              <w:jc w:val="both"/>
              <w:rPr>
                <w:color w:val="000000"/>
                <w:lang w:val="en-US"/>
              </w:rPr>
            </w:pPr>
            <w:r w:rsidRPr="00854BF9">
              <w:rPr>
                <w:color w:val="000000"/>
                <w:lang w:val="en-US"/>
              </w:rPr>
              <w:t xml:space="preserve">If the UE </w:t>
            </w:r>
            <w:r w:rsidRPr="00854BF9">
              <w:rPr>
                <w:strike/>
                <w:color w:val="C00000"/>
                <w:lang w:val="en-US"/>
              </w:rPr>
              <w:t xml:space="preserve">indicates </w:t>
            </w:r>
            <w:proofErr w:type="spellStart"/>
            <w:r w:rsidRPr="00854BF9">
              <w:rPr>
                <w:i/>
                <w:iCs/>
                <w:strike/>
                <w:color w:val="C00000"/>
                <w:lang w:val="en-US"/>
              </w:rPr>
              <w:t>UplinkPowerSharingDAPS</w:t>
            </w:r>
            <w:proofErr w:type="spellEnd"/>
            <w:r w:rsidRPr="00854BF9">
              <w:rPr>
                <w:i/>
                <w:iCs/>
                <w:strike/>
                <w:color w:val="C00000"/>
                <w:lang w:val="en-US"/>
              </w:rPr>
              <w:t xml:space="preserve">-HO </w:t>
            </w:r>
            <w:r w:rsidRPr="00854BF9">
              <w:rPr>
                <w:strike/>
                <w:color w:val="C00000"/>
                <w:lang w:val="en-US"/>
              </w:rPr>
              <w:t>= Dynamic</w:t>
            </w:r>
            <w:r w:rsidRPr="00854BF9">
              <w:rPr>
                <w:i/>
                <w:iCs/>
                <w:strike/>
                <w:color w:val="C00000"/>
                <w:lang w:val="en-US"/>
              </w:rPr>
              <w:t xml:space="preserve"> </w:t>
            </w:r>
            <w:r w:rsidRPr="00854BF9">
              <w:rPr>
                <w:strike/>
                <w:color w:val="C00000"/>
                <w:lang w:val="en-US"/>
              </w:rPr>
              <w:t>and</w:t>
            </w:r>
            <w:r w:rsidRPr="00854BF9">
              <w:rPr>
                <w:color w:val="C00000"/>
                <w:lang w:val="en-US"/>
              </w:rPr>
              <w:t xml:space="preserve"> </w:t>
            </w:r>
            <w:r w:rsidRPr="00854BF9">
              <w:rPr>
                <w:color w:val="000000"/>
                <w:lang w:val="en-US"/>
              </w:rPr>
              <w:t xml:space="preserve">is provided </w:t>
            </w:r>
            <w:proofErr w:type="spellStart"/>
            <w:r w:rsidRPr="00854BF9">
              <w:rPr>
                <w:i/>
                <w:iCs/>
                <w:color w:val="000000"/>
                <w:lang w:val="en-US"/>
              </w:rPr>
              <w:t>UplinkPowerSharingDAPS</w:t>
            </w:r>
            <w:proofErr w:type="spellEnd"/>
            <w:r w:rsidRPr="00854BF9">
              <w:rPr>
                <w:i/>
                <w:iCs/>
                <w:color w:val="000000"/>
                <w:lang w:val="en-US"/>
              </w:rPr>
              <w:t xml:space="preserve">-HO-mode </w:t>
            </w:r>
            <w:r w:rsidRPr="00854BF9">
              <w:rPr>
                <w:color w:val="000000"/>
                <w:lang w:val="en-US"/>
              </w:rPr>
              <w:t xml:space="preserve">= </w:t>
            </w:r>
            <w:r w:rsidRPr="00854BF9">
              <w:rPr>
                <w:i/>
                <w:iCs/>
                <w:color w:val="000000"/>
                <w:lang w:val="en-US"/>
              </w:rPr>
              <w:t>Dynamic</w:t>
            </w:r>
            <w:r w:rsidRPr="00854BF9">
              <w:rPr>
                <w:color w:val="000000"/>
                <w:lang w:val="en-US"/>
              </w:rPr>
              <w:t xml:space="preserve">, the UE determines a transmission power for the target MCG or for the source MCG as described in Clause 7.6.2 </w:t>
            </w:r>
            <w:r w:rsidRPr="00854BF9">
              <w:rPr>
                <w:lang w:val="en-US"/>
              </w:rPr>
              <w:t xml:space="preserve">for </w:t>
            </w:r>
            <w:proofErr w:type="spellStart"/>
            <w:r w:rsidRPr="00854BF9">
              <w:rPr>
                <w:i/>
                <w:iCs/>
                <w:strike/>
                <w:color w:val="C00000"/>
                <w:lang w:val="en-US"/>
              </w:rPr>
              <w:t>UplinkPowerSharingDAPS</w:t>
            </w:r>
            <w:proofErr w:type="spellEnd"/>
            <w:r w:rsidRPr="00854BF9">
              <w:rPr>
                <w:i/>
                <w:iCs/>
                <w:strike/>
                <w:color w:val="C00000"/>
                <w:lang w:val="en-US"/>
              </w:rPr>
              <w:t>-HO</w:t>
            </w:r>
            <w:r w:rsidRPr="00854BF9">
              <w:rPr>
                <w:i/>
                <w:iCs/>
                <w:color w:val="C00000"/>
                <w:u w:val="single"/>
                <w:lang w:val="en-US"/>
              </w:rPr>
              <w:t>NR-DC-PC-mode</w:t>
            </w:r>
            <w:r w:rsidRPr="00854BF9">
              <w:rPr>
                <w:lang w:val="en-US"/>
              </w:rPr>
              <w:t xml:space="preserve"> = </w:t>
            </w:r>
            <w:r w:rsidRPr="00854BF9">
              <w:rPr>
                <w:i/>
                <w:iCs/>
                <w:lang w:val="en-US"/>
              </w:rPr>
              <w:t>Dynamic</w:t>
            </w:r>
            <w:r w:rsidRPr="00854BF9">
              <w:rPr>
                <w:i/>
                <w:iCs/>
                <w:color w:val="000000"/>
                <w:lang w:val="en-US"/>
              </w:rPr>
              <w:t xml:space="preserve"> </w:t>
            </w:r>
            <w:r w:rsidRPr="00854BF9">
              <w:rPr>
                <w:color w:val="000000"/>
                <w:lang w:val="en-US"/>
              </w:rPr>
              <w:t xml:space="preserve">by considering the target MCG as the MCG and the source MCG as the SCG. </w:t>
            </w:r>
          </w:p>
          <w:p w14:paraId="6353EC28" w14:textId="77777777" w:rsidR="00F0422E" w:rsidRPr="00854BF9" w:rsidRDefault="00D77546">
            <w:pPr>
              <w:jc w:val="both"/>
              <w:rPr>
                <w:color w:val="C00000"/>
                <w:u w:val="single"/>
                <w:lang w:val="en-US"/>
              </w:rPr>
            </w:pPr>
            <w:r w:rsidRPr="00854BF9">
              <w:rPr>
                <w:color w:val="C00000"/>
                <w:u w:val="single"/>
                <w:lang w:val="en-US"/>
              </w:rPr>
              <w:t xml:space="preserve">[UE is not expected to be provided </w:t>
            </w:r>
            <w:proofErr w:type="spellStart"/>
            <w:r w:rsidRPr="00854BF9">
              <w:rPr>
                <w:i/>
                <w:iCs/>
                <w:color w:val="C00000"/>
                <w:u w:val="single"/>
                <w:lang w:val="en-US"/>
              </w:rPr>
              <w:t>UplinkPowerSharingDAPS</w:t>
            </w:r>
            <w:proofErr w:type="spellEnd"/>
            <w:r w:rsidRPr="00854BF9">
              <w:rPr>
                <w:i/>
                <w:iCs/>
                <w:color w:val="C00000"/>
                <w:u w:val="single"/>
                <w:lang w:val="en-US"/>
              </w:rPr>
              <w:t>-HO-mode</w:t>
            </w:r>
            <w:r w:rsidRPr="00854BF9">
              <w:rPr>
                <w:color w:val="C00000"/>
                <w:u w:val="single"/>
                <w:lang w:val="en-US"/>
              </w:rPr>
              <w:t xml:space="preserve"> configuration that it did not indicate support of.]</w:t>
            </w:r>
          </w:p>
          <w:p w14:paraId="2597A4DB" w14:textId="77777777" w:rsidR="00F0422E" w:rsidRPr="00854BF9" w:rsidRDefault="00D77546">
            <w:pPr>
              <w:jc w:val="both"/>
              <w:rPr>
                <w:color w:val="C00000"/>
                <w:u w:val="single"/>
                <w:lang w:val="en-US"/>
              </w:rPr>
            </w:pPr>
            <w:r w:rsidRPr="00854BF9">
              <w:rPr>
                <w:color w:val="C00000"/>
                <w:u w:val="single"/>
                <w:lang w:val="en-US"/>
              </w:rPr>
              <w:t xml:space="preserve">If the UE is not provided with </w:t>
            </w:r>
            <w:proofErr w:type="spellStart"/>
            <w:r w:rsidRPr="00854BF9">
              <w:rPr>
                <w:i/>
                <w:iCs/>
                <w:color w:val="C00000"/>
                <w:u w:val="single"/>
                <w:lang w:val="en-US"/>
              </w:rPr>
              <w:t>UplinkPowerSharingDAPS</w:t>
            </w:r>
            <w:proofErr w:type="spellEnd"/>
            <w:r w:rsidRPr="00854BF9">
              <w:rPr>
                <w:i/>
                <w:iCs/>
                <w:color w:val="C00000"/>
                <w:u w:val="single"/>
                <w:lang w:val="en-US"/>
              </w:rPr>
              <w:t>-HO-mode,</w:t>
            </w:r>
            <w:r w:rsidRPr="00854BF9">
              <w:rPr>
                <w:color w:val="C00000"/>
                <w:u w:val="single"/>
                <w:lang w:val="en-US"/>
              </w:rPr>
              <w:t xml:space="preserve"> and UE transmissions on the target cell and the source cell are in overlapping time resources, the UE transmits only on the target cell.</w:t>
            </w:r>
          </w:p>
          <w:p w14:paraId="459C35BB" w14:textId="77777777" w:rsidR="00F0422E" w:rsidRPr="00854BF9" w:rsidRDefault="00D77546">
            <w:pPr>
              <w:jc w:val="both"/>
              <w:rPr>
                <w:lang w:val="en-US"/>
              </w:rPr>
            </w:pPr>
            <w:r w:rsidRPr="00854BF9">
              <w:rPr>
                <w:lang w:val="en-US"/>
              </w:rPr>
              <w:t xml:space="preserve">If </w:t>
            </w:r>
            <w:r w:rsidRPr="00854BF9">
              <w:rPr>
                <w:strike/>
                <w:color w:val="C00000"/>
                <w:lang w:val="en-US"/>
              </w:rPr>
              <w:t xml:space="preserve">-   the UE does not </w:t>
            </w:r>
            <w:proofErr w:type="gramStart"/>
            <w:r w:rsidRPr="00854BF9">
              <w:rPr>
                <w:strike/>
                <w:color w:val="C00000"/>
                <w:lang w:val="en-US"/>
              </w:rPr>
              <w:t>provides</w:t>
            </w:r>
            <w:proofErr w:type="gramEnd"/>
            <w:r w:rsidRPr="00854BF9">
              <w:rPr>
                <w:strike/>
                <w:color w:val="C00000"/>
                <w:lang w:val="en-US"/>
              </w:rPr>
              <w:t xml:space="preserve"> </w:t>
            </w:r>
            <w:proofErr w:type="spellStart"/>
            <w:r w:rsidRPr="00854BF9">
              <w:rPr>
                <w:i/>
                <w:iCs/>
                <w:strike/>
                <w:color w:val="C00000"/>
                <w:lang w:val="en-US"/>
              </w:rPr>
              <w:t>UplinkPowerSharingDAPS</w:t>
            </w:r>
            <w:proofErr w:type="spellEnd"/>
            <w:r w:rsidRPr="00854BF9">
              <w:rPr>
                <w:i/>
                <w:iCs/>
                <w:strike/>
                <w:color w:val="C00000"/>
                <w:lang w:val="en-US"/>
              </w:rPr>
              <w:t>-HO,</w:t>
            </w:r>
            <w:r w:rsidRPr="00854BF9">
              <w:rPr>
                <w:strike/>
                <w:color w:val="C00000"/>
                <w:lang w:val="en-US"/>
              </w:rPr>
              <w:t xml:space="preserve"> and -   </w:t>
            </w:r>
            <w:r w:rsidRPr="00854BF9">
              <w:rPr>
                <w:lang w:val="en-US"/>
              </w:rPr>
              <w:t>UE transmissions on the target cell and the source cell overlap</w:t>
            </w:r>
            <w:r w:rsidRPr="00854BF9">
              <w:rPr>
                <w:color w:val="C00000"/>
                <w:u w:val="single"/>
                <w:lang w:val="en-US"/>
              </w:rPr>
              <w:t xml:space="preserve">, </w:t>
            </w:r>
            <w:r w:rsidRPr="00854BF9">
              <w:rPr>
                <w:lang w:val="en-US"/>
              </w:rPr>
              <w:t>the UE transmits only on the target cell</w:t>
            </w:r>
            <w:r w:rsidRPr="00854BF9">
              <w:rPr>
                <w:color w:val="C00000"/>
                <w:u w:val="single"/>
                <w:lang w:val="en-US"/>
              </w:rPr>
              <w:t>.</w:t>
            </w:r>
          </w:p>
          <w:p w14:paraId="14C62E6A" w14:textId="77777777" w:rsidR="00F0422E" w:rsidRPr="00854BF9" w:rsidRDefault="00D77546">
            <w:pPr>
              <w:rPr>
                <w:color w:val="000000"/>
                <w:lang w:val="en-US" w:eastAsia="ko-KR"/>
              </w:rPr>
            </w:pPr>
            <w:r w:rsidRPr="00854BF9">
              <w:rPr>
                <w:color w:val="000000"/>
                <w:lang w:val="en-US" w:eastAsia="ko-KR"/>
              </w:rPr>
              <w:t xml:space="preserve">UE transmissions on the target cell and the source cell overlap if they are in </w:t>
            </w:r>
          </w:p>
          <w:p w14:paraId="11EF4611" w14:textId="77777777" w:rsidR="00F0422E" w:rsidRDefault="00D77546">
            <w:pPr>
              <w:pStyle w:val="B1"/>
              <w:spacing w:after="0"/>
              <w:ind w:left="427" w:hanging="143"/>
              <w:jc w:val="both"/>
            </w:pPr>
            <w:r>
              <w:t xml:space="preserve">- overlapping time resources if the carrier frequencies for the target MCG and the source MCG are intra-frequency and intra-band </w:t>
            </w:r>
          </w:p>
          <w:p w14:paraId="235FBE70" w14:textId="77777777" w:rsidR="00F0422E" w:rsidRDefault="00D77546">
            <w:pPr>
              <w:pStyle w:val="B1"/>
              <w:spacing w:after="0"/>
              <w:ind w:left="427" w:hanging="143"/>
              <w:jc w:val="both"/>
            </w:pPr>
            <w:r>
              <w:t>- overlapping time resources and overlapping frequency resources if the carrier frequencies for the target MCG and the source MCG are not intra-frequency and intra-band</w:t>
            </w:r>
          </w:p>
          <w:p w14:paraId="2B19945F" w14:textId="77777777" w:rsidR="00F0422E" w:rsidRDefault="00F0422E">
            <w:pPr>
              <w:pStyle w:val="B1"/>
              <w:spacing w:after="0"/>
              <w:ind w:left="427" w:hanging="143"/>
              <w:jc w:val="both"/>
            </w:pPr>
          </w:p>
        </w:tc>
      </w:tr>
    </w:tbl>
    <w:p w14:paraId="1E214549" w14:textId="77777777" w:rsidR="00F0422E" w:rsidRDefault="00F0422E">
      <w:pPr>
        <w:pStyle w:val="BodyText"/>
        <w:spacing w:after="0"/>
        <w:rPr>
          <w:rFonts w:ascii="Times New Roman" w:eastAsiaTheme="minorEastAsia" w:hAnsi="Times New Roman"/>
          <w:sz w:val="22"/>
          <w:szCs w:val="22"/>
          <w:lang w:eastAsia="zh-CN"/>
        </w:rPr>
      </w:pPr>
    </w:p>
    <w:p w14:paraId="7D6BB7B0" w14:textId="77777777" w:rsidR="00F0422E" w:rsidRDefault="00F0422E">
      <w:pPr>
        <w:pStyle w:val="BodyText"/>
        <w:spacing w:after="0"/>
        <w:rPr>
          <w:rFonts w:ascii="Times New Roman" w:hAnsi="Times New Roman"/>
          <w:sz w:val="22"/>
          <w:szCs w:val="22"/>
          <w:lang w:eastAsia="zh-CN"/>
        </w:rPr>
      </w:pPr>
    </w:p>
    <w:p w14:paraId="2872E7A8" w14:textId="77777777" w:rsidR="00F0422E" w:rsidRDefault="00D77546">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[5]:</w:t>
      </w:r>
    </w:p>
    <w:p w14:paraId="5B2DD04D" w14:textId="77777777" w:rsidR="00F0422E" w:rsidRDefault="00D77546">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079D03A0" w14:textId="77777777" w:rsidR="00F0422E" w:rsidRDefault="00D77546">
      <w:pPr>
        <w:pStyle w:val="Heading2"/>
        <w:rPr>
          <w:lang w:eastAsia="zh-CN"/>
        </w:rPr>
      </w:pPr>
      <w:r>
        <w:rPr>
          <w:lang w:eastAsia="zh-CN"/>
        </w:rPr>
        <w:t>TP #4</w:t>
      </w:r>
    </w:p>
    <w:tbl>
      <w:tblPr>
        <w:tblStyle w:val="TableGrid"/>
        <w:tblW w:w="9634" w:type="dxa"/>
        <w:tblLayout w:type="fixed"/>
        <w:tblLook w:val="04A0" w:firstRow="1" w:lastRow="0" w:firstColumn="1" w:lastColumn="0" w:noHBand="0" w:noVBand="1"/>
      </w:tblPr>
      <w:tblGrid>
        <w:gridCol w:w="9634"/>
      </w:tblGrid>
      <w:tr w:rsidR="00F0422E" w:rsidRPr="00854BF9" w14:paraId="14A7AFF1" w14:textId="77777777">
        <w:tc>
          <w:tcPr>
            <w:tcW w:w="9634" w:type="dxa"/>
            <w:tcBorders>
              <w:top w:val="single" w:sz="4" w:space="0" w:color="auto"/>
              <w:left w:val="single" w:sz="4" w:space="0" w:color="auto"/>
              <w:bottom w:val="single" w:sz="4" w:space="0" w:color="auto"/>
              <w:right w:val="single" w:sz="4" w:space="0" w:color="auto"/>
            </w:tcBorders>
          </w:tcPr>
          <w:p w14:paraId="2DA0C8F3" w14:textId="77777777" w:rsidR="00F0422E" w:rsidRPr="00854BF9" w:rsidRDefault="00D77546">
            <w:pPr>
              <w:spacing w:before="0"/>
              <w:rPr>
                <w:lang w:val="en-US"/>
              </w:rPr>
            </w:pPr>
            <w:r w:rsidRPr="00854BF9">
              <w:rPr>
                <w:lang w:val="en-US"/>
              </w:rPr>
              <w:t xml:space="preserve">If the UE indicates </w:t>
            </w:r>
            <w:proofErr w:type="spellStart"/>
            <w:r w:rsidRPr="00854BF9">
              <w:rPr>
                <w:bCs/>
                <w:i/>
                <w:iCs/>
                <w:lang w:val="en-US"/>
              </w:rPr>
              <w:t>UplinkPowerSharingDAPS</w:t>
            </w:r>
            <w:proofErr w:type="spellEnd"/>
            <w:r w:rsidRPr="00854BF9">
              <w:rPr>
                <w:bCs/>
                <w:i/>
                <w:iCs/>
                <w:lang w:val="en-US"/>
              </w:rPr>
              <w:t xml:space="preserve">-HO </w:t>
            </w:r>
            <w:r w:rsidRPr="00854BF9">
              <w:rPr>
                <w:lang w:val="en-US" w:eastAsia="ja-JP"/>
              </w:rPr>
              <w:t xml:space="preserve">= </w:t>
            </w:r>
            <w:r w:rsidRPr="00854BF9">
              <w:rPr>
                <w:i/>
                <w:lang w:val="en-US" w:eastAsia="ja-JP"/>
              </w:rPr>
              <w:t>Semi</w:t>
            </w:r>
            <w:r w:rsidRPr="00854BF9">
              <w:rPr>
                <w:i/>
                <w:color w:val="FF0000"/>
                <w:lang w:val="en-US" w:eastAsia="ja-JP"/>
              </w:rPr>
              <w:t>-</w:t>
            </w:r>
            <w:r w:rsidRPr="00854BF9">
              <w:rPr>
                <w:i/>
                <w:lang w:val="en-US" w:eastAsia="ja-JP"/>
              </w:rPr>
              <w:t xml:space="preserve">static-mode1 </w:t>
            </w:r>
            <w:r w:rsidRPr="00854BF9">
              <w:rPr>
                <w:lang w:val="en-US" w:eastAsia="ja-JP"/>
              </w:rPr>
              <w:t xml:space="preserve">and is provided </w:t>
            </w:r>
            <w:proofErr w:type="spellStart"/>
            <w:r w:rsidRPr="00854BF9">
              <w:rPr>
                <w:i/>
                <w:iCs/>
                <w:lang w:val="en-US"/>
              </w:rPr>
              <w:t>UplinkPowerSharingDAPS</w:t>
            </w:r>
            <w:proofErr w:type="spellEnd"/>
            <w:r w:rsidRPr="00854BF9">
              <w:rPr>
                <w:i/>
                <w:iCs/>
                <w:lang w:val="en-US"/>
              </w:rPr>
              <w:t>-HO-mode</w:t>
            </w:r>
            <w:r w:rsidRPr="00854BF9">
              <w:rPr>
                <w:lang w:val="en-US" w:eastAsia="ja-JP"/>
              </w:rPr>
              <w:t xml:space="preserve"> = </w:t>
            </w:r>
            <w:r w:rsidRPr="00854BF9">
              <w:rPr>
                <w:i/>
                <w:lang w:val="en-US" w:eastAsia="ja-JP"/>
              </w:rPr>
              <w:t>Semi-static-mode1</w:t>
            </w:r>
            <w:r w:rsidRPr="00854BF9">
              <w:rPr>
                <w:lang w:val="en-US" w:eastAsia="ja-JP"/>
              </w:rPr>
              <w:t xml:space="preserve">, </w:t>
            </w:r>
            <w:r w:rsidRPr="00854BF9">
              <w:rPr>
                <w:lang w:val="en-US"/>
              </w:rPr>
              <w:t xml:space="preserve">the UE determines a transmission power for the target MCG or for the source MCG as described in Clause 7.6.2 for </w:t>
            </w:r>
            <w:proofErr w:type="spellStart"/>
            <w:r w:rsidRPr="00854BF9">
              <w:rPr>
                <w:bCs/>
                <w:i/>
                <w:iCs/>
                <w:strike/>
                <w:color w:val="FF0000"/>
                <w:lang w:val="en-US"/>
              </w:rPr>
              <w:t>UplinkPowerSharingDAPS</w:t>
            </w:r>
            <w:proofErr w:type="spellEnd"/>
            <w:r w:rsidRPr="00854BF9">
              <w:rPr>
                <w:bCs/>
                <w:i/>
                <w:iCs/>
                <w:strike/>
                <w:color w:val="FF0000"/>
                <w:lang w:val="en-US"/>
              </w:rPr>
              <w:t>-HO</w:t>
            </w:r>
            <w:r w:rsidRPr="00854BF9">
              <w:rPr>
                <w:i/>
                <w:iCs/>
                <w:color w:val="FF0000"/>
                <w:lang w:val="en-US" w:eastAsia="ja-JP"/>
              </w:rPr>
              <w:t xml:space="preserve"> </w:t>
            </w:r>
            <w:r w:rsidRPr="00854BF9">
              <w:rPr>
                <w:i/>
                <w:color w:val="FF0000"/>
                <w:lang w:val="en-US"/>
              </w:rPr>
              <w:t xml:space="preserve">NR-DC-PC-mode </w:t>
            </w:r>
            <w:r w:rsidRPr="00854BF9">
              <w:rPr>
                <w:lang w:val="en-US" w:eastAsia="ja-JP"/>
              </w:rPr>
              <w:t xml:space="preserve">= </w:t>
            </w:r>
            <w:r w:rsidRPr="00854BF9">
              <w:rPr>
                <w:i/>
                <w:lang w:val="en-US" w:eastAsia="ja-JP"/>
              </w:rPr>
              <w:t>Semi-static-mode1</w:t>
            </w:r>
            <w:r w:rsidRPr="00854BF9">
              <w:rPr>
                <w:lang w:val="en-US"/>
              </w:rPr>
              <w:t xml:space="preserve"> by considering the target MCG as the MCG and the source MCG as the SCG.</w:t>
            </w:r>
          </w:p>
          <w:p w14:paraId="0C49D21F" w14:textId="77777777" w:rsidR="00F0422E" w:rsidRPr="00854BF9" w:rsidRDefault="00D77546">
            <w:pPr>
              <w:spacing w:before="0"/>
              <w:rPr>
                <w:lang w:val="en-US"/>
              </w:rPr>
            </w:pPr>
            <w:r w:rsidRPr="00854BF9">
              <w:rPr>
                <w:lang w:val="en-US"/>
              </w:rPr>
              <w:t xml:space="preserve">If the UE indicates </w:t>
            </w:r>
            <w:proofErr w:type="spellStart"/>
            <w:r w:rsidRPr="00854BF9">
              <w:rPr>
                <w:bCs/>
                <w:i/>
                <w:iCs/>
                <w:lang w:val="en-US"/>
              </w:rPr>
              <w:t>UplinkPowerSharingDAPS</w:t>
            </w:r>
            <w:proofErr w:type="spellEnd"/>
            <w:r w:rsidRPr="00854BF9">
              <w:rPr>
                <w:bCs/>
                <w:i/>
                <w:iCs/>
                <w:lang w:val="en-US"/>
              </w:rPr>
              <w:t xml:space="preserve">-HO </w:t>
            </w:r>
            <w:r w:rsidRPr="00854BF9">
              <w:rPr>
                <w:lang w:val="en-US" w:eastAsia="ja-JP"/>
              </w:rPr>
              <w:t xml:space="preserve">= </w:t>
            </w:r>
            <w:r w:rsidRPr="00854BF9">
              <w:rPr>
                <w:i/>
                <w:lang w:val="en-US" w:eastAsia="ja-JP"/>
              </w:rPr>
              <w:t>Semi</w:t>
            </w:r>
            <w:r w:rsidRPr="00854BF9">
              <w:rPr>
                <w:i/>
                <w:color w:val="FF0000"/>
                <w:lang w:val="en-US" w:eastAsia="ja-JP"/>
              </w:rPr>
              <w:t>-</w:t>
            </w:r>
            <w:r w:rsidRPr="00854BF9">
              <w:rPr>
                <w:i/>
                <w:lang w:val="en-US" w:eastAsia="ja-JP"/>
              </w:rPr>
              <w:t>static-mode2</w:t>
            </w:r>
            <w:r w:rsidRPr="00854BF9">
              <w:rPr>
                <w:lang w:val="en-US" w:eastAsia="ja-JP"/>
              </w:rPr>
              <w:t xml:space="preserve"> and is provided </w:t>
            </w:r>
            <w:proofErr w:type="spellStart"/>
            <w:r w:rsidRPr="00854BF9">
              <w:rPr>
                <w:i/>
                <w:iCs/>
                <w:lang w:val="en-US"/>
              </w:rPr>
              <w:t>UplinkPowerSharingDAPS</w:t>
            </w:r>
            <w:proofErr w:type="spellEnd"/>
            <w:r w:rsidRPr="00854BF9">
              <w:rPr>
                <w:i/>
                <w:iCs/>
                <w:lang w:val="en-US"/>
              </w:rPr>
              <w:t>-HO-mode</w:t>
            </w:r>
            <w:r w:rsidRPr="00854BF9">
              <w:rPr>
                <w:lang w:val="en-US" w:eastAsia="ja-JP"/>
              </w:rPr>
              <w:t xml:space="preserve"> = </w:t>
            </w:r>
            <w:r w:rsidRPr="00854BF9">
              <w:rPr>
                <w:i/>
                <w:lang w:val="en-US" w:eastAsia="ja-JP"/>
              </w:rPr>
              <w:t>Semi-static-mode2</w:t>
            </w:r>
            <w:r w:rsidRPr="00854BF9">
              <w:rPr>
                <w:lang w:val="en-US" w:eastAsia="ja-JP"/>
              </w:rPr>
              <w:t xml:space="preserve">, </w:t>
            </w:r>
            <w:r w:rsidRPr="00854BF9">
              <w:rPr>
                <w:lang w:val="en-US"/>
              </w:rPr>
              <w:t xml:space="preserve">the UE determines a transmission power for the target MCG or for the source SCG as described in Clause 7.6.2 for </w:t>
            </w:r>
            <w:proofErr w:type="spellStart"/>
            <w:r w:rsidRPr="00854BF9">
              <w:rPr>
                <w:bCs/>
                <w:i/>
                <w:iCs/>
                <w:strike/>
                <w:color w:val="FF0000"/>
                <w:lang w:val="en-US"/>
              </w:rPr>
              <w:lastRenderedPageBreak/>
              <w:t>UplinkPowerSharingDAPS</w:t>
            </w:r>
            <w:proofErr w:type="spellEnd"/>
            <w:r w:rsidRPr="00854BF9">
              <w:rPr>
                <w:bCs/>
                <w:i/>
                <w:iCs/>
                <w:strike/>
                <w:color w:val="FF0000"/>
                <w:lang w:val="en-US"/>
              </w:rPr>
              <w:t>-HO</w:t>
            </w:r>
            <w:r w:rsidRPr="00854BF9">
              <w:rPr>
                <w:i/>
                <w:iCs/>
                <w:lang w:val="en-US" w:eastAsia="ja-JP"/>
              </w:rPr>
              <w:t xml:space="preserve"> </w:t>
            </w:r>
            <w:r w:rsidRPr="00854BF9">
              <w:rPr>
                <w:i/>
                <w:color w:val="FF0000"/>
                <w:lang w:val="en-US"/>
              </w:rPr>
              <w:t xml:space="preserve">NR-DC-PC-mode </w:t>
            </w:r>
            <w:r w:rsidRPr="00854BF9">
              <w:rPr>
                <w:lang w:val="en-US" w:eastAsia="ja-JP"/>
              </w:rPr>
              <w:t xml:space="preserve">= </w:t>
            </w:r>
            <w:r w:rsidRPr="00854BF9">
              <w:rPr>
                <w:i/>
                <w:lang w:val="en-US" w:eastAsia="ja-JP"/>
              </w:rPr>
              <w:t>Semi-static-mode2</w:t>
            </w:r>
            <w:r w:rsidRPr="00854BF9">
              <w:rPr>
                <w:lang w:val="en-US"/>
              </w:rPr>
              <w:t xml:space="preserve"> by considering the target MCG as the MCG and the source MCG as the SCG.</w:t>
            </w:r>
          </w:p>
          <w:p w14:paraId="070E9973" w14:textId="77777777" w:rsidR="00F0422E" w:rsidRPr="00854BF9" w:rsidRDefault="00D77546">
            <w:pPr>
              <w:spacing w:before="0"/>
              <w:rPr>
                <w:lang w:val="en-US"/>
              </w:rPr>
            </w:pPr>
            <w:r w:rsidRPr="00854BF9">
              <w:rPr>
                <w:lang w:val="en-US"/>
              </w:rPr>
              <w:t xml:space="preserve">If the UE indicates </w:t>
            </w:r>
            <w:proofErr w:type="spellStart"/>
            <w:r w:rsidRPr="00854BF9">
              <w:rPr>
                <w:bCs/>
                <w:i/>
                <w:iCs/>
                <w:lang w:val="en-US"/>
              </w:rPr>
              <w:t>UplinkPowerSharingDAPS</w:t>
            </w:r>
            <w:proofErr w:type="spellEnd"/>
            <w:r w:rsidRPr="00854BF9">
              <w:rPr>
                <w:bCs/>
                <w:i/>
                <w:iCs/>
                <w:lang w:val="en-US"/>
              </w:rPr>
              <w:t xml:space="preserve">-HO </w:t>
            </w:r>
            <w:r w:rsidRPr="00854BF9">
              <w:rPr>
                <w:lang w:val="en-US" w:eastAsia="ja-JP"/>
              </w:rPr>
              <w:t xml:space="preserve">= </w:t>
            </w:r>
            <w:r w:rsidRPr="00854BF9">
              <w:rPr>
                <w:i/>
                <w:lang w:val="en-US" w:eastAsia="ja-JP"/>
              </w:rPr>
              <w:t xml:space="preserve">Dynamic </w:t>
            </w:r>
            <w:r w:rsidRPr="00854BF9">
              <w:rPr>
                <w:lang w:val="en-US" w:eastAsia="ja-JP"/>
              </w:rPr>
              <w:t>and is provided</w:t>
            </w:r>
            <w:r w:rsidRPr="00854BF9">
              <w:rPr>
                <w:i/>
                <w:lang w:val="en-US" w:eastAsia="ja-JP"/>
              </w:rPr>
              <w:t xml:space="preserve"> </w:t>
            </w:r>
            <w:proofErr w:type="spellStart"/>
            <w:r w:rsidRPr="00854BF9">
              <w:rPr>
                <w:i/>
                <w:iCs/>
                <w:lang w:val="en-US"/>
              </w:rPr>
              <w:t>UplinkPowerSharingDAPS</w:t>
            </w:r>
            <w:proofErr w:type="spellEnd"/>
            <w:r w:rsidRPr="00854BF9">
              <w:rPr>
                <w:i/>
                <w:iCs/>
                <w:lang w:val="en-US"/>
              </w:rPr>
              <w:t>-HO-mode</w:t>
            </w:r>
            <w:r w:rsidRPr="00854BF9">
              <w:rPr>
                <w:iCs/>
                <w:lang w:val="en-US"/>
              </w:rPr>
              <w:t xml:space="preserve"> </w:t>
            </w:r>
            <w:r w:rsidRPr="00854BF9">
              <w:rPr>
                <w:lang w:val="en-US" w:eastAsia="ja-JP"/>
              </w:rPr>
              <w:t xml:space="preserve">= </w:t>
            </w:r>
            <w:r w:rsidRPr="00854BF9">
              <w:rPr>
                <w:i/>
                <w:lang w:val="en-US" w:eastAsia="ja-JP"/>
              </w:rPr>
              <w:t>Dynamic</w:t>
            </w:r>
            <w:r w:rsidRPr="00854BF9">
              <w:rPr>
                <w:lang w:val="en-US" w:eastAsia="ja-JP"/>
              </w:rPr>
              <w:t xml:space="preserve">, </w:t>
            </w:r>
            <w:r w:rsidRPr="00854BF9">
              <w:rPr>
                <w:lang w:val="en-US"/>
              </w:rPr>
              <w:t xml:space="preserve">the UE determines a transmission power for the target MCG or for the source MCG as described in Clause 7.6.2 for </w:t>
            </w:r>
            <w:proofErr w:type="spellStart"/>
            <w:r w:rsidRPr="00854BF9">
              <w:rPr>
                <w:bCs/>
                <w:i/>
                <w:iCs/>
                <w:strike/>
                <w:color w:val="FF0000"/>
                <w:lang w:val="en-US"/>
              </w:rPr>
              <w:t>UplinkPowerSharingDAPS</w:t>
            </w:r>
            <w:proofErr w:type="spellEnd"/>
            <w:r w:rsidRPr="00854BF9">
              <w:rPr>
                <w:bCs/>
                <w:i/>
                <w:iCs/>
                <w:strike/>
                <w:color w:val="FF0000"/>
                <w:lang w:val="en-US"/>
              </w:rPr>
              <w:t>-HO</w:t>
            </w:r>
            <w:r w:rsidRPr="00854BF9">
              <w:rPr>
                <w:i/>
                <w:iCs/>
                <w:lang w:val="en-US" w:eastAsia="ja-JP"/>
              </w:rPr>
              <w:t xml:space="preserve"> </w:t>
            </w:r>
            <w:r w:rsidRPr="00854BF9">
              <w:rPr>
                <w:i/>
                <w:color w:val="FF0000"/>
                <w:lang w:val="en-US"/>
              </w:rPr>
              <w:t xml:space="preserve">NR-DC-PC-mode </w:t>
            </w:r>
            <w:r w:rsidRPr="00854BF9">
              <w:rPr>
                <w:lang w:val="en-US" w:eastAsia="ja-JP"/>
              </w:rPr>
              <w:t xml:space="preserve">= </w:t>
            </w:r>
            <w:r w:rsidRPr="00854BF9">
              <w:rPr>
                <w:i/>
                <w:lang w:val="en-US" w:eastAsia="ja-JP"/>
              </w:rPr>
              <w:t>Dynamic</w:t>
            </w:r>
            <w:r w:rsidRPr="00854BF9">
              <w:rPr>
                <w:lang w:val="en-US"/>
              </w:rPr>
              <w:t xml:space="preserve"> by considering the target MCG as the MCG and the source MCG as the SCG.</w:t>
            </w:r>
          </w:p>
          <w:p w14:paraId="56218E5E" w14:textId="77777777" w:rsidR="00F0422E" w:rsidRPr="00854BF9" w:rsidRDefault="00D77546">
            <w:pPr>
              <w:spacing w:before="0"/>
              <w:rPr>
                <w:i/>
                <w:iCs/>
                <w:color w:val="FF0000"/>
                <w:lang w:val="en-US"/>
              </w:rPr>
            </w:pPr>
            <w:r w:rsidRPr="00854BF9">
              <w:rPr>
                <w:i/>
                <w:iCs/>
                <w:color w:val="FF0000"/>
                <w:lang w:val="en-US"/>
              </w:rPr>
              <w:t>&lt;unchanged text omitted&gt;</w:t>
            </w:r>
          </w:p>
          <w:p w14:paraId="605F91D3" w14:textId="77777777" w:rsidR="00F0422E" w:rsidRPr="00854BF9" w:rsidRDefault="00D77546">
            <w:pPr>
              <w:spacing w:before="0"/>
              <w:rPr>
                <w:color w:val="000000" w:themeColor="text1"/>
                <w:lang w:val="en-US"/>
              </w:rPr>
            </w:pPr>
            <w:r w:rsidRPr="00854BF9">
              <w:rPr>
                <w:color w:val="000000" w:themeColor="text1"/>
                <w:lang w:val="en-US"/>
              </w:rPr>
              <w:t xml:space="preserve">If </w:t>
            </w:r>
          </w:p>
          <w:p w14:paraId="4D6A3826" w14:textId="77777777" w:rsidR="00F0422E" w:rsidRDefault="00D77546">
            <w:pPr>
              <w:pStyle w:val="B1"/>
              <w:spacing w:before="0"/>
              <w:ind w:left="560" w:hanging="276"/>
              <w:rPr>
                <w:color w:val="FF0000"/>
              </w:rPr>
            </w:pPr>
            <w:r>
              <w:rPr>
                <w:color w:val="FF0000"/>
              </w:rPr>
              <w:t xml:space="preserve">-   the UE does not provide </w:t>
            </w:r>
            <w:proofErr w:type="spellStart"/>
            <w:r>
              <w:rPr>
                <w:i/>
                <w:iCs/>
                <w:color w:val="FF0000"/>
              </w:rPr>
              <w:t>UplinkPowerSharingDAPS</w:t>
            </w:r>
            <w:proofErr w:type="spellEnd"/>
            <w:r>
              <w:rPr>
                <w:i/>
                <w:iCs/>
                <w:color w:val="FF0000"/>
              </w:rPr>
              <w:t>-HO</w:t>
            </w:r>
            <w:r>
              <w:rPr>
                <w:color w:val="FF0000"/>
              </w:rPr>
              <w:t xml:space="preserve">, or is not provided </w:t>
            </w:r>
            <w:proofErr w:type="spellStart"/>
            <w:r>
              <w:rPr>
                <w:i/>
                <w:color w:val="FF0000"/>
              </w:rPr>
              <w:t>UplinkPowerSharingDAPS</w:t>
            </w:r>
            <w:proofErr w:type="spellEnd"/>
            <w:r>
              <w:rPr>
                <w:i/>
                <w:color w:val="FF0000"/>
              </w:rPr>
              <w:t>-HO-Mode</w:t>
            </w:r>
            <w:r>
              <w:rPr>
                <w:color w:val="FF0000"/>
              </w:rPr>
              <w:t xml:space="preserve"> and </w:t>
            </w:r>
          </w:p>
          <w:p w14:paraId="7EF8E43D" w14:textId="77777777" w:rsidR="00F0422E" w:rsidRDefault="00D77546">
            <w:pPr>
              <w:pStyle w:val="B1"/>
              <w:spacing w:before="0"/>
              <w:ind w:left="560" w:hanging="276"/>
              <w:rPr>
                <w:color w:val="FF0000"/>
              </w:rPr>
            </w:pPr>
            <w:r>
              <w:rPr>
                <w:color w:val="FF0000"/>
              </w:rPr>
              <w:t xml:space="preserve">-   UE transmissions on the target cell and the source cell are in overlapping time resources </w:t>
            </w:r>
          </w:p>
          <w:p w14:paraId="2D590195" w14:textId="77777777" w:rsidR="00F0422E" w:rsidRPr="00854BF9" w:rsidRDefault="00D77546">
            <w:pPr>
              <w:spacing w:before="0"/>
              <w:rPr>
                <w:lang w:val="en-US"/>
              </w:rPr>
            </w:pPr>
            <w:r w:rsidRPr="00854BF9">
              <w:rPr>
                <w:color w:val="FF0000"/>
                <w:lang w:val="en-US"/>
              </w:rPr>
              <w:t>or</w:t>
            </w:r>
            <w:r w:rsidRPr="00854BF9">
              <w:rPr>
                <w:lang w:val="en-US"/>
              </w:rPr>
              <w:t xml:space="preserve"> </w:t>
            </w:r>
          </w:p>
          <w:p w14:paraId="4A9E69B3" w14:textId="77777777" w:rsidR="00F0422E" w:rsidRDefault="00D77546">
            <w:pPr>
              <w:pStyle w:val="B1"/>
              <w:spacing w:before="0"/>
              <w:ind w:left="560" w:hanging="276"/>
            </w:pPr>
            <w:r>
              <w:t xml:space="preserve">-   the UE </w:t>
            </w:r>
            <w:r>
              <w:rPr>
                <w:strike/>
                <w:color w:val="FF0000"/>
              </w:rPr>
              <w:t>does not</w:t>
            </w:r>
            <w:r>
              <w:rPr>
                <w:color w:val="FF0000"/>
              </w:rPr>
              <w:t xml:space="preserve"> is </w:t>
            </w:r>
            <w:r>
              <w:t>provide</w:t>
            </w:r>
            <w:r>
              <w:rPr>
                <w:color w:val="FF0000"/>
              </w:rPr>
              <w:t>d</w:t>
            </w:r>
            <w:r>
              <w:t xml:space="preserve"> </w:t>
            </w:r>
            <w:proofErr w:type="spellStart"/>
            <w:r>
              <w:rPr>
                <w:i/>
                <w:iCs/>
              </w:rPr>
              <w:t>UplinkPowerSharingDAPS</w:t>
            </w:r>
            <w:proofErr w:type="spellEnd"/>
            <w:r>
              <w:rPr>
                <w:i/>
                <w:iCs/>
              </w:rPr>
              <w:t>-HO</w:t>
            </w:r>
            <w:r>
              <w:rPr>
                <w:i/>
                <w:iCs/>
                <w:color w:val="FF0000"/>
              </w:rPr>
              <w:t>-Mode</w:t>
            </w:r>
            <w:r>
              <w:t xml:space="preserve">, and </w:t>
            </w:r>
          </w:p>
          <w:p w14:paraId="3A49D730" w14:textId="77777777" w:rsidR="00F0422E" w:rsidRDefault="00D77546">
            <w:pPr>
              <w:pStyle w:val="B1"/>
              <w:spacing w:before="0"/>
              <w:ind w:left="560" w:hanging="276"/>
            </w:pPr>
            <w:r>
              <w:t>-   UE transmissions on the target cell and the source cell overlap</w:t>
            </w:r>
          </w:p>
          <w:p w14:paraId="3DD11A23" w14:textId="77777777" w:rsidR="00F0422E" w:rsidRPr="00854BF9" w:rsidRDefault="00D77546">
            <w:pPr>
              <w:spacing w:before="0"/>
              <w:rPr>
                <w:lang w:val="en-US"/>
              </w:rPr>
            </w:pPr>
            <w:r w:rsidRPr="00854BF9">
              <w:rPr>
                <w:lang w:val="en-US"/>
              </w:rPr>
              <w:t xml:space="preserve">the UE transmits only on the target cell </w:t>
            </w:r>
          </w:p>
          <w:p w14:paraId="19E4986B" w14:textId="77777777" w:rsidR="00F0422E" w:rsidRPr="00854BF9" w:rsidRDefault="00D77546">
            <w:pPr>
              <w:spacing w:before="0"/>
              <w:rPr>
                <w:lang w:val="en-US"/>
              </w:rPr>
            </w:pPr>
            <w:r w:rsidRPr="00854BF9">
              <w:rPr>
                <w:lang w:val="en-US"/>
              </w:rPr>
              <w:t>UE transmissions on the target cell and the source cell overlap if they are in</w:t>
            </w:r>
          </w:p>
          <w:p w14:paraId="71B80354" w14:textId="77777777" w:rsidR="00F0422E" w:rsidRDefault="00D77546">
            <w:pPr>
              <w:pStyle w:val="B1"/>
              <w:spacing w:before="0"/>
              <w:ind w:left="560" w:hanging="276"/>
            </w:pPr>
            <w:r>
              <w:t>-   overlapping time resources if the carrier frequencies for the target MCG and the source MCG are intra-frequency and intra-band</w:t>
            </w:r>
          </w:p>
          <w:p w14:paraId="3B64B224" w14:textId="77777777" w:rsidR="00F0422E" w:rsidRPr="00854BF9" w:rsidRDefault="00D77546">
            <w:pPr>
              <w:spacing w:before="0"/>
              <w:ind w:left="284"/>
              <w:rPr>
                <w:lang w:val="en-US"/>
              </w:rPr>
            </w:pPr>
            <w:r w:rsidRPr="00854BF9">
              <w:rPr>
                <w:lang w:val="en-US"/>
              </w:rPr>
              <w:t>-   overlapping time resources and overlapping frequency resources if the carrier frequencies for the target MCG and the source MCG are not intra-frequency and intra-band</w:t>
            </w:r>
          </w:p>
          <w:p w14:paraId="2112D60A" w14:textId="77777777" w:rsidR="00F0422E" w:rsidRPr="00854BF9" w:rsidRDefault="00D77546">
            <w:pPr>
              <w:spacing w:before="0"/>
              <w:rPr>
                <w:lang w:val="en-US"/>
              </w:rPr>
            </w:pPr>
            <w:r w:rsidRPr="00854BF9">
              <w:rPr>
                <w:lang w:val="en-US"/>
              </w:rPr>
              <w:t>For intra-frequency DAPS HO operation, the UE expects that an active DL BWP and an active UL BWP on the target cell are within an active DL BWP and an active UL BWP on the source cell, respectively.</w:t>
            </w:r>
          </w:p>
          <w:p w14:paraId="6AA9F1A1" w14:textId="77777777" w:rsidR="00F0422E" w:rsidRPr="00854BF9" w:rsidRDefault="00D77546">
            <w:pPr>
              <w:spacing w:before="0"/>
              <w:rPr>
                <w:lang w:val="en-US"/>
              </w:rPr>
            </w:pPr>
            <w:r w:rsidRPr="00854BF9">
              <w:rPr>
                <w:color w:val="FF0000"/>
                <w:lang w:val="en-US"/>
              </w:rPr>
              <w:t>The UE determines intra-frequency as described in Clause 9.2.1 of [10, TS38.133].</w:t>
            </w:r>
          </w:p>
        </w:tc>
      </w:tr>
    </w:tbl>
    <w:p w14:paraId="00156D19" w14:textId="77777777" w:rsidR="00F0422E" w:rsidRDefault="00F0422E">
      <w:pPr>
        <w:pStyle w:val="BodyText"/>
        <w:spacing w:after="0"/>
        <w:rPr>
          <w:rFonts w:ascii="Times New Roman" w:hAnsi="Times New Roman"/>
          <w:sz w:val="22"/>
          <w:szCs w:val="22"/>
          <w:lang w:eastAsia="zh-CN"/>
        </w:rPr>
      </w:pPr>
    </w:p>
    <w:p w14:paraId="51070291" w14:textId="77777777" w:rsidR="00F0422E" w:rsidRDefault="00D77546">
      <w:pPr>
        <w:pStyle w:val="ListParagraph"/>
        <w:numPr>
          <w:ilvl w:val="0"/>
          <w:numId w:val="8"/>
        </w:numPr>
        <w:spacing w:line="240" w:lineRule="auto"/>
        <w:rPr>
          <w:rFonts w:ascii="Times New Roman" w:eastAsia="SimSun" w:hAnsi="Times New Roman"/>
          <w:lang w:eastAsia="zh-CN"/>
        </w:rPr>
      </w:pPr>
      <w:r>
        <w:rPr>
          <w:rFonts w:ascii="Times New Roman" w:hAnsi="Times New Roman"/>
          <w:lang w:eastAsia="zh-CN"/>
        </w:rPr>
        <w:t xml:space="preserve">Proposal [6]: </w:t>
      </w:r>
      <w:r>
        <w:rPr>
          <w:rFonts w:ascii="Times New Roman" w:eastAsia="SimSun" w:hAnsi="Times New Roman"/>
          <w:lang w:eastAsia="zh-CN"/>
        </w:rPr>
        <w:t xml:space="preserve">When the </w:t>
      </w:r>
      <w:proofErr w:type="spellStart"/>
      <w:r>
        <w:rPr>
          <w:rFonts w:ascii="Times New Roman" w:eastAsia="SimSun" w:hAnsi="Times New Roman"/>
          <w:lang w:eastAsia="zh-CN"/>
        </w:rPr>
        <w:t>gNB</w:t>
      </w:r>
      <w:proofErr w:type="spellEnd"/>
      <w:r>
        <w:rPr>
          <w:rFonts w:ascii="Times New Roman" w:eastAsia="SimSun" w:hAnsi="Times New Roman"/>
          <w:lang w:eastAsia="zh-CN"/>
        </w:rPr>
        <w:t xml:space="preserve"> disables power sharing, the </w:t>
      </w:r>
      <w:proofErr w:type="spellStart"/>
      <w:r>
        <w:rPr>
          <w:rFonts w:ascii="Times New Roman" w:eastAsia="SimSun" w:hAnsi="Times New Roman"/>
          <w:lang w:eastAsia="zh-CN"/>
        </w:rPr>
        <w:t>behaviour</w:t>
      </w:r>
      <w:proofErr w:type="spellEnd"/>
      <w:r>
        <w:rPr>
          <w:rFonts w:ascii="Times New Roman" w:eastAsia="SimSun" w:hAnsi="Times New Roman"/>
          <w:lang w:eastAsia="zh-CN"/>
        </w:rPr>
        <w:t xml:space="preserve"> should be the same as when the UE does not provide </w:t>
      </w:r>
      <w:proofErr w:type="spellStart"/>
      <w:r>
        <w:rPr>
          <w:rFonts w:ascii="Times New Roman" w:eastAsia="SimSun" w:hAnsi="Times New Roman"/>
          <w:lang w:eastAsia="zh-CN"/>
        </w:rPr>
        <w:t>UplinkPowerSharingDAPS</w:t>
      </w:r>
      <w:proofErr w:type="spellEnd"/>
      <w:r>
        <w:rPr>
          <w:rFonts w:ascii="Times New Roman" w:eastAsia="SimSun" w:hAnsi="Times New Roman"/>
          <w:lang w:eastAsia="zh-CN"/>
        </w:rPr>
        <w:t xml:space="preserve">-HO. </w:t>
      </w:r>
    </w:p>
    <w:p w14:paraId="14FA4E25" w14:textId="77777777" w:rsidR="00F0422E" w:rsidRDefault="00D77546">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61949DE8" w14:textId="77777777" w:rsidR="00F0422E" w:rsidRDefault="00D77546">
      <w:pPr>
        <w:pStyle w:val="Heading2"/>
        <w:rPr>
          <w:lang w:eastAsia="zh-CN"/>
        </w:rPr>
      </w:pPr>
      <w:r>
        <w:rPr>
          <w:lang w:eastAsia="zh-CN"/>
        </w:rPr>
        <w:t>TP #5</w:t>
      </w:r>
    </w:p>
    <w:tbl>
      <w:tblPr>
        <w:tblW w:w="9952" w:type="dxa"/>
        <w:tblLayout w:type="fixed"/>
        <w:tblCellMar>
          <w:left w:w="0" w:type="dxa"/>
          <w:right w:w="0" w:type="dxa"/>
        </w:tblCellMar>
        <w:tblLook w:val="04A0" w:firstRow="1" w:lastRow="0" w:firstColumn="1" w:lastColumn="0" w:noHBand="0" w:noVBand="1"/>
      </w:tblPr>
      <w:tblGrid>
        <w:gridCol w:w="9952"/>
      </w:tblGrid>
      <w:tr w:rsidR="00F0422E" w:rsidRPr="00854BF9" w14:paraId="50616BF5" w14:textId="77777777">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7ABD87" w14:textId="77777777" w:rsidR="00F0422E" w:rsidRDefault="00D77546">
            <w:pPr>
              <w:pStyle w:val="Heading2"/>
              <w:spacing w:before="0" w:after="0"/>
              <w:ind w:left="0" w:firstLine="0"/>
              <w:jc w:val="both"/>
              <w:rPr>
                <w:rFonts w:ascii="Times New Roman" w:hAnsi="Times New Roman"/>
                <w:lang w:eastAsia="ja-JP"/>
              </w:rPr>
            </w:pPr>
            <w:r>
              <w:rPr>
                <w:rFonts w:ascii="Times New Roman" w:hAnsi="Times New Roman"/>
              </w:rPr>
              <w:t xml:space="preserve">15   </w:t>
            </w:r>
            <w:r>
              <w:rPr>
                <w:rFonts w:ascii="Times New Roman" w:hAnsi="Times New Roman"/>
                <w:lang w:eastAsia="zh-CN"/>
              </w:rPr>
              <w:t xml:space="preserve">Dual active protocol </w:t>
            </w:r>
            <w:proofErr w:type="gramStart"/>
            <w:r>
              <w:rPr>
                <w:rFonts w:ascii="Times New Roman" w:hAnsi="Times New Roman"/>
                <w:lang w:eastAsia="zh-CN"/>
              </w:rPr>
              <w:t>stack based</w:t>
            </w:r>
            <w:proofErr w:type="gramEnd"/>
            <w:r>
              <w:rPr>
                <w:rFonts w:ascii="Times New Roman" w:hAnsi="Times New Roman"/>
                <w:lang w:eastAsia="zh-CN"/>
              </w:rPr>
              <w:t xml:space="preserve"> handover</w:t>
            </w:r>
          </w:p>
          <w:p w14:paraId="08C59B45" w14:textId="77777777" w:rsidR="00F0422E" w:rsidRPr="00854BF9" w:rsidRDefault="00D77546">
            <w:pPr>
              <w:jc w:val="both"/>
              <w:rPr>
                <w:rFonts w:eastAsiaTheme="minorEastAsia"/>
                <w:sz w:val="22"/>
                <w:szCs w:val="22"/>
                <w:lang w:val="en-US"/>
              </w:rPr>
            </w:pPr>
            <w:r w:rsidRPr="00854BF9">
              <w:rPr>
                <w:i/>
                <w:iCs/>
                <w:color w:val="FF0000"/>
                <w:sz w:val="22"/>
                <w:szCs w:val="22"/>
                <w:lang w:val="en-US"/>
              </w:rPr>
              <w:t>&lt; Unchanged parts are omitted &gt;</w:t>
            </w:r>
          </w:p>
          <w:p w14:paraId="1FE25486" w14:textId="77777777" w:rsidR="00F0422E" w:rsidRPr="00854BF9" w:rsidRDefault="00D77546">
            <w:pPr>
              <w:rPr>
                <w:lang w:val="en-US"/>
              </w:rPr>
            </w:pPr>
            <w:r w:rsidRPr="00854BF9">
              <w:rPr>
                <w:lang w:val="en-US"/>
              </w:rPr>
              <w:t xml:space="preserve">If </w:t>
            </w:r>
          </w:p>
          <w:p w14:paraId="48D163D5" w14:textId="77777777" w:rsidR="00F0422E" w:rsidRDefault="00D77546">
            <w:pPr>
              <w:pStyle w:val="B1"/>
              <w:spacing w:after="0"/>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w:t>
            </w:r>
            <w:r>
              <w:rPr>
                <w:bCs/>
                <w:color w:val="FF0000"/>
                <w:u w:val="single"/>
                <w:lang w:eastAsia="ko-KR"/>
              </w:rPr>
              <w:t>or</w:t>
            </w:r>
            <w:r>
              <w:rPr>
                <w:color w:val="FF0000"/>
                <w:u w:val="single"/>
                <w:lang w:eastAsia="ja-JP"/>
              </w:rPr>
              <w:t xml:space="preserve"> is not provided </w:t>
            </w:r>
            <w:bookmarkStart w:id="0" w:name="_Hlk31101463"/>
            <w:proofErr w:type="spellStart"/>
            <w:r>
              <w:rPr>
                <w:i/>
                <w:iCs/>
                <w:color w:val="FF0000"/>
                <w:u w:val="single"/>
                <w:lang w:eastAsia="ko-KR"/>
              </w:rPr>
              <w:t>UplinkPowerSharingDAPS</w:t>
            </w:r>
            <w:proofErr w:type="spellEnd"/>
            <w:r>
              <w:rPr>
                <w:i/>
                <w:iCs/>
                <w:color w:val="FF0000"/>
                <w:u w:val="single"/>
                <w:lang w:eastAsia="ko-KR"/>
              </w:rPr>
              <w:t>-HO-mode</w:t>
            </w:r>
            <w:bookmarkEnd w:id="0"/>
            <w:r>
              <w:rPr>
                <w:i/>
                <w:iCs/>
                <w:color w:val="FF0000"/>
                <w:u w:val="single"/>
                <w:lang w:eastAsia="ko-KR"/>
              </w:rPr>
              <w:t>,</w:t>
            </w:r>
            <w:r>
              <w:t xml:space="preserve"> and </w:t>
            </w:r>
          </w:p>
          <w:p w14:paraId="23EFC357" w14:textId="77777777" w:rsidR="00F0422E" w:rsidRDefault="00D77546">
            <w:pPr>
              <w:pStyle w:val="B1"/>
              <w:spacing w:after="0"/>
              <w:ind w:left="560" w:hanging="276"/>
            </w:pPr>
            <w:r>
              <w:t>-</w:t>
            </w:r>
            <w:r>
              <w:tab/>
              <w:t xml:space="preserve">UE transmissions on the target cell and the source cell overlap </w:t>
            </w:r>
          </w:p>
          <w:p w14:paraId="402595BB" w14:textId="77777777" w:rsidR="00F0422E" w:rsidRPr="00854BF9" w:rsidRDefault="00D77546">
            <w:pPr>
              <w:rPr>
                <w:lang w:val="en-US"/>
              </w:rPr>
            </w:pPr>
            <w:r w:rsidRPr="00854BF9">
              <w:rPr>
                <w:lang w:val="en-US"/>
              </w:rPr>
              <w:t xml:space="preserve">the UE transmits only on the target cell </w:t>
            </w:r>
          </w:p>
          <w:p w14:paraId="7CEDF874" w14:textId="77777777" w:rsidR="00F0422E" w:rsidRPr="00854BF9" w:rsidRDefault="00F0422E">
            <w:pPr>
              <w:rPr>
                <w:lang w:val="en-US"/>
              </w:rPr>
            </w:pPr>
          </w:p>
        </w:tc>
      </w:tr>
    </w:tbl>
    <w:p w14:paraId="44776C8C" w14:textId="77777777" w:rsidR="00F0422E" w:rsidRDefault="00F0422E">
      <w:pPr>
        <w:pStyle w:val="BodyText"/>
        <w:spacing w:after="0"/>
        <w:rPr>
          <w:rFonts w:ascii="Times New Roman" w:hAnsi="Times New Roman"/>
          <w:sz w:val="22"/>
          <w:szCs w:val="22"/>
          <w:lang w:eastAsia="zh-CN"/>
        </w:rPr>
      </w:pPr>
    </w:p>
    <w:p w14:paraId="348C08D5" w14:textId="77777777" w:rsidR="00F0422E" w:rsidRDefault="00D77546">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in [7]:</w:t>
      </w:r>
    </w:p>
    <w:p w14:paraId="7B3BA246" w14:textId="77777777" w:rsidR="00F0422E" w:rsidRDefault="00D77546">
      <w:pPr>
        <w:pStyle w:val="ListParagraph"/>
        <w:numPr>
          <w:ilvl w:val="1"/>
          <w:numId w:val="8"/>
        </w:numPr>
        <w:spacing w:line="240" w:lineRule="auto"/>
        <w:rPr>
          <w:rFonts w:ascii="Times New Roman" w:hAnsi="Times New Roman"/>
          <w:lang w:eastAsia="zh-CN"/>
        </w:rPr>
      </w:pPr>
      <w:r>
        <w:rPr>
          <w:rFonts w:ascii="Times New Roman" w:hAnsi="Times New Roman"/>
          <w:lang w:eastAsia="zh-CN"/>
        </w:rPr>
        <w:t xml:space="preserve">If </w:t>
      </w:r>
      <w:proofErr w:type="spellStart"/>
      <w:r>
        <w:rPr>
          <w:rFonts w:ascii="Times New Roman" w:hAnsi="Times New Roman"/>
          <w:lang w:eastAsia="zh-CN"/>
        </w:rPr>
        <w:t>gNB</w:t>
      </w:r>
      <w:proofErr w:type="spellEnd"/>
      <w:r>
        <w:rPr>
          <w:rFonts w:ascii="Times New Roman" w:hAnsi="Times New Roman"/>
          <w:lang w:eastAsia="zh-CN"/>
        </w:rPr>
        <w:t xml:space="preserve"> disables the power sharing between target and source cell, UE would assume the UL transmission is in TDM manner to source and target cell. If any UL transmission collision, the UE behavior is not specified.</w:t>
      </w:r>
    </w:p>
    <w:p w14:paraId="39CD61E6" w14:textId="77777777" w:rsidR="00F0422E" w:rsidRDefault="00D77546">
      <w:pPr>
        <w:pStyle w:val="ListParagraph"/>
        <w:numPr>
          <w:ilvl w:val="1"/>
          <w:numId w:val="8"/>
        </w:numPr>
        <w:spacing w:line="240" w:lineRule="auto"/>
        <w:rPr>
          <w:rFonts w:ascii="Times New Roman" w:hAnsi="Times New Roman"/>
          <w:lang w:eastAsia="zh-CN"/>
        </w:rPr>
      </w:pPr>
      <w:r>
        <w:rPr>
          <w:rFonts w:ascii="Times New Roman" w:hAnsi="Times New Roman"/>
          <w:lang w:eastAsia="zh-CN"/>
        </w:rPr>
        <w:t xml:space="preserve">Define the UE capability for UL transmission cancellation. </w:t>
      </w:r>
    </w:p>
    <w:p w14:paraId="173181CF" w14:textId="77777777" w:rsidR="00F0422E" w:rsidRDefault="00D77546">
      <w:pPr>
        <w:pStyle w:val="ListParagraph"/>
        <w:numPr>
          <w:ilvl w:val="1"/>
          <w:numId w:val="8"/>
        </w:numPr>
        <w:spacing w:line="240" w:lineRule="auto"/>
        <w:rPr>
          <w:rFonts w:ascii="Times New Roman" w:hAnsi="Times New Roman"/>
          <w:lang w:eastAsia="zh-CN"/>
        </w:rPr>
      </w:pPr>
      <w:r>
        <w:rPr>
          <w:rFonts w:ascii="Times New Roman" w:hAnsi="Times New Roman"/>
          <w:lang w:eastAsia="zh-CN"/>
        </w:rPr>
        <w:lastRenderedPageBreak/>
        <w:t>NR-DC based UL power control adjustment timeline can be considered by UL transmission cancellation in DPAS HO.</w:t>
      </w:r>
    </w:p>
    <w:p w14:paraId="614DA017" w14:textId="77777777" w:rsidR="00F0422E" w:rsidRDefault="00D77546">
      <w:pPr>
        <w:pStyle w:val="ListParagraph"/>
        <w:numPr>
          <w:ilvl w:val="1"/>
          <w:numId w:val="8"/>
        </w:numPr>
        <w:spacing w:line="240" w:lineRule="auto"/>
        <w:rPr>
          <w:rFonts w:ascii="Times New Roman" w:hAnsi="Times New Roman"/>
          <w:lang w:eastAsia="zh-CN"/>
        </w:rPr>
      </w:pPr>
      <w:r>
        <w:rPr>
          <w:rFonts w:ascii="Times New Roman" w:hAnsi="Times New Roman"/>
          <w:lang w:eastAsia="zh-CN"/>
        </w:rPr>
        <w:t>The following is proposed TP:</w:t>
      </w:r>
    </w:p>
    <w:p w14:paraId="7A036D8A" w14:textId="77777777" w:rsidR="00F0422E" w:rsidRDefault="00D77546">
      <w:pPr>
        <w:pStyle w:val="Heading2"/>
        <w:rPr>
          <w:lang w:eastAsia="zh-CN"/>
        </w:rPr>
      </w:pPr>
      <w:r>
        <w:rPr>
          <w:lang w:eastAsia="zh-CN"/>
        </w:rPr>
        <w:t>TP #6</w:t>
      </w:r>
    </w:p>
    <w:tbl>
      <w:tblPr>
        <w:tblStyle w:val="TableGrid"/>
        <w:tblW w:w="9629" w:type="dxa"/>
        <w:tblLayout w:type="fixed"/>
        <w:tblLook w:val="04A0" w:firstRow="1" w:lastRow="0" w:firstColumn="1" w:lastColumn="0" w:noHBand="0" w:noVBand="1"/>
      </w:tblPr>
      <w:tblGrid>
        <w:gridCol w:w="9629"/>
      </w:tblGrid>
      <w:tr w:rsidR="00F0422E" w:rsidRPr="00854BF9" w14:paraId="75A26774" w14:textId="77777777">
        <w:tc>
          <w:tcPr>
            <w:tcW w:w="9629" w:type="dxa"/>
            <w:tcBorders>
              <w:top w:val="single" w:sz="4" w:space="0" w:color="auto"/>
              <w:left w:val="single" w:sz="4" w:space="0" w:color="auto"/>
              <w:bottom w:val="single" w:sz="4" w:space="0" w:color="auto"/>
              <w:right w:val="single" w:sz="4" w:space="0" w:color="auto"/>
            </w:tcBorders>
          </w:tcPr>
          <w:p w14:paraId="708E4981" w14:textId="77777777" w:rsidR="00F0422E" w:rsidRDefault="00D77546">
            <w:pPr>
              <w:pStyle w:val="NormalWeb"/>
              <w:spacing w:before="0" w:beforeAutospacing="0" w:after="0" w:afterAutospacing="0"/>
              <w:rPr>
                <w:rFonts w:ascii="Arial" w:hAnsi="Arial" w:cs="Arial"/>
                <w:sz w:val="28"/>
                <w:szCs w:val="28"/>
              </w:rPr>
            </w:pPr>
            <w:r>
              <w:rPr>
                <w:rFonts w:ascii="Arial" w:hAnsi="Arial" w:cs="Arial"/>
                <w:sz w:val="28"/>
                <w:szCs w:val="28"/>
              </w:rPr>
              <w:t xml:space="preserve">15 Dual active protocol </w:t>
            </w:r>
            <w:proofErr w:type="gramStart"/>
            <w:r>
              <w:rPr>
                <w:rFonts w:ascii="Arial" w:hAnsi="Arial" w:cs="Arial"/>
                <w:sz w:val="28"/>
                <w:szCs w:val="28"/>
              </w:rPr>
              <w:t>stack based</w:t>
            </w:r>
            <w:proofErr w:type="gramEnd"/>
            <w:r>
              <w:rPr>
                <w:rFonts w:ascii="Arial" w:hAnsi="Arial" w:cs="Arial"/>
                <w:sz w:val="28"/>
                <w:szCs w:val="28"/>
              </w:rPr>
              <w:t xml:space="preserve"> handover </w:t>
            </w:r>
          </w:p>
          <w:p w14:paraId="1DA6DC2A" w14:textId="77777777" w:rsidR="00F0422E" w:rsidRPr="00854BF9" w:rsidRDefault="00D77546">
            <w:pPr>
              <w:spacing w:before="0"/>
              <w:rPr>
                <w:lang w:val="en-US"/>
              </w:rPr>
            </w:pPr>
            <w:r>
              <w:rPr>
                <w:color w:val="000000"/>
                <w:lang w:val="en-GB"/>
              </w:rPr>
              <w:t xml:space="preserve"> </w:t>
            </w:r>
            <w:r w:rsidRPr="00854BF9">
              <w:rPr>
                <w:lang w:val="en-US"/>
              </w:rPr>
              <w:t xml:space="preserve">If </w:t>
            </w:r>
          </w:p>
          <w:p w14:paraId="25590C4E" w14:textId="77777777" w:rsidR="00F0422E" w:rsidRDefault="00D77546">
            <w:pPr>
              <w:pStyle w:val="B1"/>
              <w:spacing w:before="0"/>
              <w:ind w:left="560" w:hanging="276"/>
              <w:rPr>
                <w:color w:val="FF0000"/>
                <w:u w:val="single"/>
                <w:lang w:val="en-GB"/>
              </w:rPr>
            </w:pPr>
            <w:r>
              <w:t>-</w:t>
            </w:r>
            <w:r>
              <w:tab/>
            </w:r>
            <w:r>
              <w:rPr>
                <w:color w:val="FF0000"/>
                <w:u w:val="single"/>
              </w:rPr>
              <w:t xml:space="preserve">the UE is not provided with </w:t>
            </w:r>
            <w:proofErr w:type="spellStart"/>
            <w:r>
              <w:rPr>
                <w:i/>
                <w:iCs/>
                <w:color w:val="FF0000"/>
                <w:u w:val="single"/>
                <w:lang w:val="en-GB"/>
              </w:rPr>
              <w:t>UplinkPowerSharingDAPS</w:t>
            </w:r>
            <w:proofErr w:type="spellEnd"/>
            <w:r>
              <w:rPr>
                <w:i/>
                <w:iCs/>
                <w:color w:val="FF0000"/>
                <w:u w:val="single"/>
                <w:lang w:val="en-GB"/>
              </w:rPr>
              <w:t>-HO-mode</w:t>
            </w:r>
            <w:r>
              <w:rPr>
                <w:color w:val="FF0000"/>
                <w:u w:val="single"/>
                <w:lang w:val="en-GB"/>
              </w:rPr>
              <w:t xml:space="preserve">, UE does not expect the UL transmission on the target cell and source cell are overlapping in time resources </w:t>
            </w:r>
          </w:p>
          <w:p w14:paraId="6439C607" w14:textId="77777777" w:rsidR="00F0422E" w:rsidRDefault="00D77546">
            <w:pPr>
              <w:pStyle w:val="B1"/>
              <w:spacing w:before="0"/>
              <w:ind w:left="0" w:firstLine="0"/>
              <w:rPr>
                <w:color w:val="FF0000"/>
                <w:u w:val="single"/>
              </w:rPr>
            </w:pPr>
            <w:r>
              <w:rPr>
                <w:color w:val="FF0000"/>
                <w:u w:val="single"/>
              </w:rPr>
              <w:t xml:space="preserve">Or if </w:t>
            </w:r>
          </w:p>
          <w:p w14:paraId="176EF581" w14:textId="77777777" w:rsidR="00F0422E" w:rsidRDefault="00D77546">
            <w:pPr>
              <w:pStyle w:val="B1"/>
              <w:spacing w:before="0"/>
              <w:ind w:left="560" w:hanging="276"/>
            </w:pPr>
            <w:r>
              <w:t xml:space="preserve">-     the UE does not provide </w:t>
            </w:r>
            <w:proofErr w:type="spellStart"/>
            <w:r>
              <w:rPr>
                <w:bCs/>
                <w:i/>
                <w:iCs/>
                <w:lang w:eastAsia="ko-KR"/>
              </w:rPr>
              <w:t>UplinkPowerSharingDAPS</w:t>
            </w:r>
            <w:proofErr w:type="spellEnd"/>
            <w:r>
              <w:rPr>
                <w:bCs/>
                <w:i/>
                <w:iCs/>
                <w:lang w:eastAsia="ko-KR"/>
              </w:rPr>
              <w:t>-HO</w:t>
            </w:r>
            <w:r>
              <w:t xml:space="preserve">, and </w:t>
            </w:r>
          </w:p>
          <w:p w14:paraId="16CD0C1D" w14:textId="77777777" w:rsidR="00F0422E" w:rsidRDefault="00D77546">
            <w:pPr>
              <w:pStyle w:val="B1"/>
              <w:spacing w:before="0"/>
              <w:ind w:left="560" w:hanging="276"/>
            </w:pPr>
            <w:r>
              <w:t>-</w:t>
            </w:r>
            <w:r>
              <w:tab/>
              <w:t xml:space="preserve">UE transmissions on the target cell and the source cell overlap </w:t>
            </w:r>
          </w:p>
          <w:p w14:paraId="53567B7E" w14:textId="77777777" w:rsidR="00F0422E" w:rsidRPr="00854BF9" w:rsidRDefault="00D77546">
            <w:pPr>
              <w:spacing w:before="0"/>
              <w:rPr>
                <w:lang w:val="en-US"/>
              </w:rPr>
            </w:pPr>
            <w:r w:rsidRPr="00854BF9">
              <w:rPr>
                <w:lang w:val="en-US"/>
              </w:rPr>
              <w:t xml:space="preserve">the UE transmits only on the target cell </w:t>
            </w:r>
          </w:p>
          <w:p w14:paraId="37CC6B23" w14:textId="77777777" w:rsidR="00F0422E" w:rsidRPr="00854BF9" w:rsidRDefault="00D77546">
            <w:pPr>
              <w:spacing w:before="0"/>
              <w:rPr>
                <w:lang w:val="en-US"/>
              </w:rPr>
            </w:pPr>
            <w:r w:rsidRPr="00854BF9">
              <w:rPr>
                <w:lang w:val="en-US"/>
              </w:rPr>
              <w:t>UE transmissions on the target cell and the source cell overlap if they are in</w:t>
            </w:r>
          </w:p>
          <w:p w14:paraId="3836F9CD" w14:textId="77777777" w:rsidR="00F0422E" w:rsidRDefault="00D77546">
            <w:pPr>
              <w:pStyle w:val="B1"/>
              <w:spacing w:before="0"/>
              <w:ind w:left="560" w:hanging="276"/>
            </w:pPr>
            <w:r>
              <w:t>-</w:t>
            </w:r>
            <w:r>
              <w:tab/>
              <w:t>overlapping time resources if the carrier frequencies for the target MCG and the source MCG are intra-frequency and intra-band</w:t>
            </w:r>
          </w:p>
          <w:p w14:paraId="301A1061" w14:textId="77777777" w:rsidR="00F0422E" w:rsidRDefault="00D77546">
            <w:pPr>
              <w:pStyle w:val="B1"/>
              <w:spacing w:before="0"/>
              <w:ind w:left="560" w:hanging="276"/>
            </w:pPr>
            <w:r>
              <w:t>-</w:t>
            </w:r>
            <w:r>
              <w:tab/>
              <w:t>overlapping time resources and overlapping frequency resources if the carrier frequencies for the target MCG and the source MCG are not intra-frequency and intra-band</w:t>
            </w:r>
          </w:p>
          <w:p w14:paraId="72F32A15" w14:textId="77777777" w:rsidR="00F0422E" w:rsidRPr="00854BF9" w:rsidRDefault="00D77546">
            <w:pPr>
              <w:spacing w:before="0"/>
              <w:rPr>
                <w:lang w:val="en-US"/>
              </w:rPr>
            </w:pPr>
            <w:r w:rsidRPr="00854BF9">
              <w:rPr>
                <w:lang w:val="en-US"/>
              </w:rPr>
              <w:t>For intra-frequency DAPS HO operation, the UE expects that an active DL BWP and an active UL BWP on the target cell are within an active DL BWP and an active UL BWP on the source cell, respectively.</w:t>
            </w:r>
          </w:p>
        </w:tc>
      </w:tr>
    </w:tbl>
    <w:p w14:paraId="7267C8D8" w14:textId="77777777" w:rsidR="00F0422E" w:rsidRDefault="00F0422E">
      <w:pPr>
        <w:pStyle w:val="BodyText"/>
        <w:spacing w:after="0"/>
        <w:rPr>
          <w:rFonts w:ascii="Times New Roman" w:hAnsi="Times New Roman"/>
          <w:sz w:val="22"/>
          <w:szCs w:val="22"/>
          <w:lang w:eastAsia="zh-CN"/>
        </w:rPr>
      </w:pPr>
    </w:p>
    <w:p w14:paraId="1291027A" w14:textId="77777777" w:rsidR="00F0422E" w:rsidRDefault="00D77546">
      <w:pPr>
        <w:pStyle w:val="ListParagraph"/>
        <w:numPr>
          <w:ilvl w:val="0"/>
          <w:numId w:val="8"/>
        </w:numPr>
        <w:spacing w:line="240" w:lineRule="auto"/>
        <w:rPr>
          <w:rFonts w:ascii="Times New Roman" w:hAnsi="Times New Roman"/>
          <w:lang w:eastAsia="zh-CN"/>
        </w:rPr>
      </w:pPr>
      <w:r>
        <w:rPr>
          <w:rFonts w:ascii="Times New Roman" w:hAnsi="Times New Roman"/>
          <w:lang w:eastAsia="zh-CN"/>
        </w:rPr>
        <w:t>Text Proposal in [8]:</w:t>
      </w:r>
    </w:p>
    <w:p w14:paraId="6018CD79" w14:textId="77777777" w:rsidR="00F0422E" w:rsidRDefault="00D77546">
      <w:pPr>
        <w:pStyle w:val="Heading2"/>
        <w:rPr>
          <w:lang w:eastAsia="zh-CN"/>
        </w:rPr>
      </w:pPr>
      <w:r>
        <w:rPr>
          <w:lang w:eastAsia="zh-CN"/>
        </w:rPr>
        <w:t>TP #7</w:t>
      </w:r>
    </w:p>
    <w:tbl>
      <w:tblPr>
        <w:tblStyle w:val="TableGrid"/>
        <w:tblW w:w="9629" w:type="dxa"/>
        <w:tblLayout w:type="fixed"/>
        <w:tblLook w:val="04A0" w:firstRow="1" w:lastRow="0" w:firstColumn="1" w:lastColumn="0" w:noHBand="0" w:noVBand="1"/>
      </w:tblPr>
      <w:tblGrid>
        <w:gridCol w:w="9629"/>
      </w:tblGrid>
      <w:tr w:rsidR="00F0422E" w:rsidRPr="00854BF9" w14:paraId="0FACAA6B" w14:textId="77777777">
        <w:tc>
          <w:tcPr>
            <w:tcW w:w="9629" w:type="dxa"/>
            <w:tcBorders>
              <w:top w:val="single" w:sz="4" w:space="0" w:color="auto"/>
              <w:left w:val="single" w:sz="4" w:space="0" w:color="auto"/>
              <w:bottom w:val="single" w:sz="4" w:space="0" w:color="auto"/>
              <w:right w:val="single" w:sz="4" w:space="0" w:color="auto"/>
            </w:tcBorders>
          </w:tcPr>
          <w:p w14:paraId="328F7BEA" w14:textId="77777777" w:rsidR="00F0422E" w:rsidRPr="00854BF9" w:rsidRDefault="00D77546">
            <w:pPr>
              <w:spacing w:before="0"/>
              <w:rPr>
                <w:lang w:val="en-US"/>
              </w:rPr>
            </w:pPr>
            <w:r w:rsidRPr="00854BF9">
              <w:rPr>
                <w:lang w:val="en-US"/>
              </w:rPr>
              <w:t xml:space="preserve">If the UE indicates </w:t>
            </w:r>
            <w:r w:rsidRPr="00854BF9">
              <w:rPr>
                <w:color w:val="FF0000"/>
                <w:u w:val="single"/>
                <w:lang w:val="en-US"/>
              </w:rPr>
              <w:t xml:space="preserve">support for </w:t>
            </w:r>
            <w:r w:rsidRPr="00854BF9">
              <w:rPr>
                <w:strike/>
                <w:color w:val="FF0000"/>
                <w:lang w:val="en-US"/>
              </w:rPr>
              <w:t xml:space="preserve"> </w:t>
            </w:r>
            <w:proofErr w:type="spellStart"/>
            <w:r w:rsidRPr="00854BF9">
              <w:rPr>
                <w:bCs/>
                <w:i/>
                <w:iCs/>
                <w:strike/>
                <w:color w:val="FF0000"/>
                <w:lang w:val="en-US" w:eastAsia="ko-KR"/>
              </w:rPr>
              <w:t>UplinkPowerSharingDAPS</w:t>
            </w:r>
            <w:proofErr w:type="spellEnd"/>
            <w:r w:rsidRPr="00854BF9">
              <w:rPr>
                <w:bCs/>
                <w:i/>
                <w:iCs/>
                <w:strike/>
                <w:color w:val="FF0000"/>
                <w:lang w:val="en-US" w:eastAsia="ko-KR"/>
              </w:rPr>
              <w:t xml:space="preserve">-HO </w:t>
            </w:r>
            <w:r w:rsidRPr="00854BF9">
              <w:rPr>
                <w:strike/>
                <w:color w:val="FF0000"/>
                <w:lang w:val="en-US" w:eastAsia="ja-JP"/>
              </w:rPr>
              <w:t xml:space="preserve">= </w:t>
            </w:r>
            <w:r w:rsidRPr="00854BF9">
              <w:rPr>
                <w:i/>
                <w:strike/>
                <w:color w:val="FF0000"/>
                <w:lang w:val="en-US" w:eastAsia="ja-JP"/>
              </w:rPr>
              <w:t>Semistatic-mode1</w:t>
            </w:r>
            <w:r w:rsidRPr="00854BF9">
              <w:rPr>
                <w:iCs/>
                <w:color w:val="FF0000"/>
                <w:u w:val="single"/>
                <w:lang w:val="en-US" w:eastAsia="ja-JP"/>
              </w:rPr>
              <w:t xml:space="preserve"> semi-static power sharing mode1 </w:t>
            </w:r>
            <w:r w:rsidRPr="00854BF9">
              <w:rPr>
                <w:lang w:val="en-US" w:eastAsia="ja-JP"/>
              </w:rPr>
              <w:t xml:space="preserve">and is provided </w:t>
            </w:r>
            <w:proofErr w:type="spellStart"/>
            <w:r w:rsidRPr="00854BF9">
              <w:rPr>
                <w:i/>
                <w:iCs/>
                <w:lang w:val="en-US" w:eastAsia="ko-KR"/>
              </w:rPr>
              <w:t>UplinkPowerSharingDAPS</w:t>
            </w:r>
            <w:proofErr w:type="spellEnd"/>
            <w:r w:rsidRPr="00854BF9">
              <w:rPr>
                <w:i/>
                <w:iCs/>
                <w:lang w:val="en-US" w:eastAsia="ko-KR"/>
              </w:rPr>
              <w:t>-HO-mode</w:t>
            </w:r>
            <w:r w:rsidRPr="00854BF9">
              <w:rPr>
                <w:lang w:val="en-US" w:eastAsia="ja-JP"/>
              </w:rPr>
              <w:t xml:space="preserve"> = </w:t>
            </w:r>
            <w:r w:rsidRPr="00854BF9">
              <w:rPr>
                <w:i/>
                <w:lang w:val="en-US" w:eastAsia="ja-JP"/>
              </w:rPr>
              <w:t>Semi-static-mode1</w:t>
            </w:r>
            <w:r w:rsidRPr="00854BF9">
              <w:rPr>
                <w:lang w:val="en-US" w:eastAsia="ja-JP"/>
              </w:rPr>
              <w:t xml:space="preserve">, </w:t>
            </w:r>
            <w:r w:rsidRPr="00854BF9">
              <w:rPr>
                <w:lang w:val="en-US"/>
              </w:rPr>
              <w:t xml:space="preserve">the UE determines a transmission power for the target MCG or for the source MCG as described in Clause 7.6.2 for </w:t>
            </w:r>
            <w:proofErr w:type="spellStart"/>
            <w:r w:rsidRPr="00854BF9">
              <w:rPr>
                <w:bCs/>
                <w:i/>
                <w:iCs/>
                <w:strike/>
                <w:color w:val="FF0000"/>
                <w:lang w:val="en-US" w:eastAsia="ko-KR"/>
              </w:rPr>
              <w:t>UplinkPowerSharingDAPS</w:t>
            </w:r>
            <w:proofErr w:type="spellEnd"/>
            <w:r w:rsidRPr="00854BF9">
              <w:rPr>
                <w:bCs/>
                <w:i/>
                <w:iCs/>
                <w:strike/>
                <w:color w:val="FF0000"/>
                <w:lang w:val="en-US" w:eastAsia="ko-KR"/>
              </w:rPr>
              <w:t>-HO</w:t>
            </w:r>
            <w:r w:rsidRPr="00854BF9">
              <w:rPr>
                <w:bCs/>
                <w:i/>
                <w:iCs/>
                <w:color w:val="FF0000"/>
                <w:u w:val="single"/>
                <w:lang w:val="en-US" w:eastAsia="ko-KR"/>
              </w:rPr>
              <w:t>NR-DC-PC-mode</w:t>
            </w:r>
            <w:r w:rsidRPr="00854BF9">
              <w:rPr>
                <w:i/>
                <w:iCs/>
                <w:lang w:val="en-US" w:eastAsia="ja-JP"/>
              </w:rPr>
              <w:t xml:space="preserve"> </w:t>
            </w:r>
            <w:r w:rsidRPr="00854BF9">
              <w:rPr>
                <w:lang w:val="en-US" w:eastAsia="ja-JP"/>
              </w:rPr>
              <w:t xml:space="preserve">= </w:t>
            </w:r>
            <w:r w:rsidRPr="00854BF9">
              <w:rPr>
                <w:i/>
                <w:lang w:val="en-US" w:eastAsia="ja-JP"/>
              </w:rPr>
              <w:t>Semi-static-mode1</w:t>
            </w:r>
            <w:r w:rsidRPr="00854BF9">
              <w:rPr>
                <w:lang w:val="en-US"/>
              </w:rPr>
              <w:t xml:space="preserve"> by considering the target MCG as the MCG and the source MCG as the SCG.</w:t>
            </w:r>
          </w:p>
          <w:p w14:paraId="45919B7F" w14:textId="77777777" w:rsidR="00F0422E" w:rsidRPr="00854BF9" w:rsidRDefault="00D77546">
            <w:pPr>
              <w:spacing w:before="0"/>
              <w:rPr>
                <w:lang w:val="en-US"/>
              </w:rPr>
            </w:pPr>
            <w:r w:rsidRPr="00854BF9">
              <w:rPr>
                <w:lang w:val="en-US"/>
              </w:rPr>
              <w:t xml:space="preserve">If the UE indicates </w:t>
            </w:r>
            <w:r w:rsidRPr="00854BF9">
              <w:rPr>
                <w:color w:val="FF0000"/>
                <w:u w:val="single"/>
                <w:lang w:val="en-US"/>
              </w:rPr>
              <w:t xml:space="preserve">support for </w:t>
            </w:r>
            <w:r w:rsidRPr="00854BF9">
              <w:rPr>
                <w:strike/>
                <w:color w:val="FF0000"/>
                <w:lang w:val="en-US"/>
              </w:rPr>
              <w:t xml:space="preserve"> </w:t>
            </w:r>
            <w:proofErr w:type="spellStart"/>
            <w:r w:rsidRPr="00854BF9">
              <w:rPr>
                <w:bCs/>
                <w:i/>
                <w:iCs/>
                <w:strike/>
                <w:color w:val="FF0000"/>
                <w:lang w:val="en-US" w:eastAsia="ko-KR"/>
              </w:rPr>
              <w:t>UplinkPowerSharingDAPS</w:t>
            </w:r>
            <w:proofErr w:type="spellEnd"/>
            <w:r w:rsidRPr="00854BF9">
              <w:rPr>
                <w:bCs/>
                <w:i/>
                <w:iCs/>
                <w:strike/>
                <w:color w:val="FF0000"/>
                <w:lang w:val="en-US" w:eastAsia="ko-KR"/>
              </w:rPr>
              <w:t xml:space="preserve">-HO </w:t>
            </w:r>
            <w:r w:rsidRPr="00854BF9">
              <w:rPr>
                <w:strike/>
                <w:color w:val="FF0000"/>
                <w:lang w:val="en-US" w:eastAsia="ja-JP"/>
              </w:rPr>
              <w:t xml:space="preserve">= </w:t>
            </w:r>
            <w:r w:rsidRPr="00854BF9">
              <w:rPr>
                <w:i/>
                <w:strike/>
                <w:color w:val="FF0000"/>
                <w:lang w:val="en-US" w:eastAsia="ja-JP"/>
              </w:rPr>
              <w:t>Semistatic-mode2</w:t>
            </w:r>
            <w:r w:rsidRPr="00854BF9">
              <w:rPr>
                <w:color w:val="FF0000"/>
                <w:lang w:val="en-US" w:eastAsia="ja-JP"/>
              </w:rPr>
              <w:t xml:space="preserve"> </w:t>
            </w:r>
            <w:r w:rsidRPr="00854BF9">
              <w:rPr>
                <w:iCs/>
                <w:color w:val="FF0000"/>
                <w:u w:val="single"/>
                <w:lang w:val="en-US" w:eastAsia="ja-JP"/>
              </w:rPr>
              <w:t xml:space="preserve">semi-static power sharing mode2 </w:t>
            </w:r>
            <w:r w:rsidRPr="00854BF9">
              <w:rPr>
                <w:lang w:val="en-US" w:eastAsia="ja-JP"/>
              </w:rPr>
              <w:t xml:space="preserve">and is provided </w:t>
            </w:r>
            <w:proofErr w:type="spellStart"/>
            <w:r w:rsidRPr="00854BF9">
              <w:rPr>
                <w:i/>
                <w:iCs/>
                <w:lang w:val="en-US" w:eastAsia="ko-KR"/>
              </w:rPr>
              <w:t>UplinkPowerSharingDAPS</w:t>
            </w:r>
            <w:proofErr w:type="spellEnd"/>
            <w:r w:rsidRPr="00854BF9">
              <w:rPr>
                <w:i/>
                <w:iCs/>
                <w:lang w:val="en-US" w:eastAsia="ko-KR"/>
              </w:rPr>
              <w:t>-HO-mode</w:t>
            </w:r>
            <w:r w:rsidRPr="00854BF9">
              <w:rPr>
                <w:lang w:val="en-US" w:eastAsia="ja-JP"/>
              </w:rPr>
              <w:t xml:space="preserve"> = </w:t>
            </w:r>
            <w:r w:rsidRPr="00854BF9">
              <w:rPr>
                <w:i/>
                <w:lang w:val="en-US" w:eastAsia="ja-JP"/>
              </w:rPr>
              <w:t>Semi-static-mode2</w:t>
            </w:r>
            <w:r w:rsidRPr="00854BF9">
              <w:rPr>
                <w:lang w:val="en-US" w:eastAsia="ja-JP"/>
              </w:rPr>
              <w:t xml:space="preserve">, </w:t>
            </w:r>
            <w:r w:rsidRPr="00854BF9">
              <w:rPr>
                <w:lang w:val="en-US"/>
              </w:rPr>
              <w:t xml:space="preserve">the UE determines a transmission power for the target MCG or for the source SCG as described in Clause 7.6.2 for </w:t>
            </w:r>
            <w:proofErr w:type="spellStart"/>
            <w:r w:rsidRPr="00854BF9">
              <w:rPr>
                <w:bCs/>
                <w:i/>
                <w:iCs/>
                <w:strike/>
                <w:color w:val="FF0000"/>
                <w:lang w:val="en-US" w:eastAsia="ko-KR"/>
              </w:rPr>
              <w:t>UplinkPowerSharingDAPS</w:t>
            </w:r>
            <w:proofErr w:type="spellEnd"/>
            <w:r w:rsidRPr="00854BF9">
              <w:rPr>
                <w:bCs/>
                <w:i/>
                <w:iCs/>
                <w:strike/>
                <w:color w:val="FF0000"/>
                <w:lang w:val="en-US" w:eastAsia="ko-KR"/>
              </w:rPr>
              <w:t>-HO</w:t>
            </w:r>
            <w:r w:rsidRPr="00854BF9">
              <w:rPr>
                <w:bCs/>
                <w:i/>
                <w:iCs/>
                <w:color w:val="FF0000"/>
                <w:u w:val="single"/>
                <w:lang w:val="en-US" w:eastAsia="ko-KR"/>
              </w:rPr>
              <w:t>NR-DC-PC-mode</w:t>
            </w:r>
            <w:r w:rsidRPr="00854BF9">
              <w:rPr>
                <w:i/>
                <w:iCs/>
                <w:lang w:val="en-US" w:eastAsia="ja-JP"/>
              </w:rPr>
              <w:t xml:space="preserve"> </w:t>
            </w:r>
            <w:r w:rsidRPr="00854BF9">
              <w:rPr>
                <w:lang w:val="en-US" w:eastAsia="ja-JP"/>
              </w:rPr>
              <w:t xml:space="preserve">= </w:t>
            </w:r>
            <w:r w:rsidRPr="00854BF9">
              <w:rPr>
                <w:i/>
                <w:lang w:val="en-US" w:eastAsia="ja-JP"/>
              </w:rPr>
              <w:t>Semi-static-mode2</w:t>
            </w:r>
            <w:r w:rsidRPr="00854BF9">
              <w:rPr>
                <w:lang w:val="en-US"/>
              </w:rPr>
              <w:t xml:space="preserve"> by considering the target MCG as the MCG and the source MCG as the SCG.</w:t>
            </w:r>
          </w:p>
          <w:p w14:paraId="7E0728A8" w14:textId="77777777" w:rsidR="00F0422E" w:rsidRPr="00854BF9" w:rsidRDefault="00D77546">
            <w:pPr>
              <w:spacing w:before="0"/>
              <w:rPr>
                <w:lang w:val="en-US"/>
              </w:rPr>
            </w:pPr>
            <w:r w:rsidRPr="00854BF9">
              <w:rPr>
                <w:lang w:val="en-US"/>
              </w:rPr>
              <w:t xml:space="preserve">If the UE indicates </w:t>
            </w:r>
            <w:r w:rsidRPr="00854BF9">
              <w:rPr>
                <w:color w:val="FF0000"/>
                <w:u w:val="single"/>
                <w:lang w:val="en-US"/>
              </w:rPr>
              <w:t xml:space="preserve">support </w:t>
            </w:r>
            <w:proofErr w:type="spellStart"/>
            <w:r w:rsidRPr="00854BF9">
              <w:rPr>
                <w:color w:val="FF0000"/>
                <w:u w:val="single"/>
                <w:lang w:val="en-US"/>
              </w:rPr>
              <w:t>for</w:t>
            </w:r>
            <w:r w:rsidRPr="00854BF9">
              <w:rPr>
                <w:bCs/>
                <w:i/>
                <w:iCs/>
                <w:strike/>
                <w:color w:val="FF0000"/>
                <w:lang w:val="en-US" w:eastAsia="ko-KR"/>
              </w:rPr>
              <w:t>UplinkPowerSharingDAPS</w:t>
            </w:r>
            <w:proofErr w:type="spellEnd"/>
            <w:r w:rsidRPr="00854BF9">
              <w:rPr>
                <w:bCs/>
                <w:i/>
                <w:iCs/>
                <w:strike/>
                <w:color w:val="FF0000"/>
                <w:lang w:val="en-US" w:eastAsia="ko-KR"/>
              </w:rPr>
              <w:t xml:space="preserve">-HO </w:t>
            </w:r>
            <w:r w:rsidRPr="00854BF9">
              <w:rPr>
                <w:strike/>
                <w:color w:val="FF0000"/>
                <w:lang w:val="en-US" w:eastAsia="ja-JP"/>
              </w:rPr>
              <w:t xml:space="preserve">= </w:t>
            </w:r>
            <w:r w:rsidRPr="00854BF9">
              <w:rPr>
                <w:i/>
                <w:strike/>
                <w:color w:val="FF0000"/>
                <w:lang w:val="en-US" w:eastAsia="ja-JP"/>
              </w:rPr>
              <w:t>Dynamic</w:t>
            </w:r>
            <w:r w:rsidRPr="00854BF9">
              <w:rPr>
                <w:iCs/>
                <w:color w:val="FF0000"/>
                <w:u w:val="single"/>
                <w:lang w:val="en-US" w:eastAsia="ja-JP"/>
              </w:rPr>
              <w:t xml:space="preserve"> </w:t>
            </w:r>
            <w:proofErr w:type="spellStart"/>
            <w:r w:rsidRPr="00854BF9">
              <w:rPr>
                <w:iCs/>
                <w:color w:val="FF0000"/>
                <w:u w:val="single"/>
                <w:lang w:val="en-US" w:eastAsia="ja-JP"/>
              </w:rPr>
              <w:t>dynamic</w:t>
            </w:r>
            <w:proofErr w:type="spellEnd"/>
            <w:r w:rsidRPr="00854BF9">
              <w:rPr>
                <w:iCs/>
                <w:color w:val="FF0000"/>
                <w:u w:val="single"/>
                <w:lang w:val="en-US" w:eastAsia="ja-JP"/>
              </w:rPr>
              <w:t xml:space="preserve"> power sharing </w:t>
            </w:r>
            <w:r w:rsidRPr="00854BF9">
              <w:rPr>
                <w:lang w:val="en-US" w:eastAsia="ja-JP"/>
              </w:rPr>
              <w:t>and is provided</w:t>
            </w:r>
            <w:r w:rsidRPr="00854BF9">
              <w:rPr>
                <w:i/>
                <w:lang w:val="en-US" w:eastAsia="ja-JP"/>
              </w:rPr>
              <w:t xml:space="preserve"> </w:t>
            </w:r>
            <w:proofErr w:type="spellStart"/>
            <w:r w:rsidRPr="00854BF9">
              <w:rPr>
                <w:i/>
                <w:iCs/>
                <w:lang w:val="en-US" w:eastAsia="ko-KR"/>
              </w:rPr>
              <w:t>UplinkPowerSharingDAPS</w:t>
            </w:r>
            <w:proofErr w:type="spellEnd"/>
            <w:r w:rsidRPr="00854BF9">
              <w:rPr>
                <w:i/>
                <w:iCs/>
                <w:lang w:val="en-US" w:eastAsia="ko-KR"/>
              </w:rPr>
              <w:t>-HO-mode</w:t>
            </w:r>
            <w:r w:rsidRPr="00854BF9">
              <w:rPr>
                <w:iCs/>
                <w:lang w:val="en-US" w:eastAsia="ko-KR"/>
              </w:rPr>
              <w:t xml:space="preserve"> </w:t>
            </w:r>
            <w:r w:rsidRPr="00854BF9">
              <w:rPr>
                <w:lang w:val="en-US" w:eastAsia="ja-JP"/>
              </w:rPr>
              <w:t xml:space="preserve">= </w:t>
            </w:r>
            <w:r w:rsidRPr="00854BF9">
              <w:rPr>
                <w:i/>
                <w:lang w:val="en-US" w:eastAsia="ja-JP"/>
              </w:rPr>
              <w:t>Dynamic</w:t>
            </w:r>
            <w:r w:rsidRPr="00854BF9">
              <w:rPr>
                <w:lang w:val="en-US" w:eastAsia="ja-JP"/>
              </w:rPr>
              <w:t xml:space="preserve">, </w:t>
            </w:r>
            <w:r w:rsidRPr="00854BF9">
              <w:rPr>
                <w:lang w:val="en-US"/>
              </w:rPr>
              <w:t xml:space="preserve">the UE determines a transmission power for the target MCG or for the source MCG as described in Clause 7.6.2 for </w:t>
            </w:r>
            <w:proofErr w:type="spellStart"/>
            <w:r w:rsidRPr="00854BF9">
              <w:rPr>
                <w:bCs/>
                <w:i/>
                <w:iCs/>
                <w:strike/>
                <w:color w:val="FF0000"/>
                <w:lang w:val="en-US" w:eastAsia="ko-KR"/>
              </w:rPr>
              <w:t>UplinkPowerSharingDAPS</w:t>
            </w:r>
            <w:proofErr w:type="spellEnd"/>
            <w:r w:rsidRPr="00854BF9">
              <w:rPr>
                <w:bCs/>
                <w:i/>
                <w:iCs/>
                <w:strike/>
                <w:color w:val="FF0000"/>
                <w:lang w:val="en-US" w:eastAsia="ko-KR"/>
              </w:rPr>
              <w:t>-HO</w:t>
            </w:r>
            <w:r w:rsidRPr="00854BF9">
              <w:rPr>
                <w:bCs/>
                <w:i/>
                <w:iCs/>
                <w:color w:val="FF0000"/>
                <w:u w:val="single"/>
                <w:lang w:val="en-US" w:eastAsia="ko-KR"/>
              </w:rPr>
              <w:t>NR-DC-PC-mode</w:t>
            </w:r>
            <w:r w:rsidRPr="00854BF9">
              <w:rPr>
                <w:i/>
                <w:iCs/>
                <w:lang w:val="en-US" w:eastAsia="ja-JP"/>
              </w:rPr>
              <w:t xml:space="preserve"> </w:t>
            </w:r>
            <w:r w:rsidRPr="00854BF9">
              <w:rPr>
                <w:lang w:val="en-US" w:eastAsia="ja-JP"/>
              </w:rPr>
              <w:t xml:space="preserve">= </w:t>
            </w:r>
            <w:r w:rsidRPr="00854BF9">
              <w:rPr>
                <w:i/>
                <w:lang w:val="en-US" w:eastAsia="ja-JP"/>
              </w:rPr>
              <w:t>Dynamic</w:t>
            </w:r>
            <w:r w:rsidRPr="00854BF9">
              <w:rPr>
                <w:lang w:val="en-US"/>
              </w:rPr>
              <w:t xml:space="preserve"> by considering the target MCG as the MCG and the source MCG as the SCG.</w:t>
            </w:r>
          </w:p>
          <w:p w14:paraId="73AFA6D8" w14:textId="77777777" w:rsidR="00F0422E" w:rsidRPr="00854BF9" w:rsidRDefault="00F0422E">
            <w:pPr>
              <w:rPr>
                <w:lang w:val="en-US"/>
              </w:rPr>
            </w:pPr>
          </w:p>
          <w:p w14:paraId="34A0A960" w14:textId="77777777" w:rsidR="00F0422E" w:rsidRPr="00854BF9" w:rsidRDefault="00D77546">
            <w:pPr>
              <w:spacing w:before="0"/>
              <w:rPr>
                <w:lang w:val="en-US"/>
              </w:rPr>
            </w:pPr>
            <w:r w:rsidRPr="00854BF9">
              <w:rPr>
                <w:lang w:val="en-US"/>
              </w:rPr>
              <w:t xml:space="preserve">If </w:t>
            </w:r>
          </w:p>
          <w:p w14:paraId="128E99ED" w14:textId="77777777" w:rsidR="00F0422E" w:rsidRPr="00854BF9" w:rsidRDefault="00D77546">
            <w:pPr>
              <w:spacing w:before="0"/>
              <w:ind w:left="560" w:hanging="276"/>
              <w:rPr>
                <w:lang w:val="en-US"/>
              </w:rPr>
            </w:pPr>
            <w:r w:rsidRPr="00854BF9">
              <w:rPr>
                <w:lang w:val="en-US"/>
              </w:rPr>
              <w:t>-</w:t>
            </w:r>
            <w:r w:rsidRPr="00854BF9">
              <w:rPr>
                <w:lang w:val="en-US"/>
              </w:rPr>
              <w:tab/>
              <w:t xml:space="preserve">the UE </w:t>
            </w:r>
            <w:r>
              <w:rPr>
                <w:color w:val="FF0000"/>
                <w:u w:val="single"/>
                <w:lang w:val="fi-FI"/>
              </w:rPr>
              <w:t>is</w:t>
            </w:r>
            <w:r w:rsidRPr="00854BF9">
              <w:rPr>
                <w:strike/>
                <w:color w:val="FF0000"/>
                <w:lang w:val="en-US"/>
              </w:rPr>
              <w:t>does</w:t>
            </w:r>
            <w:r w:rsidRPr="00854BF9">
              <w:rPr>
                <w:lang w:val="en-US"/>
              </w:rPr>
              <w:t xml:space="preserve"> not provide</w:t>
            </w:r>
            <w:r>
              <w:rPr>
                <w:color w:val="FF0000"/>
                <w:u w:val="single"/>
                <w:lang w:val="fi-FI"/>
              </w:rPr>
              <w:t>d</w:t>
            </w:r>
            <w:r w:rsidRPr="00854BF9">
              <w:rPr>
                <w:lang w:val="en-US"/>
              </w:rPr>
              <w:t xml:space="preserve"> </w:t>
            </w:r>
            <w:proofErr w:type="spellStart"/>
            <w:r w:rsidRPr="00854BF9">
              <w:rPr>
                <w:bCs/>
                <w:i/>
                <w:iCs/>
                <w:lang w:val="en-US" w:eastAsia="ko-KR"/>
              </w:rPr>
              <w:t>UplinkPowerSharingDAPS</w:t>
            </w:r>
            <w:proofErr w:type="spellEnd"/>
            <w:r w:rsidRPr="00854BF9">
              <w:rPr>
                <w:bCs/>
                <w:i/>
                <w:iCs/>
                <w:lang w:val="en-US" w:eastAsia="ko-KR"/>
              </w:rPr>
              <w:t>-HO</w:t>
            </w:r>
            <w:r>
              <w:rPr>
                <w:bCs/>
                <w:i/>
                <w:iCs/>
                <w:color w:val="FF0000"/>
                <w:u w:val="single"/>
                <w:lang w:val="fi-FI" w:eastAsia="ko-KR"/>
              </w:rPr>
              <w:t>-mode</w:t>
            </w:r>
            <w:r w:rsidRPr="00854BF9">
              <w:rPr>
                <w:lang w:val="en-US"/>
              </w:rPr>
              <w:t xml:space="preserve">, and </w:t>
            </w:r>
          </w:p>
          <w:p w14:paraId="03B3C89B" w14:textId="77777777" w:rsidR="00F0422E" w:rsidRPr="00854BF9" w:rsidRDefault="00D77546">
            <w:pPr>
              <w:spacing w:before="0"/>
              <w:ind w:left="560" w:hanging="276"/>
              <w:rPr>
                <w:lang w:val="en-US"/>
              </w:rPr>
            </w:pPr>
            <w:r w:rsidRPr="00854BF9">
              <w:rPr>
                <w:lang w:val="en-US"/>
              </w:rPr>
              <w:lastRenderedPageBreak/>
              <w:t>-</w:t>
            </w:r>
            <w:r w:rsidRPr="00854BF9">
              <w:rPr>
                <w:lang w:val="en-US"/>
              </w:rPr>
              <w:tab/>
              <w:t xml:space="preserve">UE transmissions on the target cell and the source cell overlap </w:t>
            </w:r>
          </w:p>
          <w:p w14:paraId="23239BEE" w14:textId="77777777" w:rsidR="00F0422E" w:rsidRPr="00854BF9" w:rsidRDefault="00D77546">
            <w:pPr>
              <w:spacing w:before="0"/>
              <w:rPr>
                <w:lang w:val="en-US"/>
              </w:rPr>
            </w:pPr>
            <w:r w:rsidRPr="00854BF9">
              <w:rPr>
                <w:lang w:val="en-US"/>
              </w:rPr>
              <w:t xml:space="preserve">the UE transmits only on the target cell </w:t>
            </w:r>
          </w:p>
          <w:p w14:paraId="2821C717" w14:textId="77777777" w:rsidR="00F0422E" w:rsidRPr="00854BF9" w:rsidRDefault="00D77546">
            <w:pPr>
              <w:spacing w:before="0"/>
              <w:rPr>
                <w:lang w:val="en-US"/>
              </w:rPr>
            </w:pPr>
            <w:r w:rsidRPr="00854BF9">
              <w:rPr>
                <w:lang w:val="en-US"/>
              </w:rPr>
              <w:t>UE transmissions on the target cell and the source cell overlap if they are in</w:t>
            </w:r>
          </w:p>
          <w:p w14:paraId="32DF77BA" w14:textId="77777777" w:rsidR="00F0422E" w:rsidRPr="00854BF9" w:rsidRDefault="00D77546">
            <w:pPr>
              <w:spacing w:before="0"/>
              <w:ind w:left="560" w:hanging="276"/>
              <w:rPr>
                <w:lang w:val="en-US"/>
              </w:rPr>
            </w:pPr>
            <w:r w:rsidRPr="00854BF9">
              <w:rPr>
                <w:lang w:val="en-US"/>
              </w:rPr>
              <w:t>-</w:t>
            </w:r>
            <w:r w:rsidRPr="00854BF9">
              <w:rPr>
                <w:lang w:val="en-US"/>
              </w:rPr>
              <w:tab/>
              <w:t>overlapping time resources if the carrier frequencies for the target MCG and the source MCG are intra-frequency and intra-band</w:t>
            </w:r>
          </w:p>
          <w:p w14:paraId="4200E127" w14:textId="77777777" w:rsidR="00F0422E" w:rsidRPr="00854BF9" w:rsidRDefault="00D77546">
            <w:pPr>
              <w:spacing w:before="0"/>
              <w:ind w:left="560" w:hanging="276"/>
              <w:rPr>
                <w:lang w:val="en-US"/>
              </w:rPr>
            </w:pPr>
            <w:r w:rsidRPr="00854BF9">
              <w:rPr>
                <w:lang w:val="en-US"/>
              </w:rPr>
              <w:t>-</w:t>
            </w:r>
            <w:r w:rsidRPr="00854BF9">
              <w:rPr>
                <w:lang w:val="en-US"/>
              </w:rPr>
              <w:tab/>
              <w:t>overlapping time resources and overlapping frequency resources if the carrier frequencies for the target MCG and the source MCG are not intra-frequency and intra-band</w:t>
            </w:r>
          </w:p>
          <w:p w14:paraId="36CA730E" w14:textId="77777777" w:rsidR="00F0422E" w:rsidRPr="00854BF9" w:rsidRDefault="00F0422E">
            <w:pPr>
              <w:rPr>
                <w:lang w:val="en-US"/>
              </w:rPr>
            </w:pPr>
          </w:p>
        </w:tc>
      </w:tr>
    </w:tbl>
    <w:p w14:paraId="6E12858A" w14:textId="77777777" w:rsidR="00F0422E" w:rsidRPr="00854BF9" w:rsidRDefault="00F0422E">
      <w:pPr>
        <w:rPr>
          <w:lang w:val="en-US"/>
        </w:rPr>
      </w:pPr>
    </w:p>
    <w:p w14:paraId="5799E196" w14:textId="77777777" w:rsidR="00F0422E" w:rsidRDefault="00F0422E">
      <w:pPr>
        <w:pStyle w:val="BodyText"/>
        <w:spacing w:after="0"/>
        <w:rPr>
          <w:rFonts w:ascii="Times New Roman" w:hAnsi="Times New Roman"/>
          <w:sz w:val="22"/>
          <w:szCs w:val="22"/>
          <w:lang w:eastAsia="zh-CN"/>
        </w:rPr>
      </w:pPr>
    </w:p>
    <w:p w14:paraId="45702B68" w14:textId="77777777" w:rsidR="00F0422E" w:rsidRDefault="00D77546" w:rsidP="00D7332C">
      <w:pPr>
        <w:pStyle w:val="BodyText"/>
        <w:spacing w:after="0"/>
        <w:outlineLvl w:val="1"/>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7B3E0E8B"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The text proposals made in the submitted contributions can be largely categorized into 3 groups.</w:t>
      </w:r>
    </w:p>
    <w:p w14:paraId="16C0DB91" w14:textId="77777777" w:rsidR="00F0422E" w:rsidRDefault="00F0422E">
      <w:pPr>
        <w:pStyle w:val="BodyText"/>
        <w:spacing w:after="0"/>
        <w:rPr>
          <w:rFonts w:ascii="Times New Roman" w:hAnsi="Times New Roman"/>
          <w:sz w:val="22"/>
          <w:szCs w:val="22"/>
          <w:lang w:eastAsia="zh-CN"/>
        </w:rPr>
      </w:pPr>
    </w:p>
    <w:p w14:paraId="7FB400E5" w14:textId="77777777" w:rsidR="00F0422E" w:rsidRDefault="00D77546">
      <w:pPr>
        <w:pStyle w:val="BodyText"/>
        <w:spacing w:after="0"/>
        <w:rPr>
          <w:rFonts w:ascii="Times New Roman" w:eastAsia="Times New Roman" w:hAnsi="Times New Roman"/>
          <w:sz w:val="22"/>
          <w:szCs w:val="22"/>
          <w:lang w:eastAsia="zh-CN"/>
        </w:rPr>
      </w:pPr>
      <w:r>
        <w:rPr>
          <w:rFonts w:ascii="Times New Roman" w:hAnsi="Times New Roman"/>
          <w:b/>
          <w:bCs/>
          <w:sz w:val="22"/>
          <w:szCs w:val="22"/>
          <w:lang w:eastAsia="zh-CN"/>
        </w:rPr>
        <w:t xml:space="preserve">Group 1) </w:t>
      </w:r>
      <w:r>
        <w:rPr>
          <w:rFonts w:ascii="Times New Roman" w:hAnsi="Times New Roman"/>
          <w:sz w:val="22"/>
          <w:szCs w:val="22"/>
          <w:lang w:eastAsia="zh-CN"/>
        </w:rPr>
        <w:t>Indication of</w:t>
      </w:r>
      <w:r>
        <w:rPr>
          <w:rFonts w:ascii="Times New Roman" w:eastAsia="Times New Roman" w:hAnsi="Times New Roman"/>
          <w:sz w:val="22"/>
          <w:szCs w:val="22"/>
          <w:lang w:eastAsia="zh-CN"/>
        </w:rPr>
        <w:t xml:space="preserve"> no power sharing between target and source MCG</w:t>
      </w:r>
    </w:p>
    <w:p w14:paraId="37934C60" w14:textId="77777777" w:rsidR="00F0422E" w:rsidRDefault="00D77546">
      <w:pPr>
        <w:pStyle w:val="BodyText"/>
        <w:numPr>
          <w:ilvl w:val="0"/>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Approach A) add new text separate from existing text that handles overlap signals for intra-band and intra-frequency cases.</w:t>
      </w:r>
    </w:p>
    <w:p w14:paraId="28E5CA08" w14:textId="77777777" w:rsidR="00F0422E" w:rsidRDefault="00D77546">
      <w:pPr>
        <w:pStyle w:val="BodyText"/>
        <w:numPr>
          <w:ilvl w:val="1"/>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TP#1, TP#3, and TP#4</w:t>
      </w:r>
    </w:p>
    <w:p w14:paraId="12844F81" w14:textId="77777777" w:rsidR="00F0422E" w:rsidRDefault="00D77546">
      <w:pPr>
        <w:pStyle w:val="BodyText"/>
        <w:numPr>
          <w:ilvl w:val="0"/>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Approach B) add the text to the existing text (by stating “or”) that handles overlap signals for intra-band and intra-frequency cases </w:t>
      </w:r>
    </w:p>
    <w:p w14:paraId="78EABCFC" w14:textId="77777777" w:rsidR="00F0422E" w:rsidRDefault="00D77546">
      <w:pPr>
        <w:pStyle w:val="BodyText"/>
        <w:numPr>
          <w:ilvl w:val="1"/>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TP #5, and TP#6</w:t>
      </w:r>
    </w:p>
    <w:p w14:paraId="6061076E" w14:textId="77777777" w:rsidR="00F0422E" w:rsidRDefault="00D77546">
      <w:pPr>
        <w:pStyle w:val="BodyText"/>
        <w:numPr>
          <w:ilvl w:val="0"/>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Approach C) change ‘</w:t>
      </w:r>
      <w:proofErr w:type="spellStart"/>
      <w:r>
        <w:rPr>
          <w:rFonts w:ascii="Times New Roman" w:eastAsia="Times New Roman" w:hAnsi="Times New Roman"/>
          <w:sz w:val="22"/>
          <w:szCs w:val="22"/>
          <w:lang w:eastAsia="zh-CN"/>
        </w:rPr>
        <w:t>UplinkPowerSharingDAPS</w:t>
      </w:r>
      <w:proofErr w:type="spellEnd"/>
      <w:r>
        <w:rPr>
          <w:rFonts w:ascii="Times New Roman" w:eastAsia="Times New Roman" w:hAnsi="Times New Roman"/>
          <w:sz w:val="22"/>
          <w:szCs w:val="22"/>
          <w:lang w:eastAsia="zh-CN"/>
        </w:rPr>
        <w:t>-HO’ to ‘</w:t>
      </w:r>
      <w:proofErr w:type="spellStart"/>
      <w:r>
        <w:rPr>
          <w:rFonts w:ascii="Times New Roman" w:eastAsia="Times New Roman" w:hAnsi="Times New Roman"/>
          <w:sz w:val="22"/>
          <w:szCs w:val="22"/>
          <w:lang w:eastAsia="zh-CN"/>
        </w:rPr>
        <w:t>UplinkPowerSharingDAPS</w:t>
      </w:r>
      <w:proofErr w:type="spellEnd"/>
      <w:r>
        <w:rPr>
          <w:rFonts w:ascii="Times New Roman" w:eastAsia="Times New Roman" w:hAnsi="Times New Roman"/>
          <w:sz w:val="22"/>
          <w:szCs w:val="22"/>
          <w:lang w:eastAsia="zh-CN"/>
        </w:rPr>
        <w:t>-mode’ in the existing text handles overlap signals for intra-band and intra-frequency cases (with other minor modification)</w:t>
      </w:r>
    </w:p>
    <w:p w14:paraId="0566F8C8" w14:textId="77777777" w:rsidR="00F0422E" w:rsidRDefault="00D77546">
      <w:pPr>
        <w:pStyle w:val="BodyText"/>
        <w:numPr>
          <w:ilvl w:val="1"/>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TP#2, and TP#7</w:t>
      </w:r>
    </w:p>
    <w:p w14:paraId="5A62C0C2" w14:textId="77777777" w:rsidR="00F0422E" w:rsidRDefault="00F0422E">
      <w:pPr>
        <w:pStyle w:val="BodyText"/>
        <w:spacing w:after="0"/>
        <w:rPr>
          <w:rFonts w:ascii="Times New Roman" w:hAnsi="Times New Roman"/>
          <w:sz w:val="22"/>
          <w:szCs w:val="22"/>
          <w:lang w:eastAsia="zh-CN"/>
        </w:rPr>
      </w:pPr>
    </w:p>
    <w:p w14:paraId="1989C3D9" w14:textId="77777777" w:rsidR="00F0422E" w:rsidRDefault="00D77546">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Group 2) </w:t>
      </w:r>
      <w:r>
        <w:rPr>
          <w:rFonts w:ascii="Times New Roman" w:hAnsi="Times New Roman"/>
          <w:sz w:val="22"/>
          <w:szCs w:val="22"/>
          <w:lang w:eastAsia="zh-CN"/>
        </w:rPr>
        <w:t xml:space="preserve">Clean-up of existing text by removing the RRC parameter name in “if UE indications </w:t>
      </w:r>
      <w:proofErr w:type="spellStart"/>
      <w:r>
        <w:rPr>
          <w:rFonts w:ascii="Times New Roman" w:hAnsi="Times New Roman"/>
          <w:sz w:val="22"/>
          <w:szCs w:val="22"/>
          <w:lang w:eastAsia="zh-CN"/>
        </w:rPr>
        <w:t>UplinkPowerSharingDAPS</w:t>
      </w:r>
      <w:proofErr w:type="spellEnd"/>
      <w:r>
        <w:rPr>
          <w:rFonts w:ascii="Times New Roman" w:hAnsi="Times New Roman"/>
          <w:sz w:val="22"/>
          <w:szCs w:val="22"/>
          <w:lang w:eastAsia="zh-CN"/>
        </w:rPr>
        <w:t>-HO = xxx”</w:t>
      </w:r>
    </w:p>
    <w:p w14:paraId="552B087D" w14:textId="77777777" w:rsidR="00F0422E" w:rsidRDefault="00D77546">
      <w:pPr>
        <w:pStyle w:val="BodyText"/>
        <w:numPr>
          <w:ilvl w:val="0"/>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Approach A) replace the </w:t>
      </w:r>
      <w:r>
        <w:rPr>
          <w:rFonts w:ascii="Times New Roman" w:hAnsi="Times New Roman"/>
          <w:sz w:val="22"/>
          <w:szCs w:val="22"/>
          <w:lang w:eastAsia="zh-CN"/>
        </w:rPr>
        <w:t xml:space="preserve">“if UE indications </w:t>
      </w:r>
      <w:proofErr w:type="spellStart"/>
      <w:r>
        <w:rPr>
          <w:rFonts w:ascii="Times New Roman" w:hAnsi="Times New Roman"/>
          <w:sz w:val="22"/>
          <w:szCs w:val="22"/>
          <w:lang w:eastAsia="zh-CN"/>
        </w:rPr>
        <w:t>UplinkPowerSharingDAPS</w:t>
      </w:r>
      <w:proofErr w:type="spellEnd"/>
      <w:r>
        <w:rPr>
          <w:rFonts w:ascii="Times New Roman" w:hAnsi="Times New Roman"/>
          <w:sz w:val="22"/>
          <w:szCs w:val="22"/>
          <w:lang w:eastAsia="zh-CN"/>
        </w:rPr>
        <w:t>-HO = xxx” with a generic “if UE indicates supports of xxx”</w:t>
      </w:r>
    </w:p>
    <w:p w14:paraId="6EF18723" w14:textId="77777777" w:rsidR="00F0422E" w:rsidRDefault="00D77546">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TP#7</w:t>
      </w:r>
    </w:p>
    <w:p w14:paraId="42DA40DA" w14:textId="77777777" w:rsidR="00F0422E" w:rsidRDefault="00D7754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Approach B) delete the “if UE indications </w:t>
      </w:r>
      <w:proofErr w:type="spellStart"/>
      <w:r>
        <w:rPr>
          <w:rFonts w:ascii="Times New Roman" w:hAnsi="Times New Roman"/>
          <w:sz w:val="22"/>
          <w:szCs w:val="22"/>
          <w:lang w:eastAsia="zh-CN"/>
        </w:rPr>
        <w:t>UplinkPowerSharingDAPS</w:t>
      </w:r>
      <w:proofErr w:type="spellEnd"/>
      <w:r>
        <w:rPr>
          <w:rFonts w:ascii="Times New Roman" w:hAnsi="Times New Roman"/>
          <w:sz w:val="22"/>
          <w:szCs w:val="22"/>
          <w:lang w:eastAsia="zh-CN"/>
        </w:rPr>
        <w:t>-HO = xxx” and add a generic text that states UE does not expected to be configured with modes that it does not support.</w:t>
      </w:r>
    </w:p>
    <w:p w14:paraId="49F6BDD7" w14:textId="77777777" w:rsidR="00F0422E" w:rsidRDefault="00D77546">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TP#3</w:t>
      </w:r>
    </w:p>
    <w:p w14:paraId="19DDC85C" w14:textId="77777777" w:rsidR="00F0422E" w:rsidRDefault="00F0422E">
      <w:pPr>
        <w:pStyle w:val="BodyText"/>
        <w:spacing w:after="0"/>
        <w:rPr>
          <w:rFonts w:ascii="Times New Roman" w:eastAsia="Times New Roman" w:hAnsi="Times New Roman"/>
          <w:sz w:val="22"/>
          <w:szCs w:val="22"/>
          <w:lang w:eastAsia="zh-CN"/>
        </w:rPr>
      </w:pPr>
    </w:p>
    <w:p w14:paraId="6C5C306F" w14:textId="77777777" w:rsidR="00F0422E" w:rsidRDefault="00D77546">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Group 3) </w:t>
      </w:r>
      <w:r>
        <w:rPr>
          <w:rFonts w:ascii="Times New Roman" w:hAnsi="Times New Roman"/>
          <w:sz w:val="22"/>
          <w:szCs w:val="22"/>
          <w:lang w:eastAsia="zh-CN"/>
        </w:rPr>
        <w:t>correction of ‘</w:t>
      </w:r>
      <w:proofErr w:type="spellStart"/>
      <w:r>
        <w:rPr>
          <w:rFonts w:ascii="Times New Roman" w:hAnsi="Times New Roman"/>
          <w:sz w:val="22"/>
          <w:szCs w:val="22"/>
          <w:lang w:eastAsia="zh-CN"/>
        </w:rPr>
        <w:t>UplinkPowerSharingDAPS</w:t>
      </w:r>
      <w:proofErr w:type="spellEnd"/>
      <w:r>
        <w:rPr>
          <w:rFonts w:ascii="Times New Roman" w:hAnsi="Times New Roman"/>
          <w:sz w:val="22"/>
          <w:szCs w:val="22"/>
          <w:lang w:eastAsia="zh-CN"/>
        </w:rPr>
        <w:t>-HO’ with ‘NR-DC-PC-mode’</w:t>
      </w:r>
    </w:p>
    <w:p w14:paraId="27BB0950" w14:textId="77777777" w:rsidR="00F0422E" w:rsidRDefault="00D77546">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All mentioned in TP#3, TP#4, and TP#7</w:t>
      </w:r>
    </w:p>
    <w:p w14:paraId="4D61069F" w14:textId="77777777" w:rsidR="00F0422E" w:rsidRDefault="00D77546">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This seems to be editorial in nature and should be straightforward.</w:t>
      </w:r>
    </w:p>
    <w:p w14:paraId="1E47E352" w14:textId="77777777" w:rsidR="00F0422E" w:rsidRDefault="00F0422E">
      <w:pPr>
        <w:pStyle w:val="BodyText"/>
        <w:spacing w:after="0"/>
        <w:rPr>
          <w:rFonts w:ascii="Times New Roman" w:hAnsi="Times New Roman"/>
          <w:sz w:val="22"/>
          <w:szCs w:val="22"/>
          <w:lang w:eastAsia="zh-CN"/>
        </w:rPr>
      </w:pPr>
    </w:p>
    <w:p w14:paraId="46E8874C"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comments on the issue group 1, group 2, and group 3. </w:t>
      </w:r>
    </w:p>
    <w:p w14:paraId="619B4586" w14:textId="77777777" w:rsidR="00F0422E" w:rsidRDefault="00D7754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example, whether they prefer Approach X in Group 1 issue, Approach B in Group 2 issue, and agrees with Group 3 issue.</w:t>
      </w:r>
    </w:p>
    <w:p w14:paraId="1CC71A7F" w14:textId="77777777" w:rsidR="00F0422E" w:rsidRDefault="00D7754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If companies have another resolution for Group 1 and/or 2 issue other than what was mentioned, please provide information as well.</w:t>
      </w:r>
    </w:p>
    <w:p w14:paraId="1D50346F" w14:textId="77777777" w:rsidR="00F0422E" w:rsidRDefault="00D7754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If companies have concerns with certain approaches, please provide explanation.</w:t>
      </w:r>
    </w:p>
    <w:p w14:paraId="28F845F1" w14:textId="77777777" w:rsidR="00F0422E" w:rsidRDefault="00D7754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Also, if companies have a merged proposal based on proposal from above companies, please do provide them below as well.</w:t>
      </w:r>
    </w:p>
    <w:p w14:paraId="579FEA31" w14:textId="77777777" w:rsidR="00F0422E" w:rsidRDefault="00F0422E">
      <w:pPr>
        <w:pStyle w:val="BodyText"/>
        <w:spacing w:after="0"/>
        <w:rPr>
          <w:rFonts w:ascii="Times New Roman" w:hAnsi="Times New Roman"/>
          <w:sz w:val="22"/>
          <w:szCs w:val="22"/>
          <w:lang w:eastAsia="zh-CN"/>
        </w:rPr>
      </w:pPr>
    </w:p>
    <w:p w14:paraId="2CE84A1F" w14:textId="77777777" w:rsidR="00F0422E" w:rsidRDefault="00F0422E">
      <w:pPr>
        <w:pStyle w:val="BodyText"/>
        <w:spacing w:after="0"/>
        <w:rPr>
          <w:rFonts w:ascii="Times New Roman" w:hAnsi="Times New Roman"/>
          <w:sz w:val="22"/>
          <w:szCs w:val="22"/>
          <w:lang w:eastAsia="zh-CN"/>
        </w:rPr>
      </w:pPr>
    </w:p>
    <w:tbl>
      <w:tblPr>
        <w:tblStyle w:val="TableGrid"/>
        <w:tblW w:w="9615" w:type="dxa"/>
        <w:tblLayout w:type="fixed"/>
        <w:tblLook w:val="04A0" w:firstRow="1" w:lastRow="0" w:firstColumn="1" w:lastColumn="0" w:noHBand="0" w:noVBand="1"/>
      </w:tblPr>
      <w:tblGrid>
        <w:gridCol w:w="2083"/>
        <w:gridCol w:w="972"/>
        <w:gridCol w:w="1260"/>
        <w:gridCol w:w="1170"/>
        <w:gridCol w:w="4130"/>
      </w:tblGrid>
      <w:tr w:rsidR="00F0422E" w14:paraId="06717319" w14:textId="77777777">
        <w:trPr>
          <w:trHeight w:val="69"/>
        </w:trPr>
        <w:tc>
          <w:tcPr>
            <w:tcW w:w="2083" w:type="dxa"/>
            <w:shd w:val="clear" w:color="auto" w:fill="C5E0B3" w:themeFill="accent6" w:themeFillTint="66"/>
            <w:vAlign w:val="center"/>
          </w:tcPr>
          <w:p w14:paraId="66704573"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22"/>
                <w:szCs w:val="22"/>
              </w:rPr>
              <w:t>Company Name</w:t>
            </w:r>
          </w:p>
        </w:tc>
        <w:tc>
          <w:tcPr>
            <w:tcW w:w="972" w:type="dxa"/>
            <w:shd w:val="clear" w:color="auto" w:fill="C5E0B3" w:themeFill="accent6" w:themeFillTint="66"/>
            <w:vAlign w:val="center"/>
          </w:tcPr>
          <w:p w14:paraId="7C2543D6"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22"/>
                <w:szCs w:val="22"/>
              </w:rPr>
              <w:t>Group 1</w:t>
            </w:r>
          </w:p>
          <w:p w14:paraId="3CA85AA2"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18"/>
                <w:szCs w:val="18"/>
              </w:rPr>
              <w:t>(approach A/B/C)</w:t>
            </w:r>
          </w:p>
        </w:tc>
        <w:tc>
          <w:tcPr>
            <w:tcW w:w="1260" w:type="dxa"/>
            <w:shd w:val="clear" w:color="auto" w:fill="C5E0B3" w:themeFill="accent6" w:themeFillTint="66"/>
            <w:vAlign w:val="center"/>
          </w:tcPr>
          <w:p w14:paraId="21A9D64A"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22"/>
                <w:szCs w:val="22"/>
              </w:rPr>
              <w:t>Group 2</w:t>
            </w:r>
          </w:p>
          <w:p w14:paraId="0B8E9BC5"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18"/>
                <w:szCs w:val="18"/>
              </w:rPr>
              <w:t>(approach A/B)</w:t>
            </w:r>
          </w:p>
        </w:tc>
        <w:tc>
          <w:tcPr>
            <w:tcW w:w="1170" w:type="dxa"/>
            <w:shd w:val="clear" w:color="auto" w:fill="C5E0B3" w:themeFill="accent6" w:themeFillTint="66"/>
            <w:vAlign w:val="center"/>
          </w:tcPr>
          <w:p w14:paraId="78FA8198"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22"/>
                <w:szCs w:val="22"/>
              </w:rPr>
              <w:t>Group 3</w:t>
            </w:r>
          </w:p>
          <w:p w14:paraId="3D4AAACA" w14:textId="77777777" w:rsidR="00F0422E" w:rsidRDefault="00D77546">
            <w:pPr>
              <w:pStyle w:val="BodyText"/>
              <w:spacing w:before="0" w:after="0"/>
              <w:jc w:val="center"/>
              <w:rPr>
                <w:rFonts w:ascii="Times New Roman" w:hAnsi="Times New Roman"/>
                <w:sz w:val="18"/>
                <w:szCs w:val="18"/>
              </w:rPr>
            </w:pPr>
            <w:r>
              <w:rPr>
                <w:rFonts w:ascii="Times New Roman" w:hAnsi="Times New Roman"/>
                <w:sz w:val="18"/>
                <w:szCs w:val="18"/>
              </w:rPr>
              <w:t>(agree/</w:t>
            </w:r>
          </w:p>
          <w:p w14:paraId="7486E9E9"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18"/>
                <w:szCs w:val="18"/>
              </w:rPr>
              <w:t>disagree)</w:t>
            </w:r>
          </w:p>
        </w:tc>
        <w:tc>
          <w:tcPr>
            <w:tcW w:w="4130" w:type="dxa"/>
            <w:shd w:val="clear" w:color="auto" w:fill="C5E0B3" w:themeFill="accent6" w:themeFillTint="66"/>
            <w:vAlign w:val="center"/>
          </w:tcPr>
          <w:p w14:paraId="76C88A60"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22"/>
                <w:szCs w:val="22"/>
              </w:rPr>
              <w:t>Comments/Views</w:t>
            </w:r>
          </w:p>
        </w:tc>
      </w:tr>
      <w:tr w:rsidR="00F0422E" w14:paraId="03874C35" w14:textId="77777777">
        <w:trPr>
          <w:trHeight w:val="319"/>
        </w:trPr>
        <w:tc>
          <w:tcPr>
            <w:tcW w:w="2083" w:type="dxa"/>
          </w:tcPr>
          <w:p w14:paraId="4959410D" w14:textId="77777777" w:rsidR="00F0422E" w:rsidRDefault="00D77546">
            <w:pPr>
              <w:pStyle w:val="BodyText"/>
              <w:spacing w:before="0" w:after="0"/>
              <w:rPr>
                <w:rFonts w:ascii="Times New Roman" w:hAnsi="Times New Roman"/>
                <w:sz w:val="22"/>
                <w:szCs w:val="22"/>
              </w:rPr>
            </w:pPr>
            <w:r>
              <w:rPr>
                <w:rFonts w:ascii="Times New Roman" w:hAnsi="Times New Roman" w:hint="eastAsia"/>
                <w:sz w:val="22"/>
                <w:szCs w:val="22"/>
              </w:rPr>
              <w:t>H</w:t>
            </w:r>
            <w:r>
              <w:rPr>
                <w:rFonts w:ascii="Times New Roman" w:hAnsi="Times New Roman"/>
                <w:sz w:val="22"/>
                <w:szCs w:val="22"/>
              </w:rPr>
              <w:t xml:space="preserve">uawei, </w:t>
            </w:r>
            <w:proofErr w:type="spellStart"/>
            <w:r>
              <w:rPr>
                <w:rFonts w:ascii="Times New Roman" w:hAnsi="Times New Roman"/>
                <w:sz w:val="22"/>
                <w:szCs w:val="22"/>
              </w:rPr>
              <w:t>HiSilicon</w:t>
            </w:r>
            <w:proofErr w:type="spellEnd"/>
          </w:p>
        </w:tc>
        <w:tc>
          <w:tcPr>
            <w:tcW w:w="972" w:type="dxa"/>
          </w:tcPr>
          <w:p w14:paraId="002167B1" w14:textId="77777777" w:rsidR="00F0422E" w:rsidRDefault="00D77546">
            <w:pPr>
              <w:pStyle w:val="BodyText"/>
              <w:spacing w:before="0" w:after="0"/>
              <w:rPr>
                <w:rFonts w:ascii="Times New Roman" w:hAnsi="Times New Roman"/>
                <w:szCs w:val="20"/>
              </w:rPr>
            </w:pPr>
            <w:r>
              <w:rPr>
                <w:rFonts w:ascii="Times New Roman" w:hAnsi="Times New Roman" w:hint="eastAsia"/>
                <w:szCs w:val="20"/>
              </w:rPr>
              <w:t>C</w:t>
            </w:r>
          </w:p>
        </w:tc>
        <w:tc>
          <w:tcPr>
            <w:tcW w:w="1260" w:type="dxa"/>
          </w:tcPr>
          <w:p w14:paraId="1C93AE38" w14:textId="77777777" w:rsidR="00F0422E" w:rsidRDefault="00D77546">
            <w:pPr>
              <w:pStyle w:val="BodyText"/>
              <w:spacing w:before="0" w:after="0"/>
              <w:rPr>
                <w:rFonts w:ascii="Times New Roman" w:hAnsi="Times New Roman"/>
                <w:szCs w:val="20"/>
              </w:rPr>
            </w:pPr>
            <w:r>
              <w:rPr>
                <w:rFonts w:ascii="Times New Roman" w:hAnsi="Times New Roman" w:hint="eastAsia"/>
                <w:szCs w:val="20"/>
              </w:rPr>
              <w:t>B</w:t>
            </w:r>
          </w:p>
        </w:tc>
        <w:tc>
          <w:tcPr>
            <w:tcW w:w="1170" w:type="dxa"/>
          </w:tcPr>
          <w:p w14:paraId="688F67AB" w14:textId="77777777" w:rsidR="00F0422E" w:rsidRDefault="00D77546">
            <w:pPr>
              <w:pStyle w:val="BodyText"/>
              <w:spacing w:before="0" w:after="0"/>
              <w:rPr>
                <w:rFonts w:ascii="Times New Roman" w:hAnsi="Times New Roman"/>
                <w:szCs w:val="20"/>
              </w:rPr>
            </w:pPr>
            <w:r>
              <w:rPr>
                <w:rFonts w:ascii="Times New Roman" w:hAnsi="Times New Roman" w:hint="eastAsia"/>
                <w:szCs w:val="20"/>
              </w:rPr>
              <w:t>agree</w:t>
            </w:r>
          </w:p>
        </w:tc>
        <w:tc>
          <w:tcPr>
            <w:tcW w:w="4130" w:type="dxa"/>
          </w:tcPr>
          <w:p w14:paraId="608904BA" w14:textId="77777777" w:rsidR="00F0422E" w:rsidRDefault="00F0422E">
            <w:pPr>
              <w:pStyle w:val="BodyText"/>
              <w:spacing w:before="0" w:after="0"/>
              <w:rPr>
                <w:rFonts w:ascii="Times New Roman" w:hAnsi="Times New Roman"/>
                <w:szCs w:val="20"/>
              </w:rPr>
            </w:pPr>
          </w:p>
        </w:tc>
      </w:tr>
      <w:tr w:rsidR="00F0422E" w:rsidRPr="00854BF9" w14:paraId="36C946FB" w14:textId="77777777">
        <w:trPr>
          <w:trHeight w:val="319"/>
        </w:trPr>
        <w:tc>
          <w:tcPr>
            <w:tcW w:w="2083" w:type="dxa"/>
          </w:tcPr>
          <w:p w14:paraId="788351A9" w14:textId="77777777" w:rsidR="00F0422E" w:rsidRDefault="00D77546">
            <w:pPr>
              <w:pStyle w:val="BodyText"/>
              <w:spacing w:before="0" w:after="0"/>
              <w:rPr>
                <w:rFonts w:ascii="Times New Roman" w:hAnsi="Times New Roman"/>
                <w:sz w:val="22"/>
                <w:szCs w:val="22"/>
              </w:rPr>
            </w:pPr>
            <w:r>
              <w:rPr>
                <w:rFonts w:ascii="Times New Roman" w:hAnsi="Times New Roman"/>
                <w:sz w:val="22"/>
                <w:szCs w:val="22"/>
              </w:rPr>
              <w:t>Ericsson</w:t>
            </w:r>
          </w:p>
        </w:tc>
        <w:tc>
          <w:tcPr>
            <w:tcW w:w="972" w:type="dxa"/>
          </w:tcPr>
          <w:p w14:paraId="60E0BA60" w14:textId="77777777" w:rsidR="00F0422E" w:rsidRDefault="00D77546">
            <w:pPr>
              <w:pStyle w:val="BodyText"/>
              <w:spacing w:before="0" w:after="0"/>
              <w:rPr>
                <w:rFonts w:ascii="Times New Roman" w:hAnsi="Times New Roman"/>
                <w:szCs w:val="20"/>
              </w:rPr>
            </w:pPr>
            <w:r>
              <w:rPr>
                <w:rFonts w:ascii="Times New Roman" w:hAnsi="Times New Roman"/>
                <w:szCs w:val="20"/>
              </w:rPr>
              <w:t>B or C</w:t>
            </w:r>
          </w:p>
        </w:tc>
        <w:tc>
          <w:tcPr>
            <w:tcW w:w="1260" w:type="dxa"/>
          </w:tcPr>
          <w:p w14:paraId="285AE9FD" w14:textId="77777777" w:rsidR="00F0422E" w:rsidRDefault="00D77546">
            <w:pPr>
              <w:pStyle w:val="BodyText"/>
              <w:spacing w:before="0" w:after="0"/>
              <w:rPr>
                <w:rFonts w:ascii="Times New Roman" w:hAnsi="Times New Roman"/>
                <w:szCs w:val="20"/>
              </w:rPr>
            </w:pPr>
            <w:r>
              <w:rPr>
                <w:rFonts w:ascii="Times New Roman" w:hAnsi="Times New Roman"/>
                <w:szCs w:val="20"/>
              </w:rPr>
              <w:t>A</w:t>
            </w:r>
          </w:p>
        </w:tc>
        <w:tc>
          <w:tcPr>
            <w:tcW w:w="1170" w:type="dxa"/>
          </w:tcPr>
          <w:p w14:paraId="42CF6514" w14:textId="77777777" w:rsidR="00F0422E" w:rsidRDefault="00D77546">
            <w:pPr>
              <w:pStyle w:val="BodyText"/>
              <w:spacing w:before="0" w:after="0"/>
              <w:rPr>
                <w:rFonts w:ascii="Times New Roman" w:hAnsi="Times New Roman"/>
                <w:szCs w:val="20"/>
              </w:rPr>
            </w:pPr>
            <w:r>
              <w:rPr>
                <w:rFonts w:ascii="Times New Roman" w:hAnsi="Times New Roman"/>
                <w:szCs w:val="20"/>
              </w:rPr>
              <w:t>agree</w:t>
            </w:r>
          </w:p>
        </w:tc>
        <w:tc>
          <w:tcPr>
            <w:tcW w:w="4130" w:type="dxa"/>
          </w:tcPr>
          <w:p w14:paraId="296585C3" w14:textId="77777777" w:rsidR="00F0422E" w:rsidRDefault="00D77546">
            <w:pPr>
              <w:pStyle w:val="BodyText"/>
              <w:spacing w:before="0" w:after="0"/>
              <w:rPr>
                <w:rFonts w:ascii="Times New Roman" w:hAnsi="Times New Roman"/>
                <w:szCs w:val="20"/>
              </w:rPr>
            </w:pPr>
            <w:r>
              <w:rPr>
                <w:rFonts w:ascii="Times New Roman" w:hAnsi="Times New Roman"/>
                <w:szCs w:val="20"/>
              </w:rPr>
              <w:t>It is an error case that the UE is configured with something it does not support, and error cases are typically not described in the RAN1 specifications.</w:t>
            </w:r>
          </w:p>
        </w:tc>
      </w:tr>
      <w:tr w:rsidR="00F0422E" w:rsidRPr="00854BF9" w14:paraId="213ED6F7" w14:textId="77777777">
        <w:trPr>
          <w:trHeight w:val="319"/>
        </w:trPr>
        <w:tc>
          <w:tcPr>
            <w:tcW w:w="2083" w:type="dxa"/>
          </w:tcPr>
          <w:p w14:paraId="62B4ED6A" w14:textId="77777777" w:rsidR="00F0422E" w:rsidRDefault="00D77546">
            <w:pPr>
              <w:pStyle w:val="BodyText"/>
              <w:spacing w:before="0" w:after="0"/>
              <w:rPr>
                <w:rFonts w:ascii="Times New Roman" w:hAnsi="Times New Roman"/>
                <w:sz w:val="22"/>
                <w:szCs w:val="22"/>
              </w:rPr>
            </w:pPr>
            <w:r>
              <w:rPr>
                <w:rFonts w:ascii="Times New Roman" w:hAnsi="Times New Roman"/>
                <w:sz w:val="22"/>
                <w:szCs w:val="22"/>
              </w:rPr>
              <w:t>Intel</w:t>
            </w:r>
          </w:p>
        </w:tc>
        <w:tc>
          <w:tcPr>
            <w:tcW w:w="972" w:type="dxa"/>
          </w:tcPr>
          <w:p w14:paraId="5204DA5E" w14:textId="77777777" w:rsidR="00F0422E" w:rsidRDefault="00D77546">
            <w:pPr>
              <w:pStyle w:val="BodyText"/>
              <w:spacing w:before="0" w:after="0"/>
              <w:rPr>
                <w:rFonts w:ascii="Times New Roman" w:hAnsi="Times New Roman"/>
                <w:szCs w:val="20"/>
              </w:rPr>
            </w:pPr>
            <w:r>
              <w:rPr>
                <w:rFonts w:ascii="Times New Roman" w:hAnsi="Times New Roman"/>
                <w:szCs w:val="20"/>
              </w:rPr>
              <w:t>A</w:t>
            </w:r>
          </w:p>
          <w:p w14:paraId="1F3A2057" w14:textId="77777777" w:rsidR="00F0422E" w:rsidRDefault="00D77546">
            <w:pPr>
              <w:pStyle w:val="BodyText"/>
              <w:spacing w:before="0" w:after="0"/>
              <w:rPr>
                <w:rFonts w:ascii="Times New Roman" w:hAnsi="Times New Roman"/>
                <w:szCs w:val="20"/>
              </w:rPr>
            </w:pPr>
            <w:r>
              <w:rPr>
                <w:rFonts w:ascii="Times New Roman" w:hAnsi="Times New Roman"/>
                <w:szCs w:val="20"/>
              </w:rPr>
              <w:t>(or B - TP#6 only)</w:t>
            </w:r>
          </w:p>
        </w:tc>
        <w:tc>
          <w:tcPr>
            <w:tcW w:w="1260" w:type="dxa"/>
          </w:tcPr>
          <w:p w14:paraId="13F77B6E" w14:textId="77777777" w:rsidR="00F0422E" w:rsidRDefault="00D77546">
            <w:pPr>
              <w:pStyle w:val="BodyText"/>
              <w:spacing w:before="0" w:after="0"/>
              <w:rPr>
                <w:rFonts w:ascii="Times New Roman" w:hAnsi="Times New Roman"/>
                <w:szCs w:val="20"/>
              </w:rPr>
            </w:pPr>
            <w:r>
              <w:rPr>
                <w:rFonts w:ascii="Times New Roman" w:hAnsi="Times New Roman"/>
                <w:szCs w:val="20"/>
              </w:rPr>
              <w:t>A</w:t>
            </w:r>
          </w:p>
        </w:tc>
        <w:tc>
          <w:tcPr>
            <w:tcW w:w="1170" w:type="dxa"/>
          </w:tcPr>
          <w:p w14:paraId="1846EBED" w14:textId="77777777" w:rsidR="00F0422E" w:rsidRDefault="00D77546">
            <w:pPr>
              <w:pStyle w:val="BodyText"/>
              <w:spacing w:before="0" w:after="0"/>
              <w:rPr>
                <w:rFonts w:ascii="Times New Roman" w:hAnsi="Times New Roman"/>
                <w:szCs w:val="20"/>
              </w:rPr>
            </w:pPr>
            <w:r>
              <w:rPr>
                <w:rFonts w:ascii="Times New Roman" w:hAnsi="Times New Roman"/>
                <w:szCs w:val="20"/>
              </w:rPr>
              <w:t>agree</w:t>
            </w:r>
          </w:p>
        </w:tc>
        <w:tc>
          <w:tcPr>
            <w:tcW w:w="4130" w:type="dxa"/>
          </w:tcPr>
          <w:p w14:paraId="73D5A914" w14:textId="77777777" w:rsidR="00F0422E" w:rsidRDefault="00D77546">
            <w:pPr>
              <w:pStyle w:val="BodyText"/>
              <w:spacing w:before="0" w:after="0"/>
              <w:rPr>
                <w:rFonts w:ascii="Times New Roman" w:hAnsi="Times New Roman"/>
                <w:szCs w:val="20"/>
              </w:rPr>
            </w:pPr>
            <w:r>
              <w:rPr>
                <w:rFonts w:ascii="Times New Roman" w:hAnsi="Times New Roman"/>
                <w:szCs w:val="20"/>
              </w:rPr>
              <w:t xml:space="preserve">For group 1, the existing cases refer to intra-frequency and intra-band overlapping cases. </w:t>
            </w:r>
            <w:proofErr w:type="spellStart"/>
            <w:r>
              <w:rPr>
                <w:rFonts w:ascii="Times New Roman" w:hAnsi="Times New Roman"/>
                <w:szCs w:val="20"/>
              </w:rPr>
              <w:t>gNB</w:t>
            </w:r>
            <w:proofErr w:type="spellEnd"/>
            <w:r>
              <w:rPr>
                <w:rFonts w:ascii="Times New Roman" w:hAnsi="Times New Roman"/>
                <w:szCs w:val="20"/>
              </w:rPr>
              <w:t xml:space="preserve"> configuration of no power sharing would need to apply to any case (if configured). Therefore, we think changing the existing text either using approach B or C would not result in the same UE behavior.</w:t>
            </w:r>
          </w:p>
          <w:p w14:paraId="66C45721" w14:textId="77777777" w:rsidR="00F0422E" w:rsidRDefault="00F0422E">
            <w:pPr>
              <w:pStyle w:val="BodyText"/>
              <w:spacing w:before="0" w:after="0"/>
              <w:rPr>
                <w:rFonts w:ascii="Times New Roman" w:hAnsi="Times New Roman"/>
                <w:szCs w:val="20"/>
              </w:rPr>
            </w:pPr>
          </w:p>
          <w:p w14:paraId="154F785D" w14:textId="77777777" w:rsidR="00F0422E" w:rsidRDefault="00D77546">
            <w:pPr>
              <w:pStyle w:val="BodyText"/>
              <w:spacing w:before="0" w:after="0"/>
              <w:rPr>
                <w:rFonts w:ascii="Times New Roman" w:hAnsi="Times New Roman"/>
                <w:szCs w:val="20"/>
              </w:rPr>
            </w:pPr>
            <w:r>
              <w:rPr>
                <w:rFonts w:ascii="Times New Roman" w:hAnsi="Times New Roman"/>
                <w:szCs w:val="20"/>
              </w:rPr>
              <w:t xml:space="preserve">For example, in approach C, TP#2 and #7, </w:t>
            </w:r>
            <w:proofErr w:type="spellStart"/>
            <w:r>
              <w:rPr>
                <w:rFonts w:ascii="Times New Roman" w:hAnsi="Times New Roman"/>
                <w:szCs w:val="20"/>
              </w:rPr>
              <w:t>its</w:t>
            </w:r>
            <w:proofErr w:type="spellEnd"/>
            <w:r>
              <w:rPr>
                <w:rFonts w:ascii="Times New Roman" w:hAnsi="Times New Roman"/>
                <w:szCs w:val="20"/>
              </w:rPr>
              <w:t xml:space="preserve"> not clear what happens when the UE is not configured with power sharing mode (i.e. no power sharing) but configured with DAPS in inter-frequency. The description is completely missing. The same situation for TP#5.</w:t>
            </w:r>
          </w:p>
          <w:p w14:paraId="24C9466D" w14:textId="77777777" w:rsidR="00F0422E" w:rsidRDefault="00F0422E">
            <w:pPr>
              <w:pStyle w:val="BodyText"/>
              <w:spacing w:before="0" w:after="0"/>
              <w:rPr>
                <w:rFonts w:ascii="Times New Roman" w:hAnsi="Times New Roman"/>
                <w:szCs w:val="20"/>
              </w:rPr>
            </w:pPr>
          </w:p>
          <w:p w14:paraId="589F97BE" w14:textId="77777777" w:rsidR="00F0422E" w:rsidRDefault="00D77546">
            <w:pPr>
              <w:pStyle w:val="BodyText"/>
              <w:spacing w:before="0" w:after="0"/>
              <w:rPr>
                <w:rFonts w:ascii="Times New Roman" w:hAnsi="Times New Roman"/>
                <w:szCs w:val="20"/>
              </w:rPr>
            </w:pPr>
            <w:r>
              <w:rPr>
                <w:rFonts w:ascii="Times New Roman" w:hAnsi="Times New Roman"/>
                <w:szCs w:val="20"/>
              </w:rPr>
              <w:t>TP#6 is better in that it does not use the “overlap” definition that is defined by the existing text.</w:t>
            </w:r>
          </w:p>
          <w:p w14:paraId="7D8D2D2F" w14:textId="77777777" w:rsidR="00F0422E" w:rsidRDefault="00F0422E">
            <w:pPr>
              <w:pStyle w:val="BodyText"/>
              <w:spacing w:before="0" w:after="0"/>
              <w:rPr>
                <w:rFonts w:ascii="Times New Roman" w:hAnsi="Times New Roman"/>
                <w:szCs w:val="20"/>
              </w:rPr>
            </w:pPr>
          </w:p>
          <w:p w14:paraId="2C0B6A1F" w14:textId="77777777" w:rsidR="00F0422E" w:rsidRDefault="00D77546">
            <w:pPr>
              <w:pStyle w:val="BodyText"/>
              <w:spacing w:before="0" w:after="0"/>
              <w:rPr>
                <w:rFonts w:ascii="Times New Roman" w:hAnsi="Times New Roman"/>
                <w:szCs w:val="20"/>
              </w:rPr>
            </w:pPr>
            <w:r>
              <w:rPr>
                <w:rFonts w:ascii="Times New Roman" w:hAnsi="Times New Roman"/>
                <w:szCs w:val="20"/>
              </w:rPr>
              <w:t>For group 2, we are open whether we need to describe error cases.</w:t>
            </w:r>
          </w:p>
          <w:p w14:paraId="4CF2FF74" w14:textId="77777777" w:rsidR="00F0422E" w:rsidRDefault="00F0422E">
            <w:pPr>
              <w:pStyle w:val="BodyText"/>
              <w:spacing w:before="0" w:after="0"/>
              <w:rPr>
                <w:rFonts w:ascii="Times New Roman" w:hAnsi="Times New Roman"/>
                <w:szCs w:val="20"/>
              </w:rPr>
            </w:pPr>
          </w:p>
        </w:tc>
      </w:tr>
      <w:tr w:rsidR="00F0422E" w:rsidRPr="00854BF9" w14:paraId="469AE2BD" w14:textId="77777777">
        <w:trPr>
          <w:trHeight w:val="319"/>
        </w:trPr>
        <w:tc>
          <w:tcPr>
            <w:tcW w:w="2083" w:type="dxa"/>
          </w:tcPr>
          <w:p w14:paraId="02C982B3" w14:textId="77777777" w:rsidR="00F0422E" w:rsidRDefault="00D77546">
            <w:pPr>
              <w:pStyle w:val="BodyText"/>
              <w:spacing w:before="0" w:after="0"/>
              <w:rPr>
                <w:rFonts w:ascii="Times New Roman" w:hAnsi="Times New Roman"/>
                <w:sz w:val="22"/>
                <w:szCs w:val="22"/>
              </w:rPr>
            </w:pPr>
            <w:r>
              <w:rPr>
                <w:rFonts w:ascii="Times New Roman" w:hAnsi="Times New Roman"/>
                <w:sz w:val="22"/>
                <w:szCs w:val="22"/>
              </w:rPr>
              <w:t>Samsung</w:t>
            </w:r>
          </w:p>
        </w:tc>
        <w:tc>
          <w:tcPr>
            <w:tcW w:w="972" w:type="dxa"/>
          </w:tcPr>
          <w:p w14:paraId="07A7ACA7" w14:textId="77777777" w:rsidR="00F0422E" w:rsidRDefault="00D77546">
            <w:pPr>
              <w:pStyle w:val="BodyText"/>
              <w:spacing w:before="0" w:after="0"/>
              <w:rPr>
                <w:rFonts w:ascii="Times New Roman" w:hAnsi="Times New Roman"/>
                <w:szCs w:val="20"/>
              </w:rPr>
            </w:pPr>
            <w:r>
              <w:rPr>
                <w:rFonts w:ascii="Times New Roman" w:hAnsi="Times New Roman"/>
                <w:sz w:val="22"/>
                <w:szCs w:val="22"/>
              </w:rPr>
              <w:t>A or B (TP#6 only)</w:t>
            </w:r>
          </w:p>
        </w:tc>
        <w:tc>
          <w:tcPr>
            <w:tcW w:w="1260" w:type="dxa"/>
          </w:tcPr>
          <w:p w14:paraId="469728CF" w14:textId="77777777" w:rsidR="00F0422E" w:rsidRDefault="00D77546">
            <w:pPr>
              <w:pStyle w:val="BodyText"/>
              <w:spacing w:before="0" w:after="0"/>
              <w:rPr>
                <w:rFonts w:ascii="Times New Roman" w:hAnsi="Times New Roman"/>
                <w:szCs w:val="20"/>
              </w:rPr>
            </w:pPr>
            <w:r>
              <w:rPr>
                <w:rFonts w:ascii="Times New Roman" w:hAnsi="Times New Roman"/>
                <w:sz w:val="22"/>
                <w:szCs w:val="22"/>
              </w:rPr>
              <w:t xml:space="preserve">A </w:t>
            </w:r>
          </w:p>
        </w:tc>
        <w:tc>
          <w:tcPr>
            <w:tcW w:w="1170" w:type="dxa"/>
          </w:tcPr>
          <w:p w14:paraId="30056921" w14:textId="77777777" w:rsidR="00F0422E" w:rsidRDefault="00D77546">
            <w:pPr>
              <w:pStyle w:val="BodyText"/>
              <w:spacing w:before="0" w:after="0"/>
              <w:rPr>
                <w:rFonts w:ascii="Times New Roman" w:hAnsi="Times New Roman"/>
                <w:szCs w:val="20"/>
              </w:rPr>
            </w:pPr>
            <w:r>
              <w:rPr>
                <w:rFonts w:ascii="Times New Roman" w:hAnsi="Times New Roman"/>
                <w:sz w:val="22"/>
                <w:szCs w:val="22"/>
              </w:rPr>
              <w:t>Agree</w:t>
            </w:r>
          </w:p>
        </w:tc>
        <w:tc>
          <w:tcPr>
            <w:tcW w:w="4130" w:type="dxa"/>
          </w:tcPr>
          <w:p w14:paraId="5A9EDCAC" w14:textId="77777777" w:rsidR="00F0422E" w:rsidRDefault="00D77546">
            <w:pPr>
              <w:pStyle w:val="BodyText"/>
              <w:spacing w:before="0" w:after="0"/>
              <w:rPr>
                <w:rFonts w:ascii="Times New Roman" w:hAnsi="Times New Roman"/>
                <w:sz w:val="22"/>
                <w:szCs w:val="22"/>
              </w:rPr>
            </w:pPr>
            <w:r>
              <w:rPr>
                <w:rFonts w:ascii="Times New Roman" w:hAnsi="Times New Roman"/>
                <w:sz w:val="22"/>
                <w:szCs w:val="22"/>
              </w:rPr>
              <w:t xml:space="preserve">For Group 1, we think both approach B </w:t>
            </w:r>
            <w:proofErr w:type="gramStart"/>
            <w:r>
              <w:rPr>
                <w:rFonts w:ascii="Times New Roman" w:hAnsi="Times New Roman"/>
                <w:sz w:val="22"/>
                <w:szCs w:val="22"/>
              </w:rPr>
              <w:t>or</w:t>
            </w:r>
            <w:proofErr w:type="gramEnd"/>
            <w:r>
              <w:rPr>
                <w:rFonts w:ascii="Times New Roman" w:hAnsi="Times New Roman"/>
                <w:sz w:val="22"/>
                <w:szCs w:val="22"/>
              </w:rPr>
              <w:t xml:space="preserve"> C do not match RAN1-99 agreement on cancellation condition.</w:t>
            </w:r>
          </w:p>
          <w:p w14:paraId="1B84897B" w14:textId="77777777" w:rsidR="00F0422E" w:rsidRDefault="00D77546">
            <w:pPr>
              <w:pStyle w:val="BodyText"/>
              <w:spacing w:before="0" w:after="0"/>
              <w:rPr>
                <w:rFonts w:ascii="Times New Roman" w:hAnsi="Times New Roman"/>
                <w:szCs w:val="20"/>
              </w:rPr>
            </w:pPr>
            <w:r>
              <w:rPr>
                <w:rFonts w:ascii="Times New Roman" w:hAnsi="Times New Roman"/>
                <w:sz w:val="22"/>
                <w:szCs w:val="22"/>
              </w:rPr>
              <w:t>The reason we came up with TP#6 in [5] is to avoid repeating the sentence “</w:t>
            </w:r>
            <w:r>
              <w:t>UE transmits only on the target cell</w:t>
            </w:r>
            <w:r>
              <w:rPr>
                <w:rFonts w:ascii="Times New Roman" w:hAnsi="Times New Roman"/>
                <w:sz w:val="22"/>
                <w:szCs w:val="22"/>
              </w:rPr>
              <w:t>”, which will be replaced by the long paragraph in issue#1.</w:t>
            </w:r>
          </w:p>
        </w:tc>
      </w:tr>
      <w:tr w:rsidR="00F0422E" w:rsidRPr="00854BF9" w14:paraId="4945EEB6" w14:textId="77777777">
        <w:trPr>
          <w:trHeight w:val="319"/>
        </w:trPr>
        <w:tc>
          <w:tcPr>
            <w:tcW w:w="2083" w:type="dxa"/>
          </w:tcPr>
          <w:p w14:paraId="3EF94932" w14:textId="77777777" w:rsidR="00F0422E" w:rsidRDefault="00D77546">
            <w:pPr>
              <w:pStyle w:val="BodyText"/>
              <w:spacing w:before="0" w:after="0"/>
              <w:rPr>
                <w:rFonts w:ascii="Times New Roman" w:hAnsi="Times New Roman"/>
                <w:sz w:val="22"/>
                <w:szCs w:val="22"/>
              </w:rPr>
            </w:pPr>
            <w:r>
              <w:rPr>
                <w:rFonts w:ascii="Times New Roman" w:hAnsi="Times New Roman"/>
                <w:sz w:val="22"/>
                <w:szCs w:val="22"/>
              </w:rPr>
              <w:t>Qualcomm</w:t>
            </w:r>
          </w:p>
        </w:tc>
        <w:tc>
          <w:tcPr>
            <w:tcW w:w="972" w:type="dxa"/>
          </w:tcPr>
          <w:p w14:paraId="7C79E983" w14:textId="77777777" w:rsidR="00F0422E" w:rsidRDefault="00D77546">
            <w:pPr>
              <w:pStyle w:val="BodyText"/>
              <w:spacing w:before="0" w:after="0"/>
              <w:rPr>
                <w:rFonts w:ascii="Times New Roman" w:hAnsi="Times New Roman"/>
                <w:szCs w:val="20"/>
              </w:rPr>
            </w:pPr>
            <w:r>
              <w:rPr>
                <w:rFonts w:ascii="Times New Roman" w:hAnsi="Times New Roman"/>
                <w:szCs w:val="20"/>
              </w:rPr>
              <w:t>Need further discussion</w:t>
            </w:r>
          </w:p>
        </w:tc>
        <w:tc>
          <w:tcPr>
            <w:tcW w:w="1260" w:type="dxa"/>
          </w:tcPr>
          <w:p w14:paraId="6C004B6F" w14:textId="77777777" w:rsidR="00F0422E" w:rsidRDefault="00D77546">
            <w:pPr>
              <w:pStyle w:val="BodyText"/>
              <w:spacing w:before="0" w:after="0"/>
              <w:rPr>
                <w:rFonts w:ascii="Times New Roman" w:hAnsi="Times New Roman"/>
                <w:szCs w:val="20"/>
              </w:rPr>
            </w:pPr>
            <w:r>
              <w:rPr>
                <w:rFonts w:ascii="Times New Roman" w:hAnsi="Times New Roman"/>
                <w:szCs w:val="20"/>
              </w:rPr>
              <w:t>A</w:t>
            </w:r>
          </w:p>
        </w:tc>
        <w:tc>
          <w:tcPr>
            <w:tcW w:w="1170" w:type="dxa"/>
          </w:tcPr>
          <w:p w14:paraId="625AE379" w14:textId="77777777" w:rsidR="00F0422E" w:rsidRDefault="00D77546">
            <w:pPr>
              <w:pStyle w:val="BodyText"/>
              <w:spacing w:before="0" w:after="0"/>
              <w:rPr>
                <w:rFonts w:ascii="Times New Roman" w:hAnsi="Times New Roman"/>
                <w:szCs w:val="20"/>
              </w:rPr>
            </w:pPr>
            <w:r>
              <w:rPr>
                <w:rFonts w:ascii="Times New Roman" w:hAnsi="Times New Roman"/>
                <w:szCs w:val="20"/>
              </w:rPr>
              <w:t>Agree</w:t>
            </w:r>
          </w:p>
        </w:tc>
        <w:tc>
          <w:tcPr>
            <w:tcW w:w="4130" w:type="dxa"/>
          </w:tcPr>
          <w:p w14:paraId="53D5866D" w14:textId="77777777" w:rsidR="00F0422E" w:rsidRDefault="00D77546">
            <w:pPr>
              <w:pStyle w:val="BodyText"/>
              <w:spacing w:before="0" w:after="0"/>
              <w:rPr>
                <w:rFonts w:ascii="Times New Roman" w:hAnsi="Times New Roman"/>
                <w:szCs w:val="20"/>
              </w:rPr>
            </w:pPr>
            <w:r>
              <w:rPr>
                <w:rFonts w:ascii="Times New Roman" w:hAnsi="Times New Roman"/>
                <w:szCs w:val="20"/>
              </w:rPr>
              <w:t xml:space="preserve">For Group 1, we would like to have further discussion on UE behavior. If the UE needs to cancel UL Tx when the </w:t>
            </w:r>
            <w:proofErr w:type="spellStart"/>
            <w:r>
              <w:rPr>
                <w:rFonts w:ascii="Times New Roman" w:hAnsi="Times New Roman"/>
                <w:szCs w:val="20"/>
              </w:rPr>
              <w:t>gNB</w:t>
            </w:r>
            <w:proofErr w:type="spellEnd"/>
            <w:r>
              <w:rPr>
                <w:rFonts w:ascii="Times New Roman" w:hAnsi="Times New Roman"/>
                <w:szCs w:val="20"/>
              </w:rPr>
              <w:t xml:space="preserve"> does not configure any UL sharing mode, the UE needs to support UL cancellation capability FG 21-2d.</w:t>
            </w:r>
          </w:p>
          <w:p w14:paraId="4192EBE6" w14:textId="77777777" w:rsidR="00F0422E" w:rsidRDefault="00F0422E">
            <w:pPr>
              <w:pStyle w:val="BodyText"/>
              <w:spacing w:before="0" w:after="0"/>
              <w:rPr>
                <w:rFonts w:ascii="Times New Roman" w:hAnsi="Times New Roman"/>
                <w:szCs w:val="20"/>
              </w:rPr>
            </w:pPr>
          </w:p>
          <w:p w14:paraId="3C70AA66" w14:textId="77777777" w:rsidR="00F0422E" w:rsidRDefault="00D77546">
            <w:pPr>
              <w:pStyle w:val="BodyText"/>
              <w:spacing w:before="0" w:after="0"/>
              <w:rPr>
                <w:rFonts w:ascii="Times New Roman" w:hAnsi="Times New Roman"/>
                <w:szCs w:val="20"/>
              </w:rPr>
            </w:pPr>
            <w:r>
              <w:rPr>
                <w:rFonts w:ascii="Times New Roman" w:hAnsi="Times New Roman"/>
                <w:szCs w:val="20"/>
              </w:rPr>
              <w:t>This is different from the scenario where UE does not indicate the UL power sharing capability where the UE may try to support one of the sharing modes to avoid UL cancellation behavior.</w:t>
            </w:r>
          </w:p>
        </w:tc>
      </w:tr>
      <w:tr w:rsidR="00F0422E" w:rsidRPr="00854BF9" w14:paraId="003D86AA" w14:textId="77777777">
        <w:trPr>
          <w:trHeight w:val="319"/>
        </w:trPr>
        <w:tc>
          <w:tcPr>
            <w:tcW w:w="2083" w:type="dxa"/>
          </w:tcPr>
          <w:p w14:paraId="1AE385ED" w14:textId="77777777" w:rsidR="00F0422E" w:rsidRDefault="00D77546">
            <w:pPr>
              <w:pStyle w:val="BodyText"/>
              <w:spacing w:before="0" w:after="0"/>
              <w:rPr>
                <w:rFonts w:ascii="Times New Roman" w:hAnsi="Times New Roman"/>
                <w:sz w:val="22"/>
                <w:szCs w:val="22"/>
              </w:rPr>
            </w:pPr>
            <w:r>
              <w:rPr>
                <w:rFonts w:ascii="Times New Roman" w:hAnsi="Times New Roman"/>
                <w:sz w:val="22"/>
                <w:szCs w:val="22"/>
              </w:rPr>
              <w:t>Nokia</w:t>
            </w:r>
          </w:p>
        </w:tc>
        <w:tc>
          <w:tcPr>
            <w:tcW w:w="972" w:type="dxa"/>
          </w:tcPr>
          <w:p w14:paraId="2595855A" w14:textId="77777777" w:rsidR="00F0422E" w:rsidRDefault="00D77546">
            <w:pPr>
              <w:pStyle w:val="BodyText"/>
              <w:spacing w:before="0" w:after="0"/>
              <w:rPr>
                <w:rFonts w:ascii="Times New Roman" w:hAnsi="Times New Roman"/>
                <w:szCs w:val="20"/>
              </w:rPr>
            </w:pPr>
            <w:r>
              <w:rPr>
                <w:rFonts w:ascii="Times New Roman" w:hAnsi="Times New Roman"/>
                <w:szCs w:val="20"/>
              </w:rPr>
              <w:t>C</w:t>
            </w:r>
          </w:p>
        </w:tc>
        <w:tc>
          <w:tcPr>
            <w:tcW w:w="1260" w:type="dxa"/>
          </w:tcPr>
          <w:p w14:paraId="7429A6A2" w14:textId="77777777" w:rsidR="00F0422E" w:rsidRDefault="00D77546">
            <w:pPr>
              <w:pStyle w:val="BodyText"/>
              <w:spacing w:before="0" w:after="0"/>
              <w:rPr>
                <w:rFonts w:ascii="Times New Roman" w:hAnsi="Times New Roman"/>
                <w:szCs w:val="20"/>
              </w:rPr>
            </w:pPr>
            <w:r>
              <w:rPr>
                <w:rFonts w:ascii="Times New Roman" w:hAnsi="Times New Roman"/>
                <w:szCs w:val="20"/>
              </w:rPr>
              <w:t>A</w:t>
            </w:r>
          </w:p>
        </w:tc>
        <w:tc>
          <w:tcPr>
            <w:tcW w:w="1170" w:type="dxa"/>
          </w:tcPr>
          <w:p w14:paraId="7CEA85FD" w14:textId="77777777" w:rsidR="00F0422E" w:rsidRDefault="00D77546">
            <w:pPr>
              <w:pStyle w:val="BodyText"/>
              <w:spacing w:before="0" w:after="0"/>
              <w:rPr>
                <w:rFonts w:ascii="Times New Roman" w:hAnsi="Times New Roman"/>
                <w:szCs w:val="20"/>
              </w:rPr>
            </w:pPr>
            <w:r>
              <w:rPr>
                <w:rFonts w:ascii="Times New Roman" w:hAnsi="Times New Roman"/>
                <w:szCs w:val="20"/>
              </w:rPr>
              <w:t>Agree</w:t>
            </w:r>
          </w:p>
        </w:tc>
        <w:tc>
          <w:tcPr>
            <w:tcW w:w="4130" w:type="dxa"/>
          </w:tcPr>
          <w:p w14:paraId="4C2345E7" w14:textId="77777777" w:rsidR="00F0422E" w:rsidRDefault="00D77546">
            <w:pPr>
              <w:pStyle w:val="BodyText"/>
              <w:spacing w:before="0" w:after="0"/>
              <w:rPr>
                <w:rFonts w:ascii="Times New Roman" w:hAnsi="Times New Roman"/>
                <w:szCs w:val="20"/>
              </w:rPr>
            </w:pPr>
            <w:r>
              <w:rPr>
                <w:rFonts w:ascii="Times New Roman" w:hAnsi="Times New Roman"/>
                <w:szCs w:val="20"/>
              </w:rPr>
              <w:t xml:space="preserve">In context of the power sharing modes, like noted in our paper, having the reference to reported UE capability is not </w:t>
            </w:r>
            <w:proofErr w:type="gramStart"/>
            <w:r>
              <w:rPr>
                <w:rFonts w:ascii="Times New Roman" w:hAnsi="Times New Roman"/>
                <w:szCs w:val="20"/>
              </w:rPr>
              <w:t>absolutely necessary</w:t>
            </w:r>
            <w:proofErr w:type="gramEnd"/>
            <w:r>
              <w:rPr>
                <w:rFonts w:ascii="Times New Roman" w:hAnsi="Times New Roman"/>
                <w:szCs w:val="20"/>
              </w:rPr>
              <w:t xml:space="preserve"> (while that </w:t>
            </w:r>
            <w:r>
              <w:rPr>
                <w:rFonts w:ascii="Times New Roman" w:hAnsi="Times New Roman"/>
                <w:szCs w:val="20"/>
              </w:rPr>
              <w:lastRenderedPageBreak/>
              <w:t>is done also in Section 7.6.2) as it would be erroneous configuration.</w:t>
            </w:r>
          </w:p>
        </w:tc>
      </w:tr>
      <w:tr w:rsidR="00F0422E" w:rsidRPr="00854BF9" w14:paraId="58B425CC" w14:textId="77777777">
        <w:trPr>
          <w:trHeight w:val="319"/>
        </w:trPr>
        <w:tc>
          <w:tcPr>
            <w:tcW w:w="2083" w:type="dxa"/>
          </w:tcPr>
          <w:p w14:paraId="5363CFC5" w14:textId="77777777" w:rsidR="00F0422E" w:rsidRDefault="00D77546">
            <w:pPr>
              <w:pStyle w:val="BodyText"/>
              <w:spacing w:after="0"/>
              <w:rPr>
                <w:rFonts w:ascii="Times New Roman" w:hAnsi="Times New Roman"/>
                <w:sz w:val="22"/>
                <w:szCs w:val="22"/>
              </w:rPr>
            </w:pPr>
            <w:r>
              <w:rPr>
                <w:rFonts w:ascii="Times New Roman" w:hAnsi="Times New Roman"/>
                <w:sz w:val="22"/>
                <w:szCs w:val="22"/>
              </w:rPr>
              <w:lastRenderedPageBreak/>
              <w:t>Apple</w:t>
            </w:r>
          </w:p>
        </w:tc>
        <w:tc>
          <w:tcPr>
            <w:tcW w:w="972" w:type="dxa"/>
          </w:tcPr>
          <w:p w14:paraId="37269242" w14:textId="77777777" w:rsidR="00F0422E" w:rsidRDefault="00D77546">
            <w:pPr>
              <w:pStyle w:val="BodyText"/>
              <w:spacing w:after="0"/>
              <w:rPr>
                <w:rFonts w:ascii="Times New Roman" w:hAnsi="Times New Roman"/>
                <w:szCs w:val="20"/>
              </w:rPr>
            </w:pPr>
            <w:r>
              <w:rPr>
                <w:rFonts w:ascii="Times New Roman" w:hAnsi="Times New Roman"/>
                <w:szCs w:val="20"/>
              </w:rPr>
              <w:t>Need further discussion</w:t>
            </w:r>
          </w:p>
        </w:tc>
        <w:tc>
          <w:tcPr>
            <w:tcW w:w="1260" w:type="dxa"/>
          </w:tcPr>
          <w:p w14:paraId="5DC5C019" w14:textId="77777777" w:rsidR="00F0422E" w:rsidRDefault="00D77546">
            <w:pPr>
              <w:pStyle w:val="BodyText"/>
              <w:spacing w:after="0"/>
              <w:rPr>
                <w:rFonts w:ascii="Times New Roman" w:hAnsi="Times New Roman"/>
                <w:szCs w:val="20"/>
              </w:rPr>
            </w:pPr>
            <w:r>
              <w:rPr>
                <w:rFonts w:ascii="Times New Roman" w:hAnsi="Times New Roman"/>
                <w:szCs w:val="20"/>
              </w:rPr>
              <w:t>A</w:t>
            </w:r>
          </w:p>
        </w:tc>
        <w:tc>
          <w:tcPr>
            <w:tcW w:w="1170" w:type="dxa"/>
          </w:tcPr>
          <w:p w14:paraId="06675BEC" w14:textId="77777777" w:rsidR="00F0422E" w:rsidRDefault="00D77546">
            <w:pPr>
              <w:pStyle w:val="BodyText"/>
              <w:spacing w:after="0"/>
              <w:rPr>
                <w:rFonts w:ascii="Times New Roman" w:hAnsi="Times New Roman"/>
                <w:szCs w:val="20"/>
              </w:rPr>
            </w:pPr>
            <w:r>
              <w:rPr>
                <w:rFonts w:ascii="Times New Roman" w:hAnsi="Times New Roman"/>
                <w:szCs w:val="20"/>
              </w:rPr>
              <w:t>Agree</w:t>
            </w:r>
          </w:p>
        </w:tc>
        <w:tc>
          <w:tcPr>
            <w:tcW w:w="4130" w:type="dxa"/>
          </w:tcPr>
          <w:p w14:paraId="463E223C" w14:textId="77777777" w:rsidR="00F0422E" w:rsidRDefault="00D77546">
            <w:pPr>
              <w:pStyle w:val="BodyText"/>
              <w:spacing w:after="0"/>
              <w:rPr>
                <w:rFonts w:ascii="Times New Roman" w:hAnsi="Times New Roman"/>
                <w:szCs w:val="20"/>
              </w:rPr>
            </w:pPr>
            <w:r>
              <w:rPr>
                <w:rFonts w:ascii="Times New Roman" w:hAnsi="Times New Roman"/>
                <w:szCs w:val="20"/>
              </w:rPr>
              <w:t xml:space="preserve">For Group 1, in our understanding, the first thing </w:t>
            </w:r>
            <w:proofErr w:type="gramStart"/>
            <w:r>
              <w:rPr>
                <w:rFonts w:ascii="Times New Roman" w:hAnsi="Times New Roman"/>
                <w:szCs w:val="20"/>
              </w:rPr>
              <w:t>need</w:t>
            </w:r>
            <w:proofErr w:type="gramEnd"/>
            <w:r>
              <w:rPr>
                <w:rFonts w:ascii="Times New Roman" w:hAnsi="Times New Roman"/>
                <w:szCs w:val="20"/>
              </w:rPr>
              <w:t xml:space="preserve"> to do is to define the UE </w:t>
            </w:r>
            <w:proofErr w:type="spellStart"/>
            <w:r>
              <w:rPr>
                <w:rFonts w:ascii="Times New Roman" w:hAnsi="Times New Roman"/>
                <w:szCs w:val="20"/>
              </w:rPr>
              <w:t>behaviour</w:t>
            </w:r>
            <w:proofErr w:type="spellEnd"/>
            <w:r>
              <w:rPr>
                <w:rFonts w:ascii="Times New Roman" w:hAnsi="Times New Roman"/>
                <w:szCs w:val="20"/>
              </w:rPr>
              <w:t xml:space="preserve"> for so called “no power sharing”, then how to capture it in the specification is just wording issue.</w:t>
            </w:r>
          </w:p>
        </w:tc>
      </w:tr>
      <w:tr w:rsidR="00F0422E" w:rsidRPr="00854BF9" w14:paraId="74A0B8C2" w14:textId="77777777">
        <w:trPr>
          <w:trHeight w:val="319"/>
        </w:trPr>
        <w:tc>
          <w:tcPr>
            <w:tcW w:w="2083" w:type="dxa"/>
          </w:tcPr>
          <w:p w14:paraId="121AE053" w14:textId="77777777" w:rsidR="00F0422E" w:rsidRDefault="00D77546">
            <w:pPr>
              <w:pStyle w:val="BodyText"/>
              <w:spacing w:before="0" w:after="0"/>
              <w:rPr>
                <w:rFonts w:ascii="Times New Roman" w:hAnsi="Times New Roman"/>
                <w:sz w:val="22"/>
                <w:szCs w:val="22"/>
              </w:rPr>
            </w:pPr>
            <w:r>
              <w:rPr>
                <w:rFonts w:ascii="Times New Roman" w:hAnsi="Times New Roman" w:hint="eastAsia"/>
                <w:sz w:val="22"/>
                <w:szCs w:val="22"/>
              </w:rPr>
              <w:t>ZTE</w:t>
            </w:r>
          </w:p>
        </w:tc>
        <w:tc>
          <w:tcPr>
            <w:tcW w:w="972" w:type="dxa"/>
          </w:tcPr>
          <w:p w14:paraId="2C1C8222" w14:textId="77777777" w:rsidR="00F0422E" w:rsidRDefault="00D77546">
            <w:pPr>
              <w:pStyle w:val="BodyText"/>
              <w:spacing w:before="0" w:after="0"/>
              <w:rPr>
                <w:rFonts w:ascii="Times New Roman" w:hAnsi="Times New Roman"/>
                <w:szCs w:val="20"/>
              </w:rPr>
            </w:pPr>
            <w:r>
              <w:rPr>
                <w:rFonts w:ascii="Times New Roman" w:hAnsi="Times New Roman" w:hint="eastAsia"/>
                <w:szCs w:val="20"/>
              </w:rPr>
              <w:t>A</w:t>
            </w:r>
          </w:p>
        </w:tc>
        <w:tc>
          <w:tcPr>
            <w:tcW w:w="1260" w:type="dxa"/>
          </w:tcPr>
          <w:p w14:paraId="5CB90BBF" w14:textId="77777777" w:rsidR="00F0422E" w:rsidRDefault="00D77546">
            <w:pPr>
              <w:pStyle w:val="BodyText"/>
              <w:spacing w:before="0" w:after="0"/>
              <w:rPr>
                <w:rFonts w:ascii="Times New Roman" w:hAnsi="Times New Roman"/>
                <w:szCs w:val="20"/>
              </w:rPr>
            </w:pPr>
            <w:r>
              <w:rPr>
                <w:rFonts w:ascii="Times New Roman" w:hAnsi="Times New Roman" w:hint="eastAsia"/>
                <w:szCs w:val="20"/>
              </w:rPr>
              <w:t>A</w:t>
            </w:r>
          </w:p>
        </w:tc>
        <w:tc>
          <w:tcPr>
            <w:tcW w:w="1170" w:type="dxa"/>
          </w:tcPr>
          <w:p w14:paraId="42047D79" w14:textId="77777777" w:rsidR="00F0422E" w:rsidRDefault="00D77546">
            <w:pPr>
              <w:pStyle w:val="BodyText"/>
              <w:spacing w:before="0" w:after="0"/>
              <w:rPr>
                <w:rFonts w:ascii="Times New Roman" w:hAnsi="Times New Roman"/>
                <w:szCs w:val="20"/>
              </w:rPr>
            </w:pPr>
            <w:r>
              <w:rPr>
                <w:rFonts w:ascii="Times New Roman" w:hAnsi="Times New Roman"/>
                <w:szCs w:val="20"/>
              </w:rPr>
              <w:t>Agree</w:t>
            </w:r>
            <w:r>
              <w:rPr>
                <w:rFonts w:ascii="Times New Roman" w:hAnsi="Times New Roman" w:hint="eastAsia"/>
                <w:szCs w:val="20"/>
              </w:rPr>
              <w:t xml:space="preserve"> </w:t>
            </w:r>
          </w:p>
        </w:tc>
        <w:tc>
          <w:tcPr>
            <w:tcW w:w="4130" w:type="dxa"/>
          </w:tcPr>
          <w:p w14:paraId="414E51B1" w14:textId="77777777" w:rsidR="00F0422E" w:rsidRDefault="00D77546">
            <w:pPr>
              <w:pStyle w:val="BodyText"/>
              <w:spacing w:before="0" w:after="0"/>
              <w:rPr>
                <w:rFonts w:ascii="Times New Roman" w:hAnsi="Times New Roman"/>
                <w:szCs w:val="20"/>
              </w:rPr>
            </w:pPr>
            <w:r>
              <w:rPr>
                <w:rFonts w:ascii="Times New Roman" w:hAnsi="Times New Roman"/>
                <w:szCs w:val="18"/>
              </w:rPr>
              <w:t xml:space="preserve">For Group 1, </w:t>
            </w:r>
            <w:r>
              <w:rPr>
                <w:rFonts w:ascii="Times New Roman" w:hAnsi="Times New Roman" w:hint="eastAsia"/>
                <w:szCs w:val="18"/>
              </w:rPr>
              <w:t>we have same understanding with Samsung.</w:t>
            </w:r>
          </w:p>
        </w:tc>
      </w:tr>
      <w:tr w:rsidR="00F0422E" w:rsidRPr="00854BF9" w14:paraId="324E942C" w14:textId="77777777">
        <w:trPr>
          <w:trHeight w:val="319"/>
        </w:trPr>
        <w:tc>
          <w:tcPr>
            <w:tcW w:w="2083" w:type="dxa"/>
          </w:tcPr>
          <w:p w14:paraId="54DCD2ED" w14:textId="77777777" w:rsidR="00F0422E" w:rsidRDefault="00D77546">
            <w:pPr>
              <w:pStyle w:val="BodyText"/>
              <w:spacing w:after="0"/>
              <w:rPr>
                <w:rFonts w:ascii="Times New Roman" w:hAnsi="Times New Roman"/>
                <w:sz w:val="22"/>
                <w:szCs w:val="22"/>
              </w:rPr>
            </w:pPr>
            <w:r>
              <w:rPr>
                <w:rFonts w:ascii="Times New Roman" w:hAnsi="Times New Roman"/>
                <w:sz w:val="22"/>
                <w:szCs w:val="22"/>
              </w:rPr>
              <w:t>MTK</w:t>
            </w:r>
          </w:p>
        </w:tc>
        <w:tc>
          <w:tcPr>
            <w:tcW w:w="972" w:type="dxa"/>
          </w:tcPr>
          <w:p w14:paraId="3694B008" w14:textId="77777777" w:rsidR="00F0422E" w:rsidRDefault="00D77546">
            <w:pPr>
              <w:pStyle w:val="BodyText"/>
              <w:spacing w:after="0"/>
              <w:rPr>
                <w:rFonts w:ascii="Times New Roman" w:hAnsi="Times New Roman"/>
                <w:szCs w:val="20"/>
              </w:rPr>
            </w:pPr>
            <w:r>
              <w:rPr>
                <w:rFonts w:ascii="Times New Roman" w:hAnsi="Times New Roman"/>
                <w:szCs w:val="20"/>
              </w:rPr>
              <w:t>A</w:t>
            </w:r>
          </w:p>
        </w:tc>
        <w:tc>
          <w:tcPr>
            <w:tcW w:w="1260" w:type="dxa"/>
          </w:tcPr>
          <w:p w14:paraId="0131E5E5" w14:textId="77777777" w:rsidR="00F0422E" w:rsidRDefault="00D77546">
            <w:pPr>
              <w:pStyle w:val="BodyText"/>
              <w:spacing w:after="0"/>
              <w:rPr>
                <w:rFonts w:ascii="Times New Roman" w:hAnsi="Times New Roman"/>
                <w:szCs w:val="20"/>
              </w:rPr>
            </w:pPr>
            <w:r>
              <w:rPr>
                <w:rFonts w:ascii="Times New Roman" w:hAnsi="Times New Roman"/>
                <w:szCs w:val="20"/>
              </w:rPr>
              <w:t>A</w:t>
            </w:r>
          </w:p>
        </w:tc>
        <w:tc>
          <w:tcPr>
            <w:tcW w:w="1170" w:type="dxa"/>
          </w:tcPr>
          <w:p w14:paraId="724D4480" w14:textId="77777777" w:rsidR="00F0422E" w:rsidRDefault="00D77546">
            <w:pPr>
              <w:pStyle w:val="BodyText"/>
              <w:spacing w:after="0"/>
              <w:rPr>
                <w:rFonts w:ascii="Times New Roman" w:hAnsi="Times New Roman"/>
                <w:szCs w:val="20"/>
              </w:rPr>
            </w:pPr>
            <w:r>
              <w:rPr>
                <w:rFonts w:ascii="Times New Roman" w:hAnsi="Times New Roman"/>
                <w:szCs w:val="20"/>
              </w:rPr>
              <w:t>Agree</w:t>
            </w:r>
          </w:p>
        </w:tc>
        <w:tc>
          <w:tcPr>
            <w:tcW w:w="4130" w:type="dxa"/>
          </w:tcPr>
          <w:p w14:paraId="1949D931" w14:textId="77777777" w:rsidR="00F0422E" w:rsidRDefault="00D77546">
            <w:pPr>
              <w:pStyle w:val="BodyText"/>
              <w:spacing w:after="0"/>
              <w:rPr>
                <w:rFonts w:ascii="Times New Roman" w:hAnsi="Times New Roman"/>
                <w:szCs w:val="20"/>
              </w:rPr>
            </w:pPr>
            <w:r>
              <w:rPr>
                <w:rFonts w:ascii="Times New Roman" w:hAnsi="Times New Roman"/>
                <w:sz w:val="22"/>
                <w:szCs w:val="22"/>
              </w:rPr>
              <w:t xml:space="preserve">For Group 1, we can agree on A generally, but we share same view as QC that it may be related to </w:t>
            </w:r>
            <w:r>
              <w:rPr>
                <w:rFonts w:ascii="Times New Roman" w:hAnsi="Times New Roman"/>
                <w:szCs w:val="20"/>
              </w:rPr>
              <w:t>UL cancellation capability FG 21-2d.</w:t>
            </w:r>
          </w:p>
          <w:p w14:paraId="411DE107" w14:textId="77777777" w:rsidR="00F0422E" w:rsidRDefault="00D77546">
            <w:pPr>
              <w:pStyle w:val="BodyText"/>
              <w:spacing w:after="0"/>
              <w:rPr>
                <w:rFonts w:ascii="Times New Roman" w:hAnsi="Times New Roman"/>
                <w:szCs w:val="20"/>
              </w:rPr>
            </w:pPr>
            <w:r>
              <w:rPr>
                <w:rFonts w:ascii="Times New Roman" w:hAnsi="Times New Roman"/>
                <w:szCs w:val="20"/>
              </w:rPr>
              <w:t>Besides, we see TP#1 as a general description and not limited to “</w:t>
            </w:r>
            <w:r>
              <w:rPr>
                <w:rFonts w:ascii="Times New Roman" w:hAnsi="Times New Roman"/>
                <w:szCs w:val="20"/>
                <w:u w:val="single"/>
              </w:rPr>
              <w:t>intra-band and intra-frequency cases</w:t>
            </w:r>
            <w:r>
              <w:rPr>
                <w:rFonts w:ascii="Times New Roman" w:hAnsi="Times New Roman"/>
                <w:szCs w:val="20"/>
              </w:rPr>
              <w:t>”.</w:t>
            </w:r>
          </w:p>
        </w:tc>
      </w:tr>
    </w:tbl>
    <w:p w14:paraId="0B973288" w14:textId="77777777" w:rsidR="00F0422E" w:rsidRDefault="00F0422E">
      <w:pPr>
        <w:pStyle w:val="BodyText"/>
        <w:spacing w:after="0"/>
        <w:rPr>
          <w:rFonts w:ascii="Times New Roman" w:hAnsi="Times New Roman"/>
          <w:sz w:val="22"/>
          <w:szCs w:val="22"/>
          <w:lang w:eastAsia="zh-CN"/>
        </w:rPr>
      </w:pPr>
    </w:p>
    <w:p w14:paraId="427A3704" w14:textId="77777777" w:rsidR="00F0422E" w:rsidRDefault="00D7754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Tproc</w:t>
      </w:r>
      <w:proofErr w:type="spellEnd"/>
      <w:r>
        <w:rPr>
          <w:rFonts w:ascii="Times New Roman" w:hAnsi="Times New Roman"/>
          <w:sz w:val="22"/>
          <w:szCs w:val="22"/>
          <w:lang w:eastAsia="zh-CN"/>
        </w:rPr>
        <w:t xml:space="preserve"> 2, cancel in MAC, Rel.16 cancel in physical layer</w:t>
      </w:r>
    </w:p>
    <w:p w14:paraId="659D635A" w14:textId="77777777" w:rsidR="00F0422E" w:rsidRDefault="00F0422E">
      <w:pPr>
        <w:pStyle w:val="BodyText"/>
        <w:spacing w:after="0"/>
        <w:rPr>
          <w:rFonts w:ascii="Times New Roman" w:hAnsi="Times New Roman"/>
          <w:sz w:val="22"/>
          <w:szCs w:val="22"/>
          <w:lang w:eastAsia="zh-CN"/>
        </w:rPr>
      </w:pPr>
    </w:p>
    <w:p w14:paraId="61F957CC" w14:textId="77777777" w:rsidR="00F0422E" w:rsidRDefault="00D77546" w:rsidP="00D7332C">
      <w:pPr>
        <w:pStyle w:val="BodyText"/>
        <w:spacing w:after="0"/>
        <w:outlineLvl w:val="1"/>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 of all comments received by May 27, 11pm PDT (May 28, 6am UTC):</w:t>
      </w:r>
    </w:p>
    <w:p w14:paraId="35AA20BA" w14:textId="77777777" w:rsidR="00F0422E" w:rsidRDefault="00F0422E">
      <w:pPr>
        <w:pStyle w:val="BodyText"/>
        <w:spacing w:after="0"/>
        <w:rPr>
          <w:rFonts w:ascii="Times New Roman" w:hAnsi="Times New Roman"/>
          <w:sz w:val="22"/>
          <w:szCs w:val="22"/>
          <w:lang w:eastAsia="zh-CN"/>
        </w:rPr>
      </w:pPr>
    </w:p>
    <w:p w14:paraId="5AB63D76"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 to prefer taking approach A for Group </w:t>
      </w:r>
      <w:proofErr w:type="gramStart"/>
      <w:r>
        <w:rPr>
          <w:rFonts w:ascii="Times New Roman" w:hAnsi="Times New Roman"/>
          <w:sz w:val="22"/>
          <w:szCs w:val="22"/>
          <w:lang w:eastAsia="zh-CN"/>
        </w:rPr>
        <w:t>2, and</w:t>
      </w:r>
      <w:proofErr w:type="gramEnd"/>
      <w:r>
        <w:rPr>
          <w:rFonts w:ascii="Times New Roman" w:hAnsi="Times New Roman"/>
          <w:sz w:val="22"/>
          <w:szCs w:val="22"/>
          <w:lang w:eastAsia="zh-CN"/>
        </w:rPr>
        <w:t xml:space="preserve"> agree with issue discussed in Group 3. Moderator has </w:t>
      </w:r>
      <w:proofErr w:type="gramStart"/>
      <w:r>
        <w:rPr>
          <w:rFonts w:ascii="Times New Roman" w:hAnsi="Times New Roman"/>
          <w:sz w:val="22"/>
          <w:szCs w:val="22"/>
          <w:lang w:eastAsia="zh-CN"/>
        </w:rPr>
        <w:t>remove</w:t>
      </w:r>
      <w:proofErr w:type="gramEnd"/>
      <w:r>
        <w:rPr>
          <w:rFonts w:ascii="Times New Roman" w:hAnsi="Times New Roman"/>
          <w:sz w:val="22"/>
          <w:szCs w:val="22"/>
          <w:lang w:eastAsia="zh-CN"/>
        </w:rPr>
        <w:t xml:space="preserve"> the other aspects from TP#7 and suggests to agree to TP#8 as a conclusion for Group 2 and 3 issue.</w:t>
      </w:r>
    </w:p>
    <w:p w14:paraId="1C60B30F" w14:textId="77777777" w:rsidR="00F0422E" w:rsidRDefault="00F0422E">
      <w:pPr>
        <w:pStyle w:val="BodyText"/>
        <w:spacing w:after="0"/>
        <w:rPr>
          <w:rFonts w:ascii="Times New Roman" w:hAnsi="Times New Roman"/>
          <w:sz w:val="22"/>
          <w:szCs w:val="22"/>
          <w:lang w:eastAsia="zh-CN"/>
        </w:rPr>
      </w:pPr>
    </w:p>
    <w:p w14:paraId="44C1FC19"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60F12704" w14:textId="77777777" w:rsidR="00F0422E" w:rsidRDefault="00D77546">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Agree TP #8 of R1-2004749</w:t>
      </w:r>
    </w:p>
    <w:p w14:paraId="1E72BFCA" w14:textId="77777777" w:rsidR="00F0422E" w:rsidRDefault="00D77546">
      <w:pPr>
        <w:pStyle w:val="Heading2"/>
        <w:rPr>
          <w:lang w:eastAsia="zh-CN"/>
        </w:rPr>
      </w:pPr>
      <w:r>
        <w:rPr>
          <w:lang w:eastAsia="zh-CN"/>
        </w:rPr>
        <w:t>TP #8</w:t>
      </w:r>
    </w:p>
    <w:tbl>
      <w:tblPr>
        <w:tblStyle w:val="TableGrid"/>
        <w:tblW w:w="9629" w:type="dxa"/>
        <w:tblLayout w:type="fixed"/>
        <w:tblLook w:val="04A0" w:firstRow="1" w:lastRow="0" w:firstColumn="1" w:lastColumn="0" w:noHBand="0" w:noVBand="1"/>
      </w:tblPr>
      <w:tblGrid>
        <w:gridCol w:w="9629"/>
      </w:tblGrid>
      <w:tr w:rsidR="00F0422E" w:rsidRPr="00854BF9" w14:paraId="234FC4F2" w14:textId="77777777">
        <w:tc>
          <w:tcPr>
            <w:tcW w:w="9629" w:type="dxa"/>
            <w:tcBorders>
              <w:top w:val="single" w:sz="4" w:space="0" w:color="auto"/>
              <w:left w:val="single" w:sz="4" w:space="0" w:color="auto"/>
              <w:bottom w:val="single" w:sz="4" w:space="0" w:color="auto"/>
              <w:right w:val="single" w:sz="4" w:space="0" w:color="auto"/>
            </w:tcBorders>
          </w:tcPr>
          <w:p w14:paraId="33345B1C" w14:textId="77777777" w:rsidR="00F0422E" w:rsidRPr="00854BF9" w:rsidRDefault="00D77546">
            <w:pPr>
              <w:spacing w:before="0"/>
              <w:rPr>
                <w:lang w:val="en-US"/>
              </w:rPr>
            </w:pPr>
            <w:r w:rsidRPr="00854BF9">
              <w:rPr>
                <w:lang w:val="en-US"/>
              </w:rPr>
              <w:t xml:space="preserve">If the UE indicates </w:t>
            </w:r>
            <w:r w:rsidRPr="00854BF9">
              <w:rPr>
                <w:color w:val="FF0000"/>
                <w:u w:val="single"/>
                <w:lang w:val="en-US"/>
              </w:rPr>
              <w:t xml:space="preserve">support for </w:t>
            </w:r>
            <w:r w:rsidRPr="00854BF9">
              <w:rPr>
                <w:strike/>
                <w:color w:val="FF0000"/>
                <w:lang w:val="en-US"/>
              </w:rPr>
              <w:t xml:space="preserve"> </w:t>
            </w:r>
            <w:proofErr w:type="spellStart"/>
            <w:r w:rsidRPr="00854BF9">
              <w:rPr>
                <w:bCs/>
                <w:i/>
                <w:iCs/>
                <w:strike/>
                <w:color w:val="FF0000"/>
                <w:lang w:val="en-US" w:eastAsia="ko-KR"/>
              </w:rPr>
              <w:t>UplinkPowerSharingDAPS</w:t>
            </w:r>
            <w:proofErr w:type="spellEnd"/>
            <w:r w:rsidRPr="00854BF9">
              <w:rPr>
                <w:bCs/>
                <w:i/>
                <w:iCs/>
                <w:strike/>
                <w:color w:val="FF0000"/>
                <w:lang w:val="en-US" w:eastAsia="ko-KR"/>
              </w:rPr>
              <w:t xml:space="preserve">-HO </w:t>
            </w:r>
            <w:r w:rsidRPr="00854BF9">
              <w:rPr>
                <w:strike/>
                <w:color w:val="FF0000"/>
                <w:lang w:val="en-US" w:eastAsia="ja-JP"/>
              </w:rPr>
              <w:t xml:space="preserve">= </w:t>
            </w:r>
            <w:r w:rsidRPr="00854BF9">
              <w:rPr>
                <w:i/>
                <w:strike/>
                <w:color w:val="FF0000"/>
                <w:lang w:val="en-US" w:eastAsia="ja-JP"/>
              </w:rPr>
              <w:t>Semistatic-mode1</w:t>
            </w:r>
            <w:r w:rsidRPr="00854BF9">
              <w:rPr>
                <w:iCs/>
                <w:color w:val="FF0000"/>
                <w:u w:val="single"/>
                <w:lang w:val="en-US" w:eastAsia="ja-JP"/>
              </w:rPr>
              <w:t xml:space="preserve"> semi-static power sharing mode1 </w:t>
            </w:r>
            <w:r w:rsidRPr="00854BF9">
              <w:rPr>
                <w:lang w:val="en-US" w:eastAsia="ja-JP"/>
              </w:rPr>
              <w:t xml:space="preserve">and is provided </w:t>
            </w:r>
            <w:proofErr w:type="spellStart"/>
            <w:r w:rsidRPr="00854BF9">
              <w:rPr>
                <w:i/>
                <w:iCs/>
                <w:lang w:val="en-US" w:eastAsia="ko-KR"/>
              </w:rPr>
              <w:t>UplinkPowerSharingDAPS</w:t>
            </w:r>
            <w:proofErr w:type="spellEnd"/>
            <w:r w:rsidRPr="00854BF9">
              <w:rPr>
                <w:i/>
                <w:iCs/>
                <w:lang w:val="en-US" w:eastAsia="ko-KR"/>
              </w:rPr>
              <w:t>-HO-mode</w:t>
            </w:r>
            <w:r w:rsidRPr="00854BF9">
              <w:rPr>
                <w:lang w:val="en-US" w:eastAsia="ja-JP"/>
              </w:rPr>
              <w:t xml:space="preserve"> = </w:t>
            </w:r>
            <w:r w:rsidRPr="00854BF9">
              <w:rPr>
                <w:i/>
                <w:lang w:val="en-US" w:eastAsia="ja-JP"/>
              </w:rPr>
              <w:t>Semi-static-mode1</w:t>
            </w:r>
            <w:r w:rsidRPr="00854BF9">
              <w:rPr>
                <w:lang w:val="en-US" w:eastAsia="ja-JP"/>
              </w:rPr>
              <w:t xml:space="preserve">, </w:t>
            </w:r>
            <w:r w:rsidRPr="00854BF9">
              <w:rPr>
                <w:lang w:val="en-US"/>
              </w:rPr>
              <w:t xml:space="preserve">the UE determines a transmission power for the target MCG or for the source MCG as described in Clause 7.6.2 for </w:t>
            </w:r>
            <w:proofErr w:type="spellStart"/>
            <w:r w:rsidRPr="00854BF9">
              <w:rPr>
                <w:bCs/>
                <w:i/>
                <w:iCs/>
                <w:strike/>
                <w:color w:val="FF0000"/>
                <w:lang w:val="en-US" w:eastAsia="ko-KR"/>
              </w:rPr>
              <w:t>UplinkPowerSharingDAPS</w:t>
            </w:r>
            <w:proofErr w:type="spellEnd"/>
            <w:r w:rsidRPr="00854BF9">
              <w:rPr>
                <w:bCs/>
                <w:i/>
                <w:iCs/>
                <w:strike/>
                <w:color w:val="FF0000"/>
                <w:lang w:val="en-US" w:eastAsia="ko-KR"/>
              </w:rPr>
              <w:t>-HO</w:t>
            </w:r>
            <w:r w:rsidRPr="00854BF9">
              <w:rPr>
                <w:bCs/>
                <w:i/>
                <w:iCs/>
                <w:color w:val="FF0000"/>
                <w:u w:val="single"/>
                <w:lang w:val="en-US" w:eastAsia="ko-KR"/>
              </w:rPr>
              <w:t>NR-DC-PC-mode</w:t>
            </w:r>
            <w:r w:rsidRPr="00854BF9">
              <w:rPr>
                <w:i/>
                <w:iCs/>
                <w:lang w:val="en-US" w:eastAsia="ja-JP"/>
              </w:rPr>
              <w:t xml:space="preserve"> </w:t>
            </w:r>
            <w:r w:rsidRPr="00854BF9">
              <w:rPr>
                <w:lang w:val="en-US" w:eastAsia="ja-JP"/>
              </w:rPr>
              <w:t xml:space="preserve">= </w:t>
            </w:r>
            <w:r w:rsidRPr="00854BF9">
              <w:rPr>
                <w:i/>
                <w:lang w:val="en-US" w:eastAsia="ja-JP"/>
              </w:rPr>
              <w:t>Semi-static-mode1</w:t>
            </w:r>
            <w:r w:rsidRPr="00854BF9">
              <w:rPr>
                <w:lang w:val="en-US"/>
              </w:rPr>
              <w:t xml:space="preserve"> by considering the target MCG as the MCG and the source MCG as the SCG.</w:t>
            </w:r>
          </w:p>
          <w:p w14:paraId="7A9819E2" w14:textId="77777777" w:rsidR="00F0422E" w:rsidRPr="00854BF9" w:rsidRDefault="00D77546">
            <w:pPr>
              <w:spacing w:before="0"/>
              <w:rPr>
                <w:lang w:val="en-US"/>
              </w:rPr>
            </w:pPr>
            <w:r w:rsidRPr="00854BF9">
              <w:rPr>
                <w:lang w:val="en-US"/>
              </w:rPr>
              <w:t xml:space="preserve">If the UE indicates </w:t>
            </w:r>
            <w:r w:rsidRPr="00854BF9">
              <w:rPr>
                <w:color w:val="FF0000"/>
                <w:u w:val="single"/>
                <w:lang w:val="en-US"/>
              </w:rPr>
              <w:t xml:space="preserve">support for </w:t>
            </w:r>
            <w:r w:rsidRPr="00854BF9">
              <w:rPr>
                <w:strike/>
                <w:color w:val="FF0000"/>
                <w:lang w:val="en-US"/>
              </w:rPr>
              <w:t xml:space="preserve"> </w:t>
            </w:r>
            <w:proofErr w:type="spellStart"/>
            <w:r w:rsidRPr="00854BF9">
              <w:rPr>
                <w:bCs/>
                <w:i/>
                <w:iCs/>
                <w:strike/>
                <w:color w:val="FF0000"/>
                <w:lang w:val="en-US" w:eastAsia="ko-KR"/>
              </w:rPr>
              <w:t>UplinkPowerSharingDAPS</w:t>
            </w:r>
            <w:proofErr w:type="spellEnd"/>
            <w:r w:rsidRPr="00854BF9">
              <w:rPr>
                <w:bCs/>
                <w:i/>
                <w:iCs/>
                <w:strike/>
                <w:color w:val="FF0000"/>
                <w:lang w:val="en-US" w:eastAsia="ko-KR"/>
              </w:rPr>
              <w:t xml:space="preserve">-HO </w:t>
            </w:r>
            <w:r w:rsidRPr="00854BF9">
              <w:rPr>
                <w:strike/>
                <w:color w:val="FF0000"/>
                <w:lang w:val="en-US" w:eastAsia="ja-JP"/>
              </w:rPr>
              <w:t xml:space="preserve">= </w:t>
            </w:r>
            <w:r w:rsidRPr="00854BF9">
              <w:rPr>
                <w:i/>
                <w:strike/>
                <w:color w:val="FF0000"/>
                <w:lang w:val="en-US" w:eastAsia="ja-JP"/>
              </w:rPr>
              <w:t>Semistatic-mode2</w:t>
            </w:r>
            <w:r w:rsidRPr="00854BF9">
              <w:rPr>
                <w:color w:val="FF0000"/>
                <w:lang w:val="en-US" w:eastAsia="ja-JP"/>
              </w:rPr>
              <w:t xml:space="preserve"> </w:t>
            </w:r>
            <w:r w:rsidRPr="00854BF9">
              <w:rPr>
                <w:iCs/>
                <w:color w:val="FF0000"/>
                <w:u w:val="single"/>
                <w:lang w:val="en-US" w:eastAsia="ja-JP"/>
              </w:rPr>
              <w:t xml:space="preserve">semi-static power sharing mode2 </w:t>
            </w:r>
            <w:r w:rsidRPr="00854BF9">
              <w:rPr>
                <w:lang w:val="en-US" w:eastAsia="ja-JP"/>
              </w:rPr>
              <w:t xml:space="preserve">and is provided </w:t>
            </w:r>
            <w:proofErr w:type="spellStart"/>
            <w:r w:rsidRPr="00854BF9">
              <w:rPr>
                <w:i/>
                <w:iCs/>
                <w:lang w:val="en-US" w:eastAsia="ko-KR"/>
              </w:rPr>
              <w:t>UplinkPowerSharingDAPS</w:t>
            </w:r>
            <w:proofErr w:type="spellEnd"/>
            <w:r w:rsidRPr="00854BF9">
              <w:rPr>
                <w:i/>
                <w:iCs/>
                <w:lang w:val="en-US" w:eastAsia="ko-KR"/>
              </w:rPr>
              <w:t>-HO-mode</w:t>
            </w:r>
            <w:r w:rsidRPr="00854BF9">
              <w:rPr>
                <w:lang w:val="en-US" w:eastAsia="ja-JP"/>
              </w:rPr>
              <w:t xml:space="preserve"> = </w:t>
            </w:r>
            <w:r w:rsidRPr="00854BF9">
              <w:rPr>
                <w:i/>
                <w:lang w:val="en-US" w:eastAsia="ja-JP"/>
              </w:rPr>
              <w:t>Semi-static-mode2</w:t>
            </w:r>
            <w:r w:rsidRPr="00854BF9">
              <w:rPr>
                <w:lang w:val="en-US" w:eastAsia="ja-JP"/>
              </w:rPr>
              <w:t xml:space="preserve">, </w:t>
            </w:r>
            <w:r w:rsidRPr="00854BF9">
              <w:rPr>
                <w:lang w:val="en-US"/>
              </w:rPr>
              <w:t xml:space="preserve">the UE determines a transmission power for the target MCG or for the source SCG as described in Clause 7.6.2 for </w:t>
            </w:r>
            <w:proofErr w:type="spellStart"/>
            <w:r w:rsidRPr="00854BF9">
              <w:rPr>
                <w:bCs/>
                <w:i/>
                <w:iCs/>
                <w:strike/>
                <w:color w:val="FF0000"/>
                <w:lang w:val="en-US" w:eastAsia="ko-KR"/>
              </w:rPr>
              <w:t>UplinkPowerSharingDAPS</w:t>
            </w:r>
            <w:proofErr w:type="spellEnd"/>
            <w:r w:rsidRPr="00854BF9">
              <w:rPr>
                <w:bCs/>
                <w:i/>
                <w:iCs/>
                <w:strike/>
                <w:color w:val="FF0000"/>
                <w:lang w:val="en-US" w:eastAsia="ko-KR"/>
              </w:rPr>
              <w:t>-HO</w:t>
            </w:r>
            <w:r w:rsidRPr="00854BF9">
              <w:rPr>
                <w:bCs/>
                <w:i/>
                <w:iCs/>
                <w:color w:val="FF0000"/>
                <w:u w:val="single"/>
                <w:lang w:val="en-US" w:eastAsia="ko-KR"/>
              </w:rPr>
              <w:t>NR-DC-PC-mode</w:t>
            </w:r>
            <w:r w:rsidRPr="00854BF9">
              <w:rPr>
                <w:i/>
                <w:iCs/>
                <w:lang w:val="en-US" w:eastAsia="ja-JP"/>
              </w:rPr>
              <w:t xml:space="preserve"> </w:t>
            </w:r>
            <w:r w:rsidRPr="00854BF9">
              <w:rPr>
                <w:lang w:val="en-US" w:eastAsia="ja-JP"/>
              </w:rPr>
              <w:t xml:space="preserve">= </w:t>
            </w:r>
            <w:r w:rsidRPr="00854BF9">
              <w:rPr>
                <w:i/>
                <w:lang w:val="en-US" w:eastAsia="ja-JP"/>
              </w:rPr>
              <w:t>Semi-static-mode2</w:t>
            </w:r>
            <w:r w:rsidRPr="00854BF9">
              <w:rPr>
                <w:lang w:val="en-US"/>
              </w:rPr>
              <w:t xml:space="preserve"> by considering the target MCG as the MCG and the source MCG as the SCG.</w:t>
            </w:r>
          </w:p>
          <w:p w14:paraId="3825F5B4" w14:textId="77777777" w:rsidR="00F0422E" w:rsidRPr="00854BF9" w:rsidRDefault="00D77546">
            <w:pPr>
              <w:spacing w:before="0"/>
              <w:rPr>
                <w:lang w:val="en-US"/>
              </w:rPr>
            </w:pPr>
            <w:r w:rsidRPr="00854BF9">
              <w:rPr>
                <w:lang w:val="en-US"/>
              </w:rPr>
              <w:t xml:space="preserve">If the UE indicates </w:t>
            </w:r>
            <w:r w:rsidRPr="00854BF9">
              <w:rPr>
                <w:color w:val="FF0000"/>
                <w:u w:val="single"/>
                <w:lang w:val="en-US"/>
              </w:rPr>
              <w:t xml:space="preserve">support </w:t>
            </w:r>
            <w:proofErr w:type="spellStart"/>
            <w:r w:rsidRPr="00854BF9">
              <w:rPr>
                <w:color w:val="FF0000"/>
                <w:u w:val="single"/>
                <w:lang w:val="en-US"/>
              </w:rPr>
              <w:t>for</w:t>
            </w:r>
            <w:r w:rsidRPr="00854BF9">
              <w:rPr>
                <w:bCs/>
                <w:i/>
                <w:iCs/>
                <w:strike/>
                <w:color w:val="FF0000"/>
                <w:lang w:val="en-US" w:eastAsia="ko-KR"/>
              </w:rPr>
              <w:t>UplinkPowerSharingDAPS</w:t>
            </w:r>
            <w:proofErr w:type="spellEnd"/>
            <w:r w:rsidRPr="00854BF9">
              <w:rPr>
                <w:bCs/>
                <w:i/>
                <w:iCs/>
                <w:strike/>
                <w:color w:val="FF0000"/>
                <w:lang w:val="en-US" w:eastAsia="ko-KR"/>
              </w:rPr>
              <w:t xml:space="preserve">-HO </w:t>
            </w:r>
            <w:r w:rsidRPr="00854BF9">
              <w:rPr>
                <w:strike/>
                <w:color w:val="FF0000"/>
                <w:lang w:val="en-US" w:eastAsia="ja-JP"/>
              </w:rPr>
              <w:t xml:space="preserve">= </w:t>
            </w:r>
            <w:r w:rsidRPr="00854BF9">
              <w:rPr>
                <w:i/>
                <w:strike/>
                <w:color w:val="FF0000"/>
                <w:lang w:val="en-US" w:eastAsia="ja-JP"/>
              </w:rPr>
              <w:t>Dynamic</w:t>
            </w:r>
            <w:r w:rsidRPr="00854BF9">
              <w:rPr>
                <w:iCs/>
                <w:color w:val="FF0000"/>
                <w:u w:val="single"/>
                <w:lang w:val="en-US" w:eastAsia="ja-JP"/>
              </w:rPr>
              <w:t xml:space="preserve"> </w:t>
            </w:r>
            <w:proofErr w:type="spellStart"/>
            <w:r w:rsidRPr="00854BF9">
              <w:rPr>
                <w:iCs/>
                <w:color w:val="FF0000"/>
                <w:u w:val="single"/>
                <w:lang w:val="en-US" w:eastAsia="ja-JP"/>
              </w:rPr>
              <w:t>dynamic</w:t>
            </w:r>
            <w:proofErr w:type="spellEnd"/>
            <w:r w:rsidRPr="00854BF9">
              <w:rPr>
                <w:iCs/>
                <w:color w:val="FF0000"/>
                <w:u w:val="single"/>
                <w:lang w:val="en-US" w:eastAsia="ja-JP"/>
              </w:rPr>
              <w:t xml:space="preserve"> power sharing </w:t>
            </w:r>
            <w:r w:rsidRPr="00854BF9">
              <w:rPr>
                <w:lang w:val="en-US" w:eastAsia="ja-JP"/>
              </w:rPr>
              <w:t>and is provided</w:t>
            </w:r>
            <w:r w:rsidRPr="00854BF9">
              <w:rPr>
                <w:i/>
                <w:lang w:val="en-US" w:eastAsia="ja-JP"/>
              </w:rPr>
              <w:t xml:space="preserve"> </w:t>
            </w:r>
            <w:proofErr w:type="spellStart"/>
            <w:r w:rsidRPr="00854BF9">
              <w:rPr>
                <w:i/>
                <w:iCs/>
                <w:lang w:val="en-US" w:eastAsia="ko-KR"/>
              </w:rPr>
              <w:t>UplinkPowerSharingDAPS</w:t>
            </w:r>
            <w:proofErr w:type="spellEnd"/>
            <w:r w:rsidRPr="00854BF9">
              <w:rPr>
                <w:i/>
                <w:iCs/>
                <w:lang w:val="en-US" w:eastAsia="ko-KR"/>
              </w:rPr>
              <w:t>-HO-mode</w:t>
            </w:r>
            <w:r w:rsidRPr="00854BF9">
              <w:rPr>
                <w:iCs/>
                <w:lang w:val="en-US" w:eastAsia="ko-KR"/>
              </w:rPr>
              <w:t xml:space="preserve"> </w:t>
            </w:r>
            <w:r w:rsidRPr="00854BF9">
              <w:rPr>
                <w:lang w:val="en-US" w:eastAsia="ja-JP"/>
              </w:rPr>
              <w:t xml:space="preserve">= </w:t>
            </w:r>
            <w:r w:rsidRPr="00854BF9">
              <w:rPr>
                <w:i/>
                <w:lang w:val="en-US" w:eastAsia="ja-JP"/>
              </w:rPr>
              <w:t>Dynamic</w:t>
            </w:r>
            <w:r w:rsidRPr="00854BF9">
              <w:rPr>
                <w:lang w:val="en-US" w:eastAsia="ja-JP"/>
              </w:rPr>
              <w:t xml:space="preserve">, </w:t>
            </w:r>
            <w:r w:rsidRPr="00854BF9">
              <w:rPr>
                <w:lang w:val="en-US"/>
              </w:rPr>
              <w:t xml:space="preserve">the UE determines a transmission power for the target MCG or for the source MCG as described in Clause 7.6.2 for </w:t>
            </w:r>
            <w:proofErr w:type="spellStart"/>
            <w:r w:rsidRPr="00854BF9">
              <w:rPr>
                <w:bCs/>
                <w:i/>
                <w:iCs/>
                <w:strike/>
                <w:color w:val="FF0000"/>
                <w:lang w:val="en-US" w:eastAsia="ko-KR"/>
              </w:rPr>
              <w:t>UplinkPowerSharingDAPS</w:t>
            </w:r>
            <w:proofErr w:type="spellEnd"/>
            <w:r w:rsidRPr="00854BF9">
              <w:rPr>
                <w:bCs/>
                <w:i/>
                <w:iCs/>
                <w:strike/>
                <w:color w:val="FF0000"/>
                <w:lang w:val="en-US" w:eastAsia="ko-KR"/>
              </w:rPr>
              <w:t>-HO</w:t>
            </w:r>
            <w:r w:rsidRPr="00854BF9">
              <w:rPr>
                <w:bCs/>
                <w:i/>
                <w:iCs/>
                <w:color w:val="FF0000"/>
                <w:u w:val="single"/>
                <w:lang w:val="en-US" w:eastAsia="ko-KR"/>
              </w:rPr>
              <w:t>NR-DC-PC-mode</w:t>
            </w:r>
            <w:r w:rsidRPr="00854BF9">
              <w:rPr>
                <w:i/>
                <w:iCs/>
                <w:lang w:val="en-US" w:eastAsia="ja-JP"/>
              </w:rPr>
              <w:t xml:space="preserve"> </w:t>
            </w:r>
            <w:r w:rsidRPr="00854BF9">
              <w:rPr>
                <w:lang w:val="en-US" w:eastAsia="ja-JP"/>
              </w:rPr>
              <w:t xml:space="preserve">= </w:t>
            </w:r>
            <w:r w:rsidRPr="00854BF9">
              <w:rPr>
                <w:i/>
                <w:lang w:val="en-US" w:eastAsia="ja-JP"/>
              </w:rPr>
              <w:t>Dynamic</w:t>
            </w:r>
            <w:r w:rsidRPr="00854BF9">
              <w:rPr>
                <w:lang w:val="en-US"/>
              </w:rPr>
              <w:t xml:space="preserve"> by considering the target MCG as the MCG and the source MCG as the SCG.</w:t>
            </w:r>
          </w:p>
        </w:tc>
      </w:tr>
    </w:tbl>
    <w:p w14:paraId="4643477D" w14:textId="77777777" w:rsidR="00F0422E" w:rsidRPr="00854BF9" w:rsidRDefault="00F0422E">
      <w:pPr>
        <w:rPr>
          <w:lang w:val="en-US"/>
        </w:rPr>
      </w:pPr>
    </w:p>
    <w:p w14:paraId="1E1A5C81"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For Group 1 issue, companies seem to be somewhat split. There are more companies that prefer approach A or B (TP#6). Moderator would like to ask companies to focus on approach A or B (TP#6 based solution) for further discussion so that we can conclude.</w:t>
      </w:r>
    </w:p>
    <w:p w14:paraId="745B8F63" w14:textId="77777777" w:rsidR="00F0422E" w:rsidRDefault="00F0422E">
      <w:pPr>
        <w:pStyle w:val="BodyText"/>
        <w:spacing w:after="0"/>
        <w:rPr>
          <w:rFonts w:ascii="Times New Roman" w:hAnsi="Times New Roman"/>
          <w:sz w:val="22"/>
          <w:szCs w:val="22"/>
          <w:lang w:eastAsia="zh-CN"/>
        </w:rPr>
      </w:pPr>
    </w:p>
    <w:p w14:paraId="7798B096"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taken the relevant text from TP #1, #3, and #4 and merged them as TP #9.</w:t>
      </w:r>
    </w:p>
    <w:p w14:paraId="37BB72CA" w14:textId="77777777" w:rsidR="00F0422E" w:rsidRDefault="00F0422E">
      <w:pPr>
        <w:pStyle w:val="BodyText"/>
        <w:spacing w:after="0"/>
        <w:rPr>
          <w:rFonts w:ascii="Times New Roman" w:hAnsi="Times New Roman"/>
          <w:sz w:val="22"/>
          <w:szCs w:val="22"/>
          <w:lang w:eastAsia="zh-CN"/>
        </w:rPr>
      </w:pPr>
    </w:p>
    <w:p w14:paraId="2D2F7272"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104648B2" w14:textId="77777777" w:rsidR="00F0422E" w:rsidRDefault="00D77546">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Agree on TP #6 or #9 of R1-2004749</w:t>
      </w:r>
    </w:p>
    <w:p w14:paraId="735FA0DD" w14:textId="77777777" w:rsidR="00F0422E" w:rsidRDefault="00F0422E">
      <w:pPr>
        <w:pStyle w:val="BodyText"/>
        <w:spacing w:after="0"/>
        <w:rPr>
          <w:rFonts w:ascii="Times New Roman" w:hAnsi="Times New Roman"/>
          <w:sz w:val="22"/>
          <w:szCs w:val="22"/>
          <w:lang w:eastAsia="zh-CN"/>
        </w:rPr>
      </w:pPr>
    </w:p>
    <w:p w14:paraId="36AB3413" w14:textId="77777777" w:rsidR="00F0422E" w:rsidRDefault="00D77546">
      <w:pPr>
        <w:pStyle w:val="Heading2"/>
        <w:rPr>
          <w:lang w:eastAsia="zh-CN"/>
        </w:rPr>
      </w:pPr>
      <w:r>
        <w:rPr>
          <w:lang w:eastAsia="zh-CN"/>
        </w:rPr>
        <w:t>TP #9</w:t>
      </w:r>
    </w:p>
    <w:tbl>
      <w:tblPr>
        <w:tblStyle w:val="TableGrid"/>
        <w:tblW w:w="9962" w:type="dxa"/>
        <w:tblLayout w:type="fixed"/>
        <w:tblLook w:val="04A0" w:firstRow="1" w:lastRow="0" w:firstColumn="1" w:lastColumn="0" w:noHBand="0" w:noVBand="1"/>
      </w:tblPr>
      <w:tblGrid>
        <w:gridCol w:w="9962"/>
      </w:tblGrid>
      <w:tr w:rsidR="00F0422E" w:rsidRPr="00854BF9" w14:paraId="3C954B43" w14:textId="77777777">
        <w:tc>
          <w:tcPr>
            <w:tcW w:w="9962" w:type="dxa"/>
            <w:tcBorders>
              <w:top w:val="single" w:sz="4" w:space="0" w:color="auto"/>
              <w:left w:val="single" w:sz="4" w:space="0" w:color="auto"/>
              <w:bottom w:val="single" w:sz="4" w:space="0" w:color="auto"/>
              <w:right w:val="single" w:sz="4" w:space="0" w:color="auto"/>
            </w:tcBorders>
          </w:tcPr>
          <w:p w14:paraId="60F9850E" w14:textId="77777777" w:rsidR="00F0422E" w:rsidRPr="00854BF9" w:rsidRDefault="00D77546" w:rsidP="00AD185D">
            <w:pPr>
              <w:spacing w:before="0"/>
              <w:rPr>
                <w:rFonts w:ascii="Arial" w:hAnsi="Arial"/>
                <w:sz w:val="36"/>
                <w:szCs w:val="22"/>
                <w:lang w:val="en-US"/>
              </w:rPr>
            </w:pPr>
            <w:r>
              <w:rPr>
                <w:rFonts w:ascii="Arial" w:hAnsi="Arial"/>
                <w:sz w:val="36"/>
                <w:szCs w:val="22"/>
                <w:lang w:val="en-GB"/>
              </w:rPr>
              <w:t>15</w:t>
            </w:r>
            <w:r>
              <w:rPr>
                <w:rFonts w:ascii="Arial" w:hAnsi="Arial"/>
                <w:sz w:val="36"/>
                <w:szCs w:val="22"/>
                <w:lang w:val="en-GB"/>
              </w:rPr>
              <w:tab/>
              <w:t xml:space="preserve">Dual active protocol </w:t>
            </w:r>
            <w:proofErr w:type="gramStart"/>
            <w:r>
              <w:rPr>
                <w:rFonts w:ascii="Arial" w:hAnsi="Arial"/>
                <w:sz w:val="36"/>
                <w:szCs w:val="22"/>
                <w:lang w:val="en-GB"/>
              </w:rPr>
              <w:t>stack based</w:t>
            </w:r>
            <w:proofErr w:type="gramEnd"/>
            <w:r>
              <w:rPr>
                <w:rFonts w:ascii="Arial" w:hAnsi="Arial"/>
                <w:sz w:val="36"/>
                <w:szCs w:val="22"/>
                <w:lang w:val="en-GB"/>
              </w:rPr>
              <w:t xml:space="preserve"> handover</w:t>
            </w:r>
          </w:p>
          <w:p w14:paraId="5F726737" w14:textId="77777777" w:rsidR="00F0422E" w:rsidRPr="00854BF9" w:rsidRDefault="00D77546" w:rsidP="00AD185D">
            <w:pPr>
              <w:spacing w:before="0"/>
              <w:rPr>
                <w:i/>
                <w:iCs/>
                <w:color w:val="FF0000"/>
                <w:sz w:val="20"/>
                <w:szCs w:val="20"/>
                <w:lang w:val="en-US"/>
              </w:rPr>
            </w:pPr>
            <w:r w:rsidRPr="00854BF9">
              <w:rPr>
                <w:i/>
                <w:iCs/>
                <w:color w:val="FF0000"/>
                <w:sz w:val="20"/>
                <w:szCs w:val="20"/>
                <w:lang w:val="en-US"/>
              </w:rPr>
              <w:t>&lt;unchanged text omitted&gt;</w:t>
            </w:r>
          </w:p>
          <w:p w14:paraId="42EE8FDB" w14:textId="77777777" w:rsidR="00F0422E" w:rsidRPr="00854BF9" w:rsidRDefault="00D77546" w:rsidP="00AD185D">
            <w:pPr>
              <w:spacing w:before="0"/>
              <w:rPr>
                <w:color w:val="C00000"/>
                <w:sz w:val="20"/>
                <w:szCs w:val="20"/>
                <w:u w:val="single"/>
                <w:lang w:val="en-US"/>
              </w:rPr>
            </w:pPr>
            <w:r w:rsidRPr="00854BF9">
              <w:rPr>
                <w:color w:val="C00000"/>
                <w:sz w:val="20"/>
                <w:szCs w:val="20"/>
                <w:u w:val="single"/>
                <w:lang w:val="en-US"/>
              </w:rPr>
              <w:t xml:space="preserve">If </w:t>
            </w:r>
          </w:p>
          <w:p w14:paraId="5511AD75" w14:textId="77777777" w:rsidR="00F0422E" w:rsidRPr="000C3083" w:rsidRDefault="00D77546" w:rsidP="00AD185D">
            <w:pPr>
              <w:pStyle w:val="B1"/>
              <w:spacing w:before="0" w:after="0" w:line="240" w:lineRule="auto"/>
              <w:ind w:left="560" w:hanging="276"/>
              <w:rPr>
                <w:color w:val="C00000"/>
                <w:u w:val="single"/>
              </w:rPr>
            </w:pPr>
            <w:r w:rsidRPr="000C3083">
              <w:rPr>
                <w:color w:val="C00000"/>
                <w:u w:val="single"/>
              </w:rPr>
              <w:t>-</w:t>
            </w:r>
            <w:r w:rsidRPr="000C3083">
              <w:rPr>
                <w:color w:val="C00000"/>
                <w:u w:val="single"/>
              </w:rPr>
              <w:tab/>
              <w:t xml:space="preserve">the UE does not provide </w:t>
            </w:r>
            <w:proofErr w:type="spellStart"/>
            <w:r w:rsidRPr="000C3083">
              <w:rPr>
                <w:i/>
                <w:iCs/>
                <w:color w:val="C00000"/>
                <w:u w:val="single"/>
              </w:rPr>
              <w:t>UplinkPowerSharingDAPS</w:t>
            </w:r>
            <w:proofErr w:type="spellEnd"/>
            <w:r w:rsidRPr="000C3083">
              <w:rPr>
                <w:i/>
                <w:iCs/>
                <w:color w:val="C00000"/>
                <w:u w:val="single"/>
              </w:rPr>
              <w:t>-HO</w:t>
            </w:r>
            <w:r w:rsidRPr="000C3083">
              <w:rPr>
                <w:color w:val="C00000"/>
                <w:u w:val="single"/>
              </w:rPr>
              <w:t xml:space="preserve">, or the UE is not provided with </w:t>
            </w:r>
            <w:proofErr w:type="spellStart"/>
            <w:r w:rsidRPr="000C3083">
              <w:rPr>
                <w:bCs/>
                <w:i/>
                <w:iCs/>
                <w:color w:val="C00000"/>
                <w:u w:val="single"/>
                <w:lang w:eastAsia="ko-KR"/>
              </w:rPr>
              <w:t>UplinkPowerSharingDAPS</w:t>
            </w:r>
            <w:proofErr w:type="spellEnd"/>
            <w:r w:rsidRPr="000C3083">
              <w:rPr>
                <w:bCs/>
                <w:i/>
                <w:iCs/>
                <w:color w:val="C00000"/>
                <w:u w:val="single"/>
                <w:lang w:eastAsia="ko-KR"/>
              </w:rPr>
              <w:t>-HO</w:t>
            </w:r>
            <w:r w:rsidRPr="000C3083">
              <w:rPr>
                <w:bCs/>
                <w:i/>
                <w:iCs/>
                <w:color w:val="C00000"/>
                <w:u w:val="single"/>
              </w:rPr>
              <w:t>-mode</w:t>
            </w:r>
            <w:r w:rsidRPr="000C3083">
              <w:rPr>
                <w:color w:val="C00000"/>
                <w:u w:val="single"/>
              </w:rPr>
              <w:t xml:space="preserve">, and </w:t>
            </w:r>
          </w:p>
          <w:p w14:paraId="223846BC" w14:textId="77777777" w:rsidR="00F0422E" w:rsidRPr="000C3083" w:rsidRDefault="00D77546" w:rsidP="00AD185D">
            <w:pPr>
              <w:pStyle w:val="B1"/>
              <w:spacing w:before="0" w:after="0" w:line="240" w:lineRule="auto"/>
              <w:ind w:left="560" w:hanging="276"/>
              <w:rPr>
                <w:color w:val="C00000"/>
                <w:u w:val="single"/>
              </w:rPr>
            </w:pPr>
            <w:r w:rsidRPr="000C3083">
              <w:rPr>
                <w:color w:val="C00000"/>
                <w:u w:val="single"/>
              </w:rPr>
              <w:t>-</w:t>
            </w:r>
            <w:r w:rsidRPr="000C3083">
              <w:rPr>
                <w:color w:val="C00000"/>
                <w:u w:val="single"/>
              </w:rPr>
              <w:tab/>
              <w:t xml:space="preserve">UE transmissions on the target cell and the source cell are in overlapping time resources </w:t>
            </w:r>
          </w:p>
          <w:p w14:paraId="63FE5CFB" w14:textId="77777777" w:rsidR="00F0422E" w:rsidRPr="00854BF9" w:rsidRDefault="00D77546" w:rsidP="00AD185D">
            <w:pPr>
              <w:spacing w:before="0"/>
              <w:rPr>
                <w:color w:val="C00000"/>
                <w:sz w:val="20"/>
                <w:szCs w:val="20"/>
                <w:u w:val="single"/>
                <w:lang w:val="en-US"/>
              </w:rPr>
            </w:pPr>
            <w:r w:rsidRPr="00854BF9">
              <w:rPr>
                <w:color w:val="C00000"/>
                <w:sz w:val="20"/>
                <w:szCs w:val="20"/>
                <w:u w:val="single"/>
                <w:lang w:val="en-US"/>
              </w:rPr>
              <w:t>the UE transmits only on the target cell.</w:t>
            </w:r>
          </w:p>
          <w:p w14:paraId="3041FC5A" w14:textId="77777777" w:rsidR="00F0422E" w:rsidRPr="00854BF9" w:rsidRDefault="00D77546" w:rsidP="00AD185D">
            <w:pPr>
              <w:spacing w:before="0"/>
              <w:rPr>
                <w:sz w:val="20"/>
                <w:szCs w:val="20"/>
                <w:lang w:val="en-US"/>
              </w:rPr>
            </w:pPr>
            <w:r w:rsidRPr="00854BF9">
              <w:rPr>
                <w:sz w:val="20"/>
                <w:szCs w:val="20"/>
                <w:lang w:val="en-US"/>
              </w:rPr>
              <w:t>If</w:t>
            </w:r>
          </w:p>
          <w:p w14:paraId="6E7AC323" w14:textId="77777777" w:rsidR="00F0422E" w:rsidRPr="00854BF9" w:rsidRDefault="00D77546" w:rsidP="00AD185D">
            <w:pPr>
              <w:spacing w:before="0"/>
              <w:ind w:left="288"/>
              <w:rPr>
                <w:sz w:val="20"/>
                <w:szCs w:val="20"/>
                <w:lang w:val="en-US"/>
              </w:rPr>
            </w:pPr>
            <w:r w:rsidRPr="00854BF9">
              <w:rPr>
                <w:sz w:val="20"/>
                <w:szCs w:val="20"/>
                <w:lang w:val="en-US"/>
              </w:rPr>
              <w:t xml:space="preserve">-   the UE </w:t>
            </w:r>
            <w:r w:rsidRPr="00854BF9">
              <w:rPr>
                <w:strike/>
                <w:color w:val="C00000"/>
                <w:sz w:val="20"/>
                <w:szCs w:val="20"/>
                <w:lang w:val="en-US"/>
              </w:rPr>
              <w:t>does not</w:t>
            </w:r>
            <w:r w:rsidRPr="00854BF9">
              <w:rPr>
                <w:color w:val="C00000"/>
                <w:sz w:val="20"/>
                <w:szCs w:val="20"/>
                <w:lang w:val="en-US"/>
              </w:rPr>
              <w:t xml:space="preserve"> </w:t>
            </w:r>
            <w:proofErr w:type="gramStart"/>
            <w:r w:rsidRPr="00854BF9">
              <w:rPr>
                <w:sz w:val="20"/>
                <w:szCs w:val="20"/>
                <w:lang w:val="en-US"/>
              </w:rPr>
              <w:t>provides</w:t>
            </w:r>
            <w:proofErr w:type="gramEnd"/>
            <w:r w:rsidRPr="00854BF9">
              <w:rPr>
                <w:sz w:val="20"/>
                <w:szCs w:val="20"/>
                <w:lang w:val="en-US"/>
              </w:rPr>
              <w:t xml:space="preserve"> </w:t>
            </w:r>
            <w:proofErr w:type="spellStart"/>
            <w:r w:rsidRPr="00854BF9">
              <w:rPr>
                <w:i/>
                <w:iCs/>
                <w:sz w:val="20"/>
                <w:szCs w:val="20"/>
                <w:lang w:val="en-US"/>
              </w:rPr>
              <w:t>UplinkPowerSharingDAPS</w:t>
            </w:r>
            <w:proofErr w:type="spellEnd"/>
            <w:r w:rsidRPr="00854BF9">
              <w:rPr>
                <w:i/>
                <w:iCs/>
                <w:sz w:val="20"/>
                <w:szCs w:val="20"/>
                <w:lang w:val="en-US"/>
              </w:rPr>
              <w:t>-HO,</w:t>
            </w:r>
            <w:r w:rsidRPr="00854BF9">
              <w:rPr>
                <w:sz w:val="20"/>
                <w:szCs w:val="20"/>
                <w:lang w:val="en-US"/>
              </w:rPr>
              <w:t xml:space="preserve"> and</w:t>
            </w:r>
          </w:p>
          <w:p w14:paraId="769D09A0" w14:textId="77777777" w:rsidR="00F0422E" w:rsidRPr="00854BF9" w:rsidRDefault="00D77546" w:rsidP="00AD185D">
            <w:pPr>
              <w:spacing w:before="0"/>
              <w:ind w:left="288"/>
              <w:rPr>
                <w:color w:val="C00000"/>
                <w:sz w:val="20"/>
                <w:szCs w:val="20"/>
                <w:u w:val="single"/>
                <w:lang w:val="en-US"/>
              </w:rPr>
            </w:pPr>
            <w:r w:rsidRPr="00854BF9">
              <w:rPr>
                <w:sz w:val="20"/>
                <w:szCs w:val="20"/>
                <w:lang w:val="en-US"/>
              </w:rPr>
              <w:t>-   UE transmissions on the target cell and the source cell overlap</w:t>
            </w:r>
            <w:r w:rsidRPr="00854BF9">
              <w:rPr>
                <w:color w:val="C00000"/>
                <w:sz w:val="20"/>
                <w:szCs w:val="20"/>
                <w:u w:val="single"/>
                <w:lang w:val="en-US"/>
              </w:rPr>
              <w:t>,</w:t>
            </w:r>
          </w:p>
          <w:p w14:paraId="01873F55" w14:textId="77777777" w:rsidR="00F0422E" w:rsidRPr="00854BF9" w:rsidRDefault="00D77546" w:rsidP="00AD185D">
            <w:pPr>
              <w:spacing w:before="0"/>
              <w:rPr>
                <w:lang w:val="en-US"/>
              </w:rPr>
            </w:pPr>
            <w:r w:rsidRPr="00854BF9">
              <w:rPr>
                <w:sz w:val="20"/>
                <w:szCs w:val="20"/>
                <w:lang w:val="en-US"/>
              </w:rPr>
              <w:t>the UE transmits only on the target cell</w:t>
            </w:r>
            <w:r w:rsidRPr="00854BF9">
              <w:rPr>
                <w:color w:val="C00000"/>
                <w:sz w:val="20"/>
                <w:szCs w:val="20"/>
                <w:u w:val="single"/>
                <w:lang w:val="en-US"/>
              </w:rPr>
              <w:t>.</w:t>
            </w:r>
          </w:p>
        </w:tc>
      </w:tr>
    </w:tbl>
    <w:p w14:paraId="467529B3" w14:textId="77777777" w:rsidR="00F0422E" w:rsidRDefault="00F0422E">
      <w:pPr>
        <w:pStyle w:val="BodyText"/>
        <w:spacing w:after="0"/>
        <w:rPr>
          <w:rFonts w:ascii="Times New Roman" w:hAnsi="Times New Roman"/>
          <w:sz w:val="22"/>
          <w:szCs w:val="22"/>
          <w:lang w:eastAsia="zh-CN"/>
        </w:rPr>
      </w:pPr>
    </w:p>
    <w:p w14:paraId="17CD8D99" w14:textId="77777777" w:rsidR="00F0422E" w:rsidRDefault="00F0422E">
      <w:pPr>
        <w:pStyle w:val="BodyText"/>
        <w:spacing w:after="0"/>
        <w:rPr>
          <w:rFonts w:ascii="Times New Roman" w:hAnsi="Times New Roman"/>
          <w:sz w:val="22"/>
          <w:szCs w:val="22"/>
          <w:lang w:eastAsia="zh-CN"/>
        </w:rPr>
      </w:pPr>
    </w:p>
    <w:p w14:paraId="43BDEAB1" w14:textId="77777777" w:rsidR="00F0422E" w:rsidRDefault="00D77546" w:rsidP="00D7332C">
      <w:pPr>
        <w:pStyle w:val="BodyText"/>
        <w:spacing w:after="0"/>
        <w:outlineLvl w:val="1"/>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 after May 27, 11pm PDT (May 28, 6am UTC):</w:t>
      </w:r>
    </w:p>
    <w:p w14:paraId="67E16669" w14:textId="77777777" w:rsidR="00F0422E" w:rsidRDefault="00F0422E">
      <w:pPr>
        <w:pStyle w:val="BodyText"/>
        <w:spacing w:after="0"/>
        <w:rPr>
          <w:rFonts w:ascii="Times New Roman" w:hAnsi="Times New Roman"/>
          <w:sz w:val="22"/>
          <w:szCs w:val="22"/>
          <w:lang w:eastAsia="zh-CN"/>
        </w:rPr>
      </w:pPr>
    </w:p>
    <w:p w14:paraId="4D22A961"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comments on the following proposal. Especially, whether they have concerns with the suggested proposal. Also, if the suggestion made are acceptable, then please provide preference between TP#6 and #9. </w:t>
      </w:r>
    </w:p>
    <w:p w14:paraId="45C8C2E8" w14:textId="77777777" w:rsidR="00F0422E" w:rsidRDefault="00F0422E">
      <w:pPr>
        <w:pStyle w:val="BodyText"/>
        <w:spacing w:after="0"/>
        <w:rPr>
          <w:rFonts w:ascii="Times New Roman" w:hAnsi="Times New Roman"/>
          <w:sz w:val="22"/>
          <w:szCs w:val="22"/>
          <w:lang w:eastAsia="zh-CN"/>
        </w:rPr>
      </w:pPr>
    </w:p>
    <w:p w14:paraId="41EA21DC"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4E21DE1F" w14:textId="77777777" w:rsidR="00F0422E" w:rsidRDefault="00D77546">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Agree TP #8 of R1-2004749</w:t>
      </w:r>
    </w:p>
    <w:p w14:paraId="04532601" w14:textId="77777777" w:rsidR="00F0422E" w:rsidRDefault="00D77546">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Agree on TP #6 or #9 of R1-2004749</w:t>
      </w:r>
    </w:p>
    <w:p w14:paraId="04E5A692" w14:textId="77777777" w:rsidR="00F0422E" w:rsidRDefault="00F0422E">
      <w:pPr>
        <w:pStyle w:val="BodyText"/>
        <w:spacing w:after="0"/>
        <w:rPr>
          <w:rFonts w:ascii="Times New Roman" w:hAnsi="Times New Roman"/>
          <w:b/>
          <w:bCs/>
          <w:sz w:val="22"/>
          <w:szCs w:val="22"/>
          <w:lang w:eastAsia="zh-CN"/>
        </w:rPr>
      </w:pPr>
    </w:p>
    <w:tbl>
      <w:tblPr>
        <w:tblStyle w:val="TableGrid"/>
        <w:tblW w:w="9885" w:type="dxa"/>
        <w:tblLayout w:type="fixed"/>
        <w:tblLook w:val="04A0" w:firstRow="1" w:lastRow="0" w:firstColumn="1" w:lastColumn="0" w:noHBand="0" w:noVBand="1"/>
      </w:tblPr>
      <w:tblGrid>
        <w:gridCol w:w="1870"/>
        <w:gridCol w:w="8015"/>
      </w:tblGrid>
      <w:tr w:rsidR="00F0422E" w14:paraId="0BED275B" w14:textId="77777777">
        <w:trPr>
          <w:trHeight w:val="73"/>
        </w:trPr>
        <w:tc>
          <w:tcPr>
            <w:tcW w:w="187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933D6F9"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4CB078A"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Comments/Views</w:t>
            </w:r>
          </w:p>
        </w:tc>
      </w:tr>
      <w:tr w:rsidR="00F0422E" w:rsidRPr="00854BF9" w14:paraId="02CD5CBA"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240B88F4"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Qualcomm</w:t>
            </w:r>
          </w:p>
        </w:tc>
        <w:tc>
          <w:tcPr>
            <w:tcW w:w="8015" w:type="dxa"/>
            <w:tcBorders>
              <w:top w:val="single" w:sz="4" w:space="0" w:color="auto"/>
              <w:left w:val="single" w:sz="4" w:space="0" w:color="auto"/>
              <w:bottom w:val="single" w:sz="4" w:space="0" w:color="auto"/>
              <w:right w:val="single" w:sz="4" w:space="0" w:color="auto"/>
            </w:tcBorders>
          </w:tcPr>
          <w:p w14:paraId="6991C9A3"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We are fine with TP#8</w:t>
            </w:r>
          </w:p>
          <w:p w14:paraId="18F1599E"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However, we’re not able to agree on either TP#6 or TP#9:</w:t>
            </w:r>
          </w:p>
          <w:p w14:paraId="7E07CF59" w14:textId="77777777" w:rsidR="00F0422E" w:rsidRDefault="00D77546" w:rsidP="00637C84">
            <w:pPr>
              <w:pStyle w:val="BodyText"/>
              <w:numPr>
                <w:ilvl w:val="0"/>
                <w:numId w:val="12"/>
              </w:numPr>
              <w:spacing w:before="0" w:after="0" w:line="240" w:lineRule="auto"/>
              <w:jc w:val="left"/>
              <w:rPr>
                <w:rFonts w:ascii="Times New Roman" w:hAnsi="Times New Roman"/>
                <w:sz w:val="22"/>
                <w:szCs w:val="22"/>
              </w:rPr>
            </w:pPr>
            <w:r>
              <w:rPr>
                <w:rFonts w:ascii="Times New Roman" w:hAnsi="Times New Roman"/>
                <w:sz w:val="22"/>
                <w:szCs w:val="22"/>
              </w:rPr>
              <w:t xml:space="preserve">UE behavior 1 (when the </w:t>
            </w:r>
            <w:proofErr w:type="spellStart"/>
            <w:r>
              <w:rPr>
                <w:rFonts w:ascii="Times New Roman" w:hAnsi="Times New Roman"/>
                <w:sz w:val="22"/>
                <w:szCs w:val="22"/>
              </w:rPr>
              <w:t>gNB</w:t>
            </w:r>
            <w:proofErr w:type="spellEnd"/>
            <w:r>
              <w:rPr>
                <w:rFonts w:ascii="Times New Roman" w:hAnsi="Times New Roman"/>
                <w:sz w:val="22"/>
                <w:szCs w:val="22"/>
              </w:rPr>
              <w:t xml:space="preserve"> does not configure any UL sharing mode, the UE cancels the source transmission): This behavior is fine </w:t>
            </w:r>
            <w:proofErr w:type="gramStart"/>
            <w:r>
              <w:rPr>
                <w:rFonts w:ascii="Times New Roman" w:hAnsi="Times New Roman"/>
                <w:sz w:val="22"/>
                <w:szCs w:val="22"/>
              </w:rPr>
              <w:t>as long as</w:t>
            </w:r>
            <w:proofErr w:type="gramEnd"/>
            <w:r>
              <w:rPr>
                <w:rFonts w:ascii="Times New Roman" w:hAnsi="Times New Roman"/>
                <w:sz w:val="22"/>
                <w:szCs w:val="22"/>
              </w:rPr>
              <w:t xml:space="preserve"> the UE indicates the support of UL cancellation. Alternatively, we can have UE behavior that when the </w:t>
            </w:r>
            <w:proofErr w:type="spellStart"/>
            <w:r>
              <w:rPr>
                <w:rFonts w:ascii="Times New Roman" w:hAnsi="Times New Roman"/>
                <w:sz w:val="22"/>
                <w:szCs w:val="22"/>
              </w:rPr>
              <w:t>gNB</w:t>
            </w:r>
            <w:proofErr w:type="spellEnd"/>
            <w:r>
              <w:rPr>
                <w:rFonts w:ascii="Times New Roman" w:hAnsi="Times New Roman"/>
                <w:sz w:val="22"/>
                <w:szCs w:val="22"/>
              </w:rPr>
              <w:t xml:space="preserve"> does not configure any UL sharing mode, the UE expects that the UL transmissions to source and target do not overlap.</w:t>
            </w:r>
          </w:p>
          <w:p w14:paraId="0CAA7814" w14:textId="77777777" w:rsidR="00F0422E" w:rsidRDefault="00D77546" w:rsidP="00637C84">
            <w:pPr>
              <w:pStyle w:val="BodyText"/>
              <w:numPr>
                <w:ilvl w:val="0"/>
                <w:numId w:val="12"/>
              </w:numPr>
              <w:spacing w:before="0" w:after="0" w:line="240" w:lineRule="auto"/>
              <w:jc w:val="left"/>
              <w:rPr>
                <w:rFonts w:ascii="Times New Roman" w:hAnsi="Times New Roman"/>
                <w:sz w:val="22"/>
                <w:szCs w:val="22"/>
              </w:rPr>
            </w:pPr>
            <w:r>
              <w:rPr>
                <w:rFonts w:ascii="Times New Roman" w:hAnsi="Times New Roman"/>
                <w:sz w:val="22"/>
                <w:szCs w:val="22"/>
              </w:rPr>
              <w:t xml:space="preserve">UE behavior 2 (when </w:t>
            </w:r>
            <w:r>
              <w:t xml:space="preserve">the UE </w:t>
            </w:r>
            <w:r>
              <w:rPr>
                <w:strike/>
                <w:color w:val="C00000"/>
              </w:rPr>
              <w:t>does not</w:t>
            </w:r>
            <w:r>
              <w:rPr>
                <w:color w:val="C00000"/>
              </w:rPr>
              <w:t xml:space="preserve"> </w:t>
            </w:r>
            <w:proofErr w:type="gramStart"/>
            <w:r>
              <w:t>provides</w:t>
            </w:r>
            <w:proofErr w:type="gramEnd"/>
            <w:r>
              <w:t xml:space="preserve"> </w:t>
            </w:r>
            <w:proofErr w:type="spellStart"/>
            <w:r>
              <w:rPr>
                <w:i/>
                <w:iCs/>
              </w:rPr>
              <w:t>UplinkPowerSharingDAPS</w:t>
            </w:r>
            <w:proofErr w:type="spellEnd"/>
            <w:r>
              <w:rPr>
                <w:i/>
                <w:iCs/>
              </w:rPr>
              <w:t>-HO</w:t>
            </w:r>
            <w:r>
              <w:t xml:space="preserve"> and</w:t>
            </w:r>
            <w:r>
              <w:rPr>
                <w:rFonts w:ascii="Times New Roman" w:hAnsi="Times New Roman"/>
                <w:sz w:val="22"/>
                <w:szCs w:val="22"/>
              </w:rPr>
              <w:t xml:space="preserve"> </w:t>
            </w:r>
            <w:r>
              <w:t xml:space="preserve">UE transmissions on the target cell and the source cell overlap, </w:t>
            </w:r>
            <w:r>
              <w:rPr>
                <w:rFonts w:ascii="Times New Roman" w:hAnsi="Times New Roman"/>
                <w:sz w:val="22"/>
                <w:szCs w:val="22"/>
              </w:rPr>
              <w:t>the UE cancels the source transmission): This is not necessarily true. It really depends on the UE RF e.g., if the UE has 2 TX chains, it can do simultaneous transmissions to source and target for this case.</w:t>
            </w:r>
          </w:p>
        </w:tc>
      </w:tr>
      <w:tr w:rsidR="00F0422E" w:rsidRPr="00854BF9" w14:paraId="418E7203"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1B6B0DA9"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Moderator (Intel)</w:t>
            </w:r>
          </w:p>
        </w:tc>
        <w:tc>
          <w:tcPr>
            <w:tcW w:w="8015" w:type="dxa"/>
            <w:tcBorders>
              <w:top w:val="single" w:sz="4" w:space="0" w:color="auto"/>
              <w:left w:val="single" w:sz="4" w:space="0" w:color="auto"/>
              <w:bottom w:val="single" w:sz="4" w:space="0" w:color="auto"/>
              <w:right w:val="single" w:sz="4" w:space="0" w:color="auto"/>
            </w:tcBorders>
          </w:tcPr>
          <w:p w14:paraId="74F7C7D0"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It seems Qualcomm is suggestion a different alternative to what no power sharing mode should describe. I’ve tried to capture what I think Qualcomm was suggesting in TP#10.</w:t>
            </w:r>
          </w:p>
          <w:p w14:paraId="60B968FA"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Companies are encouraged to provide feedback.</w:t>
            </w:r>
          </w:p>
          <w:p w14:paraId="43FD26BF"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For the 2</w:t>
            </w:r>
            <w:r>
              <w:rPr>
                <w:rFonts w:ascii="Times New Roman" w:hAnsi="Times New Roman"/>
                <w:sz w:val="22"/>
                <w:szCs w:val="22"/>
                <w:vertAlign w:val="superscript"/>
              </w:rPr>
              <w:t>nd</w:t>
            </w:r>
            <w:r>
              <w:rPr>
                <w:rFonts w:ascii="Times New Roman" w:hAnsi="Times New Roman"/>
                <w:sz w:val="22"/>
                <w:szCs w:val="22"/>
              </w:rPr>
              <w:t xml:space="preserve"> issue that Qualcomm commented above, the ‘overlap’ definition already defined in specification seems to already handle the situations that Qualcomm is concerned about.</w:t>
            </w:r>
          </w:p>
          <w:p w14:paraId="61C444C0"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lastRenderedPageBreak/>
              <w:t xml:space="preserve">It would be good for Qualcomm to provide further feedback whether the ‘overlap’ definition define is </w:t>
            </w:r>
            <w:proofErr w:type="gramStart"/>
            <w:r>
              <w:rPr>
                <w:rFonts w:ascii="Times New Roman" w:hAnsi="Times New Roman"/>
                <w:sz w:val="22"/>
                <w:szCs w:val="22"/>
              </w:rPr>
              <w:t>sufficient</w:t>
            </w:r>
            <w:proofErr w:type="gramEnd"/>
            <w:r>
              <w:rPr>
                <w:rFonts w:ascii="Times New Roman" w:hAnsi="Times New Roman"/>
                <w:sz w:val="22"/>
                <w:szCs w:val="22"/>
              </w:rPr>
              <w:t xml:space="preserve"> or not. If not </w:t>
            </w:r>
            <w:proofErr w:type="gramStart"/>
            <w:r>
              <w:rPr>
                <w:rFonts w:ascii="Times New Roman" w:hAnsi="Times New Roman"/>
                <w:sz w:val="22"/>
                <w:szCs w:val="22"/>
              </w:rPr>
              <w:t>sufficient</w:t>
            </w:r>
            <w:proofErr w:type="gramEnd"/>
            <w:r>
              <w:rPr>
                <w:rFonts w:ascii="Times New Roman" w:hAnsi="Times New Roman"/>
                <w:sz w:val="22"/>
                <w:szCs w:val="22"/>
              </w:rPr>
              <w:t>, then what further needs to be changed in specification.</w:t>
            </w:r>
          </w:p>
        </w:tc>
      </w:tr>
      <w:tr w:rsidR="00F0422E" w:rsidRPr="00854BF9" w14:paraId="529DDDC9"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10B8A506"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169F990B"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Agree on TP #8.</w:t>
            </w:r>
          </w:p>
          <w:p w14:paraId="03BF07E0"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For TP #6 or #9, we prefer TP #9.</w:t>
            </w:r>
          </w:p>
        </w:tc>
      </w:tr>
      <w:tr w:rsidR="00F0422E" w:rsidRPr="00854BF9" w14:paraId="3AE8304F"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0D5257D1"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Intel</w:t>
            </w:r>
          </w:p>
        </w:tc>
        <w:tc>
          <w:tcPr>
            <w:tcW w:w="8015" w:type="dxa"/>
            <w:tcBorders>
              <w:top w:val="single" w:sz="4" w:space="0" w:color="auto"/>
              <w:left w:val="single" w:sz="4" w:space="0" w:color="auto"/>
              <w:bottom w:val="single" w:sz="4" w:space="0" w:color="auto"/>
              <w:right w:val="single" w:sz="4" w:space="0" w:color="auto"/>
            </w:tcBorders>
          </w:tcPr>
          <w:p w14:paraId="2AFFA0B4"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Agree on TP #8</w:t>
            </w:r>
          </w:p>
          <w:p w14:paraId="2BC4E093"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Ok with TP#9.</w:t>
            </w:r>
          </w:p>
        </w:tc>
      </w:tr>
      <w:tr w:rsidR="00F0422E" w:rsidRPr="00854BF9" w14:paraId="66F642CA"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7892166B"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Samsung</w:t>
            </w:r>
          </w:p>
        </w:tc>
        <w:tc>
          <w:tcPr>
            <w:tcW w:w="8015" w:type="dxa"/>
            <w:tcBorders>
              <w:top w:val="single" w:sz="4" w:space="0" w:color="auto"/>
              <w:left w:val="single" w:sz="4" w:space="0" w:color="auto"/>
              <w:bottom w:val="single" w:sz="4" w:space="0" w:color="auto"/>
              <w:right w:val="single" w:sz="4" w:space="0" w:color="auto"/>
            </w:tcBorders>
          </w:tcPr>
          <w:p w14:paraId="17731144"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Agree with TP#8.</w:t>
            </w:r>
          </w:p>
          <w:p w14:paraId="346A2410"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Okay on TP#9. (please ignore our previous comments on TP#6, we mistakenly treated it the same as TP#4)</w:t>
            </w:r>
          </w:p>
        </w:tc>
      </w:tr>
      <w:tr w:rsidR="00F0422E" w:rsidRPr="00854BF9" w14:paraId="35773CA9"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106D3C71"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 xml:space="preserve">Huawei, </w:t>
            </w:r>
            <w:proofErr w:type="spellStart"/>
            <w:r>
              <w:rPr>
                <w:rFonts w:ascii="Times New Roman" w:hAnsi="Times New Roman"/>
                <w:sz w:val="22"/>
                <w:szCs w:val="22"/>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49B47498"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hint="eastAsia"/>
                <w:sz w:val="22"/>
                <w:szCs w:val="22"/>
              </w:rPr>
              <w:t>A</w:t>
            </w:r>
            <w:r>
              <w:rPr>
                <w:rFonts w:ascii="Times New Roman" w:hAnsi="Times New Roman"/>
                <w:sz w:val="22"/>
                <w:szCs w:val="22"/>
              </w:rPr>
              <w:t xml:space="preserve">gree with TP#8. </w:t>
            </w:r>
          </w:p>
          <w:p w14:paraId="2AE9D83E" w14:textId="77777777" w:rsidR="00F0422E" w:rsidRDefault="00D77546" w:rsidP="00637C84">
            <w:pPr>
              <w:pStyle w:val="BodyText"/>
              <w:spacing w:before="0" w:after="0" w:line="240" w:lineRule="auto"/>
              <w:jc w:val="left"/>
              <w:rPr>
                <w:bCs/>
                <w:iCs/>
                <w:lang w:eastAsia="ko-KR"/>
              </w:rPr>
            </w:pPr>
            <w:r>
              <w:rPr>
                <w:rFonts w:ascii="Times New Roman" w:hAnsi="Times New Roman"/>
                <w:sz w:val="22"/>
                <w:szCs w:val="22"/>
              </w:rPr>
              <w:t xml:space="preserve">Neither TP#6 nor TP#9 is agreeable to us. If UE does not provide </w:t>
            </w:r>
            <w:proofErr w:type="spellStart"/>
            <w:r>
              <w:rPr>
                <w:bCs/>
                <w:i/>
                <w:iCs/>
                <w:lang w:eastAsia="ko-KR"/>
              </w:rPr>
              <w:t>UplinkPowerSharingDAPS</w:t>
            </w:r>
            <w:proofErr w:type="spellEnd"/>
            <w:r>
              <w:rPr>
                <w:bCs/>
                <w:i/>
                <w:iCs/>
                <w:lang w:eastAsia="ko-KR"/>
              </w:rPr>
              <w:t>-HO</w:t>
            </w:r>
            <w:r>
              <w:rPr>
                <w:bCs/>
                <w:iCs/>
                <w:lang w:eastAsia="ko-KR"/>
              </w:rPr>
              <w:t xml:space="preserve">, it means UE does not support simultaneous transmission. In other words, </w:t>
            </w:r>
            <w:proofErr w:type="spellStart"/>
            <w:r>
              <w:rPr>
                <w:bCs/>
                <w:iCs/>
                <w:lang w:eastAsia="ko-KR"/>
              </w:rPr>
              <w:t>gNB</w:t>
            </w:r>
            <w:proofErr w:type="spellEnd"/>
            <w:r>
              <w:rPr>
                <w:bCs/>
                <w:iCs/>
                <w:lang w:eastAsia="ko-KR"/>
              </w:rPr>
              <w:t xml:space="preserve"> is not expected to schedule the uplink to two cells that collide. Otherwise, UE not provided the power sharing modes includes two cases: one is that UE does not support </w:t>
            </w:r>
            <w:proofErr w:type="spellStart"/>
            <w:r>
              <w:rPr>
                <w:bCs/>
                <w:i/>
                <w:iCs/>
                <w:lang w:eastAsia="ko-KR"/>
              </w:rPr>
              <w:t>UplinkPowerSharingDAPS</w:t>
            </w:r>
            <w:proofErr w:type="spellEnd"/>
            <w:r>
              <w:rPr>
                <w:bCs/>
                <w:i/>
                <w:iCs/>
                <w:lang w:eastAsia="ko-KR"/>
              </w:rPr>
              <w:t xml:space="preserve">-HO, </w:t>
            </w:r>
            <w:r>
              <w:rPr>
                <w:bCs/>
                <w:iCs/>
                <w:lang w:eastAsia="ko-KR"/>
              </w:rPr>
              <w:t xml:space="preserve">so </w:t>
            </w:r>
            <w:proofErr w:type="spellStart"/>
            <w:r>
              <w:rPr>
                <w:bCs/>
                <w:iCs/>
                <w:lang w:eastAsia="ko-KR"/>
              </w:rPr>
              <w:t>gNB</w:t>
            </w:r>
            <w:proofErr w:type="spellEnd"/>
            <w:r>
              <w:rPr>
                <w:bCs/>
                <w:iCs/>
                <w:lang w:eastAsia="ko-KR"/>
              </w:rPr>
              <w:t xml:space="preserve"> is not expected to schedule the uplink to two cells that collide; the one is that UE supports </w:t>
            </w:r>
            <w:proofErr w:type="spellStart"/>
            <w:r>
              <w:rPr>
                <w:bCs/>
                <w:i/>
                <w:iCs/>
                <w:lang w:eastAsia="ko-KR"/>
              </w:rPr>
              <w:t>UplinkPowerSharingDAPS</w:t>
            </w:r>
            <w:proofErr w:type="spellEnd"/>
            <w:r>
              <w:rPr>
                <w:bCs/>
                <w:i/>
                <w:iCs/>
                <w:lang w:eastAsia="ko-KR"/>
              </w:rPr>
              <w:t xml:space="preserve">-HO </w:t>
            </w:r>
            <w:r>
              <w:rPr>
                <w:bCs/>
                <w:iCs/>
                <w:lang w:eastAsia="ko-KR"/>
              </w:rPr>
              <w:t xml:space="preserve">but NW disables power sharing, for which UE’s behavior to transmit only on the target cell needs pre-requisite support of cancelation and </w:t>
            </w:r>
            <w:proofErr w:type="spellStart"/>
            <w:r>
              <w:rPr>
                <w:bCs/>
                <w:iCs/>
                <w:lang w:eastAsia="ko-KR"/>
              </w:rPr>
              <w:t>gNB</w:t>
            </w:r>
            <w:proofErr w:type="spellEnd"/>
            <w:r>
              <w:rPr>
                <w:bCs/>
                <w:iCs/>
                <w:lang w:eastAsia="ko-KR"/>
              </w:rPr>
              <w:t xml:space="preserve"> is not expected to schedule the uplink to two cells that collide if UE does not support UL cancelation. </w:t>
            </w:r>
          </w:p>
          <w:p w14:paraId="68198103" w14:textId="77777777" w:rsidR="00F0422E" w:rsidRDefault="00D77546" w:rsidP="00637C84">
            <w:pPr>
              <w:pStyle w:val="BodyText"/>
              <w:spacing w:before="0" w:after="0" w:line="240" w:lineRule="auto"/>
              <w:jc w:val="left"/>
              <w:rPr>
                <w:rFonts w:ascii="Times New Roman" w:hAnsi="Times New Roman"/>
                <w:sz w:val="22"/>
                <w:szCs w:val="22"/>
              </w:rPr>
            </w:pPr>
            <w:r>
              <w:rPr>
                <w:bCs/>
                <w:iCs/>
                <w:lang w:eastAsia="ko-KR"/>
              </w:rPr>
              <w:t xml:space="preserve">Therefore, based on the above understanding, neither TP#6 nor TP#9 and even nor TP#10 reflects the above. </w:t>
            </w:r>
          </w:p>
        </w:tc>
      </w:tr>
      <w:tr w:rsidR="00F0422E" w:rsidRPr="00854BF9" w14:paraId="5D057F2C"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3A5F00CD"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Apple</w:t>
            </w:r>
          </w:p>
        </w:tc>
        <w:tc>
          <w:tcPr>
            <w:tcW w:w="8015" w:type="dxa"/>
            <w:tcBorders>
              <w:top w:val="single" w:sz="4" w:space="0" w:color="auto"/>
              <w:left w:val="single" w:sz="4" w:space="0" w:color="auto"/>
              <w:bottom w:val="single" w:sz="4" w:space="0" w:color="auto"/>
              <w:right w:val="single" w:sz="4" w:space="0" w:color="auto"/>
            </w:tcBorders>
          </w:tcPr>
          <w:p w14:paraId="69AE9768"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We support TP#8.</w:t>
            </w:r>
          </w:p>
          <w:p w14:paraId="69F34FF0"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For TP#6 and TP#9, if our understanding is correct, the TP#10 can be updated as,</w:t>
            </w:r>
          </w:p>
          <w:p w14:paraId="364E9E41" w14:textId="77777777" w:rsidR="00F0422E" w:rsidRDefault="00F0422E" w:rsidP="00637C84">
            <w:pPr>
              <w:pStyle w:val="BodyText"/>
              <w:spacing w:before="0" w:after="0" w:line="240" w:lineRule="auto"/>
              <w:jc w:val="left"/>
              <w:rPr>
                <w:rFonts w:ascii="Times New Roman" w:hAnsi="Times New Roman"/>
                <w:sz w:val="22"/>
                <w:szCs w:val="22"/>
              </w:rPr>
            </w:pPr>
          </w:p>
          <w:p w14:paraId="0119E4F4" w14:textId="77777777" w:rsidR="00F0422E" w:rsidRPr="00854BF9" w:rsidRDefault="00D77546" w:rsidP="00637C84">
            <w:pPr>
              <w:spacing w:before="0"/>
              <w:rPr>
                <w:color w:val="C00000"/>
                <w:sz w:val="20"/>
                <w:szCs w:val="20"/>
                <w:u w:val="single"/>
                <w:lang w:val="en-US"/>
              </w:rPr>
            </w:pPr>
            <w:r w:rsidRPr="00854BF9">
              <w:rPr>
                <w:color w:val="C00000"/>
                <w:sz w:val="20"/>
                <w:szCs w:val="20"/>
                <w:u w:val="single"/>
                <w:lang w:val="en-US"/>
              </w:rPr>
              <w:t xml:space="preserve">If the UE does not provide </w:t>
            </w:r>
            <w:proofErr w:type="spellStart"/>
            <w:r w:rsidRPr="00854BF9">
              <w:rPr>
                <w:i/>
                <w:iCs/>
                <w:color w:val="C00000"/>
                <w:sz w:val="20"/>
                <w:szCs w:val="20"/>
                <w:u w:val="single"/>
                <w:lang w:val="en-US"/>
              </w:rPr>
              <w:t>UplinkPowerSharingDAPS</w:t>
            </w:r>
            <w:proofErr w:type="spellEnd"/>
            <w:r w:rsidRPr="00854BF9">
              <w:rPr>
                <w:i/>
                <w:iCs/>
                <w:color w:val="C00000"/>
                <w:sz w:val="20"/>
                <w:szCs w:val="20"/>
                <w:u w:val="single"/>
                <w:lang w:val="en-US"/>
              </w:rPr>
              <w:t>-HO</w:t>
            </w:r>
            <w:r w:rsidRPr="00854BF9">
              <w:rPr>
                <w:color w:val="C00000"/>
                <w:sz w:val="20"/>
                <w:szCs w:val="20"/>
                <w:u w:val="single"/>
                <w:lang w:val="en-US"/>
              </w:rPr>
              <w:t xml:space="preserve">, or the UE is not provided with </w:t>
            </w:r>
            <w:proofErr w:type="spellStart"/>
            <w:r w:rsidRPr="00854BF9">
              <w:rPr>
                <w:bCs/>
                <w:i/>
                <w:iCs/>
                <w:color w:val="C00000"/>
                <w:sz w:val="20"/>
                <w:szCs w:val="20"/>
                <w:u w:val="single"/>
                <w:lang w:val="en-US" w:eastAsia="ko-KR"/>
              </w:rPr>
              <w:t>UplinkPowerSharingDAPS</w:t>
            </w:r>
            <w:proofErr w:type="spellEnd"/>
            <w:r w:rsidRPr="00854BF9">
              <w:rPr>
                <w:bCs/>
                <w:i/>
                <w:iCs/>
                <w:color w:val="C00000"/>
                <w:sz w:val="20"/>
                <w:szCs w:val="20"/>
                <w:u w:val="single"/>
                <w:lang w:val="en-US" w:eastAsia="ko-KR"/>
              </w:rPr>
              <w:t>-HO</w:t>
            </w:r>
            <w:r w:rsidRPr="00854BF9">
              <w:rPr>
                <w:bCs/>
                <w:i/>
                <w:iCs/>
                <w:color w:val="C00000"/>
                <w:sz w:val="20"/>
                <w:szCs w:val="20"/>
                <w:u w:val="single"/>
                <w:lang w:val="en-US"/>
              </w:rPr>
              <w:t>-mode</w:t>
            </w:r>
            <w:r w:rsidRPr="00854BF9">
              <w:rPr>
                <w:color w:val="C00000"/>
                <w:sz w:val="20"/>
                <w:szCs w:val="20"/>
                <w:u w:val="single"/>
                <w:lang w:val="en-US"/>
              </w:rPr>
              <w:t xml:space="preserve">, UE </w:t>
            </w:r>
            <w:r w:rsidRPr="00854BF9">
              <w:rPr>
                <w:strike/>
                <w:color w:val="C00000"/>
                <w:sz w:val="20"/>
                <w:szCs w:val="20"/>
                <w:highlight w:val="yellow"/>
                <w:u w:val="single"/>
                <w:lang w:val="en-US"/>
              </w:rPr>
              <w:t>is</w:t>
            </w:r>
            <w:r w:rsidRPr="00854BF9">
              <w:rPr>
                <w:color w:val="C00000"/>
                <w:sz w:val="20"/>
                <w:szCs w:val="20"/>
                <w:highlight w:val="yellow"/>
                <w:u w:val="single"/>
                <w:lang w:val="en-US"/>
              </w:rPr>
              <w:t xml:space="preserve"> does</w:t>
            </w:r>
            <w:r w:rsidRPr="00854BF9">
              <w:rPr>
                <w:color w:val="C00000"/>
                <w:sz w:val="20"/>
                <w:szCs w:val="20"/>
                <w:u w:val="single"/>
                <w:lang w:val="en-US"/>
              </w:rPr>
              <w:t xml:space="preserve"> not expect transmissions on the target and source cell in overlapping time resources. </w:t>
            </w:r>
          </w:p>
          <w:p w14:paraId="5971271A" w14:textId="77777777" w:rsidR="00F0422E" w:rsidRPr="00854BF9" w:rsidRDefault="00D77546" w:rsidP="00637C84">
            <w:pPr>
              <w:spacing w:before="0"/>
              <w:rPr>
                <w:strike/>
                <w:sz w:val="20"/>
                <w:szCs w:val="20"/>
                <w:lang w:val="en-US"/>
              </w:rPr>
            </w:pPr>
            <w:r w:rsidRPr="00854BF9">
              <w:rPr>
                <w:rFonts w:ascii="TimesNewRomanPSMT" w:hAnsi="TimesNewRomanPSMT"/>
                <w:strike/>
                <w:color w:val="000000"/>
                <w:sz w:val="20"/>
                <w:szCs w:val="20"/>
                <w:lang w:val="en-US"/>
              </w:rPr>
              <w:t xml:space="preserve">If </w:t>
            </w:r>
          </w:p>
          <w:p w14:paraId="64F5EEB4" w14:textId="77777777" w:rsidR="00F0422E" w:rsidRPr="00854BF9" w:rsidRDefault="00D77546" w:rsidP="00637C84">
            <w:pPr>
              <w:spacing w:before="0"/>
              <w:rPr>
                <w:strike/>
                <w:sz w:val="20"/>
                <w:szCs w:val="20"/>
                <w:lang w:val="en-US"/>
              </w:rPr>
            </w:pPr>
            <w:r w:rsidRPr="00854BF9">
              <w:rPr>
                <w:rFonts w:ascii="TimesNewRomanPSMT" w:hAnsi="TimesNewRomanPSMT"/>
                <w:strike/>
                <w:color w:val="000000"/>
                <w:sz w:val="20"/>
                <w:szCs w:val="20"/>
                <w:lang w:val="en-US"/>
              </w:rPr>
              <w:t xml:space="preserve">- the UE does not provide </w:t>
            </w:r>
            <w:proofErr w:type="spellStart"/>
            <w:r w:rsidRPr="00854BF9">
              <w:rPr>
                <w:rFonts w:ascii="TimesNewRomanPS-ItalicMT" w:hAnsi="TimesNewRomanPS-ItalicMT"/>
                <w:i/>
                <w:iCs/>
                <w:strike/>
                <w:color w:val="000000"/>
                <w:sz w:val="20"/>
                <w:szCs w:val="20"/>
                <w:lang w:val="en-US"/>
              </w:rPr>
              <w:t>UplinkPowerSharingDAPS</w:t>
            </w:r>
            <w:proofErr w:type="spellEnd"/>
            <w:r w:rsidRPr="00854BF9">
              <w:rPr>
                <w:rFonts w:ascii="TimesNewRomanPS-ItalicMT" w:hAnsi="TimesNewRomanPS-ItalicMT"/>
                <w:i/>
                <w:iCs/>
                <w:strike/>
                <w:color w:val="000000"/>
                <w:sz w:val="20"/>
                <w:szCs w:val="20"/>
                <w:lang w:val="en-US"/>
              </w:rPr>
              <w:t>-HO</w:t>
            </w:r>
            <w:r w:rsidRPr="00854BF9">
              <w:rPr>
                <w:rFonts w:ascii="TimesNewRomanPSMT" w:hAnsi="TimesNewRomanPSMT"/>
                <w:strike/>
                <w:color w:val="000000"/>
                <w:sz w:val="20"/>
                <w:szCs w:val="20"/>
                <w:lang w:val="en-US"/>
              </w:rPr>
              <w:t xml:space="preserve">, and </w:t>
            </w:r>
          </w:p>
          <w:p w14:paraId="49D36806" w14:textId="77777777" w:rsidR="00F0422E" w:rsidRPr="00854BF9" w:rsidRDefault="00D77546" w:rsidP="00637C84">
            <w:pPr>
              <w:spacing w:before="0"/>
              <w:rPr>
                <w:strike/>
                <w:sz w:val="20"/>
                <w:szCs w:val="20"/>
                <w:lang w:val="en-US"/>
              </w:rPr>
            </w:pPr>
            <w:r w:rsidRPr="00854BF9">
              <w:rPr>
                <w:rFonts w:ascii="TimesNewRomanPSMT" w:hAnsi="TimesNewRomanPSMT"/>
                <w:strike/>
                <w:color w:val="000000"/>
                <w:sz w:val="20"/>
                <w:szCs w:val="20"/>
                <w:lang w:val="en-US"/>
              </w:rPr>
              <w:t xml:space="preserve">- UE transmissions on the target cell and the source cell overlap </w:t>
            </w:r>
          </w:p>
          <w:p w14:paraId="4E4A98F4" w14:textId="77777777" w:rsidR="00F0422E" w:rsidRPr="00854BF9" w:rsidRDefault="00D77546" w:rsidP="00637C84">
            <w:pPr>
              <w:spacing w:before="0"/>
              <w:rPr>
                <w:strike/>
                <w:sz w:val="20"/>
                <w:szCs w:val="20"/>
                <w:lang w:val="en-US"/>
              </w:rPr>
            </w:pPr>
            <w:r w:rsidRPr="00854BF9">
              <w:rPr>
                <w:rFonts w:ascii="TimesNewRomanPSMT" w:hAnsi="TimesNewRomanPSMT"/>
                <w:strike/>
                <w:color w:val="000000"/>
                <w:sz w:val="20"/>
                <w:szCs w:val="20"/>
                <w:lang w:val="en-US"/>
              </w:rPr>
              <w:t xml:space="preserve">the UE transmits only on the target cell </w:t>
            </w:r>
          </w:p>
          <w:p w14:paraId="1EDA9C43" w14:textId="77777777" w:rsidR="00F0422E" w:rsidRPr="00854BF9" w:rsidRDefault="00D77546" w:rsidP="00637C84">
            <w:pPr>
              <w:spacing w:before="0"/>
              <w:rPr>
                <w:strike/>
                <w:sz w:val="20"/>
                <w:szCs w:val="20"/>
                <w:lang w:val="en-US"/>
              </w:rPr>
            </w:pPr>
            <w:r w:rsidRPr="00854BF9">
              <w:rPr>
                <w:rFonts w:ascii="TimesNewRomanPSMT" w:hAnsi="TimesNewRomanPSMT"/>
                <w:strike/>
                <w:color w:val="000000"/>
                <w:sz w:val="20"/>
                <w:szCs w:val="20"/>
                <w:lang w:val="en-US"/>
              </w:rPr>
              <w:t xml:space="preserve">UE transmissions on the target cell and the source cell overlap if they are in </w:t>
            </w:r>
          </w:p>
          <w:p w14:paraId="43A98517" w14:textId="77777777" w:rsidR="00F0422E" w:rsidRPr="00854BF9" w:rsidRDefault="00D77546" w:rsidP="00637C84">
            <w:pPr>
              <w:spacing w:before="0"/>
              <w:rPr>
                <w:strike/>
                <w:sz w:val="20"/>
                <w:szCs w:val="20"/>
                <w:lang w:val="en-US"/>
              </w:rPr>
            </w:pPr>
            <w:r w:rsidRPr="00854BF9">
              <w:rPr>
                <w:rFonts w:ascii="TimesNewRomanPSMT" w:hAnsi="TimesNewRomanPSMT"/>
                <w:strike/>
                <w:color w:val="000000"/>
                <w:sz w:val="20"/>
                <w:szCs w:val="20"/>
                <w:lang w:val="en-US"/>
              </w:rPr>
              <w:t xml:space="preserve">- overlapping time resources if the carrier frequencies for the target MCG and the source MCG are intra-frequency and intra-band </w:t>
            </w:r>
          </w:p>
          <w:p w14:paraId="1E6C8CA8" w14:textId="77777777" w:rsidR="00F0422E" w:rsidRPr="00854BF9" w:rsidRDefault="00D77546" w:rsidP="00637C84">
            <w:pPr>
              <w:spacing w:before="0"/>
              <w:rPr>
                <w:rFonts w:ascii="TimesNewRomanPSMT" w:eastAsia="SimSun" w:hAnsi="TimesNewRomanPSMT" w:hint="eastAsia"/>
                <w:strike/>
                <w:color w:val="000000"/>
                <w:sz w:val="20"/>
                <w:szCs w:val="20"/>
                <w:lang w:val="en-US"/>
              </w:rPr>
            </w:pPr>
            <w:r w:rsidRPr="00854BF9">
              <w:rPr>
                <w:rFonts w:ascii="TimesNewRomanPSMT" w:hAnsi="TimesNewRomanPSMT"/>
                <w:strike/>
                <w:color w:val="000000"/>
                <w:sz w:val="20"/>
                <w:szCs w:val="20"/>
                <w:lang w:val="en-US"/>
              </w:rPr>
              <w:t>- overlapping time resources and overlapping frequency resources if the carrier frequencies for the target MCG and the source MCG are not intra-frequency and intra-band</w:t>
            </w:r>
          </w:p>
          <w:p w14:paraId="12C6CCBF" w14:textId="77777777" w:rsidR="00A60997" w:rsidRPr="00854BF9" w:rsidRDefault="00A60997" w:rsidP="00637C84">
            <w:pPr>
              <w:spacing w:before="0"/>
              <w:rPr>
                <w:rFonts w:ascii="TimesNewRomanPSMT" w:eastAsia="SimSun" w:hAnsi="TimesNewRomanPSMT" w:hint="eastAsia"/>
                <w:strike/>
                <w:color w:val="000000"/>
                <w:sz w:val="20"/>
                <w:szCs w:val="20"/>
                <w:lang w:val="en-US"/>
              </w:rPr>
            </w:pPr>
          </w:p>
          <w:p w14:paraId="59639986" w14:textId="632B00B6" w:rsidR="00A60997" w:rsidRPr="00A60997" w:rsidRDefault="00A60997" w:rsidP="00637C84">
            <w:pPr>
              <w:spacing w:before="0"/>
              <w:rPr>
                <w:rFonts w:eastAsia="SimSun"/>
                <w:sz w:val="20"/>
                <w:szCs w:val="20"/>
                <w:lang w:val="en-US"/>
              </w:rPr>
            </w:pPr>
            <w:r>
              <w:rPr>
                <w:rFonts w:ascii="TimesNewRomanPSMT" w:eastAsia="SimSun" w:hAnsi="TimesNewRomanPSMT"/>
                <w:color w:val="000000"/>
                <w:sz w:val="20"/>
                <w:szCs w:val="20"/>
                <w:lang w:val="en-US"/>
              </w:rPr>
              <w:t>[Note: The above has been captured as TP#11 by Moderator]</w:t>
            </w:r>
          </w:p>
        </w:tc>
      </w:tr>
      <w:tr w:rsidR="00F0422E" w:rsidRPr="00854BF9" w14:paraId="4A473A8F"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36EC9E7D"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hint="eastAsia"/>
                <w:sz w:val="22"/>
                <w:szCs w:val="22"/>
                <w:lang w:eastAsia="zh-CN"/>
              </w:rPr>
              <w:t>ZTE</w:t>
            </w:r>
          </w:p>
        </w:tc>
        <w:tc>
          <w:tcPr>
            <w:tcW w:w="8015" w:type="dxa"/>
            <w:tcBorders>
              <w:top w:val="single" w:sz="4" w:space="0" w:color="auto"/>
              <w:left w:val="single" w:sz="4" w:space="0" w:color="auto"/>
              <w:bottom w:val="single" w:sz="4" w:space="0" w:color="auto"/>
              <w:right w:val="single" w:sz="4" w:space="0" w:color="auto"/>
            </w:tcBorders>
          </w:tcPr>
          <w:p w14:paraId="2E8903A4" w14:textId="77777777" w:rsidR="00F0422E" w:rsidRDefault="00D77546" w:rsidP="00637C84">
            <w:pPr>
              <w:pStyle w:val="BodyText"/>
              <w:spacing w:before="0" w:after="0" w:line="240" w:lineRule="auto"/>
              <w:jc w:val="left"/>
              <w:rPr>
                <w:bCs/>
                <w:iCs/>
                <w:lang w:eastAsia="zh-CN"/>
              </w:rPr>
            </w:pPr>
            <w:r>
              <w:rPr>
                <w:rFonts w:hint="eastAsia"/>
                <w:bCs/>
                <w:iCs/>
                <w:lang w:eastAsia="zh-CN"/>
              </w:rPr>
              <w:t>Agree with TP#8</w:t>
            </w:r>
          </w:p>
          <w:p w14:paraId="595D8970" w14:textId="77777777" w:rsidR="00F0422E" w:rsidRDefault="00D77546" w:rsidP="00637C84">
            <w:pPr>
              <w:pStyle w:val="BodyText"/>
              <w:spacing w:before="0" w:after="0" w:line="240" w:lineRule="auto"/>
              <w:jc w:val="left"/>
              <w:rPr>
                <w:bCs/>
                <w:iCs/>
                <w:lang w:eastAsia="zh-CN"/>
              </w:rPr>
            </w:pPr>
            <w:r>
              <w:rPr>
                <w:rFonts w:hint="eastAsia"/>
                <w:bCs/>
                <w:iCs/>
                <w:lang w:eastAsia="zh-CN"/>
              </w:rPr>
              <w:t>For TP #6 or #9, we prefer TP #9.</w:t>
            </w:r>
          </w:p>
          <w:p w14:paraId="746E65E0" w14:textId="77777777" w:rsidR="00F0422E" w:rsidRDefault="00D77546" w:rsidP="00637C84">
            <w:pPr>
              <w:pStyle w:val="BodyText"/>
              <w:spacing w:before="0" w:after="0" w:line="240" w:lineRule="auto"/>
              <w:jc w:val="left"/>
              <w:rPr>
                <w:rFonts w:ascii="TimesNewRomanPSMT" w:hAnsi="TimesNewRomanPSMT" w:hint="eastAsia"/>
                <w:strike/>
                <w:color w:val="000000"/>
                <w:szCs w:val="20"/>
              </w:rPr>
            </w:pPr>
            <w:r>
              <w:rPr>
                <w:rFonts w:hint="eastAsia"/>
                <w:bCs/>
                <w:iCs/>
                <w:lang w:eastAsia="zh-CN"/>
              </w:rPr>
              <w:t xml:space="preserve">In our understanding, if a UE does not provide </w:t>
            </w:r>
            <w:proofErr w:type="spellStart"/>
            <w:r>
              <w:rPr>
                <w:i/>
                <w:iCs/>
              </w:rPr>
              <w:t>UplinkPowerSharingDAPS</w:t>
            </w:r>
            <w:proofErr w:type="spellEnd"/>
            <w:r>
              <w:rPr>
                <w:i/>
                <w:iCs/>
              </w:rPr>
              <w:t>-HO</w:t>
            </w:r>
            <w:r>
              <w:t>,</w:t>
            </w:r>
            <w:r>
              <w:rPr>
                <w:rFonts w:hint="eastAsia"/>
                <w:lang w:eastAsia="zh-CN"/>
              </w:rPr>
              <w:t xml:space="preserve"> it means the UE does not support any power sharing scheme. So, the network will not configure power sharing scheme to the UE. In other words, only keeping </w:t>
            </w:r>
            <w:r>
              <w:rPr>
                <w:lang w:eastAsia="zh-CN"/>
              </w:rPr>
              <w:t>‘</w:t>
            </w:r>
            <w:r>
              <w:t xml:space="preserve">UE </w:t>
            </w:r>
            <w:r>
              <w:rPr>
                <w:lang w:eastAsia="zh-CN"/>
              </w:rPr>
              <w:t xml:space="preserve">is </w:t>
            </w:r>
            <w:r>
              <w:t>not provide</w:t>
            </w:r>
            <w:r>
              <w:rPr>
                <w:lang w:eastAsia="zh-CN"/>
              </w:rPr>
              <w:t>d with</w:t>
            </w:r>
            <w:r>
              <w:t xml:space="preserve"> </w:t>
            </w:r>
            <w:proofErr w:type="spellStart"/>
            <w:r>
              <w:rPr>
                <w:bCs/>
                <w:i/>
                <w:iCs/>
                <w:lang w:eastAsia="ko-KR"/>
              </w:rPr>
              <w:t>UplinkPowerSharingDAPS</w:t>
            </w:r>
            <w:proofErr w:type="spellEnd"/>
            <w:r>
              <w:rPr>
                <w:bCs/>
                <w:i/>
                <w:iCs/>
                <w:lang w:eastAsia="ko-KR"/>
              </w:rPr>
              <w:t>-HO</w:t>
            </w:r>
            <w:r>
              <w:rPr>
                <w:bCs/>
                <w:i/>
                <w:iCs/>
                <w:lang w:eastAsia="zh-CN"/>
              </w:rPr>
              <w:t>-mode</w:t>
            </w:r>
            <w:r>
              <w:rPr>
                <w:bCs/>
                <w:lang w:eastAsia="zh-CN"/>
              </w:rPr>
              <w:t>’</w:t>
            </w:r>
            <w:r>
              <w:rPr>
                <w:rFonts w:hint="eastAsia"/>
                <w:bCs/>
                <w:lang w:eastAsia="zh-CN"/>
              </w:rPr>
              <w:t xml:space="preserve"> is </w:t>
            </w:r>
            <w:proofErr w:type="gramStart"/>
            <w:r>
              <w:rPr>
                <w:rFonts w:hint="eastAsia"/>
                <w:bCs/>
                <w:lang w:eastAsia="zh-CN"/>
              </w:rPr>
              <w:t>sufficient</w:t>
            </w:r>
            <w:proofErr w:type="gramEnd"/>
            <w:r>
              <w:rPr>
                <w:rFonts w:hint="eastAsia"/>
                <w:bCs/>
                <w:lang w:eastAsia="zh-CN"/>
              </w:rPr>
              <w:t xml:space="preserve">. But, if other companies have concerns, we can accept current TP#9. </w:t>
            </w:r>
          </w:p>
        </w:tc>
      </w:tr>
      <w:tr w:rsidR="00D77546" w:rsidRPr="00854BF9" w14:paraId="5FDCD9BB"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7258AD4C" w14:textId="30A17EA3" w:rsidR="00D77546" w:rsidRDefault="00D77546" w:rsidP="00637C84">
            <w:pPr>
              <w:pStyle w:val="BodyText"/>
              <w:spacing w:before="0" w:after="0" w:line="240" w:lineRule="auto"/>
              <w:rPr>
                <w:rFonts w:ascii="Times New Roman" w:hAnsi="Times New Roman"/>
                <w:sz w:val="22"/>
                <w:szCs w:val="22"/>
                <w:lang w:eastAsia="zh-CN"/>
              </w:rPr>
            </w:pPr>
            <w:r>
              <w:rPr>
                <w:rFonts w:ascii="Times New Roman" w:hAnsi="Times New Roman"/>
                <w:sz w:val="22"/>
                <w:szCs w:val="22"/>
              </w:rPr>
              <w:t>Nokia</w:t>
            </w:r>
          </w:p>
        </w:tc>
        <w:tc>
          <w:tcPr>
            <w:tcW w:w="8015" w:type="dxa"/>
            <w:tcBorders>
              <w:top w:val="single" w:sz="4" w:space="0" w:color="auto"/>
              <w:left w:val="single" w:sz="4" w:space="0" w:color="auto"/>
              <w:bottom w:val="single" w:sz="4" w:space="0" w:color="auto"/>
              <w:right w:val="single" w:sz="4" w:space="0" w:color="auto"/>
            </w:tcBorders>
          </w:tcPr>
          <w:p w14:paraId="3E840C4E" w14:textId="77777777" w:rsidR="00D77546"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(While TP#8 is been already agreed, just to confirm that we are OK with it).</w:t>
            </w:r>
          </w:p>
          <w:p w14:paraId="6AD8E50C" w14:textId="77777777" w:rsidR="00D77546"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TP#9 would be OK to us as well.</w:t>
            </w:r>
          </w:p>
          <w:p w14:paraId="02834AED" w14:textId="77777777" w:rsidR="00D77546"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 xml:space="preserve">For TP#10, it seems to propose </w:t>
            </w:r>
            <w:proofErr w:type="spellStart"/>
            <w:r w:rsidRPr="00252919">
              <w:rPr>
                <w:i/>
                <w:iCs/>
                <w:sz w:val="22"/>
                <w:szCs w:val="22"/>
              </w:rPr>
              <w:t>UplinkPowerSharingDAPS</w:t>
            </w:r>
            <w:proofErr w:type="spellEnd"/>
            <w:r w:rsidRPr="00252919">
              <w:rPr>
                <w:i/>
                <w:iCs/>
                <w:sz w:val="22"/>
                <w:szCs w:val="22"/>
              </w:rPr>
              <w:t>-HO</w:t>
            </w:r>
            <w:r w:rsidRPr="00252919">
              <w:rPr>
                <w:rFonts w:ascii="Times New Roman" w:hAnsi="Times New Roman"/>
                <w:sz w:val="22"/>
                <w:szCs w:val="22"/>
              </w:rPr>
              <w:t xml:space="preserve"> as an implicit capability for UL cancellation</w:t>
            </w:r>
            <w:r>
              <w:rPr>
                <w:rFonts w:ascii="Times New Roman" w:hAnsi="Times New Roman"/>
                <w:sz w:val="22"/>
                <w:szCs w:val="22"/>
              </w:rPr>
              <w:t>,</w:t>
            </w:r>
            <w:r w:rsidRPr="00252919">
              <w:rPr>
                <w:rFonts w:ascii="Times New Roman" w:hAnsi="Times New Roman"/>
                <w:sz w:val="22"/>
                <w:szCs w:val="22"/>
              </w:rPr>
              <w:t xml:space="preserve"> </w:t>
            </w:r>
            <w:r>
              <w:rPr>
                <w:rFonts w:ascii="Times New Roman" w:hAnsi="Times New Roman"/>
                <w:sz w:val="22"/>
                <w:szCs w:val="22"/>
              </w:rPr>
              <w:t xml:space="preserve">i.e. if UE does not expect transmission on target and source in overlapping resources, there is no overlapping scheduling allowed. </w:t>
            </w:r>
            <w:r w:rsidRPr="00252919">
              <w:rPr>
                <w:rFonts w:ascii="Times New Roman" w:hAnsi="Times New Roman"/>
                <w:sz w:val="22"/>
                <w:szCs w:val="22"/>
              </w:rPr>
              <w:t xml:space="preserve">In our understanding </w:t>
            </w:r>
            <w:proofErr w:type="spellStart"/>
            <w:r w:rsidRPr="00252919">
              <w:rPr>
                <w:i/>
                <w:iCs/>
                <w:sz w:val="22"/>
                <w:szCs w:val="22"/>
              </w:rPr>
              <w:t>UplinkPowerSharingDAPS</w:t>
            </w:r>
            <w:proofErr w:type="spellEnd"/>
            <w:r w:rsidRPr="00252919">
              <w:rPr>
                <w:i/>
                <w:iCs/>
                <w:sz w:val="22"/>
                <w:szCs w:val="22"/>
              </w:rPr>
              <w:t>-HO</w:t>
            </w:r>
            <w:r w:rsidRPr="00252919">
              <w:rPr>
                <w:sz w:val="22"/>
                <w:szCs w:val="22"/>
              </w:rPr>
              <w:t xml:space="preserve"> just determines whether UE can support power sharing between cells.</w:t>
            </w:r>
            <w:r>
              <w:rPr>
                <w:rFonts w:ascii="Times New Roman" w:hAnsi="Times New Roman"/>
                <w:sz w:val="22"/>
                <w:szCs w:val="22"/>
              </w:rPr>
              <w:t xml:space="preserve"> If not and in case of overlap (in time and frequency), UE would transmit to target cell only.</w:t>
            </w:r>
          </w:p>
          <w:p w14:paraId="01DE0F50" w14:textId="77777777" w:rsidR="00D77546" w:rsidRDefault="00D77546" w:rsidP="00637C84">
            <w:pPr>
              <w:pStyle w:val="BodyText"/>
              <w:spacing w:before="0" w:after="0" w:line="240" w:lineRule="auto"/>
              <w:jc w:val="left"/>
              <w:rPr>
                <w:bCs/>
                <w:lang w:eastAsia="ko-KR"/>
              </w:rPr>
            </w:pPr>
          </w:p>
          <w:p w14:paraId="4EFD20B7" w14:textId="77777777" w:rsidR="00D77546" w:rsidRDefault="00D77546" w:rsidP="00637C84">
            <w:pPr>
              <w:pStyle w:val="BodyText"/>
              <w:spacing w:before="0" w:after="0" w:line="240" w:lineRule="auto"/>
              <w:jc w:val="left"/>
              <w:rPr>
                <w:bCs/>
                <w:iCs/>
                <w:lang w:eastAsia="zh-CN"/>
              </w:rPr>
            </w:pPr>
          </w:p>
        </w:tc>
      </w:tr>
      <w:tr w:rsidR="008A1D75" w:rsidRPr="00854BF9" w14:paraId="03F49980"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67A649F7" w14:textId="79620793" w:rsidR="008A1D75" w:rsidRDefault="008A1D75" w:rsidP="00637C84">
            <w:pPr>
              <w:pStyle w:val="BodyText"/>
              <w:spacing w:before="0" w:after="0" w:line="240" w:lineRule="auto"/>
              <w:rPr>
                <w:rFonts w:ascii="Times New Roman" w:hAnsi="Times New Roman"/>
                <w:sz w:val="22"/>
                <w:szCs w:val="22"/>
              </w:rPr>
            </w:pPr>
            <w:r>
              <w:rPr>
                <w:rFonts w:ascii="Times New Roman" w:hAnsi="Times New Roman"/>
                <w:sz w:val="22"/>
                <w:szCs w:val="22"/>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09726D04" w14:textId="77777777" w:rsidR="008A1D75" w:rsidRDefault="008A1D75"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We support TP#9</w:t>
            </w:r>
          </w:p>
          <w:p w14:paraId="7170803D" w14:textId="30E77B6D" w:rsidR="008A1D75" w:rsidRDefault="008A1D75"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TP#10 is out of scope of this email discussion.</w:t>
            </w:r>
          </w:p>
        </w:tc>
      </w:tr>
    </w:tbl>
    <w:p w14:paraId="299E6747" w14:textId="77777777" w:rsidR="00F0422E" w:rsidRDefault="00F0422E">
      <w:pPr>
        <w:pStyle w:val="BodyText"/>
        <w:spacing w:after="0"/>
        <w:rPr>
          <w:rFonts w:ascii="Times New Roman" w:hAnsi="Times New Roman"/>
          <w:sz w:val="22"/>
          <w:szCs w:val="22"/>
          <w:lang w:eastAsia="zh-CN"/>
        </w:rPr>
      </w:pPr>
    </w:p>
    <w:p w14:paraId="3CECD4C7" w14:textId="77777777" w:rsidR="00F0422E" w:rsidRDefault="00D77546">
      <w:pPr>
        <w:pStyle w:val="Heading2"/>
        <w:rPr>
          <w:lang w:eastAsia="zh-CN"/>
        </w:rPr>
      </w:pPr>
      <w:r>
        <w:rPr>
          <w:lang w:eastAsia="zh-CN"/>
        </w:rPr>
        <w:t>TP #10</w:t>
      </w:r>
    </w:p>
    <w:tbl>
      <w:tblPr>
        <w:tblStyle w:val="TableGrid"/>
        <w:tblW w:w="9962" w:type="dxa"/>
        <w:tblLayout w:type="fixed"/>
        <w:tblLook w:val="04A0" w:firstRow="1" w:lastRow="0" w:firstColumn="1" w:lastColumn="0" w:noHBand="0" w:noVBand="1"/>
      </w:tblPr>
      <w:tblGrid>
        <w:gridCol w:w="9962"/>
      </w:tblGrid>
      <w:tr w:rsidR="00F0422E" w:rsidRPr="00854BF9" w14:paraId="6979E1E1" w14:textId="77777777">
        <w:tc>
          <w:tcPr>
            <w:tcW w:w="9962" w:type="dxa"/>
            <w:tcBorders>
              <w:top w:val="single" w:sz="4" w:space="0" w:color="auto"/>
              <w:left w:val="single" w:sz="4" w:space="0" w:color="auto"/>
              <w:bottom w:val="single" w:sz="4" w:space="0" w:color="auto"/>
              <w:right w:val="single" w:sz="4" w:space="0" w:color="auto"/>
            </w:tcBorders>
          </w:tcPr>
          <w:p w14:paraId="64ABA2CB" w14:textId="77777777" w:rsidR="00F0422E" w:rsidRPr="00854BF9" w:rsidRDefault="00D77546">
            <w:pPr>
              <w:spacing w:before="0"/>
              <w:rPr>
                <w:rFonts w:ascii="Arial" w:hAnsi="Arial"/>
                <w:sz w:val="36"/>
                <w:szCs w:val="22"/>
                <w:lang w:val="en-US"/>
              </w:rPr>
            </w:pPr>
            <w:r>
              <w:rPr>
                <w:rFonts w:ascii="Arial" w:hAnsi="Arial"/>
                <w:sz w:val="36"/>
                <w:szCs w:val="22"/>
                <w:lang w:val="en-GB"/>
              </w:rPr>
              <w:t>15</w:t>
            </w:r>
            <w:r>
              <w:rPr>
                <w:rFonts w:ascii="Arial" w:hAnsi="Arial"/>
                <w:sz w:val="36"/>
                <w:szCs w:val="22"/>
                <w:lang w:val="en-GB"/>
              </w:rPr>
              <w:tab/>
              <w:t xml:space="preserve">Dual active protocol </w:t>
            </w:r>
            <w:proofErr w:type="gramStart"/>
            <w:r>
              <w:rPr>
                <w:rFonts w:ascii="Arial" w:hAnsi="Arial"/>
                <w:sz w:val="36"/>
                <w:szCs w:val="22"/>
                <w:lang w:val="en-GB"/>
              </w:rPr>
              <w:t>stack based</w:t>
            </w:r>
            <w:proofErr w:type="gramEnd"/>
            <w:r>
              <w:rPr>
                <w:rFonts w:ascii="Arial" w:hAnsi="Arial"/>
                <w:sz w:val="36"/>
                <w:szCs w:val="22"/>
                <w:lang w:val="en-GB"/>
              </w:rPr>
              <w:t xml:space="preserve"> handover</w:t>
            </w:r>
          </w:p>
          <w:p w14:paraId="2791310C" w14:textId="77777777" w:rsidR="00F0422E" w:rsidRPr="00854BF9" w:rsidRDefault="00D77546">
            <w:pPr>
              <w:spacing w:before="0"/>
              <w:rPr>
                <w:i/>
                <w:iCs/>
                <w:color w:val="FF0000"/>
                <w:lang w:val="en-US"/>
              </w:rPr>
            </w:pPr>
            <w:r w:rsidRPr="00854BF9">
              <w:rPr>
                <w:i/>
                <w:iCs/>
                <w:color w:val="FF0000"/>
                <w:lang w:val="en-US"/>
              </w:rPr>
              <w:t>&lt;unchanged text omitted&gt;</w:t>
            </w:r>
          </w:p>
          <w:p w14:paraId="08135109" w14:textId="3B4B20AE" w:rsidR="00F0422E" w:rsidRPr="00854BF9" w:rsidRDefault="00D77546">
            <w:pPr>
              <w:spacing w:before="0"/>
              <w:rPr>
                <w:color w:val="C00000"/>
                <w:sz w:val="20"/>
                <w:szCs w:val="20"/>
                <w:u w:val="single"/>
                <w:lang w:val="en-US"/>
              </w:rPr>
            </w:pPr>
            <w:r w:rsidRPr="00854BF9">
              <w:rPr>
                <w:color w:val="C00000"/>
                <w:sz w:val="20"/>
                <w:szCs w:val="20"/>
                <w:u w:val="single"/>
                <w:lang w:val="en-US"/>
              </w:rPr>
              <w:t xml:space="preserve">If the UE does not provide </w:t>
            </w:r>
            <w:proofErr w:type="spellStart"/>
            <w:r w:rsidRPr="00854BF9">
              <w:rPr>
                <w:i/>
                <w:iCs/>
                <w:color w:val="C00000"/>
                <w:sz w:val="20"/>
                <w:szCs w:val="20"/>
                <w:u w:val="single"/>
                <w:lang w:val="en-US"/>
              </w:rPr>
              <w:t>UplinkPowerSharingDAPS</w:t>
            </w:r>
            <w:proofErr w:type="spellEnd"/>
            <w:r w:rsidRPr="00854BF9">
              <w:rPr>
                <w:i/>
                <w:iCs/>
                <w:color w:val="C00000"/>
                <w:sz w:val="20"/>
                <w:szCs w:val="20"/>
                <w:u w:val="single"/>
                <w:lang w:val="en-US"/>
              </w:rPr>
              <w:t>-HO</w:t>
            </w:r>
            <w:r w:rsidRPr="00854BF9">
              <w:rPr>
                <w:color w:val="C00000"/>
                <w:sz w:val="20"/>
                <w:szCs w:val="20"/>
                <w:u w:val="single"/>
                <w:lang w:val="en-US"/>
              </w:rPr>
              <w:t xml:space="preserve">, or the UE is not provided with </w:t>
            </w:r>
            <w:proofErr w:type="spellStart"/>
            <w:r w:rsidRPr="00854BF9">
              <w:rPr>
                <w:bCs/>
                <w:i/>
                <w:iCs/>
                <w:color w:val="C00000"/>
                <w:sz w:val="20"/>
                <w:szCs w:val="20"/>
                <w:u w:val="single"/>
                <w:lang w:val="en-US" w:eastAsia="ko-KR"/>
              </w:rPr>
              <w:t>UplinkPowerSharingDAPS</w:t>
            </w:r>
            <w:proofErr w:type="spellEnd"/>
            <w:r w:rsidRPr="00854BF9">
              <w:rPr>
                <w:bCs/>
                <w:i/>
                <w:iCs/>
                <w:color w:val="C00000"/>
                <w:sz w:val="20"/>
                <w:szCs w:val="20"/>
                <w:u w:val="single"/>
                <w:lang w:val="en-US" w:eastAsia="ko-KR"/>
              </w:rPr>
              <w:t>-HO</w:t>
            </w:r>
            <w:r w:rsidRPr="00854BF9">
              <w:rPr>
                <w:bCs/>
                <w:i/>
                <w:iCs/>
                <w:color w:val="C00000"/>
                <w:sz w:val="20"/>
                <w:szCs w:val="20"/>
                <w:u w:val="single"/>
                <w:lang w:val="en-US"/>
              </w:rPr>
              <w:t>-mode</w:t>
            </w:r>
            <w:r w:rsidRPr="00854BF9">
              <w:rPr>
                <w:color w:val="C00000"/>
                <w:sz w:val="20"/>
                <w:szCs w:val="20"/>
                <w:u w:val="single"/>
                <w:lang w:val="en-US"/>
              </w:rPr>
              <w:t xml:space="preserve">, UE </w:t>
            </w:r>
            <w:r w:rsidR="00506D77">
              <w:rPr>
                <w:color w:val="C00000"/>
                <w:sz w:val="20"/>
                <w:szCs w:val="20"/>
                <w:u w:val="single"/>
                <w:lang w:val="en-US"/>
              </w:rPr>
              <w:t>does</w:t>
            </w:r>
            <w:r w:rsidRPr="00854BF9">
              <w:rPr>
                <w:color w:val="C00000"/>
                <w:sz w:val="20"/>
                <w:szCs w:val="20"/>
                <w:u w:val="single"/>
                <w:lang w:val="en-US"/>
              </w:rPr>
              <w:t xml:space="preserve"> not expect transmissions on the target and source cell in overlapping time resources. </w:t>
            </w:r>
          </w:p>
          <w:p w14:paraId="6818782B" w14:textId="77777777" w:rsidR="00F0422E" w:rsidRPr="00854BF9" w:rsidRDefault="00D77546">
            <w:pPr>
              <w:spacing w:before="0"/>
              <w:rPr>
                <w:sz w:val="20"/>
                <w:szCs w:val="20"/>
                <w:lang w:val="en-US"/>
              </w:rPr>
            </w:pPr>
            <w:r w:rsidRPr="00854BF9">
              <w:rPr>
                <w:sz w:val="20"/>
                <w:szCs w:val="20"/>
                <w:lang w:val="en-US"/>
              </w:rPr>
              <w:t>If</w:t>
            </w:r>
          </w:p>
          <w:p w14:paraId="0DC708C7" w14:textId="77777777" w:rsidR="00F0422E" w:rsidRPr="00854BF9" w:rsidRDefault="00D77546">
            <w:pPr>
              <w:spacing w:before="0"/>
              <w:ind w:left="288"/>
              <w:rPr>
                <w:sz w:val="20"/>
                <w:szCs w:val="20"/>
                <w:lang w:val="en-US"/>
              </w:rPr>
            </w:pPr>
            <w:r w:rsidRPr="00854BF9">
              <w:rPr>
                <w:sz w:val="20"/>
                <w:szCs w:val="20"/>
                <w:lang w:val="en-US"/>
              </w:rPr>
              <w:t xml:space="preserve">-   the UE </w:t>
            </w:r>
            <w:r w:rsidRPr="00854BF9">
              <w:rPr>
                <w:strike/>
                <w:color w:val="C00000"/>
                <w:sz w:val="20"/>
                <w:szCs w:val="20"/>
                <w:lang w:val="en-US"/>
              </w:rPr>
              <w:t>does not</w:t>
            </w:r>
            <w:r w:rsidRPr="00854BF9">
              <w:rPr>
                <w:color w:val="C00000"/>
                <w:sz w:val="20"/>
                <w:szCs w:val="20"/>
                <w:lang w:val="en-US"/>
              </w:rPr>
              <w:t xml:space="preserve"> </w:t>
            </w:r>
            <w:proofErr w:type="gramStart"/>
            <w:r w:rsidRPr="00854BF9">
              <w:rPr>
                <w:sz w:val="20"/>
                <w:szCs w:val="20"/>
                <w:lang w:val="en-US"/>
              </w:rPr>
              <w:t>provides</w:t>
            </w:r>
            <w:proofErr w:type="gramEnd"/>
            <w:r w:rsidRPr="00854BF9">
              <w:rPr>
                <w:sz w:val="20"/>
                <w:szCs w:val="20"/>
                <w:lang w:val="en-US"/>
              </w:rPr>
              <w:t xml:space="preserve"> </w:t>
            </w:r>
            <w:proofErr w:type="spellStart"/>
            <w:r w:rsidRPr="00854BF9">
              <w:rPr>
                <w:i/>
                <w:iCs/>
                <w:sz w:val="20"/>
                <w:szCs w:val="20"/>
                <w:lang w:val="en-US"/>
              </w:rPr>
              <w:t>UplinkPowerSharingDAPS</w:t>
            </w:r>
            <w:proofErr w:type="spellEnd"/>
            <w:r w:rsidRPr="00854BF9">
              <w:rPr>
                <w:i/>
                <w:iCs/>
                <w:sz w:val="20"/>
                <w:szCs w:val="20"/>
                <w:lang w:val="en-US"/>
              </w:rPr>
              <w:t>-HO,</w:t>
            </w:r>
            <w:r w:rsidRPr="00854BF9">
              <w:rPr>
                <w:sz w:val="20"/>
                <w:szCs w:val="20"/>
                <w:lang w:val="en-US"/>
              </w:rPr>
              <w:t xml:space="preserve"> and</w:t>
            </w:r>
          </w:p>
          <w:p w14:paraId="27A87723" w14:textId="77777777" w:rsidR="00F0422E" w:rsidRPr="00854BF9" w:rsidRDefault="00D77546">
            <w:pPr>
              <w:spacing w:before="0"/>
              <w:ind w:left="288"/>
              <w:rPr>
                <w:color w:val="C00000"/>
                <w:sz w:val="20"/>
                <w:szCs w:val="20"/>
                <w:u w:val="single"/>
                <w:lang w:val="en-US"/>
              </w:rPr>
            </w:pPr>
            <w:r w:rsidRPr="00854BF9">
              <w:rPr>
                <w:sz w:val="20"/>
                <w:szCs w:val="20"/>
                <w:lang w:val="en-US"/>
              </w:rPr>
              <w:t>-   UE transmissions on the target cell and the source cell overlap</w:t>
            </w:r>
            <w:r w:rsidRPr="00854BF9">
              <w:rPr>
                <w:color w:val="C00000"/>
                <w:sz w:val="20"/>
                <w:szCs w:val="20"/>
                <w:u w:val="single"/>
                <w:lang w:val="en-US"/>
              </w:rPr>
              <w:t>,</w:t>
            </w:r>
          </w:p>
          <w:p w14:paraId="04EF4014" w14:textId="77777777" w:rsidR="00F0422E" w:rsidRPr="00854BF9" w:rsidRDefault="00D77546">
            <w:pPr>
              <w:spacing w:before="0"/>
              <w:rPr>
                <w:lang w:val="en-US"/>
              </w:rPr>
            </w:pPr>
            <w:r w:rsidRPr="00854BF9">
              <w:rPr>
                <w:sz w:val="20"/>
                <w:szCs w:val="20"/>
                <w:lang w:val="en-US"/>
              </w:rPr>
              <w:t>the UE transmits only on the target cell</w:t>
            </w:r>
            <w:r w:rsidRPr="00854BF9">
              <w:rPr>
                <w:color w:val="C00000"/>
                <w:sz w:val="20"/>
                <w:szCs w:val="20"/>
                <w:u w:val="single"/>
                <w:lang w:val="en-US"/>
              </w:rPr>
              <w:t>.</w:t>
            </w:r>
          </w:p>
        </w:tc>
      </w:tr>
    </w:tbl>
    <w:p w14:paraId="03DB71CC" w14:textId="1807CEA7" w:rsidR="00F0422E" w:rsidRDefault="00F0422E">
      <w:pPr>
        <w:pStyle w:val="BodyText"/>
        <w:spacing w:after="0"/>
        <w:rPr>
          <w:rFonts w:ascii="Times New Roman" w:hAnsi="Times New Roman"/>
          <w:sz w:val="22"/>
          <w:szCs w:val="22"/>
          <w:lang w:eastAsia="zh-CN"/>
        </w:rPr>
      </w:pPr>
    </w:p>
    <w:p w14:paraId="6579E306" w14:textId="77777777" w:rsidR="00A60997" w:rsidRDefault="00A60997" w:rsidP="00A60997">
      <w:pPr>
        <w:pStyle w:val="BodyText"/>
        <w:spacing w:after="0"/>
        <w:rPr>
          <w:rFonts w:ascii="Times New Roman" w:hAnsi="Times New Roman"/>
          <w:sz w:val="22"/>
          <w:szCs w:val="22"/>
          <w:lang w:eastAsia="zh-CN"/>
        </w:rPr>
      </w:pPr>
    </w:p>
    <w:p w14:paraId="10074E66" w14:textId="53ADF10F" w:rsidR="00A60997" w:rsidRDefault="00A60997" w:rsidP="00A60997">
      <w:pPr>
        <w:pStyle w:val="Heading2"/>
        <w:rPr>
          <w:lang w:eastAsia="zh-CN"/>
        </w:rPr>
      </w:pPr>
      <w:r>
        <w:rPr>
          <w:lang w:eastAsia="zh-CN"/>
        </w:rPr>
        <w:t>TP #11</w:t>
      </w:r>
    </w:p>
    <w:tbl>
      <w:tblPr>
        <w:tblStyle w:val="TableGrid"/>
        <w:tblW w:w="9962" w:type="dxa"/>
        <w:tblLayout w:type="fixed"/>
        <w:tblLook w:val="04A0" w:firstRow="1" w:lastRow="0" w:firstColumn="1" w:lastColumn="0" w:noHBand="0" w:noVBand="1"/>
      </w:tblPr>
      <w:tblGrid>
        <w:gridCol w:w="9962"/>
      </w:tblGrid>
      <w:tr w:rsidR="00A60997" w:rsidRPr="00854BF9" w14:paraId="05F5A77F" w14:textId="77777777" w:rsidTr="000935E7">
        <w:tc>
          <w:tcPr>
            <w:tcW w:w="9962" w:type="dxa"/>
            <w:tcBorders>
              <w:top w:val="single" w:sz="4" w:space="0" w:color="auto"/>
              <w:left w:val="single" w:sz="4" w:space="0" w:color="auto"/>
              <w:bottom w:val="single" w:sz="4" w:space="0" w:color="auto"/>
              <w:right w:val="single" w:sz="4" w:space="0" w:color="auto"/>
            </w:tcBorders>
          </w:tcPr>
          <w:p w14:paraId="03576425" w14:textId="77777777" w:rsidR="00A60997" w:rsidRPr="00854BF9" w:rsidRDefault="00A60997" w:rsidP="000935E7">
            <w:pPr>
              <w:spacing w:before="0"/>
              <w:rPr>
                <w:rFonts w:ascii="Arial" w:hAnsi="Arial"/>
                <w:sz w:val="36"/>
                <w:szCs w:val="22"/>
                <w:lang w:val="en-US"/>
              </w:rPr>
            </w:pPr>
            <w:r>
              <w:rPr>
                <w:rFonts w:ascii="Arial" w:hAnsi="Arial"/>
                <w:sz w:val="36"/>
                <w:szCs w:val="22"/>
                <w:lang w:val="en-GB"/>
              </w:rPr>
              <w:t>15</w:t>
            </w:r>
            <w:r>
              <w:rPr>
                <w:rFonts w:ascii="Arial" w:hAnsi="Arial"/>
                <w:sz w:val="36"/>
                <w:szCs w:val="22"/>
                <w:lang w:val="en-GB"/>
              </w:rPr>
              <w:tab/>
              <w:t xml:space="preserve">Dual active protocol </w:t>
            </w:r>
            <w:proofErr w:type="gramStart"/>
            <w:r>
              <w:rPr>
                <w:rFonts w:ascii="Arial" w:hAnsi="Arial"/>
                <w:sz w:val="36"/>
                <w:szCs w:val="22"/>
                <w:lang w:val="en-GB"/>
              </w:rPr>
              <w:t>stack based</w:t>
            </w:r>
            <w:proofErr w:type="gramEnd"/>
            <w:r>
              <w:rPr>
                <w:rFonts w:ascii="Arial" w:hAnsi="Arial"/>
                <w:sz w:val="36"/>
                <w:szCs w:val="22"/>
                <w:lang w:val="en-GB"/>
              </w:rPr>
              <w:t xml:space="preserve"> handover</w:t>
            </w:r>
          </w:p>
          <w:p w14:paraId="4AA97EB0" w14:textId="77777777" w:rsidR="00A60997" w:rsidRPr="00854BF9" w:rsidRDefault="00A60997" w:rsidP="000935E7">
            <w:pPr>
              <w:spacing w:before="0"/>
              <w:rPr>
                <w:i/>
                <w:iCs/>
                <w:color w:val="FF0000"/>
                <w:lang w:val="en-US"/>
              </w:rPr>
            </w:pPr>
            <w:r w:rsidRPr="00854BF9">
              <w:rPr>
                <w:i/>
                <w:iCs/>
                <w:color w:val="FF0000"/>
                <w:lang w:val="en-US"/>
              </w:rPr>
              <w:t>&lt;unchanged text omitted&gt;</w:t>
            </w:r>
          </w:p>
          <w:p w14:paraId="41F18DFB" w14:textId="709926C9" w:rsidR="006B6EC8" w:rsidRPr="00854BF9" w:rsidRDefault="006B6EC8" w:rsidP="006B6EC8">
            <w:pPr>
              <w:spacing w:before="0"/>
              <w:rPr>
                <w:color w:val="C00000"/>
                <w:sz w:val="20"/>
                <w:szCs w:val="20"/>
                <w:u w:val="single"/>
                <w:lang w:val="en-US"/>
              </w:rPr>
            </w:pPr>
            <w:r w:rsidRPr="00854BF9">
              <w:rPr>
                <w:color w:val="C00000"/>
                <w:sz w:val="20"/>
                <w:szCs w:val="20"/>
                <w:u w:val="single"/>
                <w:lang w:val="en-US"/>
              </w:rPr>
              <w:t xml:space="preserve">If the UE does not provide </w:t>
            </w:r>
            <w:proofErr w:type="spellStart"/>
            <w:r w:rsidRPr="00854BF9">
              <w:rPr>
                <w:i/>
                <w:iCs/>
                <w:color w:val="C00000"/>
                <w:sz w:val="20"/>
                <w:szCs w:val="20"/>
                <w:u w:val="single"/>
                <w:lang w:val="en-US"/>
              </w:rPr>
              <w:t>UplinkPowerSharingDAPS</w:t>
            </w:r>
            <w:proofErr w:type="spellEnd"/>
            <w:r w:rsidRPr="00854BF9">
              <w:rPr>
                <w:i/>
                <w:iCs/>
                <w:color w:val="C00000"/>
                <w:sz w:val="20"/>
                <w:szCs w:val="20"/>
                <w:u w:val="single"/>
                <w:lang w:val="en-US"/>
              </w:rPr>
              <w:t>-HO</w:t>
            </w:r>
            <w:r w:rsidRPr="00854BF9">
              <w:rPr>
                <w:color w:val="C00000"/>
                <w:sz w:val="20"/>
                <w:szCs w:val="20"/>
                <w:u w:val="single"/>
                <w:lang w:val="en-US"/>
              </w:rPr>
              <w:t xml:space="preserve">, or the UE is not provided with </w:t>
            </w:r>
            <w:proofErr w:type="spellStart"/>
            <w:r w:rsidRPr="00854BF9">
              <w:rPr>
                <w:bCs/>
                <w:i/>
                <w:iCs/>
                <w:color w:val="C00000"/>
                <w:sz w:val="20"/>
                <w:szCs w:val="20"/>
                <w:u w:val="single"/>
                <w:lang w:val="en-US" w:eastAsia="ko-KR"/>
              </w:rPr>
              <w:t>UplinkPowerSharingDAPS</w:t>
            </w:r>
            <w:proofErr w:type="spellEnd"/>
            <w:r w:rsidRPr="00854BF9">
              <w:rPr>
                <w:bCs/>
                <w:i/>
                <w:iCs/>
                <w:color w:val="C00000"/>
                <w:sz w:val="20"/>
                <w:szCs w:val="20"/>
                <w:u w:val="single"/>
                <w:lang w:val="en-US" w:eastAsia="ko-KR"/>
              </w:rPr>
              <w:t>-HO</w:t>
            </w:r>
            <w:r w:rsidRPr="00854BF9">
              <w:rPr>
                <w:bCs/>
                <w:i/>
                <w:iCs/>
                <w:color w:val="C00000"/>
                <w:sz w:val="20"/>
                <w:szCs w:val="20"/>
                <w:u w:val="single"/>
                <w:lang w:val="en-US"/>
              </w:rPr>
              <w:t>-mode</w:t>
            </w:r>
            <w:r w:rsidRPr="00854BF9">
              <w:rPr>
                <w:color w:val="C00000"/>
                <w:sz w:val="20"/>
                <w:szCs w:val="20"/>
                <w:u w:val="single"/>
                <w:lang w:val="en-US"/>
              </w:rPr>
              <w:t xml:space="preserve">, UE does not expect transmissions on the target and source cell in overlapping time resources. </w:t>
            </w:r>
          </w:p>
          <w:p w14:paraId="6AE0C00E" w14:textId="77777777" w:rsidR="006B6EC8" w:rsidRPr="00854BF9" w:rsidRDefault="006B6EC8" w:rsidP="006B6EC8">
            <w:pPr>
              <w:spacing w:before="0"/>
              <w:rPr>
                <w:strike/>
                <w:color w:val="C00000"/>
                <w:sz w:val="20"/>
                <w:szCs w:val="20"/>
                <w:lang w:val="en-US"/>
              </w:rPr>
            </w:pPr>
            <w:r w:rsidRPr="00854BF9">
              <w:rPr>
                <w:strike/>
                <w:color w:val="C00000"/>
                <w:sz w:val="20"/>
                <w:szCs w:val="20"/>
                <w:lang w:val="en-US"/>
              </w:rPr>
              <w:t xml:space="preserve">If </w:t>
            </w:r>
          </w:p>
          <w:p w14:paraId="4B34CC2D" w14:textId="77777777" w:rsidR="006B6EC8" w:rsidRPr="00854BF9" w:rsidRDefault="006B6EC8" w:rsidP="006B6EC8">
            <w:pPr>
              <w:spacing w:before="0"/>
              <w:rPr>
                <w:strike/>
                <w:color w:val="C00000"/>
                <w:sz w:val="20"/>
                <w:szCs w:val="20"/>
                <w:lang w:val="en-US"/>
              </w:rPr>
            </w:pPr>
            <w:r w:rsidRPr="00854BF9">
              <w:rPr>
                <w:strike/>
                <w:color w:val="C00000"/>
                <w:sz w:val="20"/>
                <w:szCs w:val="20"/>
                <w:lang w:val="en-US"/>
              </w:rPr>
              <w:t xml:space="preserve">- the UE does not provide </w:t>
            </w:r>
            <w:proofErr w:type="spellStart"/>
            <w:r w:rsidRPr="00854BF9">
              <w:rPr>
                <w:i/>
                <w:iCs/>
                <w:strike/>
                <w:color w:val="C00000"/>
                <w:sz w:val="20"/>
                <w:szCs w:val="20"/>
                <w:lang w:val="en-US"/>
              </w:rPr>
              <w:t>UplinkPowerSharingDAPS</w:t>
            </w:r>
            <w:proofErr w:type="spellEnd"/>
            <w:r w:rsidRPr="00854BF9">
              <w:rPr>
                <w:i/>
                <w:iCs/>
                <w:strike/>
                <w:color w:val="C00000"/>
                <w:sz w:val="20"/>
                <w:szCs w:val="20"/>
                <w:lang w:val="en-US"/>
              </w:rPr>
              <w:t>-HO</w:t>
            </w:r>
            <w:r w:rsidRPr="00854BF9">
              <w:rPr>
                <w:strike/>
                <w:color w:val="C00000"/>
                <w:sz w:val="20"/>
                <w:szCs w:val="20"/>
                <w:lang w:val="en-US"/>
              </w:rPr>
              <w:t xml:space="preserve">, and </w:t>
            </w:r>
          </w:p>
          <w:p w14:paraId="4389B430" w14:textId="77777777" w:rsidR="006B6EC8" w:rsidRPr="00854BF9" w:rsidRDefault="006B6EC8" w:rsidP="006B6EC8">
            <w:pPr>
              <w:spacing w:before="0"/>
              <w:rPr>
                <w:strike/>
                <w:color w:val="C00000"/>
                <w:sz w:val="20"/>
                <w:szCs w:val="20"/>
                <w:lang w:val="en-US"/>
              </w:rPr>
            </w:pPr>
            <w:r w:rsidRPr="00854BF9">
              <w:rPr>
                <w:strike/>
                <w:color w:val="C00000"/>
                <w:sz w:val="20"/>
                <w:szCs w:val="20"/>
                <w:lang w:val="en-US"/>
              </w:rPr>
              <w:t xml:space="preserve">- UE transmissions on the target cell and the source cell overlap </w:t>
            </w:r>
          </w:p>
          <w:p w14:paraId="14D2671D" w14:textId="77777777" w:rsidR="006B6EC8" w:rsidRPr="00854BF9" w:rsidRDefault="006B6EC8" w:rsidP="006B6EC8">
            <w:pPr>
              <w:spacing w:before="0"/>
              <w:rPr>
                <w:strike/>
                <w:color w:val="C00000"/>
                <w:sz w:val="20"/>
                <w:szCs w:val="20"/>
                <w:lang w:val="en-US"/>
              </w:rPr>
            </w:pPr>
            <w:r w:rsidRPr="00854BF9">
              <w:rPr>
                <w:strike/>
                <w:color w:val="C00000"/>
                <w:sz w:val="20"/>
                <w:szCs w:val="20"/>
                <w:lang w:val="en-US"/>
              </w:rPr>
              <w:t xml:space="preserve">the UE transmits only on the target cell </w:t>
            </w:r>
          </w:p>
          <w:p w14:paraId="66CA768F" w14:textId="77777777" w:rsidR="006B6EC8" w:rsidRPr="00854BF9" w:rsidRDefault="006B6EC8" w:rsidP="006B6EC8">
            <w:pPr>
              <w:spacing w:before="0"/>
              <w:rPr>
                <w:strike/>
                <w:color w:val="C00000"/>
                <w:sz w:val="20"/>
                <w:szCs w:val="20"/>
                <w:lang w:val="en-US"/>
              </w:rPr>
            </w:pPr>
            <w:r w:rsidRPr="00854BF9">
              <w:rPr>
                <w:strike/>
                <w:color w:val="C00000"/>
                <w:sz w:val="20"/>
                <w:szCs w:val="20"/>
                <w:lang w:val="en-US"/>
              </w:rPr>
              <w:t xml:space="preserve">UE transmissions on the target cell and the source cell overlap if they are in </w:t>
            </w:r>
          </w:p>
          <w:p w14:paraId="0033408B" w14:textId="77777777" w:rsidR="006B6EC8" w:rsidRPr="00854BF9" w:rsidRDefault="006B6EC8" w:rsidP="006B6EC8">
            <w:pPr>
              <w:spacing w:before="0"/>
              <w:rPr>
                <w:strike/>
                <w:color w:val="C00000"/>
                <w:sz w:val="20"/>
                <w:szCs w:val="20"/>
                <w:lang w:val="en-US"/>
              </w:rPr>
            </w:pPr>
            <w:r w:rsidRPr="00854BF9">
              <w:rPr>
                <w:strike/>
                <w:color w:val="C00000"/>
                <w:sz w:val="20"/>
                <w:szCs w:val="20"/>
                <w:lang w:val="en-US"/>
              </w:rPr>
              <w:t xml:space="preserve">- overlapping time resources if the carrier frequencies for the target MCG and the source MCG are intra-frequency and intra-band </w:t>
            </w:r>
          </w:p>
          <w:p w14:paraId="2F1CFBD3" w14:textId="2CFEAC84" w:rsidR="00A60997" w:rsidRPr="00854BF9" w:rsidRDefault="006B6EC8" w:rsidP="000935E7">
            <w:pPr>
              <w:spacing w:before="0"/>
              <w:rPr>
                <w:rFonts w:ascii="TimesNewRomanPSMT" w:eastAsia="SimSun" w:hAnsi="TimesNewRomanPSMT" w:hint="eastAsia"/>
                <w:strike/>
                <w:color w:val="000000"/>
                <w:sz w:val="20"/>
                <w:szCs w:val="20"/>
                <w:lang w:val="en-US"/>
              </w:rPr>
            </w:pPr>
            <w:r w:rsidRPr="00854BF9">
              <w:rPr>
                <w:strike/>
                <w:color w:val="C00000"/>
                <w:sz w:val="20"/>
                <w:szCs w:val="20"/>
                <w:lang w:val="en-US"/>
              </w:rPr>
              <w:t>- overlapping time resources and overlapping frequency resources if the carrier frequencies for the target MCG and the source MCG are not intra-frequency and intra-band</w:t>
            </w:r>
          </w:p>
        </w:tc>
      </w:tr>
    </w:tbl>
    <w:p w14:paraId="3C275E72" w14:textId="77777777" w:rsidR="00A60997" w:rsidRDefault="00A60997" w:rsidP="00A60997">
      <w:pPr>
        <w:pStyle w:val="BodyText"/>
        <w:spacing w:after="0"/>
        <w:rPr>
          <w:rFonts w:ascii="Times New Roman" w:hAnsi="Times New Roman"/>
          <w:sz w:val="22"/>
          <w:szCs w:val="22"/>
          <w:lang w:eastAsia="zh-CN"/>
        </w:rPr>
      </w:pPr>
    </w:p>
    <w:p w14:paraId="35F9C955" w14:textId="7EC6BDFE" w:rsidR="009E196F" w:rsidRDefault="009E196F" w:rsidP="009E196F">
      <w:pPr>
        <w:pStyle w:val="Heading2"/>
        <w:rPr>
          <w:lang w:eastAsia="zh-CN"/>
        </w:rPr>
      </w:pPr>
      <w:r>
        <w:rPr>
          <w:lang w:eastAsia="zh-CN"/>
        </w:rPr>
        <w:t>TP #12</w:t>
      </w:r>
    </w:p>
    <w:tbl>
      <w:tblPr>
        <w:tblStyle w:val="TableGrid"/>
        <w:tblW w:w="9962" w:type="dxa"/>
        <w:tblLayout w:type="fixed"/>
        <w:tblLook w:val="04A0" w:firstRow="1" w:lastRow="0" w:firstColumn="1" w:lastColumn="0" w:noHBand="0" w:noVBand="1"/>
      </w:tblPr>
      <w:tblGrid>
        <w:gridCol w:w="9962"/>
      </w:tblGrid>
      <w:tr w:rsidR="009E196F" w:rsidRPr="00854BF9" w14:paraId="5587335D" w14:textId="77777777" w:rsidTr="000935E7">
        <w:tc>
          <w:tcPr>
            <w:tcW w:w="9962" w:type="dxa"/>
            <w:tcBorders>
              <w:top w:val="single" w:sz="4" w:space="0" w:color="auto"/>
              <w:left w:val="single" w:sz="4" w:space="0" w:color="auto"/>
              <w:bottom w:val="single" w:sz="4" w:space="0" w:color="auto"/>
              <w:right w:val="single" w:sz="4" w:space="0" w:color="auto"/>
            </w:tcBorders>
          </w:tcPr>
          <w:p w14:paraId="4AAD8743" w14:textId="77777777" w:rsidR="009E196F" w:rsidRPr="00854BF9" w:rsidRDefault="009E196F" w:rsidP="000935E7">
            <w:pPr>
              <w:spacing w:before="0"/>
              <w:rPr>
                <w:rFonts w:ascii="Arial" w:hAnsi="Arial"/>
                <w:sz w:val="36"/>
                <w:szCs w:val="22"/>
                <w:lang w:val="en-US"/>
              </w:rPr>
            </w:pPr>
            <w:r>
              <w:rPr>
                <w:rFonts w:ascii="Arial" w:hAnsi="Arial"/>
                <w:sz w:val="36"/>
                <w:szCs w:val="22"/>
                <w:lang w:val="en-GB"/>
              </w:rPr>
              <w:t>15</w:t>
            </w:r>
            <w:r>
              <w:rPr>
                <w:rFonts w:ascii="Arial" w:hAnsi="Arial"/>
                <w:sz w:val="36"/>
                <w:szCs w:val="22"/>
                <w:lang w:val="en-GB"/>
              </w:rPr>
              <w:tab/>
              <w:t xml:space="preserve">Dual active protocol </w:t>
            </w:r>
            <w:proofErr w:type="gramStart"/>
            <w:r>
              <w:rPr>
                <w:rFonts w:ascii="Arial" w:hAnsi="Arial"/>
                <w:sz w:val="36"/>
                <w:szCs w:val="22"/>
                <w:lang w:val="en-GB"/>
              </w:rPr>
              <w:t>stack based</w:t>
            </w:r>
            <w:proofErr w:type="gramEnd"/>
            <w:r>
              <w:rPr>
                <w:rFonts w:ascii="Arial" w:hAnsi="Arial"/>
                <w:sz w:val="36"/>
                <w:szCs w:val="22"/>
                <w:lang w:val="en-GB"/>
              </w:rPr>
              <w:t xml:space="preserve"> handover</w:t>
            </w:r>
          </w:p>
          <w:p w14:paraId="7E2AF6D1" w14:textId="77777777" w:rsidR="009E196F" w:rsidRPr="00854BF9" w:rsidRDefault="009E196F" w:rsidP="000935E7">
            <w:pPr>
              <w:spacing w:before="0"/>
              <w:rPr>
                <w:i/>
                <w:iCs/>
                <w:color w:val="FF0000"/>
                <w:lang w:val="en-US"/>
              </w:rPr>
            </w:pPr>
            <w:r w:rsidRPr="00854BF9">
              <w:rPr>
                <w:i/>
                <w:iCs/>
                <w:color w:val="FF0000"/>
                <w:lang w:val="en-US"/>
              </w:rPr>
              <w:t>&lt;unchanged text omitted&gt;</w:t>
            </w:r>
          </w:p>
          <w:p w14:paraId="2866F15D" w14:textId="77777777" w:rsidR="00CA1BC8" w:rsidRPr="00854BF9" w:rsidRDefault="00CA1BC8" w:rsidP="00CA1BC8">
            <w:pPr>
              <w:spacing w:before="0"/>
              <w:rPr>
                <w:color w:val="C00000"/>
                <w:sz w:val="20"/>
                <w:szCs w:val="20"/>
                <w:u w:val="single"/>
                <w:lang w:val="en-US"/>
              </w:rPr>
            </w:pPr>
            <w:r w:rsidRPr="00854BF9">
              <w:rPr>
                <w:color w:val="C00000"/>
                <w:sz w:val="20"/>
                <w:szCs w:val="20"/>
                <w:u w:val="single"/>
                <w:lang w:val="en-US"/>
              </w:rPr>
              <w:t xml:space="preserve">If </w:t>
            </w:r>
          </w:p>
          <w:p w14:paraId="2408EB6B" w14:textId="1F47F68A" w:rsidR="006A2990" w:rsidRDefault="00CA1BC8" w:rsidP="00CA1BC8">
            <w:pPr>
              <w:pStyle w:val="B1"/>
              <w:spacing w:before="0" w:after="0" w:line="240" w:lineRule="auto"/>
              <w:ind w:left="560" w:hanging="276"/>
              <w:rPr>
                <w:color w:val="C00000"/>
                <w:u w:val="single"/>
              </w:rPr>
            </w:pPr>
            <w:r w:rsidRPr="000C3083">
              <w:rPr>
                <w:color w:val="C00000"/>
                <w:u w:val="single"/>
              </w:rPr>
              <w:t>-</w:t>
            </w:r>
            <w:r w:rsidRPr="000C3083">
              <w:rPr>
                <w:color w:val="C00000"/>
                <w:u w:val="single"/>
              </w:rPr>
              <w:tab/>
            </w:r>
            <w:r w:rsidR="00D6726B">
              <w:rPr>
                <w:color w:val="C00000"/>
                <w:u w:val="single"/>
              </w:rPr>
              <w:t xml:space="preserve">the </w:t>
            </w:r>
            <w:r w:rsidR="006A2990">
              <w:rPr>
                <w:color w:val="C00000"/>
                <w:u w:val="single"/>
              </w:rPr>
              <w:t xml:space="preserve">UE </w:t>
            </w:r>
            <w:r w:rsidR="00512D10">
              <w:rPr>
                <w:color w:val="C00000"/>
                <w:u w:val="single"/>
              </w:rPr>
              <w:t>supports</w:t>
            </w:r>
            <w:r w:rsidR="006A2990">
              <w:rPr>
                <w:i/>
                <w:iCs/>
                <w:color w:val="C00000"/>
                <w:u w:val="single"/>
              </w:rPr>
              <w:t xml:space="preserve"> [</w:t>
            </w:r>
            <w:proofErr w:type="spellStart"/>
            <w:r w:rsidR="006A2990">
              <w:rPr>
                <w:i/>
                <w:iCs/>
                <w:color w:val="C00000"/>
                <w:u w:val="single"/>
              </w:rPr>
              <w:t>UplinkCancellationDAPS</w:t>
            </w:r>
            <w:proofErr w:type="spellEnd"/>
            <w:r w:rsidR="006A2990">
              <w:rPr>
                <w:i/>
                <w:iCs/>
                <w:color w:val="C00000"/>
                <w:u w:val="single"/>
              </w:rPr>
              <w:t xml:space="preserve">-HO], </w:t>
            </w:r>
            <w:r w:rsidR="00E726D2">
              <w:rPr>
                <w:i/>
                <w:iCs/>
                <w:color w:val="C00000"/>
                <w:u w:val="single"/>
              </w:rPr>
              <w:t>and</w:t>
            </w:r>
          </w:p>
          <w:p w14:paraId="10464AA4" w14:textId="7CFFF370" w:rsidR="00CA1BC8" w:rsidRPr="000C3083" w:rsidRDefault="006A2990" w:rsidP="00CA1BC8">
            <w:pPr>
              <w:pStyle w:val="B1"/>
              <w:spacing w:before="0" w:after="0" w:line="240" w:lineRule="auto"/>
              <w:ind w:left="560" w:hanging="276"/>
              <w:rPr>
                <w:color w:val="C00000"/>
                <w:u w:val="single"/>
              </w:rPr>
            </w:pPr>
            <w:r>
              <w:rPr>
                <w:color w:val="C00000"/>
                <w:u w:val="single"/>
              </w:rPr>
              <w:t>-</w:t>
            </w:r>
            <w:r w:rsidRPr="000C3083">
              <w:rPr>
                <w:color w:val="C00000"/>
                <w:u w:val="single"/>
              </w:rPr>
              <w:tab/>
            </w:r>
            <w:r w:rsidR="00CA1BC8" w:rsidRPr="000C3083">
              <w:rPr>
                <w:color w:val="C00000"/>
                <w:u w:val="single"/>
              </w:rPr>
              <w:t xml:space="preserve">the UE does not provide </w:t>
            </w:r>
            <w:proofErr w:type="spellStart"/>
            <w:r w:rsidR="00CA1BC8" w:rsidRPr="000C3083">
              <w:rPr>
                <w:i/>
                <w:iCs/>
                <w:color w:val="C00000"/>
                <w:u w:val="single"/>
              </w:rPr>
              <w:t>UplinkPowerSharingDAPS</w:t>
            </w:r>
            <w:proofErr w:type="spellEnd"/>
            <w:r w:rsidR="00CA1BC8" w:rsidRPr="000C3083">
              <w:rPr>
                <w:i/>
                <w:iCs/>
                <w:color w:val="C00000"/>
                <w:u w:val="single"/>
              </w:rPr>
              <w:t>-</w:t>
            </w:r>
            <w:proofErr w:type="gramStart"/>
            <w:r w:rsidR="00CA1BC8" w:rsidRPr="000C3083">
              <w:rPr>
                <w:i/>
                <w:iCs/>
                <w:color w:val="C00000"/>
                <w:u w:val="single"/>
              </w:rPr>
              <w:t>HO</w:t>
            </w:r>
            <w:proofErr w:type="gramEnd"/>
            <w:r w:rsidR="00CA1BC8" w:rsidRPr="000C3083">
              <w:rPr>
                <w:color w:val="C00000"/>
                <w:u w:val="single"/>
              </w:rPr>
              <w:t xml:space="preserve"> or the UE is not provided with </w:t>
            </w:r>
            <w:proofErr w:type="spellStart"/>
            <w:r w:rsidR="00CA1BC8" w:rsidRPr="000C3083">
              <w:rPr>
                <w:bCs/>
                <w:i/>
                <w:iCs/>
                <w:color w:val="C00000"/>
                <w:u w:val="single"/>
                <w:lang w:eastAsia="ko-KR"/>
              </w:rPr>
              <w:t>UplinkPowerSharingDAPS</w:t>
            </w:r>
            <w:proofErr w:type="spellEnd"/>
            <w:r w:rsidR="00CA1BC8" w:rsidRPr="000C3083">
              <w:rPr>
                <w:bCs/>
                <w:i/>
                <w:iCs/>
                <w:color w:val="C00000"/>
                <w:u w:val="single"/>
                <w:lang w:eastAsia="ko-KR"/>
              </w:rPr>
              <w:t>-HO</w:t>
            </w:r>
            <w:r w:rsidR="00CA1BC8" w:rsidRPr="000C3083">
              <w:rPr>
                <w:bCs/>
                <w:i/>
                <w:iCs/>
                <w:color w:val="C00000"/>
                <w:u w:val="single"/>
              </w:rPr>
              <w:t>-mode</w:t>
            </w:r>
            <w:r w:rsidR="00CA1BC8" w:rsidRPr="000C3083">
              <w:rPr>
                <w:color w:val="C00000"/>
                <w:u w:val="single"/>
              </w:rPr>
              <w:t xml:space="preserve">, and </w:t>
            </w:r>
          </w:p>
          <w:p w14:paraId="73AA1E7C" w14:textId="5DE2277C" w:rsidR="00CA1BC8" w:rsidRPr="000C3083" w:rsidRDefault="00CA1BC8" w:rsidP="00CA1BC8">
            <w:pPr>
              <w:pStyle w:val="B1"/>
              <w:spacing w:before="0" w:after="0" w:line="240" w:lineRule="auto"/>
              <w:ind w:left="560" w:hanging="276"/>
              <w:rPr>
                <w:color w:val="C00000"/>
                <w:u w:val="single"/>
              </w:rPr>
            </w:pPr>
            <w:r w:rsidRPr="000C3083">
              <w:rPr>
                <w:color w:val="C00000"/>
                <w:u w:val="single"/>
              </w:rPr>
              <w:t>-</w:t>
            </w:r>
            <w:r w:rsidRPr="000C3083">
              <w:rPr>
                <w:color w:val="C00000"/>
                <w:u w:val="single"/>
              </w:rPr>
              <w:tab/>
              <w:t>UE transmissions on the target cell and the source cell are in overlapping time resources</w:t>
            </w:r>
            <w:r w:rsidR="008517BA">
              <w:rPr>
                <w:color w:val="C00000"/>
                <w:u w:val="single"/>
              </w:rPr>
              <w:t>,</w:t>
            </w:r>
            <w:r w:rsidRPr="000C3083">
              <w:rPr>
                <w:color w:val="C00000"/>
                <w:u w:val="single"/>
              </w:rPr>
              <w:t xml:space="preserve"> </w:t>
            </w:r>
          </w:p>
          <w:p w14:paraId="606081FE" w14:textId="77777777" w:rsidR="00CA1BC8" w:rsidRPr="00854BF9" w:rsidRDefault="00CA1BC8" w:rsidP="00CA1BC8">
            <w:pPr>
              <w:spacing w:before="0"/>
              <w:rPr>
                <w:color w:val="C00000"/>
                <w:sz w:val="20"/>
                <w:szCs w:val="20"/>
                <w:u w:val="single"/>
                <w:lang w:val="en-US"/>
              </w:rPr>
            </w:pPr>
            <w:r w:rsidRPr="00854BF9">
              <w:rPr>
                <w:color w:val="C00000"/>
                <w:sz w:val="20"/>
                <w:szCs w:val="20"/>
                <w:u w:val="single"/>
                <w:lang w:val="en-US"/>
              </w:rPr>
              <w:t>the UE transmits only on the target cell.</w:t>
            </w:r>
          </w:p>
          <w:p w14:paraId="3617AC28" w14:textId="04A158EB" w:rsidR="00CA1BC8" w:rsidRPr="00854BF9" w:rsidRDefault="00CA1BC8" w:rsidP="000935E7">
            <w:pPr>
              <w:spacing w:before="0"/>
              <w:rPr>
                <w:rFonts w:eastAsia="SimSun"/>
                <w:color w:val="C00000"/>
                <w:sz w:val="20"/>
                <w:szCs w:val="20"/>
                <w:u w:val="single"/>
                <w:lang w:val="en-US"/>
              </w:rPr>
            </w:pPr>
          </w:p>
          <w:p w14:paraId="026D1FB2" w14:textId="77777777" w:rsidR="00173B31" w:rsidRPr="00854BF9" w:rsidRDefault="00173B31" w:rsidP="00173B31">
            <w:pPr>
              <w:spacing w:before="0"/>
              <w:rPr>
                <w:color w:val="C00000"/>
                <w:sz w:val="20"/>
                <w:szCs w:val="20"/>
                <w:u w:val="single"/>
                <w:lang w:val="en-US"/>
              </w:rPr>
            </w:pPr>
            <w:r w:rsidRPr="00854BF9">
              <w:rPr>
                <w:color w:val="C00000"/>
                <w:sz w:val="20"/>
                <w:szCs w:val="20"/>
                <w:u w:val="single"/>
                <w:lang w:val="en-US"/>
              </w:rPr>
              <w:t xml:space="preserve">If </w:t>
            </w:r>
          </w:p>
          <w:p w14:paraId="2F65A40A" w14:textId="7862E1F1" w:rsidR="00173B31" w:rsidRDefault="00173B31" w:rsidP="00173B31">
            <w:pPr>
              <w:pStyle w:val="B1"/>
              <w:spacing w:before="0" w:after="0" w:line="240" w:lineRule="auto"/>
              <w:ind w:left="560" w:hanging="276"/>
              <w:rPr>
                <w:color w:val="C00000"/>
                <w:u w:val="single"/>
              </w:rPr>
            </w:pPr>
            <w:r w:rsidRPr="000C3083">
              <w:rPr>
                <w:color w:val="C00000"/>
                <w:u w:val="single"/>
              </w:rPr>
              <w:t>-</w:t>
            </w:r>
            <w:r w:rsidRPr="000C3083">
              <w:rPr>
                <w:color w:val="C00000"/>
                <w:u w:val="single"/>
              </w:rPr>
              <w:tab/>
            </w:r>
            <w:r>
              <w:rPr>
                <w:color w:val="C00000"/>
                <w:u w:val="single"/>
              </w:rPr>
              <w:t>the UE does not support</w:t>
            </w:r>
            <w:r>
              <w:rPr>
                <w:i/>
                <w:iCs/>
                <w:color w:val="C00000"/>
                <w:u w:val="single"/>
              </w:rPr>
              <w:t xml:space="preserve"> [</w:t>
            </w:r>
            <w:proofErr w:type="spellStart"/>
            <w:r>
              <w:rPr>
                <w:i/>
                <w:iCs/>
                <w:color w:val="C00000"/>
                <w:u w:val="single"/>
              </w:rPr>
              <w:t>UplinkCancellationDAPS</w:t>
            </w:r>
            <w:proofErr w:type="spellEnd"/>
            <w:r>
              <w:rPr>
                <w:i/>
                <w:iCs/>
                <w:color w:val="C00000"/>
                <w:u w:val="single"/>
              </w:rPr>
              <w:t>-HO], and</w:t>
            </w:r>
          </w:p>
          <w:p w14:paraId="2D3C45D5" w14:textId="01F88F92" w:rsidR="00173B31" w:rsidRPr="000C3083" w:rsidRDefault="00173B31" w:rsidP="00F609FA">
            <w:pPr>
              <w:pStyle w:val="B1"/>
              <w:spacing w:before="0" w:after="0" w:line="240" w:lineRule="auto"/>
              <w:ind w:left="560" w:hanging="276"/>
              <w:rPr>
                <w:color w:val="C00000"/>
                <w:u w:val="single"/>
              </w:rPr>
            </w:pPr>
            <w:r>
              <w:rPr>
                <w:color w:val="C00000"/>
                <w:u w:val="single"/>
              </w:rPr>
              <w:t>-</w:t>
            </w:r>
            <w:r w:rsidRPr="000C3083">
              <w:rPr>
                <w:color w:val="C00000"/>
                <w:u w:val="single"/>
              </w:rPr>
              <w:tab/>
              <w:t xml:space="preserve">the UE does not provide </w:t>
            </w:r>
            <w:proofErr w:type="spellStart"/>
            <w:r w:rsidRPr="000C3083">
              <w:rPr>
                <w:i/>
                <w:iCs/>
                <w:color w:val="C00000"/>
                <w:u w:val="single"/>
              </w:rPr>
              <w:t>UplinkPowerSharingDAPS</w:t>
            </w:r>
            <w:proofErr w:type="spellEnd"/>
            <w:r w:rsidRPr="000C3083">
              <w:rPr>
                <w:i/>
                <w:iCs/>
                <w:color w:val="C00000"/>
                <w:u w:val="single"/>
              </w:rPr>
              <w:t>-</w:t>
            </w:r>
            <w:proofErr w:type="gramStart"/>
            <w:r w:rsidRPr="000C3083">
              <w:rPr>
                <w:i/>
                <w:iCs/>
                <w:color w:val="C00000"/>
                <w:u w:val="single"/>
              </w:rPr>
              <w:t>HO</w:t>
            </w:r>
            <w:proofErr w:type="gramEnd"/>
            <w:r w:rsidRPr="000C3083">
              <w:rPr>
                <w:color w:val="C00000"/>
                <w:u w:val="single"/>
              </w:rPr>
              <w:t xml:space="preserve"> or the UE is not provided with </w:t>
            </w:r>
            <w:proofErr w:type="spellStart"/>
            <w:r w:rsidRPr="000C3083">
              <w:rPr>
                <w:bCs/>
                <w:i/>
                <w:iCs/>
                <w:color w:val="C00000"/>
                <w:u w:val="single"/>
                <w:lang w:eastAsia="ko-KR"/>
              </w:rPr>
              <w:t>UplinkPowerSharingDAPS</w:t>
            </w:r>
            <w:proofErr w:type="spellEnd"/>
            <w:r w:rsidRPr="000C3083">
              <w:rPr>
                <w:bCs/>
                <w:i/>
                <w:iCs/>
                <w:color w:val="C00000"/>
                <w:u w:val="single"/>
                <w:lang w:eastAsia="ko-KR"/>
              </w:rPr>
              <w:t>-HO</w:t>
            </w:r>
            <w:r w:rsidRPr="000C3083">
              <w:rPr>
                <w:bCs/>
                <w:i/>
                <w:iCs/>
                <w:color w:val="C00000"/>
                <w:u w:val="single"/>
              </w:rPr>
              <w:t>-mode</w:t>
            </w:r>
            <w:r w:rsidRPr="000C3083">
              <w:rPr>
                <w:color w:val="C00000"/>
                <w:u w:val="single"/>
              </w:rPr>
              <w:t xml:space="preserve">, </w:t>
            </w:r>
          </w:p>
          <w:p w14:paraId="7C4FC608" w14:textId="5707A8C4" w:rsidR="00173B31" w:rsidRPr="00854BF9" w:rsidRDefault="00173B31" w:rsidP="00173B31">
            <w:pPr>
              <w:spacing w:before="0"/>
              <w:rPr>
                <w:color w:val="C00000"/>
                <w:sz w:val="20"/>
                <w:szCs w:val="20"/>
                <w:u w:val="single"/>
                <w:lang w:val="en-US"/>
              </w:rPr>
            </w:pPr>
            <w:r w:rsidRPr="00854BF9">
              <w:rPr>
                <w:color w:val="C00000"/>
                <w:sz w:val="20"/>
                <w:szCs w:val="20"/>
                <w:u w:val="single"/>
                <w:lang w:val="en-US"/>
              </w:rPr>
              <w:t xml:space="preserve">the </w:t>
            </w:r>
            <w:r w:rsidR="00F609FA" w:rsidRPr="00854BF9">
              <w:rPr>
                <w:color w:val="C00000"/>
                <w:sz w:val="20"/>
                <w:szCs w:val="20"/>
                <w:u w:val="single"/>
                <w:lang w:val="en-US"/>
              </w:rPr>
              <w:t xml:space="preserve">UE </w:t>
            </w:r>
            <w:r w:rsidR="00F609FA">
              <w:rPr>
                <w:color w:val="C00000"/>
                <w:sz w:val="20"/>
                <w:szCs w:val="20"/>
                <w:u w:val="single"/>
                <w:lang w:val="en-US"/>
              </w:rPr>
              <w:t>does</w:t>
            </w:r>
            <w:r w:rsidR="00F609FA" w:rsidRPr="00854BF9">
              <w:rPr>
                <w:color w:val="C00000"/>
                <w:sz w:val="20"/>
                <w:szCs w:val="20"/>
                <w:u w:val="single"/>
                <w:lang w:val="en-US"/>
              </w:rPr>
              <w:t xml:space="preserve"> not expect transmissions on the target and source cell in overlapping time resources</w:t>
            </w:r>
            <w:r w:rsidRPr="00854BF9">
              <w:rPr>
                <w:color w:val="C00000"/>
                <w:sz w:val="20"/>
                <w:szCs w:val="20"/>
                <w:u w:val="single"/>
                <w:lang w:val="en-US"/>
              </w:rPr>
              <w:t>.</w:t>
            </w:r>
          </w:p>
          <w:p w14:paraId="617F7ED6" w14:textId="77777777" w:rsidR="009E196F" w:rsidRPr="00854BF9" w:rsidRDefault="009E196F" w:rsidP="000935E7">
            <w:pPr>
              <w:spacing w:before="0"/>
              <w:rPr>
                <w:sz w:val="20"/>
                <w:szCs w:val="20"/>
                <w:lang w:val="en-US"/>
              </w:rPr>
            </w:pPr>
            <w:r w:rsidRPr="00854BF9">
              <w:rPr>
                <w:sz w:val="20"/>
                <w:szCs w:val="20"/>
                <w:lang w:val="en-US"/>
              </w:rPr>
              <w:t>If</w:t>
            </w:r>
          </w:p>
          <w:p w14:paraId="7331CC2E" w14:textId="77777777" w:rsidR="009E196F" w:rsidRPr="00854BF9" w:rsidRDefault="009E196F" w:rsidP="000935E7">
            <w:pPr>
              <w:spacing w:before="0"/>
              <w:ind w:left="288"/>
              <w:rPr>
                <w:sz w:val="20"/>
                <w:szCs w:val="20"/>
                <w:lang w:val="en-US"/>
              </w:rPr>
            </w:pPr>
            <w:r w:rsidRPr="00854BF9">
              <w:rPr>
                <w:sz w:val="20"/>
                <w:szCs w:val="20"/>
                <w:lang w:val="en-US"/>
              </w:rPr>
              <w:lastRenderedPageBreak/>
              <w:t xml:space="preserve">-   the UE </w:t>
            </w:r>
            <w:r w:rsidRPr="00854BF9">
              <w:rPr>
                <w:strike/>
                <w:color w:val="C00000"/>
                <w:sz w:val="20"/>
                <w:szCs w:val="20"/>
                <w:lang w:val="en-US"/>
              </w:rPr>
              <w:t>does not</w:t>
            </w:r>
            <w:r w:rsidRPr="00854BF9">
              <w:rPr>
                <w:color w:val="C00000"/>
                <w:sz w:val="20"/>
                <w:szCs w:val="20"/>
                <w:lang w:val="en-US"/>
              </w:rPr>
              <w:t xml:space="preserve"> </w:t>
            </w:r>
            <w:proofErr w:type="gramStart"/>
            <w:r w:rsidRPr="00854BF9">
              <w:rPr>
                <w:sz w:val="20"/>
                <w:szCs w:val="20"/>
                <w:lang w:val="en-US"/>
              </w:rPr>
              <w:t>provides</w:t>
            </w:r>
            <w:proofErr w:type="gramEnd"/>
            <w:r w:rsidRPr="00854BF9">
              <w:rPr>
                <w:sz w:val="20"/>
                <w:szCs w:val="20"/>
                <w:lang w:val="en-US"/>
              </w:rPr>
              <w:t xml:space="preserve"> </w:t>
            </w:r>
            <w:proofErr w:type="spellStart"/>
            <w:r w:rsidRPr="00854BF9">
              <w:rPr>
                <w:i/>
                <w:iCs/>
                <w:sz w:val="20"/>
                <w:szCs w:val="20"/>
                <w:lang w:val="en-US"/>
              </w:rPr>
              <w:t>UplinkPowerSharingDAPS</w:t>
            </w:r>
            <w:proofErr w:type="spellEnd"/>
            <w:r w:rsidRPr="00854BF9">
              <w:rPr>
                <w:i/>
                <w:iCs/>
                <w:sz w:val="20"/>
                <w:szCs w:val="20"/>
                <w:lang w:val="en-US"/>
              </w:rPr>
              <w:t>-HO,</w:t>
            </w:r>
            <w:r w:rsidRPr="00854BF9">
              <w:rPr>
                <w:sz w:val="20"/>
                <w:szCs w:val="20"/>
                <w:lang w:val="en-US"/>
              </w:rPr>
              <w:t xml:space="preserve"> and</w:t>
            </w:r>
          </w:p>
          <w:p w14:paraId="5872E4E4" w14:textId="77777777" w:rsidR="009E196F" w:rsidRPr="00854BF9" w:rsidRDefault="009E196F" w:rsidP="000935E7">
            <w:pPr>
              <w:spacing w:before="0"/>
              <w:ind w:left="288"/>
              <w:rPr>
                <w:color w:val="C00000"/>
                <w:sz w:val="20"/>
                <w:szCs w:val="20"/>
                <w:u w:val="single"/>
                <w:lang w:val="en-US"/>
              </w:rPr>
            </w:pPr>
            <w:r w:rsidRPr="00854BF9">
              <w:rPr>
                <w:sz w:val="20"/>
                <w:szCs w:val="20"/>
                <w:lang w:val="en-US"/>
              </w:rPr>
              <w:t>-   UE transmissions on the target cell and the source cell overlap</w:t>
            </w:r>
            <w:r w:rsidRPr="00854BF9">
              <w:rPr>
                <w:color w:val="C00000"/>
                <w:sz w:val="20"/>
                <w:szCs w:val="20"/>
                <w:u w:val="single"/>
                <w:lang w:val="en-US"/>
              </w:rPr>
              <w:t>,</w:t>
            </w:r>
          </w:p>
          <w:p w14:paraId="4AC3D31F" w14:textId="77777777" w:rsidR="009E196F" w:rsidRPr="00854BF9" w:rsidRDefault="009E196F" w:rsidP="000935E7">
            <w:pPr>
              <w:spacing w:before="0"/>
              <w:rPr>
                <w:lang w:val="en-US"/>
              </w:rPr>
            </w:pPr>
            <w:r w:rsidRPr="00854BF9">
              <w:rPr>
                <w:sz w:val="20"/>
                <w:szCs w:val="20"/>
                <w:lang w:val="en-US"/>
              </w:rPr>
              <w:t>the UE transmits only on the target cell</w:t>
            </w:r>
            <w:r w:rsidRPr="00854BF9">
              <w:rPr>
                <w:color w:val="C00000"/>
                <w:sz w:val="20"/>
                <w:szCs w:val="20"/>
                <w:u w:val="single"/>
                <w:lang w:val="en-US"/>
              </w:rPr>
              <w:t>.</w:t>
            </w:r>
          </w:p>
        </w:tc>
      </w:tr>
    </w:tbl>
    <w:p w14:paraId="3ECA4E3A" w14:textId="77777777" w:rsidR="009E196F" w:rsidRDefault="009E196F" w:rsidP="009E196F">
      <w:pPr>
        <w:pStyle w:val="BodyText"/>
        <w:spacing w:after="0"/>
        <w:rPr>
          <w:rFonts w:ascii="Times New Roman" w:hAnsi="Times New Roman"/>
          <w:sz w:val="22"/>
          <w:szCs w:val="22"/>
          <w:lang w:eastAsia="zh-CN"/>
        </w:rPr>
      </w:pPr>
    </w:p>
    <w:p w14:paraId="7E8F95FC" w14:textId="77777777" w:rsidR="00A60997" w:rsidRDefault="00A60997">
      <w:pPr>
        <w:pStyle w:val="BodyText"/>
        <w:spacing w:after="0"/>
        <w:rPr>
          <w:rFonts w:ascii="Times New Roman" w:hAnsi="Times New Roman"/>
          <w:sz w:val="22"/>
          <w:szCs w:val="22"/>
          <w:lang w:eastAsia="zh-CN"/>
        </w:rPr>
      </w:pPr>
    </w:p>
    <w:p w14:paraId="14A958A8" w14:textId="77777777" w:rsidR="00F0422E" w:rsidRDefault="00F0422E">
      <w:pPr>
        <w:pStyle w:val="BodyText"/>
        <w:spacing w:after="0"/>
        <w:rPr>
          <w:rFonts w:ascii="Times New Roman" w:hAnsi="Times New Roman"/>
          <w:sz w:val="22"/>
          <w:szCs w:val="22"/>
          <w:lang w:eastAsia="zh-CN"/>
        </w:rPr>
      </w:pPr>
    </w:p>
    <w:p w14:paraId="1411EB29" w14:textId="17A09630" w:rsidR="00641757" w:rsidRDefault="00641757" w:rsidP="00641757">
      <w:pPr>
        <w:pStyle w:val="BodyText"/>
        <w:spacing w:after="0"/>
        <w:outlineLvl w:val="1"/>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 of all comments received by June 02, 11pm PDT (June 03, 6am UTC):</w:t>
      </w:r>
    </w:p>
    <w:p w14:paraId="3FBAEBB0" w14:textId="77777777" w:rsidR="00F0422E" w:rsidRDefault="00F0422E">
      <w:pPr>
        <w:pStyle w:val="BodyText"/>
        <w:spacing w:after="0"/>
        <w:rPr>
          <w:rFonts w:ascii="Times New Roman" w:hAnsi="Times New Roman"/>
          <w:b/>
          <w:bCs/>
          <w:sz w:val="22"/>
          <w:szCs w:val="22"/>
          <w:lang w:eastAsia="zh-CN"/>
        </w:rPr>
      </w:pPr>
    </w:p>
    <w:p w14:paraId="00F0A3CC" w14:textId="65CDBA44" w:rsidR="00F0422E" w:rsidRDefault="008F523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TP#8 has been agreed by Chairman. </w:t>
      </w:r>
      <w:r w:rsidR="00377E65">
        <w:rPr>
          <w:rFonts w:ascii="Times New Roman" w:hAnsi="Times New Roman"/>
          <w:sz w:val="22"/>
          <w:szCs w:val="22"/>
          <w:lang w:eastAsia="zh-CN"/>
        </w:rPr>
        <w:t>The only issue left is the discussion on TP</w:t>
      </w:r>
      <w:r w:rsidR="00E94638">
        <w:rPr>
          <w:rFonts w:ascii="Times New Roman" w:hAnsi="Times New Roman"/>
          <w:sz w:val="22"/>
          <w:szCs w:val="22"/>
          <w:lang w:eastAsia="zh-CN"/>
        </w:rPr>
        <w:t>#6/</w:t>
      </w:r>
      <w:r w:rsidR="00377E65">
        <w:rPr>
          <w:rFonts w:ascii="Times New Roman" w:hAnsi="Times New Roman"/>
          <w:sz w:val="22"/>
          <w:szCs w:val="22"/>
          <w:lang w:eastAsia="zh-CN"/>
        </w:rPr>
        <w:t>#9/#10.</w:t>
      </w:r>
    </w:p>
    <w:p w14:paraId="5C600C17" w14:textId="4871E9E5" w:rsidR="00377E65" w:rsidRDefault="00377E6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w:t>
      </w:r>
      <w:r w:rsidR="00E708B1">
        <w:rPr>
          <w:rFonts w:ascii="Times New Roman" w:hAnsi="Times New Roman"/>
          <w:sz w:val="22"/>
          <w:szCs w:val="22"/>
          <w:lang w:eastAsia="zh-CN"/>
        </w:rPr>
        <w:t xml:space="preserve">summary of </w:t>
      </w:r>
      <w:r>
        <w:rPr>
          <w:rFonts w:ascii="Times New Roman" w:hAnsi="Times New Roman"/>
          <w:sz w:val="22"/>
          <w:szCs w:val="22"/>
          <w:lang w:eastAsia="zh-CN"/>
        </w:rPr>
        <w:t xml:space="preserve">companies views on TP#9, #10, and #11 (proposed by </w:t>
      </w:r>
      <w:r w:rsidR="00C13B18">
        <w:rPr>
          <w:rFonts w:ascii="Times New Roman" w:hAnsi="Times New Roman"/>
          <w:sz w:val="22"/>
          <w:szCs w:val="22"/>
          <w:lang w:eastAsia="zh-CN"/>
        </w:rPr>
        <w:t>Apple</w:t>
      </w:r>
      <w:r>
        <w:rPr>
          <w:rFonts w:ascii="Times New Roman" w:hAnsi="Times New Roman"/>
          <w:sz w:val="22"/>
          <w:szCs w:val="22"/>
          <w:lang w:eastAsia="zh-CN"/>
        </w:rPr>
        <w:t>).</w:t>
      </w:r>
      <w:r w:rsidR="00C13B18">
        <w:rPr>
          <w:rFonts w:ascii="Times New Roman" w:hAnsi="Times New Roman"/>
          <w:sz w:val="22"/>
          <w:szCs w:val="22"/>
          <w:lang w:eastAsia="zh-CN"/>
        </w:rPr>
        <w:t xml:space="preserve"> Based on feedback from Huawei, moderator has formulated TP#12.</w:t>
      </w:r>
    </w:p>
    <w:p w14:paraId="30798E3F" w14:textId="4252CBE5" w:rsidR="00377E65" w:rsidRPr="002C3BB4" w:rsidRDefault="00377E65">
      <w:pPr>
        <w:pStyle w:val="BodyText"/>
        <w:spacing w:after="0"/>
        <w:rPr>
          <w:rFonts w:ascii="Times New Roman" w:hAnsi="Times New Roman"/>
          <w:sz w:val="22"/>
          <w:szCs w:val="22"/>
          <w:lang w:eastAsia="zh-CN"/>
        </w:rPr>
      </w:pPr>
    </w:p>
    <w:p w14:paraId="051BBDCB" w14:textId="4EF99970" w:rsidR="0090371B" w:rsidRPr="002C3BB4" w:rsidRDefault="0090371B">
      <w:pPr>
        <w:pStyle w:val="BodyText"/>
        <w:spacing w:after="0"/>
        <w:rPr>
          <w:rFonts w:ascii="Times New Roman" w:hAnsi="Times New Roman"/>
          <w:sz w:val="22"/>
          <w:szCs w:val="22"/>
          <w:lang w:eastAsia="zh-CN"/>
        </w:rPr>
      </w:pPr>
      <w:r w:rsidRPr="002C3BB4">
        <w:rPr>
          <w:rFonts w:ascii="Times New Roman" w:hAnsi="Times New Roman"/>
          <w:sz w:val="22"/>
          <w:szCs w:val="22"/>
          <w:lang w:eastAsia="zh-CN"/>
        </w:rPr>
        <w:t>TP#6</w:t>
      </w:r>
    </w:p>
    <w:p w14:paraId="588046D0" w14:textId="68B3C042" w:rsidR="0023595D" w:rsidRPr="002C3BB4" w:rsidRDefault="0070131C" w:rsidP="0023595D">
      <w:pPr>
        <w:pStyle w:val="ListParagraph"/>
        <w:numPr>
          <w:ilvl w:val="0"/>
          <w:numId w:val="8"/>
        </w:numPr>
        <w:spacing w:line="256" w:lineRule="auto"/>
        <w:rPr>
          <w:rFonts w:ascii="Times New Roman" w:hAnsi="Times New Roman"/>
          <w:bCs/>
          <w:iCs/>
          <w:lang w:eastAsia="zh-CN"/>
        </w:rPr>
      </w:pPr>
      <w:r w:rsidRPr="002C3BB4">
        <w:rPr>
          <w:rFonts w:ascii="Times New Roman" w:hAnsi="Times New Roman"/>
          <w:bCs/>
          <w:iCs/>
          <w:lang w:eastAsia="zh-CN"/>
        </w:rPr>
        <w:t xml:space="preserve">No company had provided preference for this. Therefore, moderator suggests </w:t>
      </w:r>
      <w:proofErr w:type="gramStart"/>
      <w:r w:rsidRPr="002C3BB4">
        <w:rPr>
          <w:rFonts w:ascii="Times New Roman" w:hAnsi="Times New Roman"/>
          <w:bCs/>
          <w:iCs/>
          <w:lang w:eastAsia="zh-CN"/>
        </w:rPr>
        <w:t>to move</w:t>
      </w:r>
      <w:proofErr w:type="gramEnd"/>
      <w:r w:rsidRPr="002C3BB4">
        <w:rPr>
          <w:rFonts w:ascii="Times New Roman" w:hAnsi="Times New Roman"/>
          <w:bCs/>
          <w:iCs/>
          <w:lang w:eastAsia="zh-CN"/>
        </w:rPr>
        <w:t xml:space="preserve"> this out of the discussion.</w:t>
      </w:r>
    </w:p>
    <w:p w14:paraId="7D64F531" w14:textId="59B32FFB" w:rsidR="00377E65" w:rsidRPr="002C3BB4" w:rsidRDefault="0090371B">
      <w:pPr>
        <w:pStyle w:val="BodyText"/>
        <w:spacing w:after="0"/>
        <w:rPr>
          <w:rFonts w:ascii="Times New Roman" w:hAnsi="Times New Roman"/>
          <w:sz w:val="22"/>
          <w:szCs w:val="22"/>
          <w:lang w:eastAsia="zh-CN"/>
        </w:rPr>
      </w:pPr>
      <w:r w:rsidRPr="002C3BB4">
        <w:rPr>
          <w:rFonts w:ascii="Times New Roman" w:hAnsi="Times New Roman"/>
          <w:sz w:val="22"/>
          <w:szCs w:val="22"/>
          <w:lang w:eastAsia="zh-CN"/>
        </w:rPr>
        <w:t>TP#9</w:t>
      </w:r>
    </w:p>
    <w:p w14:paraId="4A449EB4" w14:textId="11B1600D" w:rsidR="0023595D" w:rsidRPr="002C3BB4" w:rsidRDefault="00963C58" w:rsidP="0023595D">
      <w:pPr>
        <w:pStyle w:val="ListParagraph"/>
        <w:numPr>
          <w:ilvl w:val="0"/>
          <w:numId w:val="8"/>
        </w:numPr>
        <w:spacing w:line="256" w:lineRule="auto"/>
        <w:rPr>
          <w:rFonts w:ascii="Times New Roman" w:hAnsi="Times New Roman"/>
          <w:bCs/>
          <w:iCs/>
          <w:lang w:eastAsia="zh-CN"/>
        </w:rPr>
      </w:pPr>
      <w:r w:rsidRPr="002C3BB4">
        <w:rPr>
          <w:rFonts w:ascii="Times New Roman" w:hAnsi="Times New Roman"/>
          <w:bCs/>
          <w:iCs/>
          <w:lang w:eastAsia="zh-CN"/>
        </w:rPr>
        <w:t>Supported by</w:t>
      </w:r>
      <w:r w:rsidR="00C156A0" w:rsidRPr="002C3BB4">
        <w:rPr>
          <w:rFonts w:ascii="Times New Roman" w:hAnsi="Times New Roman"/>
          <w:bCs/>
          <w:iCs/>
          <w:lang w:eastAsia="zh-CN"/>
        </w:rPr>
        <w:t>: MediaTek, Intel, Samsung</w:t>
      </w:r>
      <w:r w:rsidR="006B6EC8" w:rsidRPr="002C3BB4">
        <w:rPr>
          <w:rFonts w:ascii="Times New Roman" w:hAnsi="Times New Roman"/>
          <w:bCs/>
          <w:iCs/>
          <w:lang w:eastAsia="zh-CN"/>
        </w:rPr>
        <w:t>, ZTE</w:t>
      </w:r>
      <w:r w:rsidR="00A10EF1" w:rsidRPr="002C3BB4">
        <w:rPr>
          <w:rFonts w:ascii="Times New Roman" w:hAnsi="Times New Roman"/>
          <w:bCs/>
          <w:iCs/>
          <w:lang w:eastAsia="zh-CN"/>
        </w:rPr>
        <w:t>, Nokia, Ericsson</w:t>
      </w:r>
    </w:p>
    <w:p w14:paraId="4E4D5DEB" w14:textId="5FF877B1" w:rsidR="00C156A0" w:rsidRDefault="00963C58" w:rsidP="0023595D">
      <w:pPr>
        <w:pStyle w:val="ListParagraph"/>
        <w:numPr>
          <w:ilvl w:val="0"/>
          <w:numId w:val="8"/>
        </w:numPr>
        <w:spacing w:line="256" w:lineRule="auto"/>
        <w:rPr>
          <w:rFonts w:ascii="Times New Roman" w:hAnsi="Times New Roman"/>
          <w:bCs/>
          <w:iCs/>
          <w:lang w:eastAsia="zh-CN"/>
        </w:rPr>
      </w:pPr>
      <w:r w:rsidRPr="002C3BB4">
        <w:rPr>
          <w:rFonts w:ascii="Times New Roman" w:hAnsi="Times New Roman"/>
          <w:bCs/>
          <w:iCs/>
          <w:lang w:eastAsia="zh-CN"/>
        </w:rPr>
        <w:t xml:space="preserve">Objected </w:t>
      </w:r>
      <w:proofErr w:type="gramStart"/>
      <w:r w:rsidRPr="002C3BB4">
        <w:rPr>
          <w:rFonts w:ascii="Times New Roman" w:hAnsi="Times New Roman"/>
          <w:bCs/>
          <w:iCs/>
          <w:lang w:eastAsia="zh-CN"/>
        </w:rPr>
        <w:t>by</w:t>
      </w:r>
      <w:r w:rsidR="00C156A0" w:rsidRPr="002C3BB4">
        <w:rPr>
          <w:rFonts w:ascii="Times New Roman" w:hAnsi="Times New Roman"/>
          <w:bCs/>
          <w:iCs/>
          <w:lang w:eastAsia="zh-CN"/>
        </w:rPr>
        <w:t>:</w:t>
      </w:r>
      <w:proofErr w:type="gramEnd"/>
      <w:r w:rsidR="00C156A0" w:rsidRPr="002C3BB4">
        <w:rPr>
          <w:rFonts w:ascii="Times New Roman" w:hAnsi="Times New Roman"/>
          <w:bCs/>
          <w:iCs/>
          <w:lang w:eastAsia="zh-CN"/>
        </w:rPr>
        <w:t xml:space="preserve"> Qualcomm, Huawei, </w:t>
      </w:r>
      <w:proofErr w:type="spellStart"/>
      <w:r w:rsidR="00C156A0" w:rsidRPr="002C3BB4">
        <w:rPr>
          <w:rFonts w:ascii="Times New Roman" w:hAnsi="Times New Roman"/>
          <w:bCs/>
          <w:iCs/>
          <w:lang w:eastAsia="zh-CN"/>
        </w:rPr>
        <w:t>HiSilicon</w:t>
      </w:r>
      <w:proofErr w:type="spellEnd"/>
    </w:p>
    <w:p w14:paraId="5A149E6F" w14:textId="6C45DE42" w:rsidR="000F4B6D" w:rsidRPr="002C3BB4" w:rsidRDefault="000F4B6D" w:rsidP="000F4B6D">
      <w:pPr>
        <w:pStyle w:val="ListParagraph"/>
        <w:numPr>
          <w:ilvl w:val="1"/>
          <w:numId w:val="8"/>
        </w:numPr>
        <w:spacing w:line="256" w:lineRule="auto"/>
        <w:rPr>
          <w:rFonts w:ascii="Times New Roman" w:hAnsi="Times New Roman"/>
          <w:bCs/>
          <w:iCs/>
          <w:lang w:eastAsia="zh-CN"/>
        </w:rPr>
      </w:pPr>
      <w:r>
        <w:rPr>
          <w:rFonts w:ascii="Times New Roman" w:hAnsi="Times New Roman"/>
          <w:bCs/>
          <w:iCs/>
          <w:lang w:eastAsia="zh-CN"/>
        </w:rPr>
        <w:t xml:space="preserve">Main reasons for objection </w:t>
      </w:r>
      <w:proofErr w:type="gramStart"/>
      <w:r>
        <w:rPr>
          <w:rFonts w:ascii="Times New Roman" w:hAnsi="Times New Roman"/>
          <w:bCs/>
          <w:iCs/>
          <w:lang w:eastAsia="zh-CN"/>
        </w:rPr>
        <w:t>seems</w:t>
      </w:r>
      <w:proofErr w:type="gramEnd"/>
      <w:r>
        <w:rPr>
          <w:rFonts w:ascii="Times New Roman" w:hAnsi="Times New Roman"/>
          <w:bCs/>
          <w:iCs/>
          <w:lang w:eastAsia="zh-CN"/>
        </w:rPr>
        <w:t xml:space="preserve"> to be tied to whether UE is able to support UL transmission cancellation or not.</w:t>
      </w:r>
    </w:p>
    <w:p w14:paraId="2C482E16" w14:textId="1E566CB9" w:rsidR="0023595D" w:rsidRPr="002C3BB4" w:rsidRDefault="0023595D">
      <w:pPr>
        <w:pStyle w:val="BodyText"/>
        <w:spacing w:after="0"/>
        <w:rPr>
          <w:rFonts w:ascii="Times New Roman" w:hAnsi="Times New Roman"/>
          <w:sz w:val="22"/>
          <w:szCs w:val="22"/>
          <w:lang w:eastAsia="zh-CN"/>
        </w:rPr>
      </w:pPr>
      <w:r w:rsidRPr="002C3BB4">
        <w:rPr>
          <w:rFonts w:ascii="Times New Roman" w:hAnsi="Times New Roman"/>
          <w:sz w:val="22"/>
          <w:szCs w:val="22"/>
          <w:lang w:eastAsia="zh-CN"/>
        </w:rPr>
        <w:t>TP#10</w:t>
      </w:r>
      <w:r w:rsidR="00C156A0" w:rsidRPr="002C3BB4">
        <w:rPr>
          <w:rFonts w:ascii="Times New Roman" w:hAnsi="Times New Roman"/>
          <w:sz w:val="22"/>
          <w:szCs w:val="22"/>
          <w:lang w:eastAsia="zh-CN"/>
        </w:rPr>
        <w:t xml:space="preserve"> (</w:t>
      </w:r>
      <w:r w:rsidR="00C156A0" w:rsidRPr="002C3BB4">
        <w:rPr>
          <w:rFonts w:ascii="Times New Roman" w:hAnsi="Times New Roman"/>
          <w:bCs/>
          <w:iCs/>
          <w:sz w:val="22"/>
          <w:szCs w:val="22"/>
          <w:lang w:eastAsia="zh-CN"/>
        </w:rPr>
        <w:t>TP drafted by Moderator based on Qualcomm feedback)</w:t>
      </w:r>
    </w:p>
    <w:p w14:paraId="0838D95F" w14:textId="6689F9B1" w:rsidR="0023595D" w:rsidRPr="002C3BB4" w:rsidRDefault="00963C58" w:rsidP="0023595D">
      <w:pPr>
        <w:pStyle w:val="ListParagraph"/>
        <w:numPr>
          <w:ilvl w:val="0"/>
          <w:numId w:val="8"/>
        </w:numPr>
        <w:spacing w:line="256" w:lineRule="auto"/>
        <w:rPr>
          <w:rFonts w:ascii="Times New Roman" w:hAnsi="Times New Roman"/>
          <w:bCs/>
          <w:iCs/>
          <w:lang w:eastAsia="zh-CN"/>
        </w:rPr>
      </w:pPr>
      <w:r w:rsidRPr="002C3BB4">
        <w:rPr>
          <w:rFonts w:ascii="Times New Roman" w:hAnsi="Times New Roman"/>
          <w:bCs/>
          <w:iCs/>
          <w:lang w:eastAsia="zh-CN"/>
        </w:rPr>
        <w:t>Supported by:</w:t>
      </w:r>
    </w:p>
    <w:p w14:paraId="563CDD62" w14:textId="5791CD58" w:rsidR="005704B9" w:rsidRDefault="005704B9" w:rsidP="0023595D">
      <w:pPr>
        <w:pStyle w:val="ListParagraph"/>
        <w:numPr>
          <w:ilvl w:val="0"/>
          <w:numId w:val="8"/>
        </w:numPr>
        <w:spacing w:line="256" w:lineRule="auto"/>
        <w:rPr>
          <w:rFonts w:ascii="Times New Roman" w:hAnsi="Times New Roman"/>
          <w:bCs/>
          <w:iCs/>
          <w:lang w:eastAsia="zh-CN"/>
        </w:rPr>
      </w:pPr>
      <w:r w:rsidRPr="002C3BB4">
        <w:rPr>
          <w:rFonts w:ascii="Times New Roman" w:hAnsi="Times New Roman"/>
          <w:bCs/>
          <w:iCs/>
          <w:lang w:eastAsia="zh-CN"/>
        </w:rPr>
        <w:t xml:space="preserve">Objected </w:t>
      </w:r>
      <w:proofErr w:type="gramStart"/>
      <w:r w:rsidRPr="002C3BB4">
        <w:rPr>
          <w:rFonts w:ascii="Times New Roman" w:hAnsi="Times New Roman"/>
          <w:bCs/>
          <w:iCs/>
          <w:lang w:eastAsia="zh-CN"/>
        </w:rPr>
        <w:t>by:</w:t>
      </w:r>
      <w:proofErr w:type="gramEnd"/>
      <w:r w:rsidRPr="002C3BB4">
        <w:rPr>
          <w:rFonts w:ascii="Times New Roman" w:hAnsi="Times New Roman"/>
          <w:bCs/>
          <w:iCs/>
          <w:lang w:eastAsia="zh-CN"/>
        </w:rPr>
        <w:t xml:space="preserve"> Huawei, </w:t>
      </w:r>
      <w:proofErr w:type="spellStart"/>
      <w:r w:rsidRPr="002C3BB4">
        <w:rPr>
          <w:rFonts w:ascii="Times New Roman" w:hAnsi="Times New Roman"/>
          <w:bCs/>
          <w:iCs/>
          <w:lang w:eastAsia="zh-CN"/>
        </w:rPr>
        <w:t>HiSilicon</w:t>
      </w:r>
      <w:proofErr w:type="spellEnd"/>
    </w:p>
    <w:p w14:paraId="0F7F9F35" w14:textId="6C87F3A0" w:rsidR="00BA10C7" w:rsidRPr="002C3BB4" w:rsidRDefault="00BA10C7" w:rsidP="0023595D">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Out-of-scope: Ericsson</w:t>
      </w:r>
    </w:p>
    <w:p w14:paraId="41C359F0" w14:textId="70DE22CB" w:rsidR="00963C58" w:rsidRPr="002C3BB4" w:rsidRDefault="00963C58" w:rsidP="00963C58">
      <w:pPr>
        <w:pStyle w:val="BodyText"/>
        <w:spacing w:after="0"/>
        <w:rPr>
          <w:rFonts w:ascii="Times New Roman" w:hAnsi="Times New Roman"/>
          <w:sz w:val="22"/>
          <w:szCs w:val="22"/>
          <w:lang w:eastAsia="zh-CN"/>
        </w:rPr>
      </w:pPr>
      <w:r w:rsidRPr="002C3BB4">
        <w:rPr>
          <w:rFonts w:ascii="Times New Roman" w:hAnsi="Times New Roman" w:hint="eastAsia"/>
          <w:sz w:val="22"/>
          <w:szCs w:val="22"/>
          <w:lang w:eastAsia="zh-CN"/>
        </w:rPr>
        <w:t>T</w:t>
      </w:r>
      <w:r w:rsidRPr="002C3BB4">
        <w:rPr>
          <w:rFonts w:ascii="Times New Roman" w:hAnsi="Times New Roman"/>
          <w:sz w:val="22"/>
          <w:szCs w:val="22"/>
          <w:lang w:eastAsia="zh-CN"/>
        </w:rPr>
        <w:t>P#11 (suggestion from Apple)</w:t>
      </w:r>
    </w:p>
    <w:p w14:paraId="4860D3B4" w14:textId="2840FC8E" w:rsidR="00963C58" w:rsidRPr="002C3BB4" w:rsidRDefault="00F902AA" w:rsidP="00963C58">
      <w:pPr>
        <w:pStyle w:val="ListParagraph"/>
        <w:numPr>
          <w:ilvl w:val="0"/>
          <w:numId w:val="8"/>
        </w:numPr>
        <w:spacing w:line="256" w:lineRule="auto"/>
        <w:rPr>
          <w:rFonts w:ascii="Times New Roman" w:hAnsi="Times New Roman"/>
          <w:bCs/>
          <w:iCs/>
          <w:lang w:eastAsia="zh-CN"/>
        </w:rPr>
      </w:pPr>
      <w:r w:rsidRPr="002C3BB4">
        <w:rPr>
          <w:rFonts w:ascii="Times New Roman" w:hAnsi="Times New Roman"/>
          <w:bCs/>
          <w:iCs/>
          <w:lang w:eastAsia="zh-CN"/>
        </w:rPr>
        <w:t>Supported by: Apple</w:t>
      </w:r>
    </w:p>
    <w:p w14:paraId="582C4165" w14:textId="0D703AEA" w:rsidR="0090371B" w:rsidRDefault="002C3BB4">
      <w:pPr>
        <w:pStyle w:val="BodyText"/>
        <w:spacing w:after="0"/>
        <w:rPr>
          <w:rFonts w:ascii="Times New Roman" w:hAnsi="Times New Roman"/>
          <w:sz w:val="22"/>
          <w:szCs w:val="22"/>
          <w:lang w:eastAsia="zh-CN"/>
        </w:rPr>
      </w:pPr>
      <w:r w:rsidRPr="002C3BB4">
        <w:rPr>
          <w:rFonts w:ascii="Times New Roman" w:hAnsi="Times New Roman"/>
          <w:sz w:val="22"/>
          <w:szCs w:val="22"/>
          <w:lang w:eastAsia="zh-CN"/>
        </w:rPr>
        <w:t>TP#12 (TP draft</w:t>
      </w:r>
      <w:r>
        <w:rPr>
          <w:rFonts w:ascii="Times New Roman" w:hAnsi="Times New Roman"/>
          <w:sz w:val="22"/>
          <w:szCs w:val="22"/>
          <w:lang w:eastAsia="zh-CN"/>
        </w:rPr>
        <w:t xml:space="preserve">ed Moderator based on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feedback)</w:t>
      </w:r>
    </w:p>
    <w:p w14:paraId="088EAA4F" w14:textId="3B41C906" w:rsidR="00B4527F" w:rsidRDefault="00B4527F" w:rsidP="00B4527F">
      <w:pPr>
        <w:pStyle w:val="ListParagraph"/>
        <w:numPr>
          <w:ilvl w:val="0"/>
          <w:numId w:val="8"/>
        </w:numPr>
        <w:spacing w:line="256" w:lineRule="auto"/>
        <w:rPr>
          <w:rFonts w:ascii="Times New Roman" w:hAnsi="Times New Roman"/>
          <w:bCs/>
          <w:iCs/>
          <w:lang w:eastAsia="zh-CN"/>
        </w:rPr>
      </w:pPr>
      <w:r w:rsidRPr="002C3BB4">
        <w:rPr>
          <w:rFonts w:ascii="Times New Roman" w:hAnsi="Times New Roman"/>
          <w:bCs/>
          <w:iCs/>
          <w:lang w:eastAsia="zh-CN"/>
        </w:rPr>
        <w:t>Supported by:</w:t>
      </w:r>
    </w:p>
    <w:p w14:paraId="65C9B701" w14:textId="2D552E7F" w:rsidR="00153D7E" w:rsidRPr="002C3BB4" w:rsidRDefault="00153D7E" w:rsidP="00B4527F">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 xml:space="preserve">Text modified to factor into account </w:t>
      </w:r>
      <w:r w:rsidR="006C18EF">
        <w:rPr>
          <w:rFonts w:ascii="Times New Roman" w:hAnsi="Times New Roman"/>
          <w:bCs/>
          <w:iCs/>
          <w:lang w:eastAsia="zh-CN"/>
        </w:rPr>
        <w:t>potential</w:t>
      </w:r>
      <w:r>
        <w:rPr>
          <w:rFonts w:ascii="Times New Roman" w:hAnsi="Times New Roman"/>
          <w:bCs/>
          <w:iCs/>
          <w:lang w:eastAsia="zh-CN"/>
        </w:rPr>
        <w:t xml:space="preserve"> UL transmission cancellation capability</w:t>
      </w:r>
    </w:p>
    <w:p w14:paraId="6ECA1200" w14:textId="1049D7CE" w:rsidR="00641757" w:rsidRDefault="00641757">
      <w:pPr>
        <w:pStyle w:val="BodyText"/>
        <w:spacing w:after="0"/>
        <w:rPr>
          <w:rFonts w:ascii="Times New Roman" w:hAnsi="Times New Roman"/>
          <w:b/>
          <w:bCs/>
          <w:sz w:val="22"/>
          <w:szCs w:val="22"/>
          <w:lang w:eastAsia="zh-CN"/>
        </w:rPr>
      </w:pPr>
    </w:p>
    <w:p w14:paraId="7BE8A61D" w14:textId="0423EEB6" w:rsidR="00861AF3" w:rsidRDefault="00861AF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seems to good support for TP#9. However, the main concerns for the </w:t>
      </w:r>
      <w:r w:rsidR="00D47311">
        <w:rPr>
          <w:rFonts w:ascii="Times New Roman" w:hAnsi="Times New Roman"/>
          <w:sz w:val="22"/>
          <w:szCs w:val="22"/>
          <w:lang w:eastAsia="zh-CN"/>
        </w:rPr>
        <w:t xml:space="preserve">TP is </w:t>
      </w:r>
      <w:r w:rsidR="00A431A8">
        <w:rPr>
          <w:rFonts w:ascii="Times New Roman" w:hAnsi="Times New Roman"/>
          <w:sz w:val="22"/>
          <w:szCs w:val="22"/>
          <w:lang w:eastAsia="zh-CN"/>
        </w:rPr>
        <w:t xml:space="preserve">that the TP does </w:t>
      </w:r>
      <w:r w:rsidR="00D47311">
        <w:rPr>
          <w:rFonts w:ascii="Times New Roman" w:hAnsi="Times New Roman"/>
          <w:sz w:val="22"/>
          <w:szCs w:val="22"/>
          <w:lang w:eastAsia="zh-CN"/>
        </w:rPr>
        <w:t>not capture UL cancellation capability</w:t>
      </w:r>
      <w:r w:rsidR="00A431A8">
        <w:rPr>
          <w:rFonts w:ascii="Times New Roman" w:hAnsi="Times New Roman"/>
          <w:sz w:val="22"/>
          <w:szCs w:val="22"/>
          <w:lang w:eastAsia="zh-CN"/>
        </w:rPr>
        <w:t xml:space="preserve"> behaviors</w:t>
      </w:r>
      <w:r w:rsidR="00D47311">
        <w:rPr>
          <w:rFonts w:ascii="Times New Roman" w:hAnsi="Times New Roman"/>
          <w:sz w:val="22"/>
          <w:szCs w:val="22"/>
          <w:lang w:eastAsia="zh-CN"/>
        </w:rPr>
        <w:t>.</w:t>
      </w:r>
      <w:r w:rsidR="00A431A8">
        <w:rPr>
          <w:rFonts w:ascii="Times New Roman" w:hAnsi="Times New Roman"/>
          <w:sz w:val="22"/>
          <w:szCs w:val="22"/>
          <w:lang w:eastAsia="zh-CN"/>
        </w:rPr>
        <w:t xml:space="preserve"> Therefore, suggests the conclude on either TP#9 or TP#12</w:t>
      </w:r>
      <w:r w:rsidR="00B954F7">
        <w:rPr>
          <w:rFonts w:ascii="Times New Roman" w:hAnsi="Times New Roman"/>
          <w:sz w:val="22"/>
          <w:szCs w:val="22"/>
          <w:lang w:eastAsia="zh-CN"/>
        </w:rPr>
        <w:t xml:space="preserve"> depending on the decision of UL cancellation capability.</w:t>
      </w:r>
    </w:p>
    <w:p w14:paraId="41A763AA" w14:textId="4DA740DB" w:rsidR="00D47311" w:rsidRDefault="00D47311">
      <w:pPr>
        <w:pStyle w:val="BodyText"/>
        <w:spacing w:after="0"/>
        <w:rPr>
          <w:rFonts w:ascii="Times New Roman" w:hAnsi="Times New Roman"/>
          <w:sz w:val="22"/>
          <w:szCs w:val="22"/>
          <w:lang w:eastAsia="zh-CN"/>
        </w:rPr>
      </w:pPr>
    </w:p>
    <w:p w14:paraId="78BB9DC5" w14:textId="77777777" w:rsidR="00CF73CC" w:rsidRDefault="00CF73CC" w:rsidP="00CF73C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38336887" w14:textId="4735F9CA" w:rsidR="00CF73CC" w:rsidRDefault="00BF14BE" w:rsidP="00CF73CC">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If UL cancellation capability (21-2d feature) is not supported in NR, a</w:t>
      </w:r>
      <w:r w:rsidR="00CF73CC">
        <w:rPr>
          <w:rFonts w:ascii="Times New Roman" w:hAnsi="Times New Roman"/>
          <w:bCs/>
          <w:iCs/>
          <w:lang w:eastAsia="zh-CN"/>
        </w:rPr>
        <w:t>gree on TP #9 of R1-2004749</w:t>
      </w:r>
    </w:p>
    <w:p w14:paraId="6B2A2DE2" w14:textId="6F3B237C" w:rsidR="00E97AC6" w:rsidRDefault="00E97AC6" w:rsidP="00E97AC6">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If UL cancellation capability (21-2d feature) is supported in NR, agree on TP #12 of R1-2004749</w:t>
      </w:r>
    </w:p>
    <w:p w14:paraId="7CBC9EEF" w14:textId="77777777" w:rsidR="00E97AC6" w:rsidRDefault="00E97AC6" w:rsidP="00E97AC6">
      <w:pPr>
        <w:pStyle w:val="ListParagraph"/>
        <w:spacing w:line="256" w:lineRule="auto"/>
        <w:rPr>
          <w:rFonts w:ascii="Times New Roman" w:hAnsi="Times New Roman"/>
          <w:bCs/>
          <w:iCs/>
          <w:lang w:eastAsia="zh-CN"/>
        </w:rPr>
      </w:pPr>
    </w:p>
    <w:p w14:paraId="51C59698" w14:textId="242F1565" w:rsidR="00454739" w:rsidRPr="002C3BB4" w:rsidRDefault="00454739">
      <w:pPr>
        <w:pStyle w:val="BodyText"/>
        <w:spacing w:after="0"/>
        <w:rPr>
          <w:rFonts w:ascii="Times New Roman" w:hAnsi="Times New Roman"/>
          <w:b/>
          <w:bCs/>
          <w:sz w:val="22"/>
          <w:szCs w:val="22"/>
          <w:lang w:eastAsia="zh-CN"/>
        </w:rPr>
      </w:pPr>
    </w:p>
    <w:p w14:paraId="6E77A6C1" w14:textId="77777777" w:rsidR="00454739" w:rsidRDefault="00454739" w:rsidP="00454739">
      <w:pPr>
        <w:pStyle w:val="BodyText"/>
        <w:spacing w:after="0"/>
        <w:outlineLvl w:val="1"/>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 after May 27, 11pm PDT (May 28, 6am UTC):</w:t>
      </w:r>
    </w:p>
    <w:p w14:paraId="3D5484CE" w14:textId="315A0DA1" w:rsidR="00454739" w:rsidRDefault="00454739">
      <w:pPr>
        <w:pStyle w:val="BodyText"/>
        <w:spacing w:after="0"/>
        <w:rPr>
          <w:rFonts w:ascii="Times New Roman" w:hAnsi="Times New Roman"/>
          <w:b/>
          <w:bCs/>
          <w:sz w:val="22"/>
          <w:szCs w:val="22"/>
          <w:lang w:eastAsia="zh-CN"/>
        </w:rPr>
      </w:pPr>
    </w:p>
    <w:p w14:paraId="66C9B247" w14:textId="2218AF47" w:rsidR="00390CB2" w:rsidRDefault="00390CB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1B7A17">
        <w:rPr>
          <w:rFonts w:ascii="Times New Roman" w:hAnsi="Times New Roman"/>
          <w:sz w:val="22"/>
          <w:szCs w:val="22"/>
          <w:lang w:eastAsia="zh-CN"/>
        </w:rPr>
        <w:t>focusing</w:t>
      </w:r>
      <w:r>
        <w:rPr>
          <w:rFonts w:ascii="Times New Roman" w:hAnsi="Times New Roman"/>
          <w:sz w:val="22"/>
          <w:szCs w:val="22"/>
          <w:lang w:eastAsia="zh-CN"/>
        </w:rPr>
        <w:t xml:space="preserve"> the discussion on stabilizing the TP for agreement. Instead of focus</w:t>
      </w:r>
      <w:r w:rsidR="001E4D40">
        <w:rPr>
          <w:rFonts w:ascii="Times New Roman" w:hAnsi="Times New Roman"/>
          <w:sz w:val="22"/>
          <w:szCs w:val="22"/>
          <w:lang w:eastAsia="zh-CN"/>
        </w:rPr>
        <w:t>ing</w:t>
      </w:r>
      <w:r>
        <w:rPr>
          <w:rFonts w:ascii="Times New Roman" w:hAnsi="Times New Roman"/>
          <w:sz w:val="22"/>
          <w:szCs w:val="22"/>
          <w:lang w:eastAsia="zh-CN"/>
        </w:rPr>
        <w:t xml:space="preserve"> the discussion on whether TP is agreeable or not </w:t>
      </w:r>
      <w:r w:rsidR="00CC6E9D">
        <w:rPr>
          <w:rFonts w:ascii="Times New Roman" w:hAnsi="Times New Roman"/>
          <w:sz w:val="22"/>
          <w:szCs w:val="22"/>
          <w:lang w:eastAsia="zh-CN"/>
        </w:rPr>
        <w:t>due to UL cancellation capability, companies are encouraged to provide feedback on both TP#9 and TP#12 assuming feature 21-2d is agreed or not agreed.</w:t>
      </w:r>
    </w:p>
    <w:p w14:paraId="2A7ACB6D" w14:textId="77777777" w:rsidR="00E97F2B" w:rsidRPr="00390CB2" w:rsidRDefault="00E97F2B">
      <w:pPr>
        <w:pStyle w:val="BodyText"/>
        <w:spacing w:after="0"/>
        <w:rPr>
          <w:rFonts w:ascii="Times New Roman" w:hAnsi="Times New Roman"/>
          <w:sz w:val="22"/>
          <w:szCs w:val="22"/>
          <w:lang w:eastAsia="zh-CN"/>
        </w:rPr>
      </w:pPr>
    </w:p>
    <w:p w14:paraId="7EFCAE4E" w14:textId="77777777" w:rsidR="002F7DDD" w:rsidRDefault="003C2B1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w:t>
      </w:r>
    </w:p>
    <w:p w14:paraId="0325E76C" w14:textId="2CA46489" w:rsidR="003C2B1B" w:rsidRDefault="003C2B1B" w:rsidP="002F7DDD">
      <w:pPr>
        <w:pStyle w:val="ListParagraph"/>
        <w:numPr>
          <w:ilvl w:val="0"/>
          <w:numId w:val="8"/>
        </w:numPr>
        <w:spacing w:line="256" w:lineRule="auto"/>
        <w:rPr>
          <w:rFonts w:ascii="Times New Roman" w:hAnsi="Times New Roman"/>
          <w:bCs/>
          <w:iCs/>
          <w:lang w:eastAsia="zh-CN"/>
        </w:rPr>
      </w:pPr>
      <w:r w:rsidRPr="002F7DDD">
        <w:rPr>
          <w:rFonts w:ascii="Times New Roman" w:hAnsi="Times New Roman"/>
          <w:bCs/>
          <w:iCs/>
          <w:lang w:eastAsia="zh-CN"/>
        </w:rPr>
        <w:t xml:space="preserve">whether TP#9 is acceptable if we </w:t>
      </w:r>
      <w:r w:rsidRPr="00866B19">
        <w:rPr>
          <w:rFonts w:ascii="Times New Roman" w:hAnsi="Times New Roman"/>
          <w:b/>
          <w:iCs/>
          <w:lang w:eastAsia="zh-CN"/>
        </w:rPr>
        <w:t>assume</w:t>
      </w:r>
      <w:r w:rsidRPr="002F7DDD">
        <w:rPr>
          <w:rFonts w:ascii="Times New Roman" w:hAnsi="Times New Roman"/>
          <w:bCs/>
          <w:iCs/>
          <w:lang w:eastAsia="zh-CN"/>
        </w:rPr>
        <w:t xml:space="preserve"> feature 21-2d</w:t>
      </w:r>
      <w:r w:rsidR="002F7DDD" w:rsidRPr="002F7DDD">
        <w:rPr>
          <w:rFonts w:ascii="Times New Roman" w:hAnsi="Times New Roman"/>
          <w:bCs/>
          <w:iCs/>
          <w:lang w:eastAsia="zh-CN"/>
        </w:rPr>
        <w:t xml:space="preserve"> is </w:t>
      </w:r>
      <w:r w:rsidR="002F7DDD" w:rsidRPr="00866B19">
        <w:rPr>
          <w:rFonts w:ascii="Times New Roman" w:hAnsi="Times New Roman"/>
          <w:b/>
          <w:iCs/>
          <w:lang w:eastAsia="zh-CN"/>
        </w:rPr>
        <w:t>not supported</w:t>
      </w:r>
      <w:r w:rsidR="002F7DDD" w:rsidRPr="002F7DDD">
        <w:rPr>
          <w:rFonts w:ascii="Times New Roman" w:hAnsi="Times New Roman"/>
          <w:bCs/>
          <w:iCs/>
          <w:lang w:eastAsia="zh-CN"/>
        </w:rPr>
        <w:t xml:space="preserve"> in Rel-16 NR, and </w:t>
      </w:r>
    </w:p>
    <w:p w14:paraId="39B1B0E4" w14:textId="261AB185" w:rsidR="002F7DDD" w:rsidRDefault="002F7DDD" w:rsidP="002F7DDD">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 xml:space="preserve">whether TP#12 is acceptable if we </w:t>
      </w:r>
      <w:r w:rsidRPr="00866B19">
        <w:rPr>
          <w:rFonts w:ascii="Times New Roman" w:hAnsi="Times New Roman"/>
          <w:b/>
          <w:iCs/>
          <w:lang w:eastAsia="zh-CN"/>
        </w:rPr>
        <w:t>assume</w:t>
      </w:r>
      <w:r>
        <w:rPr>
          <w:rFonts w:ascii="Times New Roman" w:hAnsi="Times New Roman"/>
          <w:bCs/>
          <w:iCs/>
          <w:lang w:eastAsia="zh-CN"/>
        </w:rPr>
        <w:t xml:space="preserve"> feature 21-2d is </w:t>
      </w:r>
      <w:r w:rsidRPr="00866B19">
        <w:rPr>
          <w:rFonts w:ascii="Times New Roman" w:hAnsi="Times New Roman"/>
          <w:b/>
          <w:iCs/>
          <w:lang w:eastAsia="zh-CN"/>
        </w:rPr>
        <w:t>supported</w:t>
      </w:r>
      <w:r>
        <w:rPr>
          <w:rFonts w:ascii="Times New Roman" w:hAnsi="Times New Roman"/>
          <w:bCs/>
          <w:iCs/>
          <w:lang w:eastAsia="zh-CN"/>
        </w:rPr>
        <w:t xml:space="preserve"> in Rel-16 NR</w:t>
      </w:r>
    </w:p>
    <w:p w14:paraId="6AED6407" w14:textId="43CDC53B" w:rsidR="00F66C3D" w:rsidRPr="002F7DDD" w:rsidRDefault="00F66C3D" w:rsidP="002F7DDD">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lastRenderedPageBreak/>
        <w:t>If neither TP#9 or TP#12</w:t>
      </w:r>
      <w:r w:rsidR="00D302AA">
        <w:rPr>
          <w:rFonts w:ascii="Times New Roman" w:hAnsi="Times New Roman"/>
          <w:bCs/>
          <w:iCs/>
          <w:lang w:eastAsia="zh-CN"/>
        </w:rPr>
        <w:t xml:space="preserve"> (or TP#</w:t>
      </w:r>
      <w:r w:rsidR="001620DE">
        <w:rPr>
          <w:rFonts w:ascii="Times New Roman" w:hAnsi="Times New Roman"/>
          <w:bCs/>
          <w:iCs/>
          <w:lang w:eastAsia="zh-CN"/>
        </w:rPr>
        <w:t>13</w:t>
      </w:r>
      <w:r w:rsidR="00D302AA">
        <w:rPr>
          <w:rFonts w:ascii="Times New Roman" w:hAnsi="Times New Roman"/>
          <w:bCs/>
          <w:iCs/>
          <w:lang w:eastAsia="zh-CN"/>
        </w:rPr>
        <w:t>)</w:t>
      </w:r>
      <w:r>
        <w:rPr>
          <w:rFonts w:ascii="Times New Roman" w:hAnsi="Times New Roman"/>
          <w:bCs/>
          <w:iCs/>
          <w:lang w:eastAsia="zh-CN"/>
        </w:rPr>
        <w:t xml:space="preserve"> is acceptable</w:t>
      </w:r>
      <w:r w:rsidR="00BC1709">
        <w:rPr>
          <w:rFonts w:ascii="Times New Roman" w:hAnsi="Times New Roman"/>
          <w:bCs/>
          <w:iCs/>
          <w:lang w:eastAsia="zh-CN"/>
        </w:rPr>
        <w:t>, please provide an alternative TP.</w:t>
      </w:r>
    </w:p>
    <w:p w14:paraId="74195D28" w14:textId="440723FF" w:rsidR="00641757" w:rsidRDefault="00641757">
      <w:pPr>
        <w:pStyle w:val="BodyText"/>
        <w:spacing w:after="0"/>
        <w:rPr>
          <w:rFonts w:ascii="Times New Roman" w:hAnsi="Times New Roman"/>
          <w:b/>
          <w:bCs/>
          <w:sz w:val="22"/>
          <w:szCs w:val="22"/>
          <w:lang w:eastAsia="zh-CN"/>
        </w:rPr>
      </w:pPr>
    </w:p>
    <w:p w14:paraId="02A318EF" w14:textId="46003B2D" w:rsidR="0016089A" w:rsidRDefault="0016089A">
      <w:pPr>
        <w:pStyle w:val="BodyText"/>
        <w:spacing w:after="0"/>
        <w:rPr>
          <w:rFonts w:ascii="Times New Roman" w:hAnsi="Times New Roman"/>
          <w:b/>
          <w:bCs/>
          <w:sz w:val="22"/>
          <w:szCs w:val="22"/>
          <w:lang w:eastAsia="zh-CN"/>
        </w:rPr>
      </w:pPr>
    </w:p>
    <w:tbl>
      <w:tblPr>
        <w:tblStyle w:val="TableGrid"/>
        <w:tblW w:w="9885" w:type="dxa"/>
        <w:tblLayout w:type="fixed"/>
        <w:tblLook w:val="04A0" w:firstRow="1" w:lastRow="0" w:firstColumn="1" w:lastColumn="0" w:noHBand="0" w:noVBand="1"/>
      </w:tblPr>
      <w:tblGrid>
        <w:gridCol w:w="1870"/>
        <w:gridCol w:w="8015"/>
      </w:tblGrid>
      <w:tr w:rsidR="003C2B1B" w14:paraId="7156D6AF" w14:textId="77777777" w:rsidTr="000935E7">
        <w:trPr>
          <w:trHeight w:val="73"/>
        </w:trPr>
        <w:tc>
          <w:tcPr>
            <w:tcW w:w="187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FCEC4A1" w14:textId="77777777" w:rsidR="003C2B1B" w:rsidRDefault="003C2B1B" w:rsidP="000935E7">
            <w:pPr>
              <w:pStyle w:val="BodyText"/>
              <w:spacing w:before="0" w:after="0" w:line="240" w:lineRule="auto"/>
              <w:rPr>
                <w:rFonts w:ascii="Times New Roman" w:hAnsi="Times New Roman"/>
                <w:sz w:val="22"/>
                <w:szCs w:val="22"/>
              </w:rPr>
            </w:pPr>
            <w:r>
              <w:rPr>
                <w:rFonts w:ascii="Times New Roman" w:hAnsi="Times New Roman"/>
                <w:sz w:val="22"/>
                <w:szCs w:val="22"/>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A5A32AB" w14:textId="77777777" w:rsidR="003C2B1B" w:rsidRDefault="003C2B1B" w:rsidP="000935E7">
            <w:pPr>
              <w:pStyle w:val="BodyText"/>
              <w:spacing w:before="0" w:after="0" w:line="240" w:lineRule="auto"/>
              <w:rPr>
                <w:rFonts w:ascii="Times New Roman" w:hAnsi="Times New Roman"/>
                <w:sz w:val="22"/>
                <w:szCs w:val="22"/>
              </w:rPr>
            </w:pPr>
            <w:r>
              <w:rPr>
                <w:rFonts w:ascii="Times New Roman" w:hAnsi="Times New Roman"/>
                <w:sz w:val="22"/>
                <w:szCs w:val="22"/>
              </w:rPr>
              <w:t>Comments/Views</w:t>
            </w:r>
          </w:p>
        </w:tc>
      </w:tr>
      <w:tr w:rsidR="00B84AB1" w:rsidRPr="00854BF9" w14:paraId="5DCFEB34" w14:textId="77777777" w:rsidTr="000935E7">
        <w:trPr>
          <w:trHeight w:val="24"/>
        </w:trPr>
        <w:tc>
          <w:tcPr>
            <w:tcW w:w="1870" w:type="dxa"/>
            <w:tcBorders>
              <w:top w:val="single" w:sz="4" w:space="0" w:color="auto"/>
              <w:left w:val="single" w:sz="4" w:space="0" w:color="auto"/>
              <w:bottom w:val="single" w:sz="4" w:space="0" w:color="auto"/>
              <w:right w:val="single" w:sz="4" w:space="0" w:color="auto"/>
            </w:tcBorders>
          </w:tcPr>
          <w:p w14:paraId="2B76EE7D" w14:textId="2690C7C1" w:rsidR="00B84AB1" w:rsidRPr="000B4EB4" w:rsidRDefault="00B84AB1" w:rsidP="000B4EB4">
            <w:pPr>
              <w:pStyle w:val="BodyText"/>
              <w:spacing w:before="0" w:after="0" w:line="240" w:lineRule="auto"/>
              <w:rPr>
                <w:rFonts w:ascii="Times New Roman" w:hAnsi="Times New Roman"/>
                <w:szCs w:val="20"/>
              </w:rPr>
            </w:pPr>
            <w:r w:rsidRPr="000B4EB4">
              <w:rPr>
                <w:rFonts w:ascii="Times New Roman" w:hAnsi="Times New Roman"/>
                <w:szCs w:val="20"/>
                <w:lang w:eastAsia="zh-CN"/>
              </w:rPr>
              <w:t xml:space="preserve">Huawei, </w:t>
            </w:r>
            <w:proofErr w:type="spellStart"/>
            <w:r w:rsidRPr="000B4EB4">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1B4BEBF1" w14:textId="77777777" w:rsidR="00B84AB1" w:rsidRPr="000B4EB4" w:rsidRDefault="00B84AB1" w:rsidP="000B4EB4">
            <w:pPr>
              <w:pStyle w:val="BodyText"/>
              <w:spacing w:before="0" w:after="0" w:line="240" w:lineRule="auto"/>
              <w:jc w:val="left"/>
              <w:rPr>
                <w:rFonts w:ascii="Times New Roman" w:hAnsi="Times New Roman"/>
                <w:szCs w:val="20"/>
                <w:lang w:eastAsia="zh-CN"/>
              </w:rPr>
            </w:pPr>
            <w:r w:rsidRPr="000B4EB4">
              <w:rPr>
                <w:rFonts w:ascii="Times New Roman" w:hAnsi="Times New Roman"/>
                <w:szCs w:val="20"/>
                <w:lang w:eastAsia="zh-CN"/>
              </w:rPr>
              <w:t xml:space="preserve">TP#9 needs modification as follows assuming </w:t>
            </w:r>
            <w:r w:rsidRPr="000B4EB4">
              <w:rPr>
                <w:rFonts w:ascii="Times New Roman" w:hAnsi="Times New Roman"/>
                <w:bCs/>
                <w:iCs/>
                <w:szCs w:val="20"/>
                <w:lang w:eastAsia="zh-CN"/>
              </w:rPr>
              <w:t xml:space="preserve">feature 21-2d is </w:t>
            </w:r>
            <w:r w:rsidRPr="000B4EB4">
              <w:rPr>
                <w:rFonts w:ascii="Times New Roman" w:hAnsi="Times New Roman"/>
                <w:b/>
                <w:iCs/>
                <w:szCs w:val="20"/>
                <w:lang w:eastAsia="zh-CN"/>
              </w:rPr>
              <w:t>not supported</w:t>
            </w:r>
            <w:r w:rsidRPr="000B4EB4">
              <w:rPr>
                <w:rFonts w:ascii="Times New Roman" w:hAnsi="Times New Roman"/>
                <w:bCs/>
                <w:iCs/>
                <w:szCs w:val="20"/>
                <w:lang w:eastAsia="zh-CN"/>
              </w:rPr>
              <w:t xml:space="preserve"> in Rel-16 NR</w:t>
            </w:r>
            <w:r w:rsidRPr="000B4EB4">
              <w:rPr>
                <w:rFonts w:ascii="Times New Roman" w:hAnsi="Times New Roman"/>
                <w:szCs w:val="20"/>
                <w:lang w:eastAsia="zh-CN"/>
              </w:rPr>
              <w:t>:</w:t>
            </w:r>
          </w:p>
          <w:p w14:paraId="4AA74096" w14:textId="77777777" w:rsidR="00B84AB1" w:rsidRPr="000B4EB4" w:rsidDel="007D1E6D" w:rsidRDefault="00B84AB1" w:rsidP="000B4EB4">
            <w:pPr>
              <w:pStyle w:val="BodyText"/>
              <w:spacing w:before="0" w:after="0" w:line="240" w:lineRule="auto"/>
              <w:jc w:val="left"/>
              <w:rPr>
                <w:del w:id="1" w:author="Huawei" w:date="2020-06-03T18:21:00Z"/>
                <w:rFonts w:ascii="Times New Roman" w:hAnsi="Times New Roman"/>
                <w:szCs w:val="20"/>
                <w:lang w:eastAsia="zh-CN"/>
              </w:rPr>
            </w:pPr>
          </w:p>
          <w:p w14:paraId="0D6591A3" w14:textId="77777777" w:rsidR="00B84AB1" w:rsidRPr="000B4EB4" w:rsidRDefault="00B84AB1" w:rsidP="000B4EB4">
            <w:pPr>
              <w:pStyle w:val="BodyText"/>
              <w:spacing w:before="0" w:after="0" w:line="240" w:lineRule="auto"/>
              <w:jc w:val="left"/>
              <w:rPr>
                <w:rFonts w:ascii="Times New Roman" w:hAnsi="Times New Roman"/>
                <w:szCs w:val="20"/>
                <w:lang w:eastAsia="zh-CN"/>
              </w:rPr>
            </w:pPr>
          </w:p>
          <w:p w14:paraId="0C90D736" w14:textId="77777777" w:rsidR="00B84AB1" w:rsidRPr="000B4EB4" w:rsidDel="007D1E6D" w:rsidRDefault="00B84AB1" w:rsidP="000B4EB4">
            <w:pPr>
              <w:spacing w:before="0"/>
              <w:rPr>
                <w:del w:id="2" w:author="Huawei" w:date="2020-06-03T18:21:00Z"/>
                <w:color w:val="C00000"/>
                <w:sz w:val="20"/>
                <w:szCs w:val="20"/>
                <w:u w:val="single"/>
                <w:lang w:val="en-US"/>
              </w:rPr>
            </w:pPr>
            <w:del w:id="3" w:author="Huawei" w:date="2020-06-03T18:21:00Z">
              <w:r w:rsidRPr="000B4EB4" w:rsidDel="007D1E6D">
                <w:rPr>
                  <w:color w:val="C00000"/>
                  <w:sz w:val="20"/>
                  <w:szCs w:val="20"/>
                  <w:u w:val="single"/>
                  <w:lang w:val="en-US"/>
                </w:rPr>
                <w:delText xml:space="preserve">If </w:delText>
              </w:r>
            </w:del>
          </w:p>
          <w:p w14:paraId="2B9CE08D" w14:textId="77777777" w:rsidR="00B84AB1" w:rsidRPr="000B4EB4" w:rsidDel="007D1E6D" w:rsidRDefault="00B84AB1" w:rsidP="000B4EB4">
            <w:pPr>
              <w:pStyle w:val="B1"/>
              <w:spacing w:before="0" w:after="0" w:line="240" w:lineRule="auto"/>
              <w:ind w:left="560" w:hanging="276"/>
              <w:rPr>
                <w:del w:id="4" w:author="Huawei" w:date="2020-06-03T18:21:00Z"/>
                <w:color w:val="C00000"/>
                <w:u w:val="single"/>
              </w:rPr>
            </w:pPr>
            <w:del w:id="5" w:author="Huawei" w:date="2020-06-03T18:21:00Z">
              <w:r w:rsidRPr="000B4EB4" w:rsidDel="007D1E6D">
                <w:rPr>
                  <w:color w:val="C00000"/>
                  <w:u w:val="single"/>
                </w:rPr>
                <w:delText>-</w:delText>
              </w:r>
              <w:r w:rsidRPr="000B4EB4" w:rsidDel="007D1E6D">
                <w:rPr>
                  <w:color w:val="C00000"/>
                  <w:u w:val="single"/>
                </w:rPr>
                <w:tab/>
                <w:delText xml:space="preserve">the UE does not provide </w:delText>
              </w:r>
              <w:r w:rsidRPr="000B4EB4" w:rsidDel="007D1E6D">
                <w:rPr>
                  <w:i/>
                  <w:iCs/>
                  <w:color w:val="C00000"/>
                  <w:u w:val="single"/>
                </w:rPr>
                <w:delText>UplinkPowerSharingDAPS-HO</w:delText>
              </w:r>
              <w:r w:rsidRPr="000B4EB4" w:rsidDel="007D1E6D">
                <w:rPr>
                  <w:color w:val="C00000"/>
                  <w:u w:val="single"/>
                </w:rPr>
                <w:delText xml:space="preserve">, or the UE is not provided with </w:delText>
              </w:r>
              <w:r w:rsidRPr="000B4EB4" w:rsidDel="007D1E6D">
                <w:rPr>
                  <w:bCs/>
                  <w:i/>
                  <w:iCs/>
                  <w:color w:val="C00000"/>
                  <w:u w:val="single"/>
                  <w:lang w:eastAsia="ko-KR"/>
                </w:rPr>
                <w:delText>UplinkPowerSharingDAPS-HO</w:delText>
              </w:r>
              <w:r w:rsidRPr="000B4EB4" w:rsidDel="007D1E6D">
                <w:rPr>
                  <w:bCs/>
                  <w:i/>
                  <w:iCs/>
                  <w:color w:val="C00000"/>
                  <w:u w:val="single"/>
                </w:rPr>
                <w:delText>-mode</w:delText>
              </w:r>
              <w:r w:rsidRPr="000B4EB4" w:rsidDel="007D1E6D">
                <w:rPr>
                  <w:color w:val="C00000"/>
                  <w:u w:val="single"/>
                </w:rPr>
                <w:delText xml:space="preserve">, and </w:delText>
              </w:r>
            </w:del>
          </w:p>
          <w:p w14:paraId="3C5F41F6" w14:textId="77777777" w:rsidR="00B84AB1" w:rsidRPr="000B4EB4" w:rsidDel="007D1E6D" w:rsidRDefault="00B84AB1" w:rsidP="000B4EB4">
            <w:pPr>
              <w:pStyle w:val="B1"/>
              <w:spacing w:before="0" w:after="0" w:line="240" w:lineRule="auto"/>
              <w:ind w:left="560" w:hanging="276"/>
              <w:rPr>
                <w:del w:id="6" w:author="Huawei" w:date="2020-06-03T18:21:00Z"/>
                <w:color w:val="C00000"/>
                <w:u w:val="single"/>
              </w:rPr>
            </w:pPr>
            <w:del w:id="7" w:author="Huawei" w:date="2020-06-03T18:21:00Z">
              <w:r w:rsidRPr="000B4EB4" w:rsidDel="007D1E6D">
                <w:rPr>
                  <w:color w:val="C00000"/>
                  <w:u w:val="single"/>
                </w:rPr>
                <w:delText>-</w:delText>
              </w:r>
              <w:r w:rsidRPr="000B4EB4" w:rsidDel="007D1E6D">
                <w:rPr>
                  <w:color w:val="C00000"/>
                  <w:u w:val="single"/>
                </w:rPr>
                <w:tab/>
                <w:delText xml:space="preserve">UE transmissions on the target cell and the source cell are in overlapping time resources </w:delText>
              </w:r>
            </w:del>
          </w:p>
          <w:p w14:paraId="2D7251CF" w14:textId="77777777" w:rsidR="00B84AB1" w:rsidRPr="000B4EB4" w:rsidDel="007D1E6D" w:rsidRDefault="00B84AB1" w:rsidP="000B4EB4">
            <w:pPr>
              <w:spacing w:before="0"/>
              <w:rPr>
                <w:del w:id="8" w:author="Huawei" w:date="2020-06-03T18:21:00Z"/>
                <w:color w:val="C00000"/>
                <w:sz w:val="20"/>
                <w:szCs w:val="20"/>
                <w:u w:val="single"/>
                <w:lang w:val="en-US"/>
              </w:rPr>
            </w:pPr>
            <w:del w:id="9" w:author="Huawei" w:date="2020-06-03T18:21:00Z">
              <w:r w:rsidRPr="000B4EB4" w:rsidDel="007D1E6D">
                <w:rPr>
                  <w:color w:val="C00000"/>
                  <w:sz w:val="20"/>
                  <w:szCs w:val="20"/>
                  <w:u w:val="single"/>
                  <w:lang w:val="en-US"/>
                </w:rPr>
                <w:delText>the UE transmits only on the target cell.</w:delText>
              </w:r>
            </w:del>
          </w:p>
          <w:p w14:paraId="15B94B11" w14:textId="77777777" w:rsidR="00B84AB1" w:rsidRPr="000B4EB4" w:rsidRDefault="00B84AB1" w:rsidP="000B4EB4">
            <w:pPr>
              <w:spacing w:before="0"/>
              <w:rPr>
                <w:sz w:val="20"/>
                <w:szCs w:val="20"/>
                <w:lang w:val="en-US"/>
              </w:rPr>
            </w:pPr>
            <w:r w:rsidRPr="000B4EB4">
              <w:rPr>
                <w:sz w:val="20"/>
                <w:szCs w:val="20"/>
                <w:lang w:val="en-US"/>
              </w:rPr>
              <w:t>If</w:t>
            </w:r>
          </w:p>
          <w:p w14:paraId="00818EFD" w14:textId="77777777" w:rsidR="00B84AB1" w:rsidRPr="000B4EB4" w:rsidRDefault="00B84AB1" w:rsidP="000B4EB4">
            <w:pPr>
              <w:spacing w:before="0"/>
              <w:ind w:left="288"/>
              <w:rPr>
                <w:sz w:val="20"/>
                <w:szCs w:val="20"/>
                <w:lang w:val="en-US"/>
              </w:rPr>
            </w:pPr>
            <w:r w:rsidRPr="000B4EB4">
              <w:rPr>
                <w:sz w:val="20"/>
                <w:szCs w:val="20"/>
                <w:lang w:val="en-US"/>
              </w:rPr>
              <w:t xml:space="preserve">-   the UE </w:t>
            </w:r>
            <w:r w:rsidRPr="000B4EB4">
              <w:rPr>
                <w:strike/>
                <w:color w:val="C00000"/>
                <w:sz w:val="20"/>
                <w:szCs w:val="20"/>
                <w:lang w:val="en-US"/>
              </w:rPr>
              <w:t>does not</w:t>
            </w:r>
            <w:r w:rsidRPr="000B4EB4">
              <w:rPr>
                <w:color w:val="C00000"/>
                <w:sz w:val="20"/>
                <w:szCs w:val="20"/>
                <w:lang w:val="en-US"/>
              </w:rPr>
              <w:t xml:space="preserve"> </w:t>
            </w:r>
            <w:proofErr w:type="gramStart"/>
            <w:r w:rsidRPr="000B4EB4">
              <w:rPr>
                <w:sz w:val="20"/>
                <w:szCs w:val="20"/>
                <w:lang w:val="en-US"/>
              </w:rPr>
              <w:t>provides</w:t>
            </w:r>
            <w:proofErr w:type="gramEnd"/>
            <w:r w:rsidRPr="000B4EB4">
              <w:rPr>
                <w:sz w:val="20"/>
                <w:szCs w:val="20"/>
                <w:lang w:val="en-US"/>
              </w:rPr>
              <w:t xml:space="preserve"> </w:t>
            </w:r>
            <w:proofErr w:type="spellStart"/>
            <w:r w:rsidRPr="000B4EB4">
              <w:rPr>
                <w:i/>
                <w:iCs/>
                <w:sz w:val="20"/>
                <w:szCs w:val="20"/>
                <w:lang w:val="en-US"/>
              </w:rPr>
              <w:t>UplinkPowerSharingDAPS</w:t>
            </w:r>
            <w:proofErr w:type="spellEnd"/>
            <w:r w:rsidRPr="000B4EB4">
              <w:rPr>
                <w:i/>
                <w:iCs/>
                <w:sz w:val="20"/>
                <w:szCs w:val="20"/>
                <w:lang w:val="en-US"/>
              </w:rPr>
              <w:t>-HO</w:t>
            </w:r>
            <w:ins w:id="10" w:author="Huawei" w:date="2020-06-03T18:21:00Z">
              <w:r w:rsidRPr="000B4EB4">
                <w:rPr>
                  <w:i/>
                  <w:iCs/>
                  <w:sz w:val="20"/>
                  <w:szCs w:val="20"/>
                  <w:lang w:val="en-US"/>
                </w:rPr>
                <w:t xml:space="preserve"> but </w:t>
              </w:r>
              <w:r w:rsidRPr="000B4EB4">
                <w:rPr>
                  <w:color w:val="C00000"/>
                  <w:sz w:val="20"/>
                  <w:szCs w:val="20"/>
                  <w:u w:val="single"/>
                  <w:lang w:val="en-US"/>
                </w:rPr>
                <w:t xml:space="preserve">the UE is not provided with </w:t>
              </w:r>
              <w:proofErr w:type="spellStart"/>
              <w:r w:rsidRPr="000B4EB4">
                <w:rPr>
                  <w:bCs/>
                  <w:i/>
                  <w:iCs/>
                  <w:color w:val="C00000"/>
                  <w:sz w:val="20"/>
                  <w:szCs w:val="20"/>
                  <w:u w:val="single"/>
                  <w:lang w:val="en-US" w:eastAsia="ko-KR"/>
                </w:rPr>
                <w:t>UplinkPowerSharingDAPS</w:t>
              </w:r>
              <w:proofErr w:type="spellEnd"/>
              <w:r w:rsidRPr="000B4EB4">
                <w:rPr>
                  <w:bCs/>
                  <w:i/>
                  <w:iCs/>
                  <w:color w:val="C00000"/>
                  <w:sz w:val="20"/>
                  <w:szCs w:val="20"/>
                  <w:u w:val="single"/>
                  <w:lang w:val="en-US" w:eastAsia="ko-KR"/>
                </w:rPr>
                <w:t>-HO</w:t>
              </w:r>
              <w:r w:rsidRPr="000B4EB4">
                <w:rPr>
                  <w:bCs/>
                  <w:i/>
                  <w:iCs/>
                  <w:color w:val="C00000"/>
                  <w:sz w:val="20"/>
                  <w:szCs w:val="20"/>
                  <w:u w:val="single"/>
                  <w:lang w:val="en-US"/>
                </w:rPr>
                <w:t>-mode</w:t>
              </w:r>
            </w:ins>
            <w:r w:rsidRPr="000B4EB4">
              <w:rPr>
                <w:i/>
                <w:iCs/>
                <w:sz w:val="20"/>
                <w:szCs w:val="20"/>
                <w:lang w:val="en-US"/>
              </w:rPr>
              <w:t>,</w:t>
            </w:r>
            <w:r w:rsidRPr="000B4EB4">
              <w:rPr>
                <w:sz w:val="20"/>
                <w:szCs w:val="20"/>
                <w:lang w:val="en-US"/>
              </w:rPr>
              <w:t xml:space="preserve"> and</w:t>
            </w:r>
          </w:p>
          <w:p w14:paraId="05574227" w14:textId="77777777" w:rsidR="00B84AB1" w:rsidRPr="000B4EB4" w:rsidRDefault="00B84AB1" w:rsidP="000B4EB4">
            <w:pPr>
              <w:spacing w:before="0"/>
              <w:ind w:left="288"/>
              <w:rPr>
                <w:color w:val="C00000"/>
                <w:sz w:val="20"/>
                <w:szCs w:val="20"/>
                <w:u w:val="single"/>
                <w:lang w:val="en-US"/>
              </w:rPr>
            </w:pPr>
            <w:r w:rsidRPr="000B4EB4">
              <w:rPr>
                <w:sz w:val="20"/>
                <w:szCs w:val="20"/>
                <w:lang w:val="en-US"/>
              </w:rPr>
              <w:t>-   UE transmissions on the target cell and the source cell overlap</w:t>
            </w:r>
            <w:r w:rsidRPr="000B4EB4">
              <w:rPr>
                <w:color w:val="C00000"/>
                <w:sz w:val="20"/>
                <w:szCs w:val="20"/>
                <w:u w:val="single"/>
                <w:lang w:val="en-US"/>
              </w:rPr>
              <w:t>,</w:t>
            </w:r>
          </w:p>
          <w:p w14:paraId="7F917528" w14:textId="77777777" w:rsidR="00B84AB1" w:rsidRPr="000B4EB4" w:rsidRDefault="00B84AB1" w:rsidP="000B4EB4">
            <w:pPr>
              <w:pStyle w:val="BodyText"/>
              <w:spacing w:before="0" w:after="0" w:line="240" w:lineRule="auto"/>
              <w:jc w:val="left"/>
              <w:rPr>
                <w:rFonts w:ascii="Times New Roman" w:hAnsi="Times New Roman"/>
                <w:color w:val="C00000"/>
                <w:szCs w:val="20"/>
                <w:u w:val="single"/>
              </w:rPr>
            </w:pPr>
            <w:r w:rsidRPr="000B4EB4">
              <w:rPr>
                <w:rFonts w:ascii="Times New Roman" w:hAnsi="Times New Roman"/>
                <w:szCs w:val="20"/>
              </w:rPr>
              <w:t>the UE transmits only on the target cell</w:t>
            </w:r>
            <w:r w:rsidRPr="000B4EB4">
              <w:rPr>
                <w:rFonts w:ascii="Times New Roman" w:hAnsi="Times New Roman"/>
                <w:color w:val="C00000"/>
                <w:szCs w:val="20"/>
                <w:u w:val="single"/>
              </w:rPr>
              <w:t>.</w:t>
            </w:r>
          </w:p>
          <w:p w14:paraId="0A488491" w14:textId="77777777" w:rsidR="00B84AB1" w:rsidRPr="000B4EB4" w:rsidRDefault="00B84AB1" w:rsidP="000B4EB4">
            <w:pPr>
              <w:pStyle w:val="BodyText"/>
              <w:spacing w:before="0" w:after="0" w:line="240" w:lineRule="auto"/>
              <w:jc w:val="left"/>
              <w:rPr>
                <w:rFonts w:ascii="Times New Roman" w:hAnsi="Times New Roman"/>
                <w:color w:val="C00000"/>
                <w:szCs w:val="20"/>
                <w:u w:val="single"/>
              </w:rPr>
            </w:pPr>
          </w:p>
          <w:p w14:paraId="4BB0A32B" w14:textId="77777777" w:rsidR="00B84AB1" w:rsidRPr="000B4EB4" w:rsidRDefault="00B84AB1" w:rsidP="000B4EB4">
            <w:pPr>
              <w:pStyle w:val="BodyText"/>
              <w:spacing w:before="0" w:after="0" w:line="240" w:lineRule="auto"/>
              <w:jc w:val="left"/>
              <w:rPr>
                <w:rFonts w:ascii="Times New Roman" w:hAnsi="Times New Roman"/>
                <w:iCs/>
                <w:szCs w:val="20"/>
              </w:rPr>
            </w:pPr>
            <w:r w:rsidRPr="000B4EB4">
              <w:rPr>
                <w:rFonts w:ascii="Times New Roman" w:hAnsi="Times New Roman"/>
                <w:szCs w:val="20"/>
                <w:lang w:eastAsia="zh-CN"/>
              </w:rPr>
              <w:t xml:space="preserve">Because if UE provides </w:t>
            </w:r>
            <w:proofErr w:type="spellStart"/>
            <w:r w:rsidRPr="000B4EB4">
              <w:rPr>
                <w:rFonts w:ascii="Times New Roman" w:hAnsi="Times New Roman"/>
                <w:iCs/>
                <w:szCs w:val="20"/>
              </w:rPr>
              <w:t>UplinkPowerSharingDAPS</w:t>
            </w:r>
            <w:proofErr w:type="spellEnd"/>
            <w:r w:rsidRPr="000B4EB4">
              <w:rPr>
                <w:rFonts w:ascii="Times New Roman" w:hAnsi="Times New Roman"/>
                <w:iCs/>
                <w:szCs w:val="20"/>
              </w:rPr>
              <w:t xml:space="preserve">-HO, it means UE </w:t>
            </w:r>
            <w:proofErr w:type="gramStart"/>
            <w:r w:rsidRPr="000B4EB4">
              <w:rPr>
                <w:rFonts w:ascii="Times New Roman" w:hAnsi="Times New Roman"/>
                <w:iCs/>
                <w:szCs w:val="20"/>
              </w:rPr>
              <w:t>is able to</w:t>
            </w:r>
            <w:proofErr w:type="gramEnd"/>
            <w:r w:rsidRPr="000B4EB4">
              <w:rPr>
                <w:rFonts w:ascii="Times New Roman" w:hAnsi="Times New Roman"/>
                <w:iCs/>
                <w:szCs w:val="20"/>
              </w:rPr>
              <w:t xml:space="preserve"> simultaneously transmit the two uplinks, no need to drop one. </w:t>
            </w:r>
          </w:p>
          <w:p w14:paraId="4271CD38" w14:textId="77777777" w:rsidR="00B84AB1" w:rsidRPr="000B4EB4" w:rsidRDefault="00B84AB1" w:rsidP="000B4EB4">
            <w:pPr>
              <w:pStyle w:val="BodyText"/>
              <w:spacing w:before="0" w:after="0" w:line="240" w:lineRule="auto"/>
              <w:jc w:val="left"/>
              <w:rPr>
                <w:rFonts w:ascii="Times New Roman" w:hAnsi="Times New Roman"/>
                <w:iCs/>
                <w:szCs w:val="20"/>
              </w:rPr>
            </w:pPr>
          </w:p>
          <w:p w14:paraId="4BE9A79C" w14:textId="688D947F" w:rsidR="00B84AB1" w:rsidRPr="000B4EB4" w:rsidRDefault="00B84AB1" w:rsidP="000B4EB4">
            <w:pPr>
              <w:pStyle w:val="BodyText"/>
              <w:spacing w:before="0" w:after="0" w:line="240" w:lineRule="auto"/>
              <w:jc w:val="left"/>
              <w:rPr>
                <w:rFonts w:ascii="Times New Roman" w:hAnsi="Times New Roman"/>
                <w:szCs w:val="20"/>
              </w:rPr>
            </w:pPr>
            <w:r w:rsidRPr="000B4EB4">
              <w:rPr>
                <w:rFonts w:ascii="Times New Roman" w:hAnsi="Times New Roman"/>
                <w:iCs/>
                <w:szCs w:val="20"/>
              </w:rPr>
              <w:t xml:space="preserve">[Note from Moderator: In order to not </w:t>
            </w:r>
            <w:r w:rsidR="00D7044B" w:rsidRPr="000B4EB4">
              <w:rPr>
                <w:rFonts w:ascii="Times New Roman" w:hAnsi="Times New Roman"/>
                <w:iCs/>
                <w:szCs w:val="20"/>
              </w:rPr>
              <w:t>confuse the discussion, I’ve put the changes to TP#12 as TP#13 and kept TP#12 as original drafted by Moderator]</w:t>
            </w:r>
          </w:p>
        </w:tc>
      </w:tr>
      <w:tr w:rsidR="00845F02" w14:paraId="397FE3EE" w14:textId="77777777" w:rsidTr="000935E7">
        <w:trPr>
          <w:trHeight w:val="24"/>
        </w:trPr>
        <w:tc>
          <w:tcPr>
            <w:tcW w:w="1870" w:type="dxa"/>
            <w:tcBorders>
              <w:top w:val="single" w:sz="4" w:space="0" w:color="auto"/>
              <w:left w:val="single" w:sz="4" w:space="0" w:color="auto"/>
              <w:bottom w:val="single" w:sz="4" w:space="0" w:color="auto"/>
              <w:right w:val="single" w:sz="4" w:space="0" w:color="auto"/>
            </w:tcBorders>
          </w:tcPr>
          <w:p w14:paraId="5AA988CB" w14:textId="12FCFEFF" w:rsidR="00845F02" w:rsidRPr="000B4EB4" w:rsidRDefault="00845F02" w:rsidP="000B4EB4">
            <w:pPr>
              <w:pStyle w:val="BodyText"/>
              <w:spacing w:before="0" w:after="0" w:line="240" w:lineRule="auto"/>
              <w:rPr>
                <w:rFonts w:ascii="Times New Roman" w:hAnsi="Times New Roman"/>
                <w:szCs w:val="20"/>
                <w:lang w:eastAsia="zh-CN"/>
              </w:rPr>
            </w:pPr>
            <w:r w:rsidRPr="000B4EB4">
              <w:rPr>
                <w:rFonts w:ascii="Times New Roman" w:hAnsi="Times New Roman"/>
                <w:szCs w:val="20"/>
                <w:lang w:eastAsia="zh-CN"/>
              </w:rPr>
              <w:t>Moderator (Intel)</w:t>
            </w:r>
          </w:p>
        </w:tc>
        <w:tc>
          <w:tcPr>
            <w:tcW w:w="8015" w:type="dxa"/>
            <w:tcBorders>
              <w:top w:val="single" w:sz="4" w:space="0" w:color="auto"/>
              <w:left w:val="single" w:sz="4" w:space="0" w:color="auto"/>
              <w:bottom w:val="single" w:sz="4" w:space="0" w:color="auto"/>
              <w:right w:val="single" w:sz="4" w:space="0" w:color="auto"/>
            </w:tcBorders>
          </w:tcPr>
          <w:p w14:paraId="40E05095" w14:textId="77777777" w:rsidR="00845F02" w:rsidRPr="000B4EB4" w:rsidRDefault="00845F02" w:rsidP="000B4EB4">
            <w:pPr>
              <w:pStyle w:val="BodyText"/>
              <w:spacing w:before="0" w:after="0" w:line="240" w:lineRule="auto"/>
              <w:jc w:val="left"/>
              <w:rPr>
                <w:rFonts w:ascii="Times New Roman" w:hAnsi="Times New Roman"/>
                <w:szCs w:val="20"/>
                <w:lang w:eastAsia="zh-CN"/>
              </w:rPr>
            </w:pPr>
            <w:r w:rsidRPr="000B4EB4">
              <w:rPr>
                <w:rFonts w:ascii="Times New Roman" w:hAnsi="Times New Roman"/>
                <w:szCs w:val="20"/>
                <w:lang w:eastAsia="zh-CN"/>
              </w:rPr>
              <w:t>Quick question on TP#13 (provided by Huawei).</w:t>
            </w:r>
          </w:p>
          <w:p w14:paraId="0BCE414F" w14:textId="77777777" w:rsidR="00845F02" w:rsidRPr="000B4EB4" w:rsidRDefault="00845F02" w:rsidP="000B4EB4">
            <w:pPr>
              <w:pStyle w:val="BodyText"/>
              <w:spacing w:before="0" w:after="0" w:line="240" w:lineRule="auto"/>
              <w:jc w:val="left"/>
              <w:rPr>
                <w:rFonts w:ascii="Times New Roman" w:hAnsi="Times New Roman"/>
                <w:szCs w:val="20"/>
                <w:lang w:eastAsia="zh-CN"/>
              </w:rPr>
            </w:pPr>
            <w:r w:rsidRPr="000B4EB4">
              <w:rPr>
                <w:rFonts w:ascii="Times New Roman" w:hAnsi="Times New Roman"/>
                <w:szCs w:val="20"/>
                <w:lang w:eastAsia="zh-CN"/>
              </w:rPr>
              <w:t xml:space="preserve">What is </w:t>
            </w:r>
            <w:r w:rsidR="009C59ED" w:rsidRPr="000B4EB4">
              <w:rPr>
                <w:rFonts w:ascii="Times New Roman" w:hAnsi="Times New Roman"/>
                <w:szCs w:val="20"/>
                <w:lang w:eastAsia="zh-CN"/>
              </w:rPr>
              <w:t xml:space="preserve">the UE behavior if the UE does not support ul-cancellation capability and </w:t>
            </w:r>
            <w:r w:rsidR="001B66B9" w:rsidRPr="000B4EB4">
              <w:rPr>
                <w:rFonts w:ascii="Times New Roman" w:hAnsi="Times New Roman"/>
                <w:szCs w:val="20"/>
                <w:lang w:eastAsia="zh-CN"/>
              </w:rPr>
              <w:t xml:space="preserve">not provided with </w:t>
            </w:r>
            <w:proofErr w:type="spellStart"/>
            <w:r w:rsidR="001B66B9" w:rsidRPr="000B4EB4">
              <w:rPr>
                <w:rFonts w:ascii="Times New Roman" w:hAnsi="Times New Roman"/>
                <w:szCs w:val="20"/>
                <w:lang w:eastAsia="zh-CN"/>
              </w:rPr>
              <w:t>UplinkPowerSharingDAPS</w:t>
            </w:r>
            <w:proofErr w:type="spellEnd"/>
            <w:r w:rsidR="001B66B9" w:rsidRPr="000B4EB4">
              <w:rPr>
                <w:rFonts w:ascii="Times New Roman" w:hAnsi="Times New Roman"/>
                <w:szCs w:val="20"/>
                <w:lang w:eastAsia="zh-CN"/>
              </w:rPr>
              <w:t>-HO-mode?</w:t>
            </w:r>
          </w:p>
          <w:p w14:paraId="34F1C0D8" w14:textId="16211BA4" w:rsidR="001B66B9" w:rsidRPr="000B4EB4" w:rsidRDefault="001B66B9" w:rsidP="000B4EB4">
            <w:pPr>
              <w:pStyle w:val="BodyText"/>
              <w:spacing w:before="0" w:after="0" w:line="240" w:lineRule="auto"/>
              <w:jc w:val="left"/>
              <w:rPr>
                <w:rFonts w:ascii="Times New Roman" w:hAnsi="Times New Roman"/>
                <w:szCs w:val="20"/>
                <w:lang w:eastAsia="zh-CN"/>
              </w:rPr>
            </w:pPr>
            <w:r w:rsidRPr="000B4EB4">
              <w:rPr>
                <w:rFonts w:ascii="Times New Roman" w:hAnsi="Times New Roman"/>
                <w:szCs w:val="20"/>
                <w:lang w:eastAsia="zh-CN"/>
              </w:rPr>
              <w:t>It seems some cases are missing from specification. Is that intentional?</w:t>
            </w:r>
          </w:p>
        </w:tc>
      </w:tr>
      <w:tr w:rsidR="000935E7" w:rsidRPr="00854BF9" w14:paraId="0F74D991" w14:textId="77777777" w:rsidTr="000935E7">
        <w:trPr>
          <w:trHeight w:val="24"/>
        </w:trPr>
        <w:tc>
          <w:tcPr>
            <w:tcW w:w="1870" w:type="dxa"/>
            <w:tcBorders>
              <w:top w:val="single" w:sz="4" w:space="0" w:color="auto"/>
              <w:left w:val="single" w:sz="4" w:space="0" w:color="auto"/>
              <w:bottom w:val="single" w:sz="4" w:space="0" w:color="auto"/>
              <w:right w:val="single" w:sz="4" w:space="0" w:color="auto"/>
            </w:tcBorders>
          </w:tcPr>
          <w:p w14:paraId="1F2B24E1" w14:textId="10CB48D9" w:rsidR="000935E7" w:rsidRPr="000B4EB4" w:rsidRDefault="000935E7" w:rsidP="000B4EB4">
            <w:pPr>
              <w:pStyle w:val="BodyText"/>
              <w:spacing w:before="0" w:after="0" w:line="240" w:lineRule="auto"/>
              <w:rPr>
                <w:rFonts w:ascii="Times New Roman" w:hAnsi="Times New Roman"/>
                <w:szCs w:val="20"/>
                <w:lang w:eastAsia="zh-CN"/>
              </w:rPr>
            </w:pPr>
            <w:r w:rsidRPr="000B4EB4">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31B1CA0E" w14:textId="01A0F258" w:rsidR="00070383" w:rsidRPr="000B4EB4" w:rsidRDefault="000935E7" w:rsidP="000B4EB4">
            <w:pPr>
              <w:pStyle w:val="BodyText"/>
              <w:spacing w:before="0" w:after="0" w:line="240" w:lineRule="auto"/>
              <w:jc w:val="left"/>
              <w:rPr>
                <w:rFonts w:ascii="Times New Roman" w:hAnsi="Times New Roman"/>
                <w:szCs w:val="20"/>
                <w:lang w:eastAsia="zh-CN"/>
              </w:rPr>
            </w:pPr>
            <w:r w:rsidRPr="000B4EB4">
              <w:rPr>
                <w:rFonts w:ascii="Times New Roman" w:hAnsi="Times New Roman"/>
                <w:szCs w:val="20"/>
                <w:lang w:eastAsia="zh-CN"/>
              </w:rPr>
              <w:t xml:space="preserve">We </w:t>
            </w:r>
            <w:r w:rsidR="00070383" w:rsidRPr="000B4EB4">
              <w:rPr>
                <w:rFonts w:ascii="Times New Roman" w:hAnsi="Times New Roman"/>
                <w:szCs w:val="20"/>
                <w:lang w:eastAsia="zh-CN"/>
              </w:rPr>
              <w:t xml:space="preserve">accept TP#9. It reflects current agreements correctly. </w:t>
            </w:r>
          </w:p>
          <w:p w14:paraId="5D6EF93A" w14:textId="77777777" w:rsidR="00070383" w:rsidRPr="000B4EB4" w:rsidRDefault="00070383" w:rsidP="000B4EB4">
            <w:pPr>
              <w:pStyle w:val="BodyText"/>
              <w:spacing w:before="0" w:after="0" w:line="240" w:lineRule="auto"/>
              <w:jc w:val="left"/>
              <w:rPr>
                <w:rFonts w:ascii="Times New Roman" w:hAnsi="Times New Roman"/>
                <w:szCs w:val="20"/>
                <w:lang w:eastAsia="zh-CN"/>
              </w:rPr>
            </w:pPr>
          </w:p>
          <w:p w14:paraId="746C1B90" w14:textId="60A57699" w:rsidR="00070383" w:rsidRPr="000B4EB4" w:rsidRDefault="001C589C" w:rsidP="000B4EB4">
            <w:pPr>
              <w:pStyle w:val="BodyText"/>
              <w:spacing w:before="0" w:after="0" w:line="240" w:lineRule="auto"/>
              <w:jc w:val="left"/>
              <w:rPr>
                <w:rFonts w:ascii="Times New Roman" w:hAnsi="Times New Roman"/>
                <w:szCs w:val="20"/>
                <w:lang w:eastAsia="zh-CN"/>
              </w:rPr>
            </w:pPr>
            <w:r w:rsidRPr="000B4EB4">
              <w:rPr>
                <w:rFonts w:ascii="Times New Roman" w:hAnsi="Times New Roman"/>
                <w:szCs w:val="20"/>
                <w:lang w:eastAsia="zh-CN"/>
              </w:rPr>
              <w:t>TP#12 is based on the proposed FG21-2d description</w:t>
            </w:r>
            <w:r w:rsidR="00070383" w:rsidRPr="000B4EB4">
              <w:rPr>
                <w:rFonts w:ascii="Times New Roman" w:hAnsi="Times New Roman"/>
                <w:szCs w:val="20"/>
                <w:lang w:eastAsia="zh-CN"/>
              </w:rPr>
              <w:t>s</w:t>
            </w:r>
            <w:r w:rsidRPr="000B4EB4">
              <w:rPr>
                <w:rFonts w:ascii="Times New Roman" w:hAnsi="Times New Roman"/>
                <w:szCs w:val="20"/>
                <w:lang w:eastAsia="zh-CN"/>
              </w:rPr>
              <w:t xml:space="preserve"> before </w:t>
            </w:r>
            <w:r w:rsidR="007809CA" w:rsidRPr="000B4EB4">
              <w:rPr>
                <w:rFonts w:ascii="Times New Roman" w:hAnsi="Times New Roman"/>
                <w:szCs w:val="20"/>
                <w:lang w:eastAsia="zh-CN"/>
              </w:rPr>
              <w:t>Wednesda</w:t>
            </w:r>
            <w:r w:rsidRPr="000B4EB4">
              <w:rPr>
                <w:rFonts w:ascii="Times New Roman" w:hAnsi="Times New Roman"/>
                <w:szCs w:val="20"/>
                <w:lang w:eastAsia="zh-CN"/>
              </w:rPr>
              <w:t>y’s meeting</w:t>
            </w:r>
            <w:r w:rsidR="00070383" w:rsidRPr="000B4EB4">
              <w:rPr>
                <w:rFonts w:ascii="Times New Roman" w:hAnsi="Times New Roman"/>
                <w:szCs w:val="20"/>
                <w:lang w:eastAsia="zh-CN"/>
              </w:rPr>
              <w:t xml:space="preserve">. It may be acceptable with </w:t>
            </w:r>
            <w:r w:rsidR="00FD6B54" w:rsidRPr="000B4EB4">
              <w:rPr>
                <w:rFonts w:ascii="Times New Roman" w:hAnsi="Times New Roman"/>
                <w:szCs w:val="20"/>
                <w:lang w:eastAsia="zh-CN"/>
              </w:rPr>
              <w:t xml:space="preserve">some </w:t>
            </w:r>
            <w:r w:rsidR="00070383" w:rsidRPr="000B4EB4">
              <w:rPr>
                <w:rFonts w:ascii="Times New Roman" w:hAnsi="Times New Roman"/>
                <w:szCs w:val="20"/>
                <w:lang w:eastAsia="zh-CN"/>
              </w:rPr>
              <w:t xml:space="preserve">modification reflecting the </w:t>
            </w:r>
            <w:proofErr w:type="gramStart"/>
            <w:r w:rsidR="00070383" w:rsidRPr="000B4EB4">
              <w:rPr>
                <w:rFonts w:ascii="Times New Roman" w:hAnsi="Times New Roman"/>
                <w:szCs w:val="20"/>
                <w:lang w:eastAsia="zh-CN"/>
              </w:rPr>
              <w:t>final outcome</w:t>
            </w:r>
            <w:proofErr w:type="gramEnd"/>
            <w:r w:rsidR="00070383" w:rsidRPr="000B4EB4">
              <w:rPr>
                <w:rFonts w:ascii="Times New Roman" w:hAnsi="Times New Roman"/>
                <w:szCs w:val="20"/>
                <w:lang w:eastAsia="zh-CN"/>
              </w:rPr>
              <w:t xml:space="preserve"> of FG21-2d. I</w:t>
            </w:r>
            <w:r w:rsidRPr="000B4EB4">
              <w:rPr>
                <w:rFonts w:ascii="Times New Roman" w:hAnsi="Times New Roman"/>
                <w:szCs w:val="20"/>
                <w:lang w:eastAsia="zh-CN"/>
              </w:rPr>
              <w:t xml:space="preserve">t is hard to come </w:t>
            </w:r>
            <w:r w:rsidR="00070383" w:rsidRPr="000B4EB4">
              <w:rPr>
                <w:rFonts w:ascii="Times New Roman" w:hAnsi="Times New Roman"/>
                <w:szCs w:val="20"/>
                <w:lang w:eastAsia="zh-CN"/>
              </w:rPr>
              <w:t xml:space="preserve">up </w:t>
            </w:r>
            <w:r w:rsidRPr="000B4EB4">
              <w:rPr>
                <w:rFonts w:ascii="Times New Roman" w:hAnsi="Times New Roman"/>
                <w:szCs w:val="20"/>
                <w:lang w:eastAsia="zh-CN"/>
              </w:rPr>
              <w:t xml:space="preserve">with </w:t>
            </w:r>
            <w:r w:rsidR="00070383" w:rsidRPr="000B4EB4">
              <w:rPr>
                <w:rFonts w:ascii="Times New Roman" w:hAnsi="Times New Roman"/>
                <w:szCs w:val="20"/>
                <w:lang w:eastAsia="zh-CN"/>
              </w:rPr>
              <w:t>exact</w:t>
            </w:r>
            <w:r w:rsidRPr="000B4EB4">
              <w:rPr>
                <w:rFonts w:ascii="Times New Roman" w:hAnsi="Times New Roman"/>
                <w:szCs w:val="20"/>
                <w:lang w:eastAsia="zh-CN"/>
              </w:rPr>
              <w:t xml:space="preserve"> </w:t>
            </w:r>
            <w:r w:rsidR="00070383" w:rsidRPr="000B4EB4">
              <w:rPr>
                <w:rFonts w:ascii="Times New Roman" w:hAnsi="Times New Roman"/>
                <w:szCs w:val="20"/>
                <w:lang w:eastAsia="zh-CN"/>
              </w:rPr>
              <w:t xml:space="preserve">TP taking account with </w:t>
            </w:r>
            <w:r w:rsidR="00070383" w:rsidRPr="000B4EB4">
              <w:rPr>
                <w:rFonts w:ascii="Times New Roman" w:hAnsi="Times New Roman"/>
                <w:i/>
                <w:iCs/>
                <w:color w:val="C00000"/>
                <w:szCs w:val="20"/>
                <w:u w:val="single"/>
              </w:rPr>
              <w:t>[</w:t>
            </w:r>
            <w:proofErr w:type="spellStart"/>
            <w:r w:rsidR="00070383" w:rsidRPr="000B4EB4">
              <w:rPr>
                <w:rFonts w:ascii="Times New Roman" w:hAnsi="Times New Roman"/>
                <w:i/>
                <w:iCs/>
                <w:color w:val="C00000"/>
                <w:szCs w:val="20"/>
                <w:u w:val="single"/>
              </w:rPr>
              <w:t>UplinkCancellationDAPS</w:t>
            </w:r>
            <w:proofErr w:type="spellEnd"/>
            <w:r w:rsidR="00070383" w:rsidRPr="000B4EB4">
              <w:rPr>
                <w:rFonts w:ascii="Times New Roman" w:hAnsi="Times New Roman"/>
                <w:i/>
                <w:iCs/>
                <w:color w:val="C00000"/>
                <w:szCs w:val="20"/>
                <w:u w:val="single"/>
              </w:rPr>
              <w:t>-HO]</w:t>
            </w:r>
            <w:r w:rsidR="00070383" w:rsidRPr="000B4EB4">
              <w:rPr>
                <w:rFonts w:ascii="Times New Roman" w:hAnsi="Times New Roman"/>
                <w:szCs w:val="20"/>
                <w:lang w:eastAsia="zh-CN"/>
              </w:rPr>
              <w:t xml:space="preserve"> before FG21-2d</w:t>
            </w:r>
            <w:r w:rsidRPr="000B4EB4">
              <w:rPr>
                <w:rFonts w:ascii="Times New Roman" w:hAnsi="Times New Roman"/>
                <w:szCs w:val="20"/>
                <w:lang w:eastAsia="zh-CN"/>
              </w:rPr>
              <w:t xml:space="preserve"> is stable.</w:t>
            </w:r>
            <w:r w:rsidR="00070383" w:rsidRPr="000B4EB4">
              <w:rPr>
                <w:rFonts w:ascii="Times New Roman" w:hAnsi="Times New Roman"/>
                <w:szCs w:val="20"/>
                <w:lang w:eastAsia="zh-CN"/>
              </w:rPr>
              <w:t xml:space="preserve"> </w:t>
            </w:r>
          </w:p>
          <w:p w14:paraId="320B7828" w14:textId="77777777" w:rsidR="00070383" w:rsidRPr="000B4EB4" w:rsidRDefault="00070383" w:rsidP="000B4EB4">
            <w:pPr>
              <w:pStyle w:val="BodyText"/>
              <w:spacing w:before="0" w:after="0" w:line="240" w:lineRule="auto"/>
              <w:jc w:val="left"/>
              <w:rPr>
                <w:rFonts w:ascii="Times New Roman" w:hAnsi="Times New Roman"/>
                <w:szCs w:val="20"/>
                <w:lang w:eastAsia="zh-CN"/>
              </w:rPr>
            </w:pPr>
          </w:p>
          <w:p w14:paraId="186DF607" w14:textId="53248CB9" w:rsidR="001C589C" w:rsidRPr="000B4EB4" w:rsidRDefault="001C589C" w:rsidP="000B4EB4">
            <w:pPr>
              <w:pStyle w:val="BodyText"/>
              <w:spacing w:before="0" w:after="0" w:line="240" w:lineRule="auto"/>
              <w:jc w:val="left"/>
              <w:rPr>
                <w:rFonts w:ascii="Times New Roman" w:hAnsi="Times New Roman"/>
                <w:szCs w:val="20"/>
                <w:lang w:eastAsia="zh-CN"/>
              </w:rPr>
            </w:pPr>
            <w:r w:rsidRPr="000B4EB4">
              <w:rPr>
                <w:rFonts w:ascii="Times New Roman" w:hAnsi="Times New Roman"/>
                <w:szCs w:val="20"/>
                <w:lang w:eastAsia="zh-CN"/>
              </w:rPr>
              <w:t>We cannot agree with TP#13, it departs from previous agreement</w:t>
            </w:r>
            <w:r w:rsidR="00070383" w:rsidRPr="000B4EB4">
              <w:rPr>
                <w:rFonts w:ascii="Times New Roman" w:hAnsi="Times New Roman"/>
                <w:szCs w:val="20"/>
                <w:lang w:eastAsia="zh-CN"/>
              </w:rPr>
              <w:t>s</w:t>
            </w:r>
            <w:r w:rsidRPr="000B4EB4">
              <w:rPr>
                <w:rFonts w:ascii="Times New Roman" w:hAnsi="Times New Roman"/>
                <w:szCs w:val="20"/>
                <w:lang w:eastAsia="zh-CN"/>
              </w:rPr>
              <w:t>.</w:t>
            </w:r>
          </w:p>
          <w:p w14:paraId="631B6B8D" w14:textId="2E22E8C4" w:rsidR="001073BD" w:rsidRPr="000B4EB4" w:rsidRDefault="00070383" w:rsidP="000B4EB4">
            <w:pPr>
              <w:pStyle w:val="BodyText"/>
              <w:spacing w:before="0" w:after="0" w:line="240" w:lineRule="auto"/>
              <w:jc w:val="left"/>
              <w:rPr>
                <w:rFonts w:ascii="Times New Roman" w:hAnsi="Times New Roman"/>
                <w:szCs w:val="20"/>
                <w:lang w:eastAsia="zh-CN"/>
              </w:rPr>
            </w:pPr>
            <w:r w:rsidRPr="000B4EB4">
              <w:rPr>
                <w:rFonts w:ascii="Times New Roman" w:hAnsi="Times New Roman"/>
                <w:szCs w:val="20"/>
                <w:lang w:eastAsia="zh-CN"/>
              </w:rPr>
              <w:t>A</w:t>
            </w:r>
            <w:r w:rsidR="001073BD" w:rsidRPr="000B4EB4">
              <w:rPr>
                <w:rFonts w:ascii="Times New Roman" w:hAnsi="Times New Roman"/>
                <w:szCs w:val="20"/>
                <w:lang w:eastAsia="zh-CN"/>
              </w:rPr>
              <w:t xml:space="preserve">dditional </w:t>
            </w:r>
            <w:r w:rsidRPr="000B4EB4">
              <w:rPr>
                <w:rFonts w:ascii="Times New Roman" w:hAnsi="Times New Roman"/>
                <w:szCs w:val="20"/>
                <w:lang w:eastAsia="zh-CN"/>
              </w:rPr>
              <w:t>comments</w:t>
            </w:r>
            <w:r w:rsidR="001073BD" w:rsidRPr="000B4EB4">
              <w:rPr>
                <w:rFonts w:ascii="Times New Roman" w:hAnsi="Times New Roman"/>
                <w:szCs w:val="20"/>
                <w:lang w:eastAsia="zh-CN"/>
              </w:rPr>
              <w:t xml:space="preserve"> on Huawei’s clarification to Moderator and Nokia’s question:</w:t>
            </w:r>
          </w:p>
          <w:p w14:paraId="1764799C" w14:textId="677CADE1" w:rsidR="005D4B84" w:rsidRPr="000B4EB4" w:rsidRDefault="001C589C" w:rsidP="000B4EB4">
            <w:pPr>
              <w:spacing w:before="0"/>
              <w:rPr>
                <w:rFonts w:eastAsia="SimSun"/>
                <w:sz w:val="20"/>
                <w:szCs w:val="20"/>
                <w:lang w:val="en-US"/>
              </w:rPr>
            </w:pPr>
            <w:r w:rsidRPr="000B4EB4">
              <w:rPr>
                <w:sz w:val="20"/>
                <w:szCs w:val="20"/>
                <w:lang w:val="en-US"/>
              </w:rPr>
              <w:t>After re</w:t>
            </w:r>
            <w:r w:rsidR="007809CA" w:rsidRPr="000B4EB4">
              <w:rPr>
                <w:sz w:val="20"/>
                <w:szCs w:val="20"/>
                <w:lang w:val="en-US"/>
              </w:rPr>
              <w:t>viewing</w:t>
            </w:r>
            <w:r w:rsidRPr="000B4EB4">
              <w:rPr>
                <w:sz w:val="20"/>
                <w:szCs w:val="20"/>
                <w:lang w:val="en-US"/>
              </w:rPr>
              <w:t xml:space="preserve"> [101-e-NR-Mob_enh-UEFeatures-02] </w:t>
            </w:r>
            <w:r w:rsidR="007809CA" w:rsidRPr="000B4EB4">
              <w:rPr>
                <w:sz w:val="20"/>
                <w:szCs w:val="20"/>
                <w:lang w:val="en-US"/>
              </w:rPr>
              <w:t xml:space="preserve">thread, the changing of </w:t>
            </w:r>
            <w:r w:rsidR="005D4B84" w:rsidRPr="000B4EB4">
              <w:rPr>
                <w:sz w:val="20"/>
                <w:szCs w:val="20"/>
                <w:lang w:val="en-US"/>
              </w:rPr>
              <w:t xml:space="preserve">description from </w:t>
            </w:r>
            <w:r w:rsidR="007809CA" w:rsidRPr="000B4EB4">
              <w:rPr>
                <w:sz w:val="20"/>
                <w:szCs w:val="20"/>
                <w:lang w:val="en-US"/>
              </w:rPr>
              <w:t xml:space="preserve">“The UE is only able to drop the transmission to the source”  to </w:t>
            </w:r>
            <w:r w:rsidRPr="000B4EB4">
              <w:rPr>
                <w:sz w:val="20"/>
                <w:szCs w:val="20"/>
                <w:lang w:val="en-US"/>
              </w:rPr>
              <w:t>“UE is not expected to simultaneously transmit PRACH/PUSCH/PUCCH/SRS to source and target cell that overlap in time domain”</w:t>
            </w:r>
            <w:r w:rsidR="007809CA" w:rsidRPr="000B4EB4">
              <w:rPr>
                <w:sz w:val="20"/>
                <w:szCs w:val="20"/>
                <w:lang w:val="en-US"/>
              </w:rPr>
              <w:t xml:space="preserve">  does not mean to </w:t>
            </w:r>
            <w:r w:rsidR="00070383" w:rsidRPr="000B4EB4">
              <w:rPr>
                <w:sz w:val="20"/>
                <w:szCs w:val="20"/>
                <w:lang w:val="en-US"/>
              </w:rPr>
              <w:t xml:space="preserve">change the </w:t>
            </w:r>
            <w:r w:rsidR="007809CA" w:rsidRPr="000B4EB4">
              <w:rPr>
                <w:sz w:val="20"/>
                <w:szCs w:val="20"/>
                <w:lang w:val="en-US"/>
              </w:rPr>
              <w:t xml:space="preserve">agreed UE </w:t>
            </w:r>
            <w:r w:rsidR="005D4B84" w:rsidRPr="000B4EB4">
              <w:rPr>
                <w:sz w:val="20"/>
                <w:szCs w:val="20"/>
                <w:lang w:val="en-US"/>
              </w:rPr>
              <w:t xml:space="preserve">dropping </w:t>
            </w:r>
            <w:r w:rsidR="007809CA" w:rsidRPr="000B4EB4">
              <w:rPr>
                <w:sz w:val="20"/>
                <w:szCs w:val="20"/>
                <w:lang w:val="en-US"/>
              </w:rPr>
              <w:t>behavior.</w:t>
            </w:r>
            <w:r w:rsidR="005D4B84" w:rsidRPr="000B4EB4">
              <w:rPr>
                <w:sz w:val="20"/>
                <w:szCs w:val="20"/>
                <w:lang w:val="en-US"/>
              </w:rPr>
              <w:t xml:space="preserve"> </w:t>
            </w:r>
            <w:r w:rsidR="00FD6B54" w:rsidRPr="000B4EB4">
              <w:rPr>
                <w:sz w:val="20"/>
                <w:szCs w:val="20"/>
                <w:lang w:val="en-US"/>
              </w:rPr>
              <w:t>For us, t</w:t>
            </w:r>
            <w:r w:rsidR="00070383" w:rsidRPr="000B4EB4">
              <w:rPr>
                <w:sz w:val="20"/>
                <w:szCs w:val="20"/>
                <w:lang w:val="en-US"/>
              </w:rPr>
              <w:t xml:space="preserve">he </w:t>
            </w:r>
            <w:r w:rsidR="005D4B84" w:rsidRPr="000B4EB4">
              <w:rPr>
                <w:sz w:val="20"/>
                <w:szCs w:val="20"/>
                <w:lang w:val="en-US"/>
              </w:rPr>
              <w:t xml:space="preserve">following two </w:t>
            </w:r>
            <w:r w:rsidR="00FD6B54" w:rsidRPr="000B4EB4">
              <w:rPr>
                <w:sz w:val="20"/>
                <w:szCs w:val="20"/>
                <w:lang w:val="en-US"/>
              </w:rPr>
              <w:t xml:space="preserve">statements </w:t>
            </w:r>
            <w:r w:rsidR="00A342B6" w:rsidRPr="000B4EB4">
              <w:rPr>
                <w:sz w:val="20"/>
                <w:szCs w:val="20"/>
                <w:lang w:val="en-US"/>
              </w:rPr>
              <w:t xml:space="preserve">sound similar, but they are </w:t>
            </w:r>
            <w:r w:rsidR="005D4B84" w:rsidRPr="000B4EB4">
              <w:rPr>
                <w:sz w:val="20"/>
                <w:szCs w:val="20"/>
                <w:lang w:val="en-US"/>
              </w:rPr>
              <w:t xml:space="preserve">different: </w:t>
            </w:r>
          </w:p>
          <w:p w14:paraId="02B1FF77" w14:textId="466476D1" w:rsidR="005D4B84" w:rsidRPr="000B4EB4" w:rsidRDefault="005D4B84" w:rsidP="000B4EB4">
            <w:pPr>
              <w:spacing w:before="0"/>
              <w:rPr>
                <w:rFonts w:eastAsia="SimSun"/>
                <w:sz w:val="20"/>
                <w:szCs w:val="20"/>
                <w:lang w:val="en-US"/>
              </w:rPr>
            </w:pPr>
            <w:r w:rsidRPr="000B4EB4">
              <w:rPr>
                <w:rFonts w:eastAsia="SimSun"/>
                <w:sz w:val="20"/>
                <w:szCs w:val="20"/>
                <w:lang w:val="en-US"/>
              </w:rPr>
              <w:t>(1)</w:t>
            </w:r>
            <w:r w:rsidRPr="000B4EB4">
              <w:rPr>
                <w:sz w:val="20"/>
                <w:szCs w:val="20"/>
                <w:lang w:val="en-US"/>
              </w:rPr>
              <w:t xml:space="preserve"> UE is not expected to simultaneously transmit PRACH/PUSCH/PUCCH/SRS to source and target cell that overlap in time domain</w:t>
            </w:r>
            <w:r w:rsidR="001073BD" w:rsidRPr="000B4EB4">
              <w:rPr>
                <w:sz w:val="20"/>
                <w:szCs w:val="20"/>
                <w:lang w:val="en-US"/>
              </w:rPr>
              <w:t>.</w:t>
            </w:r>
          </w:p>
          <w:p w14:paraId="6A037556" w14:textId="7A3B0CBC" w:rsidR="000935E7" w:rsidRPr="000B4EB4" w:rsidRDefault="005D4B84" w:rsidP="000B4EB4">
            <w:pPr>
              <w:spacing w:before="0"/>
              <w:rPr>
                <w:rFonts w:eastAsia="SimSun"/>
                <w:sz w:val="20"/>
                <w:szCs w:val="20"/>
                <w:lang w:val="en-US"/>
              </w:rPr>
            </w:pPr>
            <w:r w:rsidRPr="000B4EB4">
              <w:rPr>
                <w:rFonts w:eastAsia="SimSun"/>
                <w:sz w:val="20"/>
                <w:szCs w:val="20"/>
                <w:lang w:val="en-US"/>
              </w:rPr>
              <w:t>(2)</w:t>
            </w:r>
            <w:r w:rsidR="001073BD" w:rsidRPr="000B4EB4">
              <w:rPr>
                <w:rFonts w:eastAsia="SimSun"/>
                <w:sz w:val="20"/>
                <w:szCs w:val="20"/>
                <w:lang w:val="en-US"/>
              </w:rPr>
              <w:t xml:space="preserve"> </w:t>
            </w:r>
            <w:r w:rsidRPr="000B4EB4">
              <w:rPr>
                <w:rFonts w:eastAsia="SimSun"/>
                <w:sz w:val="20"/>
                <w:szCs w:val="20"/>
                <w:lang w:val="en-US"/>
              </w:rPr>
              <w:t xml:space="preserve">UE does not expect UL transmissions to source and target overlap. </w:t>
            </w:r>
          </w:p>
          <w:p w14:paraId="0AF2E529" w14:textId="78FBF870" w:rsidR="005D4B84" w:rsidRPr="000B4EB4" w:rsidRDefault="005D4B84" w:rsidP="000B4EB4">
            <w:pPr>
              <w:spacing w:before="0"/>
              <w:rPr>
                <w:rFonts w:eastAsia="SimSun"/>
                <w:sz w:val="20"/>
                <w:szCs w:val="20"/>
                <w:lang w:val="en-US"/>
              </w:rPr>
            </w:pPr>
            <w:r w:rsidRPr="000B4EB4">
              <w:rPr>
                <w:rFonts w:eastAsia="SimSun"/>
                <w:sz w:val="20"/>
                <w:szCs w:val="20"/>
                <w:lang w:val="en-US"/>
              </w:rPr>
              <w:t>(1)</w:t>
            </w:r>
            <w:r w:rsidR="001073BD" w:rsidRPr="000B4EB4">
              <w:rPr>
                <w:rFonts w:eastAsia="SimSun"/>
                <w:sz w:val="20"/>
                <w:szCs w:val="20"/>
                <w:lang w:val="en-US"/>
              </w:rPr>
              <w:t>-&gt;</w:t>
            </w:r>
            <w:r w:rsidRPr="000B4EB4">
              <w:rPr>
                <w:rFonts w:eastAsia="SimSun"/>
                <w:sz w:val="20"/>
                <w:szCs w:val="20"/>
                <w:lang w:val="en-US"/>
              </w:rPr>
              <w:t xml:space="preserve"> is UE behavior that UE don’t transmit simultaneously to source and target cell, </w:t>
            </w:r>
            <w:r w:rsidR="00070383" w:rsidRPr="000B4EB4">
              <w:rPr>
                <w:rFonts w:eastAsia="SimSun"/>
                <w:sz w:val="20"/>
                <w:szCs w:val="20"/>
                <w:lang w:val="en-US"/>
              </w:rPr>
              <w:t xml:space="preserve">which includes </w:t>
            </w:r>
            <w:r w:rsidRPr="000B4EB4">
              <w:rPr>
                <w:rFonts w:eastAsia="SimSun"/>
                <w:sz w:val="20"/>
                <w:szCs w:val="20"/>
                <w:lang w:val="en-US"/>
              </w:rPr>
              <w:t xml:space="preserve">dropping transmission to source cell </w:t>
            </w:r>
            <w:r w:rsidR="00A342B6" w:rsidRPr="000B4EB4">
              <w:rPr>
                <w:rFonts w:eastAsia="SimSun"/>
                <w:sz w:val="20"/>
                <w:szCs w:val="20"/>
                <w:lang w:val="en-US"/>
              </w:rPr>
              <w:t xml:space="preserve">when two transmission </w:t>
            </w:r>
            <w:proofErr w:type="gramStart"/>
            <w:r w:rsidR="00A342B6" w:rsidRPr="000B4EB4">
              <w:rPr>
                <w:rFonts w:eastAsia="SimSun"/>
                <w:sz w:val="20"/>
                <w:szCs w:val="20"/>
                <w:lang w:val="en-US"/>
              </w:rPr>
              <w:t>overla</w:t>
            </w:r>
            <w:r w:rsidR="00070383" w:rsidRPr="000B4EB4">
              <w:rPr>
                <w:rFonts w:eastAsia="SimSun"/>
                <w:sz w:val="20"/>
                <w:szCs w:val="20"/>
                <w:lang w:val="en-US"/>
              </w:rPr>
              <w:t>pping</w:t>
            </w:r>
            <w:proofErr w:type="gramEnd"/>
            <w:r w:rsidR="0072211D" w:rsidRPr="000B4EB4">
              <w:rPr>
                <w:rFonts w:eastAsia="SimSun"/>
                <w:sz w:val="20"/>
                <w:szCs w:val="20"/>
                <w:lang w:val="en-US"/>
              </w:rPr>
              <w:t xml:space="preserve"> </w:t>
            </w:r>
            <w:r w:rsidR="000E440A" w:rsidRPr="000B4EB4">
              <w:rPr>
                <w:rFonts w:eastAsia="SimSun"/>
                <w:sz w:val="20"/>
                <w:szCs w:val="20"/>
                <w:lang w:val="en-US"/>
              </w:rPr>
              <w:t>and</w:t>
            </w:r>
            <w:r w:rsidR="0072211D" w:rsidRPr="000B4EB4">
              <w:rPr>
                <w:rFonts w:eastAsia="SimSun"/>
                <w:sz w:val="20"/>
                <w:szCs w:val="20"/>
                <w:lang w:val="en-US"/>
              </w:rPr>
              <w:t xml:space="preserve"> timeline meets</w:t>
            </w:r>
            <w:r w:rsidR="00070383" w:rsidRPr="000B4EB4">
              <w:rPr>
                <w:rFonts w:eastAsia="SimSun"/>
                <w:sz w:val="20"/>
                <w:szCs w:val="20"/>
                <w:lang w:val="en-US"/>
              </w:rPr>
              <w:t>.</w:t>
            </w:r>
          </w:p>
          <w:p w14:paraId="46C3A99E" w14:textId="77777777" w:rsidR="00A342B6" w:rsidRPr="000B4EB4" w:rsidRDefault="00A342B6" w:rsidP="000B4EB4">
            <w:pPr>
              <w:spacing w:before="0"/>
              <w:rPr>
                <w:rFonts w:eastAsia="SimSun"/>
                <w:sz w:val="20"/>
                <w:szCs w:val="20"/>
                <w:lang w:val="en-US"/>
              </w:rPr>
            </w:pPr>
            <w:r w:rsidRPr="000B4EB4">
              <w:rPr>
                <w:rFonts w:eastAsia="SimSun"/>
                <w:sz w:val="20"/>
                <w:szCs w:val="20"/>
                <w:lang w:val="en-US"/>
              </w:rPr>
              <w:t>(2)</w:t>
            </w:r>
            <w:r w:rsidR="001073BD" w:rsidRPr="000B4EB4">
              <w:rPr>
                <w:rFonts w:eastAsia="SimSun"/>
                <w:sz w:val="20"/>
                <w:szCs w:val="20"/>
                <w:lang w:val="en-US"/>
              </w:rPr>
              <w:t>-&gt;</w:t>
            </w:r>
            <w:r w:rsidRPr="000B4EB4">
              <w:rPr>
                <w:rFonts w:eastAsia="SimSun"/>
                <w:sz w:val="20"/>
                <w:szCs w:val="20"/>
                <w:lang w:val="en-US"/>
              </w:rPr>
              <w:t xml:space="preserve"> is </w:t>
            </w:r>
            <w:proofErr w:type="spellStart"/>
            <w:r w:rsidRPr="000B4EB4">
              <w:rPr>
                <w:rFonts w:eastAsia="SimSun"/>
                <w:sz w:val="20"/>
                <w:szCs w:val="20"/>
                <w:lang w:val="en-US"/>
              </w:rPr>
              <w:t>gNB</w:t>
            </w:r>
            <w:proofErr w:type="spellEnd"/>
            <w:r w:rsidRPr="000B4EB4">
              <w:rPr>
                <w:rFonts w:eastAsia="SimSun"/>
                <w:sz w:val="20"/>
                <w:szCs w:val="20"/>
                <w:lang w:val="en-US"/>
              </w:rPr>
              <w:t xml:space="preserve"> behavior to not schedule transmissions </w:t>
            </w:r>
            <w:r w:rsidR="001073BD" w:rsidRPr="000B4EB4">
              <w:rPr>
                <w:rFonts w:eastAsia="SimSun"/>
                <w:sz w:val="20"/>
                <w:szCs w:val="20"/>
                <w:lang w:val="en-US"/>
              </w:rPr>
              <w:t xml:space="preserve">to source and target cell </w:t>
            </w:r>
            <w:r w:rsidRPr="000B4EB4">
              <w:rPr>
                <w:rFonts w:eastAsia="SimSun"/>
                <w:sz w:val="20"/>
                <w:szCs w:val="20"/>
                <w:lang w:val="en-US"/>
              </w:rPr>
              <w:t>overlapping in time.</w:t>
            </w:r>
          </w:p>
          <w:p w14:paraId="55328DC0" w14:textId="31F16211" w:rsidR="000E440A" w:rsidRPr="000B4EB4" w:rsidRDefault="000E440A" w:rsidP="000B4EB4">
            <w:pPr>
              <w:spacing w:before="0"/>
              <w:rPr>
                <w:sz w:val="20"/>
                <w:szCs w:val="20"/>
                <w:lang w:val="en-US"/>
              </w:rPr>
            </w:pPr>
          </w:p>
        </w:tc>
      </w:tr>
      <w:tr w:rsidR="00854BF9" w:rsidRPr="00854BF9" w14:paraId="6B258E50" w14:textId="77777777" w:rsidTr="000935E7">
        <w:trPr>
          <w:trHeight w:val="24"/>
        </w:trPr>
        <w:tc>
          <w:tcPr>
            <w:tcW w:w="1870" w:type="dxa"/>
            <w:tcBorders>
              <w:top w:val="single" w:sz="4" w:space="0" w:color="auto"/>
              <w:left w:val="single" w:sz="4" w:space="0" w:color="auto"/>
              <w:bottom w:val="single" w:sz="4" w:space="0" w:color="auto"/>
              <w:right w:val="single" w:sz="4" w:space="0" w:color="auto"/>
            </w:tcBorders>
          </w:tcPr>
          <w:p w14:paraId="2A6D543E" w14:textId="1AD1840F" w:rsidR="00854BF9" w:rsidRPr="000B4EB4" w:rsidRDefault="00854BF9" w:rsidP="000B4EB4">
            <w:pPr>
              <w:pStyle w:val="BodyText"/>
              <w:spacing w:before="0" w:after="0" w:line="240" w:lineRule="auto"/>
              <w:rPr>
                <w:rFonts w:ascii="Times New Roman" w:hAnsi="Times New Roman"/>
                <w:szCs w:val="20"/>
                <w:lang w:eastAsia="zh-CN"/>
              </w:rPr>
            </w:pPr>
            <w:r w:rsidRPr="000B4EB4">
              <w:rPr>
                <w:rFonts w:ascii="Times New Roman" w:hAnsi="Times New Roman"/>
                <w:szCs w:val="20"/>
                <w:lang w:eastAsia="zh-CN"/>
              </w:rPr>
              <w:t>MTK</w:t>
            </w:r>
          </w:p>
        </w:tc>
        <w:tc>
          <w:tcPr>
            <w:tcW w:w="8015" w:type="dxa"/>
            <w:tcBorders>
              <w:top w:val="single" w:sz="4" w:space="0" w:color="auto"/>
              <w:left w:val="single" w:sz="4" w:space="0" w:color="auto"/>
              <w:bottom w:val="single" w:sz="4" w:space="0" w:color="auto"/>
              <w:right w:val="single" w:sz="4" w:space="0" w:color="auto"/>
            </w:tcBorders>
          </w:tcPr>
          <w:p w14:paraId="173D67F6" w14:textId="38C1686B" w:rsidR="00C47194" w:rsidRPr="000B4EB4" w:rsidRDefault="00854BF9" w:rsidP="000B4EB4">
            <w:pPr>
              <w:pStyle w:val="BodyText"/>
              <w:spacing w:before="0" w:after="0" w:line="240" w:lineRule="auto"/>
              <w:jc w:val="left"/>
              <w:rPr>
                <w:rFonts w:ascii="Times New Roman" w:hAnsi="Times New Roman"/>
                <w:szCs w:val="20"/>
                <w:lang w:eastAsia="zh-CN"/>
              </w:rPr>
            </w:pPr>
            <w:r w:rsidRPr="000B4EB4">
              <w:rPr>
                <w:rFonts w:ascii="Times New Roman" w:hAnsi="Times New Roman"/>
                <w:szCs w:val="20"/>
                <w:lang w:eastAsia="zh-CN"/>
              </w:rPr>
              <w:t>We think both TP#9 or TP#12 can be considered as a baseline for fu</w:t>
            </w:r>
            <w:r w:rsidR="003705F3" w:rsidRPr="000B4EB4">
              <w:rPr>
                <w:rFonts w:ascii="Times New Roman" w:hAnsi="Times New Roman"/>
                <w:szCs w:val="20"/>
                <w:lang w:eastAsia="zh-CN"/>
              </w:rPr>
              <w:t>rther TP. Since it is likely RAN1</w:t>
            </w:r>
            <w:r w:rsidRPr="000B4EB4">
              <w:rPr>
                <w:rFonts w:ascii="Times New Roman" w:hAnsi="Times New Roman"/>
                <w:szCs w:val="20"/>
                <w:lang w:eastAsia="zh-CN"/>
              </w:rPr>
              <w:t xml:space="preserve"> would only introduce [</w:t>
            </w:r>
            <w:proofErr w:type="spellStart"/>
            <w:r w:rsidRPr="000B4EB4">
              <w:rPr>
                <w:rFonts w:ascii="Times New Roman" w:hAnsi="Times New Roman"/>
                <w:i/>
                <w:szCs w:val="20"/>
                <w:lang w:eastAsia="zh-CN"/>
              </w:rPr>
              <w:t>UplinkCancellationDAPS</w:t>
            </w:r>
            <w:proofErr w:type="spellEnd"/>
            <w:r w:rsidRPr="000B4EB4">
              <w:rPr>
                <w:rFonts w:ascii="Times New Roman" w:hAnsi="Times New Roman"/>
                <w:i/>
                <w:szCs w:val="20"/>
                <w:lang w:eastAsia="zh-CN"/>
              </w:rPr>
              <w:t>-HO</w:t>
            </w:r>
            <w:r w:rsidRPr="000B4EB4">
              <w:rPr>
                <w:rFonts w:ascii="Times New Roman" w:hAnsi="Times New Roman"/>
                <w:szCs w:val="20"/>
                <w:lang w:eastAsia="zh-CN"/>
              </w:rPr>
              <w:t>] for inter-frequency HO</w:t>
            </w:r>
            <w:r w:rsidR="003705F3" w:rsidRPr="000B4EB4">
              <w:rPr>
                <w:rFonts w:ascii="Times New Roman" w:hAnsi="Times New Roman"/>
                <w:szCs w:val="20"/>
                <w:lang w:eastAsia="zh-CN"/>
              </w:rPr>
              <w:t xml:space="preserve"> as discussed in </w:t>
            </w:r>
            <w:r w:rsidR="003705F3" w:rsidRPr="000B4EB4">
              <w:rPr>
                <w:rFonts w:ascii="Times New Roman" w:hAnsi="Times New Roman"/>
                <w:szCs w:val="20"/>
                <w:highlight w:val="cyan"/>
                <w:lang w:eastAsia="zh-CN"/>
              </w:rPr>
              <w:t>mob-enh-01</w:t>
            </w:r>
            <w:r w:rsidRPr="000B4EB4">
              <w:rPr>
                <w:rFonts w:ascii="Times New Roman" w:hAnsi="Times New Roman"/>
                <w:szCs w:val="20"/>
                <w:lang w:eastAsia="zh-CN"/>
              </w:rPr>
              <w:t xml:space="preserve">, both TP#9 and TP#12 would need to be modified to cover the different behaviors for intra/inter frequency cases. </w:t>
            </w:r>
            <w:r w:rsidR="00C47194" w:rsidRPr="000B4EB4">
              <w:rPr>
                <w:rFonts w:ascii="Times New Roman" w:hAnsi="Times New Roman"/>
                <w:szCs w:val="20"/>
                <w:lang w:eastAsia="zh-CN"/>
              </w:rPr>
              <w:t>Besides, instead of only saying “</w:t>
            </w:r>
            <w:r w:rsidR="00C47194" w:rsidRPr="000B4EB4">
              <w:rPr>
                <w:rFonts w:ascii="Times New Roman" w:hAnsi="Times New Roman"/>
                <w:b/>
                <w:szCs w:val="20"/>
                <w:lang w:eastAsia="zh-CN"/>
              </w:rPr>
              <w:t>the UE transmits only on the target cell</w:t>
            </w:r>
            <w:r w:rsidR="00C47194" w:rsidRPr="000B4EB4">
              <w:rPr>
                <w:rFonts w:ascii="Times New Roman" w:hAnsi="Times New Roman"/>
                <w:szCs w:val="20"/>
                <w:lang w:eastAsia="zh-CN"/>
              </w:rPr>
              <w:t xml:space="preserve">”, we think it is more clear to also include the cancellation timeline and transmission based cancellation under discussion in </w:t>
            </w:r>
            <w:r w:rsidR="00C47194" w:rsidRPr="000B4EB4">
              <w:rPr>
                <w:rFonts w:ascii="Times New Roman" w:hAnsi="Times New Roman"/>
                <w:szCs w:val="20"/>
                <w:highlight w:val="cyan"/>
                <w:lang w:eastAsia="zh-CN"/>
              </w:rPr>
              <w:t>mob-enh-01</w:t>
            </w:r>
            <w:r w:rsidR="00C47194" w:rsidRPr="000B4EB4">
              <w:rPr>
                <w:rFonts w:ascii="Times New Roman" w:hAnsi="Times New Roman"/>
                <w:szCs w:val="20"/>
                <w:lang w:eastAsia="zh-CN"/>
              </w:rPr>
              <w:t xml:space="preserve"> (TP#1-1~TP#1-7), for example (using TP#1-7 from Apple), change </w:t>
            </w:r>
          </w:p>
          <w:p w14:paraId="509A0CBF" w14:textId="25989168" w:rsidR="00C47194" w:rsidRPr="000B4EB4" w:rsidRDefault="00C47194" w:rsidP="000B4EB4">
            <w:pPr>
              <w:pStyle w:val="BodyText"/>
              <w:numPr>
                <w:ilvl w:val="0"/>
                <w:numId w:val="16"/>
              </w:numPr>
              <w:spacing w:before="0" w:after="0" w:line="240" w:lineRule="auto"/>
              <w:jc w:val="left"/>
              <w:rPr>
                <w:rFonts w:ascii="Times New Roman" w:hAnsi="Times New Roman"/>
                <w:szCs w:val="20"/>
                <w:lang w:eastAsia="zh-CN"/>
              </w:rPr>
            </w:pPr>
            <w:r w:rsidRPr="000B4EB4">
              <w:rPr>
                <w:rFonts w:ascii="Times New Roman" w:hAnsi="Times New Roman"/>
                <w:szCs w:val="20"/>
                <w:lang w:eastAsia="zh-CN"/>
              </w:rPr>
              <w:t>“</w:t>
            </w:r>
            <w:r w:rsidRPr="000B4EB4">
              <w:rPr>
                <w:rFonts w:ascii="Times New Roman" w:hAnsi="Times New Roman"/>
                <w:b/>
                <w:szCs w:val="20"/>
                <w:lang w:eastAsia="zh-CN"/>
              </w:rPr>
              <w:t>the UE transmits only on the target cell</w:t>
            </w:r>
            <w:r w:rsidRPr="000B4EB4">
              <w:rPr>
                <w:rFonts w:ascii="Times New Roman" w:hAnsi="Times New Roman"/>
                <w:szCs w:val="20"/>
                <w:lang w:eastAsia="zh-CN"/>
              </w:rPr>
              <w:t>”</w:t>
            </w:r>
          </w:p>
          <w:p w14:paraId="690F1307" w14:textId="4D3F76B5" w:rsidR="00C47194" w:rsidRPr="000B4EB4" w:rsidRDefault="00C47194" w:rsidP="000B4EB4">
            <w:pPr>
              <w:pStyle w:val="BodyText"/>
              <w:spacing w:before="0" w:after="0" w:line="240" w:lineRule="auto"/>
              <w:jc w:val="left"/>
              <w:rPr>
                <w:rFonts w:ascii="Times New Roman" w:hAnsi="Times New Roman"/>
                <w:szCs w:val="20"/>
                <w:lang w:eastAsia="zh-CN"/>
              </w:rPr>
            </w:pPr>
            <w:r w:rsidRPr="000B4EB4">
              <w:rPr>
                <w:rFonts w:ascii="Times New Roman" w:hAnsi="Times New Roman"/>
                <w:szCs w:val="20"/>
                <w:lang w:eastAsia="zh-CN"/>
              </w:rPr>
              <w:lastRenderedPageBreak/>
              <w:t>to</w:t>
            </w:r>
          </w:p>
          <w:p w14:paraId="3F459302" w14:textId="22602FCD" w:rsidR="00854BF9" w:rsidRPr="000B4EB4" w:rsidRDefault="003705F3" w:rsidP="000B4EB4">
            <w:pPr>
              <w:pStyle w:val="BodyText"/>
              <w:numPr>
                <w:ilvl w:val="0"/>
                <w:numId w:val="16"/>
              </w:numPr>
              <w:spacing w:before="0" w:after="0" w:line="240" w:lineRule="auto"/>
              <w:jc w:val="left"/>
              <w:rPr>
                <w:rFonts w:ascii="Times New Roman" w:hAnsi="Times New Roman"/>
                <w:szCs w:val="20"/>
                <w:lang w:eastAsia="zh-CN"/>
              </w:rPr>
            </w:pPr>
            <w:r w:rsidRPr="000B4EB4">
              <w:rPr>
                <w:rFonts w:ascii="Times New Roman" w:hAnsi="Times New Roman"/>
                <w:b/>
                <w:szCs w:val="20"/>
                <w:lang w:eastAsia="zh-CN"/>
              </w:rPr>
              <w:t>“</w:t>
            </w:r>
            <w:r w:rsidR="00C47194" w:rsidRPr="000B4EB4">
              <w:rPr>
                <w:rFonts w:ascii="Times New Roman" w:hAnsi="Times New Roman"/>
                <w:b/>
                <w:szCs w:val="20"/>
                <w:lang w:eastAsia="zh-CN"/>
              </w:rPr>
              <w:t xml:space="preserve">the UE transmits only on the target cell, </w:t>
            </w:r>
            <w:r w:rsidR="00C47194" w:rsidRPr="000B4EB4">
              <w:rPr>
                <w:rFonts w:ascii="Times New Roman" w:hAnsi="Times New Roman"/>
                <w:color w:val="FF0000"/>
                <w:szCs w:val="20"/>
                <w:lang w:eastAsia="zh-CN"/>
              </w:rPr>
              <w:t>and cancels the whole transmission to source cell if the occasion of the first symbol of source cell transmission is after </w:t>
            </w:r>
            <w:r w:rsidR="00C47194" w:rsidRPr="000B4EB4">
              <w:rPr>
                <w:rFonts w:ascii="Cambria Math" w:hAnsi="Cambria Math" w:cs="Cambria Math"/>
                <w:color w:val="FF0000"/>
                <w:szCs w:val="20"/>
                <w:lang w:eastAsia="zh-CN"/>
              </w:rPr>
              <w:t>𝑇</w:t>
            </w:r>
            <w:r w:rsidR="00C47194" w:rsidRPr="000B4EB4">
              <w:rPr>
                <w:rFonts w:ascii="Times New Roman" w:hAnsi="Times New Roman"/>
                <w:color w:val="FF0000"/>
                <w:szCs w:val="20"/>
                <w:lang w:eastAsia="zh-CN"/>
              </w:rPr>
              <w:t>offset  after a last symbol of a CORESET where the UE detects a DCI format scheduling the transmission on the target cell, where </w:t>
            </w:r>
            <w:r w:rsidR="00C47194" w:rsidRPr="000B4EB4">
              <w:rPr>
                <w:rFonts w:ascii="Cambria Math" w:hAnsi="Cambria Math" w:cs="Cambria Math"/>
                <w:color w:val="FF0000"/>
                <w:szCs w:val="20"/>
                <w:lang w:eastAsia="zh-CN"/>
              </w:rPr>
              <w:t>𝑇</w:t>
            </w:r>
            <w:r w:rsidR="00C47194" w:rsidRPr="000B4EB4">
              <w:rPr>
                <w:rFonts w:ascii="Times New Roman" w:hAnsi="Times New Roman"/>
                <w:color w:val="FF0000"/>
                <w:szCs w:val="20"/>
                <w:lang w:eastAsia="zh-CN"/>
              </w:rPr>
              <w:t>offset is defined in Clause 7.6.2</w:t>
            </w:r>
            <w:r w:rsidRPr="000B4EB4">
              <w:rPr>
                <w:rFonts w:ascii="Times New Roman" w:hAnsi="Times New Roman"/>
                <w:color w:val="FF0000"/>
                <w:szCs w:val="20"/>
                <w:lang w:eastAsia="zh-CN"/>
              </w:rPr>
              <w:t>.</w:t>
            </w:r>
            <w:r w:rsidRPr="000B4EB4">
              <w:rPr>
                <w:rFonts w:ascii="Times New Roman" w:hAnsi="Times New Roman"/>
                <w:b/>
                <w:szCs w:val="20"/>
                <w:lang w:eastAsia="zh-CN"/>
              </w:rPr>
              <w:t>”</w:t>
            </w:r>
          </w:p>
        </w:tc>
      </w:tr>
      <w:tr w:rsidR="0093306E" w:rsidRPr="00854BF9" w14:paraId="18AC1154" w14:textId="77777777" w:rsidTr="000935E7">
        <w:trPr>
          <w:trHeight w:val="24"/>
        </w:trPr>
        <w:tc>
          <w:tcPr>
            <w:tcW w:w="1870" w:type="dxa"/>
            <w:tcBorders>
              <w:top w:val="single" w:sz="4" w:space="0" w:color="auto"/>
              <w:left w:val="single" w:sz="4" w:space="0" w:color="auto"/>
              <w:bottom w:val="single" w:sz="4" w:space="0" w:color="auto"/>
              <w:right w:val="single" w:sz="4" w:space="0" w:color="auto"/>
            </w:tcBorders>
          </w:tcPr>
          <w:p w14:paraId="6768934A" w14:textId="69A7D854" w:rsidR="0093306E" w:rsidRPr="000B4EB4" w:rsidRDefault="00344AF2" w:rsidP="000B4EB4">
            <w:pPr>
              <w:pStyle w:val="BodyText"/>
              <w:spacing w:before="0" w:after="0" w:line="240" w:lineRule="auto"/>
              <w:rPr>
                <w:rFonts w:ascii="Times New Roman" w:hAnsi="Times New Roman"/>
                <w:szCs w:val="20"/>
                <w:lang w:eastAsia="zh-CN"/>
              </w:rPr>
            </w:pPr>
            <w:r w:rsidRPr="000B4EB4">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31E77CD0" w14:textId="59B2DA87" w:rsidR="0093306E" w:rsidRPr="000B4EB4" w:rsidRDefault="00344AF2" w:rsidP="000B4EB4">
            <w:pPr>
              <w:pStyle w:val="BodyText"/>
              <w:spacing w:before="0" w:after="0" w:line="240" w:lineRule="auto"/>
              <w:jc w:val="left"/>
              <w:rPr>
                <w:rFonts w:ascii="Times New Roman" w:hAnsi="Times New Roman"/>
                <w:szCs w:val="20"/>
                <w:lang w:eastAsia="zh-CN"/>
              </w:rPr>
            </w:pPr>
            <w:r w:rsidRPr="000B4EB4">
              <w:rPr>
                <w:rFonts w:ascii="Times New Roman" w:hAnsi="Times New Roman"/>
                <w:szCs w:val="20"/>
                <w:lang w:eastAsia="zh-CN"/>
              </w:rPr>
              <w:t>If the capability [</w:t>
            </w:r>
            <w:proofErr w:type="spellStart"/>
            <w:r w:rsidRPr="000B4EB4">
              <w:rPr>
                <w:rFonts w:ascii="Times New Roman" w:hAnsi="Times New Roman"/>
                <w:i/>
                <w:szCs w:val="20"/>
                <w:lang w:eastAsia="zh-CN"/>
              </w:rPr>
              <w:t>UplinkCancellationDAPS</w:t>
            </w:r>
            <w:proofErr w:type="spellEnd"/>
            <w:r w:rsidRPr="000B4EB4">
              <w:rPr>
                <w:rFonts w:ascii="Times New Roman" w:hAnsi="Times New Roman"/>
                <w:i/>
                <w:szCs w:val="20"/>
                <w:lang w:eastAsia="zh-CN"/>
              </w:rPr>
              <w:t>-HO]</w:t>
            </w:r>
            <w:r w:rsidRPr="000B4EB4">
              <w:rPr>
                <w:rFonts w:ascii="Times New Roman" w:hAnsi="Times New Roman"/>
                <w:iCs/>
                <w:szCs w:val="20"/>
                <w:lang w:eastAsia="zh-CN"/>
              </w:rPr>
              <w:t xml:space="preserve"> is introduced for some cases, TP#12 would seem appropriate. Since TP#12 describes the situation with and without cancellation, it would seem </w:t>
            </w:r>
            <w:proofErr w:type="gramStart"/>
            <w:r w:rsidRPr="000B4EB4">
              <w:rPr>
                <w:rFonts w:ascii="Times New Roman" w:hAnsi="Times New Roman"/>
                <w:iCs/>
                <w:szCs w:val="20"/>
                <w:lang w:eastAsia="zh-CN"/>
              </w:rPr>
              <w:t>sufficient</w:t>
            </w:r>
            <w:proofErr w:type="gramEnd"/>
            <w:r w:rsidRPr="000B4EB4">
              <w:rPr>
                <w:rFonts w:ascii="Times New Roman" w:hAnsi="Times New Roman"/>
                <w:iCs/>
                <w:szCs w:val="20"/>
                <w:lang w:eastAsia="zh-CN"/>
              </w:rPr>
              <w:t xml:space="preserve">: 38.213 does not need to differentiate between intra and inter-frequency. </w:t>
            </w:r>
            <w:r w:rsidRPr="000B4EB4">
              <w:rPr>
                <w:rFonts w:ascii="Times New Roman" w:hAnsi="Times New Roman"/>
                <w:i/>
                <w:szCs w:val="20"/>
                <w:lang w:eastAsia="zh-CN"/>
              </w:rPr>
              <w:t xml:space="preserve"> </w:t>
            </w:r>
          </w:p>
        </w:tc>
      </w:tr>
      <w:tr w:rsidR="000705C2" w:rsidRPr="00854BF9" w14:paraId="30D56A84" w14:textId="77777777" w:rsidTr="000935E7">
        <w:trPr>
          <w:trHeight w:val="24"/>
        </w:trPr>
        <w:tc>
          <w:tcPr>
            <w:tcW w:w="1870" w:type="dxa"/>
            <w:tcBorders>
              <w:top w:val="single" w:sz="4" w:space="0" w:color="auto"/>
              <w:left w:val="single" w:sz="4" w:space="0" w:color="auto"/>
              <w:bottom w:val="single" w:sz="4" w:space="0" w:color="auto"/>
              <w:right w:val="single" w:sz="4" w:space="0" w:color="auto"/>
            </w:tcBorders>
          </w:tcPr>
          <w:p w14:paraId="49555605" w14:textId="43FE6685" w:rsidR="000705C2" w:rsidRPr="000B4EB4" w:rsidRDefault="000D2018" w:rsidP="000B4EB4">
            <w:pPr>
              <w:pStyle w:val="BodyText"/>
              <w:spacing w:before="0" w:after="0" w:line="240" w:lineRule="auto"/>
              <w:rPr>
                <w:rFonts w:ascii="Times New Roman" w:hAnsi="Times New Roman"/>
                <w:szCs w:val="20"/>
                <w:lang w:eastAsia="zh-CN"/>
              </w:rPr>
            </w:pPr>
            <w:r w:rsidRPr="000B4EB4">
              <w:rPr>
                <w:rFonts w:ascii="Times New Roman" w:hAnsi="Times New Roman"/>
                <w:szCs w:val="20"/>
                <w:lang w:eastAsia="zh-CN"/>
              </w:rPr>
              <w:t>Nokia</w:t>
            </w:r>
          </w:p>
        </w:tc>
        <w:tc>
          <w:tcPr>
            <w:tcW w:w="8015" w:type="dxa"/>
            <w:tcBorders>
              <w:top w:val="single" w:sz="4" w:space="0" w:color="auto"/>
              <w:left w:val="single" w:sz="4" w:space="0" w:color="auto"/>
              <w:bottom w:val="single" w:sz="4" w:space="0" w:color="auto"/>
              <w:right w:val="single" w:sz="4" w:space="0" w:color="auto"/>
            </w:tcBorders>
          </w:tcPr>
          <w:p w14:paraId="69D1CDEA" w14:textId="5B82DFE5" w:rsidR="000705C2" w:rsidRPr="000B4EB4" w:rsidRDefault="000D2018" w:rsidP="000B4EB4">
            <w:pPr>
              <w:spacing w:before="0"/>
              <w:rPr>
                <w:sz w:val="20"/>
                <w:szCs w:val="20"/>
                <w:lang w:val="en-GB" w:eastAsia="en-US"/>
              </w:rPr>
            </w:pPr>
            <w:r w:rsidRPr="000B4EB4">
              <w:rPr>
                <w:sz w:val="20"/>
                <w:szCs w:val="20"/>
                <w:lang w:val="en-GB" w:eastAsia="en-US"/>
              </w:rPr>
              <w:t xml:space="preserve">I would also have a question regarding the update proposed by </w:t>
            </w:r>
            <w:proofErr w:type="spellStart"/>
            <w:r w:rsidRPr="000B4EB4">
              <w:rPr>
                <w:sz w:val="20"/>
                <w:szCs w:val="20"/>
                <w:lang w:val="en-GB" w:eastAsia="en-US"/>
              </w:rPr>
              <w:t>Jinhuan</w:t>
            </w:r>
            <w:proofErr w:type="spellEnd"/>
            <w:r w:rsidR="000B4EB4">
              <w:rPr>
                <w:sz w:val="20"/>
                <w:szCs w:val="20"/>
                <w:lang w:val="en-GB" w:eastAsia="en-US"/>
              </w:rPr>
              <w:t xml:space="preserve"> (Huawei)</w:t>
            </w:r>
            <w:r w:rsidRPr="000B4EB4">
              <w:rPr>
                <w:sz w:val="20"/>
                <w:szCs w:val="20"/>
                <w:lang w:val="en-GB" w:eastAsia="en-US"/>
              </w:rPr>
              <w:t xml:space="preserve"> to TP#9. As it now reads to me it seems to assume that UE will always provide “</w:t>
            </w:r>
            <w:r w:rsidRPr="000B4EB4">
              <w:rPr>
                <w:i/>
                <w:iCs/>
                <w:sz w:val="20"/>
                <w:szCs w:val="20"/>
              </w:rPr>
              <w:t>UplinkPowerSharingDAPS-HO</w:t>
            </w:r>
            <w:r w:rsidRPr="000B4EB4">
              <w:rPr>
                <w:sz w:val="20"/>
                <w:szCs w:val="20"/>
                <w:lang w:val="en-GB" w:eastAsia="en-US"/>
              </w:rPr>
              <w:t>”, while I was in the understanding that it is not always necessarily provided by UE. Is power sharing mandatory or am I misreading the proposal?</w:t>
            </w:r>
          </w:p>
        </w:tc>
      </w:tr>
      <w:tr w:rsidR="000705C2" w:rsidRPr="00854BF9" w14:paraId="1C7586FB" w14:textId="77777777" w:rsidTr="000935E7">
        <w:trPr>
          <w:trHeight w:val="24"/>
        </w:trPr>
        <w:tc>
          <w:tcPr>
            <w:tcW w:w="1870" w:type="dxa"/>
            <w:tcBorders>
              <w:top w:val="single" w:sz="4" w:space="0" w:color="auto"/>
              <w:left w:val="single" w:sz="4" w:space="0" w:color="auto"/>
              <w:bottom w:val="single" w:sz="4" w:space="0" w:color="auto"/>
              <w:right w:val="single" w:sz="4" w:space="0" w:color="auto"/>
            </w:tcBorders>
          </w:tcPr>
          <w:p w14:paraId="23829830" w14:textId="3DC6A391" w:rsidR="000705C2" w:rsidRPr="000B4EB4" w:rsidRDefault="00714365" w:rsidP="000B4EB4">
            <w:pPr>
              <w:pStyle w:val="BodyText"/>
              <w:spacing w:before="0" w:after="0" w:line="240" w:lineRule="auto"/>
              <w:rPr>
                <w:rFonts w:ascii="Times New Roman" w:hAnsi="Times New Roman"/>
                <w:szCs w:val="20"/>
                <w:lang w:eastAsia="zh-CN"/>
              </w:rPr>
            </w:pPr>
            <w:r w:rsidRPr="000B4EB4">
              <w:rPr>
                <w:rFonts w:ascii="Times New Roman" w:hAnsi="Times New Roman"/>
                <w:szCs w:val="20"/>
                <w:lang w:eastAsia="zh-CN"/>
              </w:rPr>
              <w:t>Huawei (2)</w:t>
            </w:r>
          </w:p>
        </w:tc>
        <w:tc>
          <w:tcPr>
            <w:tcW w:w="8015" w:type="dxa"/>
            <w:tcBorders>
              <w:top w:val="single" w:sz="4" w:space="0" w:color="auto"/>
              <w:left w:val="single" w:sz="4" w:space="0" w:color="auto"/>
              <w:bottom w:val="single" w:sz="4" w:space="0" w:color="auto"/>
              <w:right w:val="single" w:sz="4" w:space="0" w:color="auto"/>
            </w:tcBorders>
          </w:tcPr>
          <w:p w14:paraId="51440299" w14:textId="77777777" w:rsidR="00714365" w:rsidRPr="000B4EB4" w:rsidRDefault="00714365" w:rsidP="000B4EB4">
            <w:pPr>
              <w:spacing w:before="0"/>
              <w:rPr>
                <w:color w:val="1F497D"/>
                <w:sz w:val="20"/>
                <w:szCs w:val="20"/>
                <w:lang w:val="en-US"/>
              </w:rPr>
            </w:pPr>
            <w:r w:rsidRPr="000B4EB4">
              <w:rPr>
                <w:color w:val="1F497D"/>
                <w:sz w:val="20"/>
                <w:szCs w:val="20"/>
              </w:rPr>
              <w:t>When UE does not indicate uplink power sharing, it means UE cannot simultaneously transmit uplink to both source and target cells. Given we have agreed that the consequence if 21-a is not supported has been captured in the UE feature that “</w:t>
            </w:r>
            <w:r w:rsidRPr="000B4EB4">
              <w:rPr>
                <w:color w:val="FF0000"/>
                <w:sz w:val="20"/>
                <w:szCs w:val="20"/>
                <w:lang w:val="en-GB"/>
              </w:rPr>
              <w:t xml:space="preserve">UE is not expected to </w:t>
            </w:r>
            <w:r w:rsidRPr="000B4EB4">
              <w:rPr>
                <w:color w:val="FF0000"/>
                <w:sz w:val="20"/>
                <w:szCs w:val="20"/>
              </w:rPr>
              <w:t>simultaneously </w:t>
            </w:r>
            <w:r w:rsidRPr="000B4EB4">
              <w:rPr>
                <w:color w:val="FF0000"/>
                <w:sz w:val="20"/>
                <w:szCs w:val="20"/>
                <w:lang w:val="en-GB"/>
              </w:rPr>
              <w:t xml:space="preserve">transmit PRACH/PUSCH/PUCCH/SRS to source and target cell that overlap in time domain”. </w:t>
            </w:r>
            <w:r w:rsidRPr="000B4EB4">
              <w:rPr>
                <w:color w:val="1F497D"/>
                <w:sz w:val="20"/>
                <w:szCs w:val="20"/>
              </w:rPr>
              <w:t xml:space="preserve">I suppose it will be captured in RAN2 spec somehow, so RAN1 spec does not need change because basically NW will not schedule two uplink overlapped. </w:t>
            </w:r>
          </w:p>
          <w:p w14:paraId="641533EA" w14:textId="23585B83" w:rsidR="000705C2" w:rsidRPr="000B4EB4" w:rsidRDefault="00714365" w:rsidP="000B4EB4">
            <w:pPr>
              <w:spacing w:before="0"/>
              <w:rPr>
                <w:rFonts w:eastAsia="SimSun"/>
                <w:color w:val="1F497D"/>
                <w:sz w:val="20"/>
                <w:szCs w:val="20"/>
              </w:rPr>
            </w:pPr>
            <w:r w:rsidRPr="000B4EB4">
              <w:rPr>
                <w:color w:val="1F497D"/>
                <w:sz w:val="20"/>
                <w:szCs w:val="20"/>
              </w:rPr>
              <w:t xml:space="preserve">Also, if FG21-2d for uplink cancelation is introduced, but when UE does not indicate this capability, the consequence would be the same as 21-2a, so RAN1 does not need to capture it. </w:t>
            </w:r>
          </w:p>
        </w:tc>
      </w:tr>
      <w:tr w:rsidR="000705C2" w:rsidRPr="00854BF9" w14:paraId="24BCB229" w14:textId="77777777" w:rsidTr="000935E7">
        <w:trPr>
          <w:trHeight w:val="24"/>
        </w:trPr>
        <w:tc>
          <w:tcPr>
            <w:tcW w:w="1870" w:type="dxa"/>
            <w:tcBorders>
              <w:top w:val="single" w:sz="4" w:space="0" w:color="auto"/>
              <w:left w:val="single" w:sz="4" w:space="0" w:color="auto"/>
              <w:bottom w:val="single" w:sz="4" w:space="0" w:color="auto"/>
              <w:right w:val="single" w:sz="4" w:space="0" w:color="auto"/>
            </w:tcBorders>
          </w:tcPr>
          <w:p w14:paraId="18CA51B5" w14:textId="55415CE2" w:rsidR="000705C2" w:rsidRPr="000B4EB4" w:rsidRDefault="000705C2" w:rsidP="000B4EB4">
            <w:pPr>
              <w:pStyle w:val="BodyText"/>
              <w:spacing w:before="0" w:after="0" w:line="240" w:lineRule="auto"/>
              <w:rPr>
                <w:rFonts w:ascii="Times New Roman" w:hAnsi="Times New Roman"/>
                <w:szCs w:val="20"/>
                <w:lang w:eastAsia="zh-CN"/>
              </w:rPr>
            </w:pPr>
            <w:r w:rsidRPr="000B4EB4">
              <w:rPr>
                <w:rFonts w:ascii="Times New Roman" w:hAnsi="Times New Roman"/>
                <w:szCs w:val="20"/>
                <w:lang w:eastAsia="zh-CN"/>
              </w:rPr>
              <w:t>Nokia</w:t>
            </w:r>
            <w:r w:rsidR="000D2018" w:rsidRPr="000B4EB4">
              <w:rPr>
                <w:rFonts w:ascii="Times New Roman" w:hAnsi="Times New Roman"/>
                <w:szCs w:val="20"/>
                <w:lang w:eastAsia="zh-CN"/>
              </w:rPr>
              <w:t xml:space="preserve"> (2)</w:t>
            </w:r>
            <w:r w:rsidRPr="000B4EB4">
              <w:rPr>
                <w:rFonts w:ascii="Times New Roman" w:hAnsi="Times New Roman"/>
                <w:szCs w:val="20"/>
                <w:lang w:eastAsia="zh-CN"/>
              </w:rPr>
              <w:t xml:space="preserve"> – in response to Huawei comment (2)</w:t>
            </w:r>
          </w:p>
        </w:tc>
        <w:tc>
          <w:tcPr>
            <w:tcW w:w="8015" w:type="dxa"/>
            <w:tcBorders>
              <w:top w:val="single" w:sz="4" w:space="0" w:color="auto"/>
              <w:left w:val="single" w:sz="4" w:space="0" w:color="auto"/>
              <w:bottom w:val="single" w:sz="4" w:space="0" w:color="auto"/>
              <w:right w:val="single" w:sz="4" w:space="0" w:color="auto"/>
            </w:tcBorders>
          </w:tcPr>
          <w:p w14:paraId="24AD3AFD" w14:textId="67BDE62E" w:rsidR="000705C2" w:rsidRPr="000B4EB4" w:rsidRDefault="000705C2" w:rsidP="000B4EB4">
            <w:pPr>
              <w:spacing w:before="0"/>
              <w:rPr>
                <w:color w:val="1F497D"/>
                <w:sz w:val="20"/>
                <w:szCs w:val="20"/>
              </w:rPr>
            </w:pPr>
            <w:r w:rsidRPr="000B4EB4">
              <w:rPr>
                <w:sz w:val="20"/>
                <w:szCs w:val="20"/>
                <w:lang w:val="en-GB" w:eastAsia="en-US"/>
              </w:rPr>
              <w:t xml:space="preserve">I agree that the wording implies that UE does not send to two cells simultaneously, i.e. no power sharing is required. However that does not imply that there could not be collision of the scheduled </w:t>
            </w:r>
            <w:proofErr w:type="gramStart"/>
            <w:r w:rsidRPr="000B4EB4">
              <w:rPr>
                <w:sz w:val="20"/>
                <w:szCs w:val="20"/>
                <w:lang w:val="en-GB" w:eastAsia="en-US"/>
              </w:rPr>
              <w:t>transmission  with</w:t>
            </w:r>
            <w:proofErr w:type="gramEnd"/>
            <w:r w:rsidRPr="000B4EB4">
              <w:rPr>
                <w:sz w:val="20"/>
                <w:szCs w:val="20"/>
                <w:lang w:val="en-GB" w:eastAsia="en-US"/>
              </w:rPr>
              <w:t xml:space="preserve"> two cells. Hence I think we still need to cover the case when UE does not provide “</w:t>
            </w:r>
            <w:r w:rsidRPr="000B4EB4">
              <w:rPr>
                <w:i/>
                <w:iCs/>
                <w:sz w:val="20"/>
                <w:szCs w:val="20"/>
              </w:rPr>
              <w:t>UplinkPowerSharingDAPS-HO</w:t>
            </w:r>
            <w:r w:rsidRPr="000B4EB4">
              <w:rPr>
                <w:sz w:val="20"/>
                <w:szCs w:val="20"/>
                <w:lang w:val="en-GB" w:eastAsia="en-US"/>
              </w:rPr>
              <w:t>” e.g. in TP#9.</w:t>
            </w:r>
          </w:p>
        </w:tc>
      </w:tr>
      <w:tr w:rsidR="00495DF4" w:rsidRPr="00854BF9" w14:paraId="66ED5988" w14:textId="77777777" w:rsidTr="000935E7">
        <w:trPr>
          <w:trHeight w:val="24"/>
        </w:trPr>
        <w:tc>
          <w:tcPr>
            <w:tcW w:w="1870" w:type="dxa"/>
            <w:tcBorders>
              <w:top w:val="single" w:sz="4" w:space="0" w:color="auto"/>
              <w:left w:val="single" w:sz="4" w:space="0" w:color="auto"/>
              <w:bottom w:val="single" w:sz="4" w:space="0" w:color="auto"/>
              <w:right w:val="single" w:sz="4" w:space="0" w:color="auto"/>
            </w:tcBorders>
          </w:tcPr>
          <w:p w14:paraId="763B3C8F" w14:textId="124B0328" w:rsidR="00495DF4" w:rsidRPr="000B4EB4" w:rsidRDefault="00495DF4" w:rsidP="000B4EB4">
            <w:pPr>
              <w:pStyle w:val="BodyText"/>
              <w:spacing w:before="0" w:after="0" w:line="240" w:lineRule="auto"/>
              <w:rPr>
                <w:rFonts w:ascii="Times New Roman" w:hAnsi="Times New Roman"/>
                <w:szCs w:val="20"/>
                <w:lang w:eastAsia="zh-CN"/>
              </w:rPr>
            </w:pPr>
            <w:r w:rsidRPr="000B4EB4">
              <w:rPr>
                <w:rFonts w:ascii="Times New Roman" w:hAnsi="Times New Roman"/>
                <w:szCs w:val="20"/>
                <w:lang w:eastAsia="zh-CN"/>
              </w:rPr>
              <w:t>Huawei (</w:t>
            </w:r>
            <w:r w:rsidR="000705C2" w:rsidRPr="000B4EB4">
              <w:rPr>
                <w:rFonts w:ascii="Times New Roman" w:hAnsi="Times New Roman"/>
                <w:szCs w:val="20"/>
                <w:lang w:eastAsia="zh-CN"/>
              </w:rPr>
              <w:t>3</w:t>
            </w:r>
            <w:r w:rsidRPr="000B4EB4">
              <w:rPr>
                <w:rFonts w:ascii="Times New Roman" w:hAnsi="Times New Roman"/>
                <w:szCs w:val="20"/>
                <w:lang w:eastAsia="zh-CN"/>
              </w:rPr>
              <w:t>)</w:t>
            </w:r>
          </w:p>
        </w:tc>
        <w:tc>
          <w:tcPr>
            <w:tcW w:w="8015" w:type="dxa"/>
            <w:tcBorders>
              <w:top w:val="single" w:sz="4" w:space="0" w:color="auto"/>
              <w:left w:val="single" w:sz="4" w:space="0" w:color="auto"/>
              <w:bottom w:val="single" w:sz="4" w:space="0" w:color="auto"/>
              <w:right w:val="single" w:sz="4" w:space="0" w:color="auto"/>
            </w:tcBorders>
          </w:tcPr>
          <w:p w14:paraId="738DB6EF" w14:textId="77777777" w:rsidR="000705C2" w:rsidRPr="000B4EB4" w:rsidRDefault="000705C2" w:rsidP="000B4EB4">
            <w:pPr>
              <w:spacing w:before="0"/>
              <w:rPr>
                <w:color w:val="1F497D"/>
                <w:sz w:val="20"/>
                <w:szCs w:val="20"/>
                <w:lang w:val="en-US"/>
              </w:rPr>
            </w:pPr>
            <w:r w:rsidRPr="000B4EB4">
              <w:rPr>
                <w:color w:val="1F497D"/>
                <w:sz w:val="20"/>
                <w:szCs w:val="20"/>
              </w:rPr>
              <w:t xml:space="preserve">The intention was not to revert the agreement, though the consequence seems misleading when power sharing is not supported by UE. </w:t>
            </w:r>
          </w:p>
          <w:p w14:paraId="1EAFDA0D" w14:textId="77777777" w:rsidR="000705C2" w:rsidRPr="000B4EB4" w:rsidRDefault="000705C2" w:rsidP="000B4EB4">
            <w:pPr>
              <w:spacing w:before="0"/>
              <w:rPr>
                <w:color w:val="1F497D"/>
                <w:sz w:val="20"/>
                <w:szCs w:val="20"/>
              </w:rPr>
            </w:pPr>
            <w:r w:rsidRPr="000B4EB4">
              <w:rPr>
                <w:color w:val="1F497D"/>
                <w:sz w:val="20"/>
                <w:szCs w:val="20"/>
              </w:rPr>
              <w:t xml:space="preserve">Given now UE feature for uplink cancelation is still being discussed, the TP regardless which one is not stable yet anyway. </w:t>
            </w:r>
          </w:p>
          <w:p w14:paraId="5B4CD580" w14:textId="77777777" w:rsidR="000705C2" w:rsidRPr="000B4EB4" w:rsidRDefault="000705C2" w:rsidP="000B4EB4">
            <w:pPr>
              <w:spacing w:before="0"/>
              <w:rPr>
                <w:color w:val="1F497D"/>
                <w:sz w:val="20"/>
                <w:szCs w:val="20"/>
              </w:rPr>
            </w:pPr>
          </w:p>
          <w:p w14:paraId="598F3B93" w14:textId="6688C2F9" w:rsidR="00495DF4" w:rsidRPr="000B4EB4" w:rsidRDefault="000705C2" w:rsidP="000B4EB4">
            <w:pPr>
              <w:spacing w:before="0"/>
              <w:rPr>
                <w:rFonts w:eastAsia="SimSun" w:hint="eastAsia"/>
                <w:color w:val="1F497D"/>
                <w:sz w:val="20"/>
                <w:szCs w:val="20"/>
              </w:rPr>
            </w:pPr>
            <w:r w:rsidRPr="000B4EB4">
              <w:rPr>
                <w:color w:val="1F497D"/>
                <w:sz w:val="20"/>
                <w:szCs w:val="20"/>
              </w:rPr>
              <w:t xml:space="preserve">However, it is worth pointing out at least the second “if” branch is not correct: when UE provides uplink power sharing which should impliedly say UE supports simultaneous transmission, so UE does not need to drop source when source and target overlaps in uplink. </w:t>
            </w:r>
          </w:p>
        </w:tc>
      </w:tr>
      <w:tr w:rsidR="00495DF4" w:rsidRPr="00854BF9" w14:paraId="47A92ECD" w14:textId="77777777" w:rsidTr="000935E7">
        <w:trPr>
          <w:trHeight w:val="24"/>
        </w:trPr>
        <w:tc>
          <w:tcPr>
            <w:tcW w:w="1870" w:type="dxa"/>
            <w:tcBorders>
              <w:top w:val="single" w:sz="4" w:space="0" w:color="auto"/>
              <w:left w:val="single" w:sz="4" w:space="0" w:color="auto"/>
              <w:bottom w:val="single" w:sz="4" w:space="0" w:color="auto"/>
              <w:right w:val="single" w:sz="4" w:space="0" w:color="auto"/>
            </w:tcBorders>
          </w:tcPr>
          <w:p w14:paraId="59EFF809" w14:textId="16CDA415" w:rsidR="00495DF4" w:rsidRPr="000B4EB4" w:rsidRDefault="00495DF4" w:rsidP="000B4EB4">
            <w:pPr>
              <w:pStyle w:val="BodyText"/>
              <w:spacing w:before="0" w:after="0" w:line="240" w:lineRule="auto"/>
              <w:rPr>
                <w:rFonts w:ascii="Times New Roman" w:hAnsi="Times New Roman"/>
                <w:szCs w:val="20"/>
                <w:lang w:eastAsia="zh-CN"/>
              </w:rPr>
            </w:pPr>
            <w:r w:rsidRPr="000B4EB4">
              <w:rPr>
                <w:rFonts w:ascii="Times New Roman" w:hAnsi="Times New Roman"/>
                <w:szCs w:val="20"/>
                <w:lang w:eastAsia="zh-CN"/>
              </w:rPr>
              <w:t>Moderator (Intel)</w:t>
            </w:r>
            <w:r w:rsidR="00714365" w:rsidRPr="000B4EB4">
              <w:rPr>
                <w:rFonts w:ascii="Times New Roman" w:hAnsi="Times New Roman"/>
                <w:szCs w:val="20"/>
                <w:lang w:eastAsia="zh-CN"/>
              </w:rPr>
              <w:t xml:space="preserve"> (2)</w:t>
            </w:r>
          </w:p>
          <w:p w14:paraId="639115F4" w14:textId="3662553B" w:rsidR="00160687" w:rsidRPr="000B4EB4" w:rsidRDefault="00160687" w:rsidP="000B4EB4">
            <w:pPr>
              <w:pStyle w:val="BodyText"/>
              <w:spacing w:before="0" w:after="0" w:line="240" w:lineRule="auto"/>
              <w:rPr>
                <w:rFonts w:ascii="Times New Roman" w:hAnsi="Times New Roman"/>
                <w:szCs w:val="20"/>
                <w:lang w:eastAsia="zh-CN"/>
              </w:rPr>
            </w:pPr>
            <w:r w:rsidRPr="000B4EB4">
              <w:rPr>
                <w:rFonts w:ascii="Times New Roman" w:hAnsi="Times New Roman"/>
                <w:szCs w:val="20"/>
                <w:lang w:eastAsia="zh-CN"/>
              </w:rPr>
              <w:t>- in response to Huawei comment (</w:t>
            </w:r>
            <w:r w:rsidR="000705C2" w:rsidRPr="000B4EB4">
              <w:rPr>
                <w:rFonts w:ascii="Times New Roman" w:hAnsi="Times New Roman"/>
                <w:szCs w:val="20"/>
                <w:lang w:eastAsia="zh-CN"/>
              </w:rPr>
              <w:t>3</w:t>
            </w:r>
            <w:r w:rsidRPr="000B4EB4">
              <w:rPr>
                <w:rFonts w:ascii="Times New Roman" w:hAnsi="Times New Roman"/>
                <w:szCs w:val="20"/>
                <w:lang w:eastAsia="zh-CN"/>
              </w:rPr>
              <w:t>)</w:t>
            </w:r>
          </w:p>
        </w:tc>
        <w:tc>
          <w:tcPr>
            <w:tcW w:w="8015" w:type="dxa"/>
            <w:tcBorders>
              <w:top w:val="single" w:sz="4" w:space="0" w:color="auto"/>
              <w:left w:val="single" w:sz="4" w:space="0" w:color="auto"/>
              <w:bottom w:val="single" w:sz="4" w:space="0" w:color="auto"/>
              <w:right w:val="single" w:sz="4" w:space="0" w:color="auto"/>
            </w:tcBorders>
          </w:tcPr>
          <w:p w14:paraId="172C9899" w14:textId="77777777" w:rsidR="00160687" w:rsidRPr="000B4EB4" w:rsidRDefault="00160687" w:rsidP="000B4EB4">
            <w:pPr>
              <w:spacing w:before="0"/>
              <w:rPr>
                <w:sz w:val="20"/>
                <w:szCs w:val="20"/>
                <w:lang w:val="en-US"/>
              </w:rPr>
            </w:pPr>
            <w:r w:rsidRPr="000B4EB4">
              <w:rPr>
                <w:sz w:val="20"/>
                <w:szCs w:val="20"/>
              </w:rPr>
              <w:t xml:space="preserve">The second if is only triggered for “overlap” cases, where the “overlap” is defined as </w:t>
            </w:r>
          </w:p>
          <w:p w14:paraId="24E6F53C" w14:textId="77777777" w:rsidR="00160687" w:rsidRPr="000B4EB4" w:rsidRDefault="00160687" w:rsidP="000B4EB4">
            <w:pPr>
              <w:spacing w:before="0"/>
              <w:rPr>
                <w:sz w:val="20"/>
                <w:szCs w:val="20"/>
              </w:rPr>
            </w:pPr>
          </w:p>
          <w:tbl>
            <w:tblPr>
              <w:tblW w:w="0" w:type="auto"/>
              <w:tblLayout w:type="fixed"/>
              <w:tblCellMar>
                <w:left w:w="0" w:type="dxa"/>
                <w:right w:w="0" w:type="dxa"/>
              </w:tblCellMar>
              <w:tblLook w:val="04A0" w:firstRow="1" w:lastRow="0" w:firstColumn="1" w:lastColumn="0" w:noHBand="0" w:noVBand="1"/>
            </w:tblPr>
            <w:tblGrid>
              <w:gridCol w:w="7634"/>
            </w:tblGrid>
            <w:tr w:rsidR="00160687" w:rsidRPr="000B4EB4" w14:paraId="6FBCDFAF" w14:textId="77777777" w:rsidTr="000B4EB4">
              <w:trPr>
                <w:trHeight w:val="1052"/>
              </w:trPr>
              <w:tc>
                <w:tcPr>
                  <w:tcW w:w="7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5AB57F" w14:textId="77777777" w:rsidR="00160687" w:rsidRPr="000B4EB4" w:rsidRDefault="00160687" w:rsidP="000B4EB4">
                  <w:pPr>
                    <w:rPr>
                      <w:sz w:val="20"/>
                      <w:szCs w:val="20"/>
                      <w:lang w:eastAsia="ko-KR"/>
                    </w:rPr>
                  </w:pPr>
                  <w:r w:rsidRPr="000B4EB4">
                    <w:rPr>
                      <w:sz w:val="20"/>
                      <w:szCs w:val="20"/>
                    </w:rPr>
                    <w:t xml:space="preserve">UE transmissions on the target cell and the source cell </w:t>
                  </w:r>
                  <w:r w:rsidRPr="000B4EB4">
                    <w:rPr>
                      <w:b/>
                      <w:bCs/>
                      <w:color w:val="FF0000"/>
                      <w:sz w:val="20"/>
                      <w:szCs w:val="20"/>
                      <w:highlight w:val="yellow"/>
                    </w:rPr>
                    <w:t>overlap</w:t>
                  </w:r>
                  <w:r w:rsidRPr="000B4EB4">
                    <w:rPr>
                      <w:color w:val="FF0000"/>
                      <w:sz w:val="20"/>
                      <w:szCs w:val="20"/>
                    </w:rPr>
                    <w:t xml:space="preserve"> </w:t>
                  </w:r>
                  <w:r w:rsidRPr="000B4EB4">
                    <w:rPr>
                      <w:sz w:val="20"/>
                      <w:szCs w:val="20"/>
                    </w:rPr>
                    <w:t>if they are in</w:t>
                  </w:r>
                </w:p>
                <w:p w14:paraId="71F1938A" w14:textId="77777777" w:rsidR="00160687" w:rsidRPr="000B4EB4" w:rsidRDefault="00160687" w:rsidP="000B4EB4">
                  <w:pPr>
                    <w:pStyle w:val="B1"/>
                    <w:spacing w:after="0" w:line="240" w:lineRule="auto"/>
                    <w:ind w:left="560" w:hanging="276"/>
                  </w:pPr>
                  <w:r w:rsidRPr="000B4EB4">
                    <w:t>-    overlapping time resources if the carrier frequencies for the target MCG and the source MCG are intra-frequency and intra-band</w:t>
                  </w:r>
                </w:p>
                <w:p w14:paraId="5BB5FD22" w14:textId="77777777" w:rsidR="00160687" w:rsidRPr="000B4EB4" w:rsidRDefault="00160687" w:rsidP="000B4EB4">
                  <w:pPr>
                    <w:pStyle w:val="B1"/>
                    <w:spacing w:after="0" w:line="240" w:lineRule="auto"/>
                    <w:ind w:left="560" w:hanging="276"/>
                  </w:pPr>
                  <w:r w:rsidRPr="000B4EB4">
                    <w:t>-    overlapping time resources and overlapping frequency resources if the carrier frequencies for the target MCG and the source MCG are not intra-frequency and intra-band</w:t>
                  </w:r>
                </w:p>
              </w:tc>
            </w:tr>
          </w:tbl>
          <w:p w14:paraId="3BDE30B7" w14:textId="77777777" w:rsidR="00160687" w:rsidRPr="000B4EB4" w:rsidRDefault="00160687" w:rsidP="000B4EB4">
            <w:pPr>
              <w:spacing w:before="0"/>
              <w:rPr>
                <w:rFonts w:eastAsiaTheme="minorEastAsia"/>
                <w:sz w:val="20"/>
                <w:szCs w:val="20"/>
              </w:rPr>
            </w:pPr>
          </w:p>
          <w:p w14:paraId="55FFA4EF" w14:textId="77777777" w:rsidR="00160687" w:rsidRPr="000B4EB4" w:rsidRDefault="00160687" w:rsidP="000B4EB4">
            <w:pPr>
              <w:spacing w:before="0"/>
              <w:rPr>
                <w:sz w:val="20"/>
                <w:szCs w:val="20"/>
              </w:rPr>
            </w:pPr>
            <w:r w:rsidRPr="000B4EB4">
              <w:rPr>
                <w:sz w:val="20"/>
                <w:szCs w:val="20"/>
              </w:rPr>
              <w:t>So I don’t think the 2</w:t>
            </w:r>
            <w:r w:rsidRPr="000B4EB4">
              <w:rPr>
                <w:sz w:val="20"/>
                <w:szCs w:val="20"/>
                <w:vertAlign w:val="superscript"/>
              </w:rPr>
              <w:t>nd</w:t>
            </w:r>
            <w:r w:rsidRPr="000B4EB4">
              <w:rPr>
                <w:sz w:val="20"/>
                <w:szCs w:val="20"/>
              </w:rPr>
              <w:t xml:space="preserve"> if branch is incorrect. Do you have a different opinion?</w:t>
            </w:r>
          </w:p>
          <w:p w14:paraId="50041512" w14:textId="77777777" w:rsidR="00495DF4" w:rsidRPr="000B4EB4" w:rsidRDefault="00495DF4" w:rsidP="000B4EB4">
            <w:pPr>
              <w:pStyle w:val="BodyText"/>
              <w:spacing w:before="0" w:after="0" w:line="240" w:lineRule="auto"/>
              <w:jc w:val="left"/>
              <w:rPr>
                <w:rFonts w:ascii="Times New Roman" w:hAnsi="Times New Roman"/>
                <w:szCs w:val="20"/>
                <w:lang w:eastAsia="zh-CN"/>
              </w:rPr>
            </w:pPr>
          </w:p>
        </w:tc>
      </w:tr>
      <w:tr w:rsidR="00495DF4" w:rsidRPr="00854BF9" w14:paraId="4AD60AE6" w14:textId="77777777" w:rsidTr="000935E7">
        <w:trPr>
          <w:trHeight w:val="24"/>
        </w:trPr>
        <w:tc>
          <w:tcPr>
            <w:tcW w:w="1870" w:type="dxa"/>
            <w:tcBorders>
              <w:top w:val="single" w:sz="4" w:space="0" w:color="auto"/>
              <w:left w:val="single" w:sz="4" w:space="0" w:color="auto"/>
              <w:bottom w:val="single" w:sz="4" w:space="0" w:color="auto"/>
              <w:right w:val="single" w:sz="4" w:space="0" w:color="auto"/>
            </w:tcBorders>
          </w:tcPr>
          <w:p w14:paraId="198BDA5A" w14:textId="4B96B399" w:rsidR="00495DF4" w:rsidRPr="000B4EB4" w:rsidRDefault="00495DF4" w:rsidP="000B4EB4">
            <w:pPr>
              <w:pStyle w:val="BodyText"/>
              <w:spacing w:before="0" w:after="0" w:line="240" w:lineRule="auto"/>
              <w:rPr>
                <w:rFonts w:ascii="Times New Roman" w:hAnsi="Times New Roman"/>
                <w:szCs w:val="20"/>
                <w:lang w:eastAsia="zh-CN"/>
              </w:rPr>
            </w:pPr>
            <w:r w:rsidRPr="000B4EB4">
              <w:rPr>
                <w:rFonts w:ascii="Times New Roman" w:hAnsi="Times New Roman"/>
                <w:szCs w:val="20"/>
                <w:lang w:eastAsia="zh-CN"/>
              </w:rPr>
              <w:t>Huawei (</w:t>
            </w:r>
            <w:r w:rsidR="000705C2" w:rsidRPr="000B4EB4">
              <w:rPr>
                <w:rFonts w:ascii="Times New Roman" w:hAnsi="Times New Roman"/>
                <w:szCs w:val="20"/>
                <w:lang w:eastAsia="zh-CN"/>
              </w:rPr>
              <w:t>4</w:t>
            </w:r>
            <w:r w:rsidRPr="000B4EB4">
              <w:rPr>
                <w:rFonts w:ascii="Times New Roman" w:hAnsi="Times New Roman"/>
                <w:szCs w:val="20"/>
                <w:lang w:eastAsia="zh-CN"/>
              </w:rPr>
              <w:t>)</w:t>
            </w:r>
            <w:r w:rsidR="00160687" w:rsidRPr="000B4EB4">
              <w:rPr>
                <w:rFonts w:ascii="Times New Roman" w:hAnsi="Times New Roman"/>
                <w:szCs w:val="20"/>
                <w:lang w:eastAsia="zh-CN"/>
              </w:rPr>
              <w:t xml:space="preserve"> – in response to Moderator comment</w:t>
            </w:r>
            <w:r w:rsidR="00714365" w:rsidRPr="000B4EB4">
              <w:rPr>
                <w:rFonts w:ascii="Times New Roman" w:hAnsi="Times New Roman"/>
                <w:szCs w:val="20"/>
                <w:lang w:eastAsia="zh-CN"/>
              </w:rPr>
              <w:t xml:space="preserve"> (2)</w:t>
            </w:r>
          </w:p>
        </w:tc>
        <w:tc>
          <w:tcPr>
            <w:tcW w:w="8015" w:type="dxa"/>
            <w:tcBorders>
              <w:top w:val="single" w:sz="4" w:space="0" w:color="auto"/>
              <w:left w:val="single" w:sz="4" w:space="0" w:color="auto"/>
              <w:bottom w:val="single" w:sz="4" w:space="0" w:color="auto"/>
              <w:right w:val="single" w:sz="4" w:space="0" w:color="auto"/>
            </w:tcBorders>
          </w:tcPr>
          <w:p w14:paraId="686635A1" w14:textId="77777777" w:rsidR="00495DF4" w:rsidRPr="000B4EB4" w:rsidRDefault="00160687" w:rsidP="000B4EB4">
            <w:pPr>
              <w:pStyle w:val="BodyText"/>
              <w:spacing w:before="0" w:after="0" w:line="240" w:lineRule="auto"/>
              <w:jc w:val="left"/>
              <w:rPr>
                <w:rFonts w:ascii="Times New Roman" w:hAnsi="Times New Roman"/>
                <w:szCs w:val="20"/>
                <w:lang w:eastAsia="zh-CN"/>
              </w:rPr>
            </w:pPr>
            <w:r w:rsidRPr="000B4EB4">
              <w:rPr>
                <w:rFonts w:ascii="Times New Roman" w:hAnsi="Times New Roman"/>
                <w:szCs w:val="20"/>
                <w:lang w:eastAsia="zh-CN"/>
              </w:rPr>
              <w:t xml:space="preserve">For the second if, if UE indicates support of power sharing, UE should be able to transmit to both source and target cells by sharing the power. Otherwise, it does not make sense to report support of it. </w:t>
            </w:r>
            <w:proofErr w:type="gramStart"/>
            <w:r w:rsidRPr="000B4EB4">
              <w:rPr>
                <w:rFonts w:ascii="Times New Roman" w:hAnsi="Times New Roman"/>
                <w:szCs w:val="20"/>
                <w:lang w:eastAsia="zh-CN"/>
              </w:rPr>
              <w:t>In light of</w:t>
            </w:r>
            <w:proofErr w:type="gramEnd"/>
            <w:r w:rsidRPr="000B4EB4">
              <w:rPr>
                <w:rFonts w:ascii="Times New Roman" w:hAnsi="Times New Roman"/>
                <w:szCs w:val="20"/>
                <w:lang w:eastAsia="zh-CN"/>
              </w:rPr>
              <w:t xml:space="preserve"> this, when the transmissions to both cells overlap, UE should transmit both instead of dropping unless exceeding the max transmit power. However, exceeding the max </w:t>
            </w:r>
            <w:proofErr w:type="spellStart"/>
            <w:r w:rsidRPr="000B4EB4">
              <w:rPr>
                <w:rFonts w:ascii="Times New Roman" w:hAnsi="Times New Roman"/>
                <w:szCs w:val="20"/>
                <w:lang w:eastAsia="zh-CN"/>
              </w:rPr>
              <w:t>tx</w:t>
            </w:r>
            <w:proofErr w:type="spellEnd"/>
            <w:r w:rsidRPr="000B4EB4">
              <w:rPr>
                <w:rFonts w:ascii="Times New Roman" w:hAnsi="Times New Roman"/>
                <w:szCs w:val="20"/>
                <w:lang w:eastAsia="zh-CN"/>
              </w:rPr>
              <w:t xml:space="preserve"> power should not be the case here because power sharing should ensure it is not going to happen.</w:t>
            </w:r>
          </w:p>
          <w:p w14:paraId="71DE9F51" w14:textId="77777777" w:rsidR="00160687" w:rsidRPr="000B4EB4" w:rsidRDefault="00160687" w:rsidP="000B4EB4">
            <w:pPr>
              <w:pStyle w:val="BodyText"/>
              <w:spacing w:before="0" w:after="0" w:line="240" w:lineRule="auto"/>
              <w:jc w:val="left"/>
              <w:rPr>
                <w:rFonts w:ascii="Times New Roman" w:hAnsi="Times New Roman"/>
                <w:szCs w:val="20"/>
                <w:lang w:eastAsia="zh-CN"/>
              </w:rPr>
            </w:pPr>
          </w:p>
          <w:p w14:paraId="1035A6F4" w14:textId="77777777" w:rsidR="00160687" w:rsidRPr="000B4EB4" w:rsidRDefault="00160687" w:rsidP="000B4EB4">
            <w:pPr>
              <w:spacing w:before="0"/>
              <w:rPr>
                <w:sz w:val="20"/>
                <w:szCs w:val="20"/>
                <w:lang w:val="en-US" w:eastAsia="en-GB"/>
              </w:rPr>
            </w:pPr>
            <w:r w:rsidRPr="000B4EB4">
              <w:rPr>
                <w:sz w:val="20"/>
                <w:szCs w:val="20"/>
                <w:lang w:eastAsia="en-GB"/>
              </w:rPr>
              <w:t>If</w:t>
            </w:r>
          </w:p>
          <w:p w14:paraId="75528826" w14:textId="77777777" w:rsidR="00160687" w:rsidRPr="000B4EB4" w:rsidRDefault="00160687" w:rsidP="000B4EB4">
            <w:pPr>
              <w:spacing w:before="0"/>
              <w:ind w:left="288"/>
              <w:rPr>
                <w:sz w:val="20"/>
                <w:szCs w:val="20"/>
                <w:lang w:eastAsia="en-GB"/>
              </w:rPr>
            </w:pPr>
            <w:r w:rsidRPr="000B4EB4">
              <w:rPr>
                <w:sz w:val="20"/>
                <w:szCs w:val="20"/>
                <w:lang w:eastAsia="en-GB"/>
              </w:rPr>
              <w:t xml:space="preserve">-   the UE </w:t>
            </w:r>
            <w:r w:rsidRPr="000B4EB4">
              <w:rPr>
                <w:strike/>
                <w:color w:val="C00000"/>
                <w:sz w:val="20"/>
                <w:szCs w:val="20"/>
                <w:lang w:eastAsia="en-GB"/>
              </w:rPr>
              <w:t>does not</w:t>
            </w:r>
            <w:r w:rsidRPr="000B4EB4">
              <w:rPr>
                <w:color w:val="C00000"/>
                <w:sz w:val="20"/>
                <w:szCs w:val="20"/>
                <w:lang w:eastAsia="en-GB"/>
              </w:rPr>
              <w:t xml:space="preserve"> </w:t>
            </w:r>
            <w:r w:rsidRPr="000B4EB4">
              <w:rPr>
                <w:sz w:val="20"/>
                <w:szCs w:val="20"/>
                <w:lang w:eastAsia="en-GB"/>
              </w:rPr>
              <w:t xml:space="preserve">provides </w:t>
            </w:r>
            <w:r w:rsidRPr="000B4EB4">
              <w:rPr>
                <w:i/>
                <w:iCs/>
                <w:sz w:val="20"/>
                <w:szCs w:val="20"/>
                <w:lang w:eastAsia="en-GB"/>
              </w:rPr>
              <w:t>UplinkPowerSharingDAPS-HO,</w:t>
            </w:r>
            <w:r w:rsidRPr="000B4EB4">
              <w:rPr>
                <w:sz w:val="20"/>
                <w:szCs w:val="20"/>
                <w:lang w:eastAsia="en-GB"/>
              </w:rPr>
              <w:t xml:space="preserve"> and</w:t>
            </w:r>
          </w:p>
          <w:p w14:paraId="7A3E0BC4" w14:textId="77777777" w:rsidR="00160687" w:rsidRPr="000B4EB4" w:rsidRDefault="00160687" w:rsidP="000B4EB4">
            <w:pPr>
              <w:spacing w:before="0"/>
              <w:ind w:left="288"/>
              <w:rPr>
                <w:color w:val="C00000"/>
                <w:sz w:val="20"/>
                <w:szCs w:val="20"/>
                <w:u w:val="single"/>
                <w:lang w:eastAsia="en-GB"/>
              </w:rPr>
            </w:pPr>
            <w:r w:rsidRPr="000B4EB4">
              <w:rPr>
                <w:sz w:val="20"/>
                <w:szCs w:val="20"/>
                <w:lang w:eastAsia="en-GB"/>
              </w:rPr>
              <w:t>-   UE transmissions on the target cell and the source cell overlap</w:t>
            </w:r>
            <w:r w:rsidRPr="000B4EB4">
              <w:rPr>
                <w:color w:val="C00000"/>
                <w:sz w:val="20"/>
                <w:szCs w:val="20"/>
                <w:u w:val="single"/>
                <w:lang w:eastAsia="en-GB"/>
              </w:rPr>
              <w:t>,</w:t>
            </w:r>
          </w:p>
          <w:p w14:paraId="3956690C" w14:textId="77777777" w:rsidR="00160687" w:rsidRPr="000B4EB4" w:rsidRDefault="00160687" w:rsidP="000B4EB4">
            <w:pPr>
              <w:spacing w:before="0"/>
              <w:rPr>
                <w:color w:val="1F497D"/>
                <w:sz w:val="20"/>
                <w:szCs w:val="20"/>
              </w:rPr>
            </w:pPr>
            <w:r w:rsidRPr="000B4EB4">
              <w:rPr>
                <w:sz w:val="20"/>
                <w:szCs w:val="20"/>
                <w:lang w:eastAsia="en-GB"/>
              </w:rPr>
              <w:t>the UE transmits only on the target cell</w:t>
            </w:r>
            <w:r w:rsidRPr="000B4EB4">
              <w:rPr>
                <w:color w:val="C00000"/>
                <w:sz w:val="20"/>
                <w:szCs w:val="20"/>
                <w:u w:val="single"/>
                <w:lang w:eastAsia="en-GB"/>
              </w:rPr>
              <w:t>.</w:t>
            </w:r>
          </w:p>
          <w:p w14:paraId="25445DFA" w14:textId="34245BB3" w:rsidR="00160687" w:rsidRPr="000B4EB4" w:rsidRDefault="00160687" w:rsidP="000B4EB4">
            <w:pPr>
              <w:pStyle w:val="BodyText"/>
              <w:spacing w:before="0" w:after="0" w:line="240" w:lineRule="auto"/>
              <w:jc w:val="left"/>
              <w:rPr>
                <w:rFonts w:ascii="Times New Roman" w:hAnsi="Times New Roman"/>
                <w:szCs w:val="20"/>
                <w:lang w:eastAsia="zh-CN"/>
              </w:rPr>
            </w:pPr>
          </w:p>
        </w:tc>
      </w:tr>
      <w:tr w:rsidR="00495DF4" w:rsidRPr="00854BF9" w14:paraId="039655E6" w14:textId="77777777" w:rsidTr="000935E7">
        <w:trPr>
          <w:trHeight w:val="24"/>
        </w:trPr>
        <w:tc>
          <w:tcPr>
            <w:tcW w:w="1870" w:type="dxa"/>
            <w:tcBorders>
              <w:top w:val="single" w:sz="4" w:space="0" w:color="auto"/>
              <w:left w:val="single" w:sz="4" w:space="0" w:color="auto"/>
              <w:bottom w:val="single" w:sz="4" w:space="0" w:color="auto"/>
              <w:right w:val="single" w:sz="4" w:space="0" w:color="auto"/>
            </w:tcBorders>
          </w:tcPr>
          <w:p w14:paraId="603C9ECD" w14:textId="2D25BECF" w:rsidR="00495DF4" w:rsidRPr="000B4EB4" w:rsidRDefault="00495DF4" w:rsidP="000B4EB4">
            <w:pPr>
              <w:pStyle w:val="BodyText"/>
              <w:spacing w:before="0" w:after="0" w:line="240" w:lineRule="auto"/>
              <w:rPr>
                <w:rFonts w:ascii="Times New Roman" w:hAnsi="Times New Roman"/>
                <w:szCs w:val="20"/>
                <w:lang w:eastAsia="zh-CN"/>
              </w:rPr>
            </w:pPr>
            <w:r w:rsidRPr="000B4EB4">
              <w:rPr>
                <w:rFonts w:ascii="Times New Roman" w:hAnsi="Times New Roman"/>
                <w:szCs w:val="20"/>
                <w:lang w:eastAsia="zh-CN"/>
              </w:rPr>
              <w:t>Moderator (Intel)</w:t>
            </w:r>
            <w:r w:rsidR="00714365" w:rsidRPr="000B4EB4">
              <w:rPr>
                <w:rFonts w:ascii="Times New Roman" w:hAnsi="Times New Roman"/>
                <w:szCs w:val="20"/>
                <w:lang w:eastAsia="zh-CN"/>
              </w:rPr>
              <w:t xml:space="preserve"> (3)</w:t>
            </w:r>
          </w:p>
          <w:p w14:paraId="18F90BF5" w14:textId="6921B153" w:rsidR="00160687" w:rsidRPr="000B4EB4" w:rsidRDefault="00160687" w:rsidP="000B4EB4">
            <w:pPr>
              <w:pStyle w:val="BodyText"/>
              <w:spacing w:before="0" w:after="0" w:line="240" w:lineRule="auto"/>
              <w:rPr>
                <w:rFonts w:ascii="Times New Roman" w:hAnsi="Times New Roman"/>
                <w:szCs w:val="20"/>
                <w:lang w:eastAsia="zh-CN"/>
              </w:rPr>
            </w:pPr>
            <w:r w:rsidRPr="000B4EB4">
              <w:rPr>
                <w:rFonts w:ascii="Times New Roman" w:hAnsi="Times New Roman"/>
                <w:szCs w:val="20"/>
                <w:lang w:eastAsia="zh-CN"/>
              </w:rPr>
              <w:lastRenderedPageBreak/>
              <w:t>- in response to Huawei comment (</w:t>
            </w:r>
            <w:r w:rsidR="000705C2" w:rsidRPr="000B4EB4">
              <w:rPr>
                <w:rFonts w:ascii="Times New Roman" w:hAnsi="Times New Roman"/>
                <w:szCs w:val="20"/>
                <w:lang w:eastAsia="zh-CN"/>
              </w:rPr>
              <w:t>4</w:t>
            </w:r>
            <w:r w:rsidRPr="000B4EB4">
              <w:rPr>
                <w:rFonts w:ascii="Times New Roman" w:hAnsi="Times New Roman"/>
                <w:szCs w:val="20"/>
                <w:lang w:eastAsia="zh-CN"/>
              </w:rPr>
              <w:t>)</w:t>
            </w:r>
          </w:p>
        </w:tc>
        <w:tc>
          <w:tcPr>
            <w:tcW w:w="8015" w:type="dxa"/>
            <w:tcBorders>
              <w:top w:val="single" w:sz="4" w:space="0" w:color="auto"/>
              <w:left w:val="single" w:sz="4" w:space="0" w:color="auto"/>
              <w:bottom w:val="single" w:sz="4" w:space="0" w:color="auto"/>
              <w:right w:val="single" w:sz="4" w:space="0" w:color="auto"/>
            </w:tcBorders>
          </w:tcPr>
          <w:p w14:paraId="2175344F" w14:textId="569C7E5A" w:rsidR="00561F34" w:rsidRPr="000B4EB4" w:rsidRDefault="00561F34" w:rsidP="000B4EB4">
            <w:pPr>
              <w:spacing w:before="0"/>
              <w:rPr>
                <w:sz w:val="20"/>
                <w:szCs w:val="20"/>
                <w:lang w:val="en-US" w:eastAsia="ko-KR"/>
              </w:rPr>
            </w:pPr>
            <w:r w:rsidRPr="000B4EB4">
              <w:rPr>
                <w:sz w:val="20"/>
                <w:szCs w:val="20"/>
              </w:rPr>
              <w:lastRenderedPageBreak/>
              <w:t>It was agreed in RAN1 #99 that UE will drop the transmission for intra-frequency and intra-band cases. My understanding is that this behavior will apply even if the UE is capable of power sharing mode.</w:t>
            </w:r>
          </w:p>
          <w:p w14:paraId="28648B19" w14:textId="77777777" w:rsidR="00561F34" w:rsidRPr="000B4EB4" w:rsidRDefault="00561F34" w:rsidP="000B4EB4">
            <w:pPr>
              <w:spacing w:before="0"/>
              <w:rPr>
                <w:sz w:val="20"/>
                <w:szCs w:val="20"/>
              </w:rPr>
            </w:pPr>
            <w:r w:rsidRPr="000B4EB4">
              <w:rPr>
                <w:sz w:val="20"/>
                <w:szCs w:val="20"/>
              </w:rPr>
              <w:lastRenderedPageBreak/>
              <w:t>Please see agreement below:</w:t>
            </w:r>
          </w:p>
          <w:tbl>
            <w:tblPr>
              <w:tblW w:w="0" w:type="auto"/>
              <w:tblLayout w:type="fixed"/>
              <w:tblCellMar>
                <w:left w:w="0" w:type="dxa"/>
                <w:right w:w="0" w:type="dxa"/>
              </w:tblCellMar>
              <w:tblLook w:val="04A0" w:firstRow="1" w:lastRow="0" w:firstColumn="1" w:lastColumn="0" w:noHBand="0" w:noVBand="1"/>
            </w:tblPr>
            <w:tblGrid>
              <w:gridCol w:w="7438"/>
            </w:tblGrid>
            <w:tr w:rsidR="00561F34" w:rsidRPr="000B4EB4" w14:paraId="034CFF88" w14:textId="77777777" w:rsidTr="00561F34">
              <w:trPr>
                <w:trHeight w:val="3789"/>
              </w:trPr>
              <w:tc>
                <w:tcPr>
                  <w:tcW w:w="7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39141A" w14:textId="77777777" w:rsidR="00561F34" w:rsidRPr="000B4EB4" w:rsidRDefault="00561F34" w:rsidP="000B4EB4">
                  <w:pPr>
                    <w:rPr>
                      <w:b/>
                      <w:bCs/>
                      <w:sz w:val="20"/>
                      <w:szCs w:val="20"/>
                      <w:u w:val="single"/>
                      <w:lang w:eastAsia="x-none"/>
                    </w:rPr>
                  </w:pPr>
                  <w:r w:rsidRPr="000B4EB4">
                    <w:rPr>
                      <w:b/>
                      <w:bCs/>
                      <w:sz w:val="20"/>
                      <w:szCs w:val="20"/>
                      <w:u w:val="single"/>
                      <w:lang w:eastAsia="x-none"/>
                    </w:rPr>
                    <w:t>Agreement:</w:t>
                  </w:r>
                </w:p>
                <w:p w14:paraId="0CC4F101" w14:textId="77777777" w:rsidR="00561F34" w:rsidRPr="000B4EB4" w:rsidRDefault="00561F34" w:rsidP="000B4EB4">
                  <w:pPr>
                    <w:pStyle w:val="ListParagraph"/>
                    <w:numPr>
                      <w:ilvl w:val="0"/>
                      <w:numId w:val="17"/>
                    </w:numPr>
                    <w:spacing w:line="240" w:lineRule="auto"/>
                    <w:ind w:left="360"/>
                    <w:rPr>
                      <w:rFonts w:ascii="Times New Roman" w:hAnsi="Times New Roman"/>
                      <w:sz w:val="20"/>
                      <w:szCs w:val="20"/>
                      <w:lang w:eastAsia="x-none"/>
                    </w:rPr>
                  </w:pPr>
                  <w:r w:rsidRPr="000B4EB4">
                    <w:rPr>
                      <w:rFonts w:ascii="Times New Roman" w:hAnsi="Times New Roman"/>
                      <w:sz w:val="20"/>
                      <w:szCs w:val="20"/>
                    </w:rPr>
                    <w:t>Confirm WA from RAN1 #98bis on UL transmission of signals/channels for DAPS HO with the following changes:</w:t>
                  </w:r>
                </w:p>
                <w:p w14:paraId="7A5E78BE" w14:textId="77777777" w:rsidR="00561F34" w:rsidRPr="000B4EB4" w:rsidRDefault="00561F34" w:rsidP="000B4EB4">
                  <w:pPr>
                    <w:pStyle w:val="ListParagraph"/>
                    <w:numPr>
                      <w:ilvl w:val="1"/>
                      <w:numId w:val="17"/>
                    </w:numPr>
                    <w:spacing w:line="240" w:lineRule="auto"/>
                    <w:ind w:left="1080"/>
                    <w:rPr>
                      <w:rFonts w:ascii="Times New Roman" w:hAnsi="Times New Roman"/>
                      <w:sz w:val="20"/>
                      <w:szCs w:val="20"/>
                    </w:rPr>
                  </w:pPr>
                  <w:r w:rsidRPr="000B4EB4">
                    <w:rPr>
                      <w:rFonts w:ascii="Times New Roman" w:hAnsi="Times New Roman"/>
                      <w:sz w:val="20"/>
                      <w:szCs w:val="20"/>
                      <w:lang w:eastAsia="zh-CN"/>
                    </w:rPr>
                    <w:t xml:space="preserve">Collision (in above) </w:t>
                  </w:r>
                  <w:r w:rsidRPr="000B4EB4">
                    <w:rPr>
                      <w:rFonts w:ascii="Times New Roman" w:hAnsi="Times New Roman"/>
                      <w:strike/>
                      <w:color w:val="FF0000"/>
                      <w:sz w:val="20"/>
                      <w:szCs w:val="20"/>
                      <w:lang w:eastAsia="zh-CN"/>
                    </w:rPr>
                    <w:t>means</w:t>
                  </w:r>
                  <w:r w:rsidRPr="000B4EB4">
                    <w:rPr>
                      <w:rFonts w:ascii="Times New Roman" w:hAnsi="Times New Roman"/>
                      <w:color w:val="FF0000"/>
                      <w:sz w:val="20"/>
                      <w:szCs w:val="20"/>
                      <w:lang w:eastAsia="zh-CN"/>
                    </w:rPr>
                    <w:t xml:space="preserve"> </w:t>
                  </w:r>
                  <w:r w:rsidRPr="000B4EB4">
                    <w:rPr>
                      <w:rFonts w:ascii="Times New Roman" w:hAnsi="Times New Roman"/>
                      <w:color w:val="FF0000"/>
                      <w:sz w:val="20"/>
                      <w:szCs w:val="20"/>
                      <w:u w:val="single"/>
                      <w:lang w:eastAsia="zh-CN"/>
                    </w:rPr>
                    <w:t>is defined for the following cases:</w:t>
                  </w:r>
                </w:p>
                <w:p w14:paraId="154B18DF" w14:textId="77777777" w:rsidR="00561F34" w:rsidRPr="000B4EB4" w:rsidRDefault="00561F34" w:rsidP="000B4EB4">
                  <w:pPr>
                    <w:pStyle w:val="ListParagraph"/>
                    <w:numPr>
                      <w:ilvl w:val="2"/>
                      <w:numId w:val="17"/>
                    </w:numPr>
                    <w:spacing w:line="240" w:lineRule="auto"/>
                    <w:ind w:left="1800"/>
                    <w:rPr>
                      <w:rFonts w:ascii="Times New Roman" w:hAnsi="Times New Roman"/>
                      <w:sz w:val="20"/>
                      <w:szCs w:val="20"/>
                      <w:lang w:eastAsia="ko-KR"/>
                    </w:rPr>
                  </w:pPr>
                  <w:r w:rsidRPr="000B4EB4">
                    <w:rPr>
                      <w:rFonts w:ascii="Times New Roman" w:hAnsi="Times New Roman"/>
                      <w:strike/>
                      <w:color w:val="FF0000"/>
                      <w:sz w:val="20"/>
                      <w:szCs w:val="20"/>
                      <w:lang w:eastAsia="zh-CN"/>
                    </w:rPr>
                    <w:t>when</w:t>
                  </w:r>
                  <w:r w:rsidRPr="000B4EB4">
                    <w:rPr>
                      <w:rFonts w:ascii="Times New Roman" w:hAnsi="Times New Roman"/>
                      <w:sz w:val="20"/>
                      <w:szCs w:val="20"/>
                      <w:lang w:eastAsia="zh-CN"/>
                    </w:rPr>
                    <w:t xml:space="preserve"> physical time resources for UL channel/signal</w:t>
                  </w:r>
                  <w:r w:rsidRPr="000B4EB4">
                    <w:rPr>
                      <w:rFonts w:ascii="Times New Roman" w:hAnsi="Times New Roman"/>
                      <w:color w:val="FF0000"/>
                      <w:sz w:val="20"/>
                      <w:szCs w:val="20"/>
                      <w:u w:val="single"/>
                      <w:lang w:eastAsia="zh-CN"/>
                    </w:rPr>
                    <w:t>s</w:t>
                  </w:r>
                  <w:r w:rsidRPr="000B4EB4">
                    <w:rPr>
                      <w:rFonts w:ascii="Times New Roman" w:hAnsi="Times New Roman"/>
                      <w:sz w:val="20"/>
                      <w:szCs w:val="20"/>
                      <w:lang w:eastAsia="zh-CN"/>
                    </w:rPr>
                    <w:t xml:space="preserve"> partially or fully overlap </w:t>
                  </w:r>
                  <w:r w:rsidRPr="000B4EB4">
                    <w:rPr>
                      <w:rFonts w:ascii="Times New Roman" w:hAnsi="Times New Roman"/>
                      <w:strike/>
                      <w:color w:val="FF0000"/>
                      <w:sz w:val="20"/>
                      <w:szCs w:val="20"/>
                      <w:lang w:eastAsia="zh-CN"/>
                    </w:rPr>
                    <w:t xml:space="preserve">at least </w:t>
                  </w:r>
                  <w:r w:rsidRPr="000B4EB4">
                    <w:rPr>
                      <w:rFonts w:ascii="Times New Roman" w:hAnsi="Times New Roman"/>
                      <w:sz w:val="20"/>
                      <w:szCs w:val="20"/>
                      <w:lang w:eastAsia="zh-CN"/>
                    </w:rPr>
                    <w:t>for the intra-frequency intra-band scenario.</w:t>
                  </w:r>
                </w:p>
                <w:p w14:paraId="7D05E29F" w14:textId="77777777" w:rsidR="00561F34" w:rsidRPr="000B4EB4" w:rsidRDefault="00561F34" w:rsidP="000B4EB4">
                  <w:pPr>
                    <w:pStyle w:val="ListParagraph"/>
                    <w:numPr>
                      <w:ilvl w:val="2"/>
                      <w:numId w:val="17"/>
                    </w:numPr>
                    <w:spacing w:line="240" w:lineRule="auto"/>
                    <w:ind w:left="1800"/>
                    <w:rPr>
                      <w:rFonts w:ascii="Times New Roman" w:hAnsi="Times New Roman"/>
                      <w:sz w:val="20"/>
                      <w:szCs w:val="20"/>
                      <w:u w:val="single"/>
                    </w:rPr>
                  </w:pPr>
                  <w:r w:rsidRPr="000B4EB4">
                    <w:rPr>
                      <w:rFonts w:ascii="Times New Roman" w:hAnsi="Times New Roman"/>
                      <w:color w:val="FF0000"/>
                      <w:sz w:val="20"/>
                      <w:szCs w:val="20"/>
                      <w:u w:val="single"/>
                      <w:lang w:eastAsia="zh-CN"/>
                    </w:rPr>
                    <w:t>physical time and frequency resources for UL channel/signals partially or fully overlap in time and frequency for any other scenario.</w:t>
                  </w:r>
                </w:p>
                <w:p w14:paraId="65D3F621" w14:textId="77777777" w:rsidR="00561F34" w:rsidRPr="000B4EB4" w:rsidRDefault="00561F34" w:rsidP="000B4EB4">
                  <w:pPr>
                    <w:pStyle w:val="ListParagraph"/>
                    <w:numPr>
                      <w:ilvl w:val="1"/>
                      <w:numId w:val="17"/>
                    </w:numPr>
                    <w:spacing w:line="240" w:lineRule="auto"/>
                    <w:ind w:left="1080"/>
                    <w:rPr>
                      <w:rFonts w:ascii="Times New Roman" w:hAnsi="Times New Roman"/>
                      <w:sz w:val="20"/>
                      <w:szCs w:val="20"/>
                      <w:u w:val="single"/>
                    </w:rPr>
                  </w:pPr>
                  <w:r w:rsidRPr="000B4EB4">
                    <w:rPr>
                      <w:rFonts w:ascii="Times New Roman" w:hAnsi="Times New Roman"/>
                      <w:color w:val="FF0000"/>
                      <w:sz w:val="20"/>
                      <w:szCs w:val="20"/>
                      <w:u w:val="single"/>
                      <w:lang w:eastAsia="zh-CN"/>
                    </w:rPr>
                    <w:t>Note: Cases when UE realizes UL transmission collides after transmission to the source/target cell is ongoing can be discussed during the CR review.</w:t>
                  </w:r>
                </w:p>
                <w:p w14:paraId="0F96404F" w14:textId="77777777" w:rsidR="00561F34" w:rsidRPr="000B4EB4" w:rsidRDefault="00561F34" w:rsidP="000B4EB4">
                  <w:pPr>
                    <w:pStyle w:val="ListParagraph"/>
                    <w:numPr>
                      <w:ilvl w:val="0"/>
                      <w:numId w:val="17"/>
                    </w:numPr>
                    <w:spacing w:line="240" w:lineRule="auto"/>
                    <w:ind w:left="360"/>
                    <w:rPr>
                      <w:rFonts w:ascii="Times New Roman" w:hAnsi="Times New Roman"/>
                      <w:sz w:val="20"/>
                      <w:szCs w:val="20"/>
                    </w:rPr>
                  </w:pPr>
                  <w:r w:rsidRPr="000B4EB4">
                    <w:rPr>
                      <w:rFonts w:ascii="Times New Roman" w:hAnsi="Times New Roman"/>
                      <w:sz w:val="20"/>
                      <w:szCs w:val="20"/>
                    </w:rPr>
                    <w:t>UL transmission dropping when UL transmission of signals/channels to source and target cell collide should apply to all combination of UL channel/signals (i.e. prioritize target)</w:t>
                  </w:r>
                </w:p>
                <w:p w14:paraId="122DD4E5" w14:textId="77777777" w:rsidR="00561F34" w:rsidRPr="000B4EB4" w:rsidRDefault="00561F34" w:rsidP="000B4EB4">
                  <w:pPr>
                    <w:pStyle w:val="ListParagraph"/>
                    <w:numPr>
                      <w:ilvl w:val="0"/>
                      <w:numId w:val="17"/>
                    </w:numPr>
                    <w:spacing w:line="240" w:lineRule="auto"/>
                    <w:ind w:left="360"/>
                    <w:rPr>
                      <w:rFonts w:ascii="Times New Roman" w:hAnsi="Times New Roman"/>
                      <w:sz w:val="20"/>
                      <w:szCs w:val="20"/>
                    </w:rPr>
                  </w:pPr>
                  <w:r w:rsidRPr="000B4EB4">
                    <w:rPr>
                      <w:rFonts w:ascii="Times New Roman" w:hAnsi="Times New Roman"/>
                      <w:sz w:val="20"/>
                      <w:szCs w:val="20"/>
                    </w:rPr>
                    <w:t>If UE supporting DAPS HO indicates that UE is not capable of supporting simultaneous UL transmission to source and target cell, UE will drop transmission of source cell if UL transmissions of source and target cell overlap in time. Otherwise, UE transmits UL signals/channels to both source and target cell in DAPS HO.</w:t>
                  </w:r>
                </w:p>
              </w:tc>
            </w:tr>
          </w:tbl>
          <w:p w14:paraId="254C84FB" w14:textId="0AF9A92A" w:rsidR="00495DF4" w:rsidRPr="000B4EB4" w:rsidRDefault="00495DF4" w:rsidP="000B4EB4">
            <w:pPr>
              <w:pStyle w:val="BodyText"/>
              <w:spacing w:before="0" w:after="0" w:line="240" w:lineRule="auto"/>
              <w:jc w:val="left"/>
              <w:rPr>
                <w:rFonts w:ascii="Times New Roman" w:hAnsi="Times New Roman"/>
                <w:szCs w:val="20"/>
                <w:lang w:eastAsia="zh-CN"/>
              </w:rPr>
            </w:pPr>
          </w:p>
        </w:tc>
      </w:tr>
    </w:tbl>
    <w:p w14:paraId="11EB0997" w14:textId="29CA08CF" w:rsidR="0016089A" w:rsidRDefault="0016089A">
      <w:pPr>
        <w:pStyle w:val="BodyText"/>
        <w:spacing w:after="0"/>
        <w:rPr>
          <w:rFonts w:ascii="Times New Roman" w:hAnsi="Times New Roman"/>
          <w:b/>
          <w:bCs/>
          <w:sz w:val="22"/>
          <w:szCs w:val="22"/>
          <w:lang w:eastAsia="zh-CN"/>
        </w:rPr>
      </w:pPr>
    </w:p>
    <w:p w14:paraId="0F8893C0" w14:textId="0598E03B" w:rsidR="000D0C89" w:rsidRDefault="000D0C89">
      <w:pPr>
        <w:pStyle w:val="BodyText"/>
        <w:spacing w:after="0"/>
        <w:rPr>
          <w:rFonts w:ascii="Times New Roman" w:hAnsi="Times New Roman"/>
          <w:b/>
          <w:bCs/>
          <w:sz w:val="22"/>
          <w:szCs w:val="22"/>
          <w:lang w:eastAsia="zh-CN"/>
        </w:rPr>
      </w:pPr>
      <w:bookmarkStart w:id="11" w:name="_GoBack"/>
      <w:bookmarkEnd w:id="11"/>
    </w:p>
    <w:p w14:paraId="05AD6C6B" w14:textId="0BD80186" w:rsidR="000D0C89" w:rsidRDefault="000D0C89" w:rsidP="000D0C89">
      <w:pPr>
        <w:pStyle w:val="Heading2"/>
        <w:rPr>
          <w:lang w:eastAsia="zh-CN"/>
        </w:rPr>
      </w:pPr>
      <w:r>
        <w:rPr>
          <w:lang w:eastAsia="zh-CN"/>
        </w:rPr>
        <w:t>TP #13</w:t>
      </w:r>
    </w:p>
    <w:tbl>
      <w:tblPr>
        <w:tblStyle w:val="TableGrid"/>
        <w:tblW w:w="9962" w:type="dxa"/>
        <w:tblLayout w:type="fixed"/>
        <w:tblLook w:val="04A0" w:firstRow="1" w:lastRow="0" w:firstColumn="1" w:lastColumn="0" w:noHBand="0" w:noVBand="1"/>
      </w:tblPr>
      <w:tblGrid>
        <w:gridCol w:w="9962"/>
      </w:tblGrid>
      <w:tr w:rsidR="001D69BD" w:rsidRPr="00FE04C3" w14:paraId="17B496D1" w14:textId="77777777" w:rsidTr="000935E7">
        <w:tc>
          <w:tcPr>
            <w:tcW w:w="9962" w:type="dxa"/>
            <w:tcBorders>
              <w:top w:val="single" w:sz="4" w:space="0" w:color="auto"/>
              <w:left w:val="single" w:sz="4" w:space="0" w:color="auto"/>
              <w:bottom w:val="single" w:sz="4" w:space="0" w:color="auto"/>
              <w:right w:val="single" w:sz="4" w:space="0" w:color="auto"/>
            </w:tcBorders>
          </w:tcPr>
          <w:p w14:paraId="127C1E1D" w14:textId="77777777" w:rsidR="001D69BD" w:rsidRPr="009D295D" w:rsidRDefault="001D69BD" w:rsidP="000935E7">
            <w:pPr>
              <w:spacing w:before="0"/>
              <w:rPr>
                <w:rFonts w:ascii="Arial" w:hAnsi="Arial"/>
                <w:sz w:val="36"/>
                <w:szCs w:val="22"/>
                <w:lang w:val="en-US"/>
              </w:rPr>
            </w:pPr>
            <w:r>
              <w:rPr>
                <w:rFonts w:ascii="Arial" w:hAnsi="Arial"/>
                <w:sz w:val="36"/>
                <w:szCs w:val="22"/>
                <w:lang w:val="en-GB"/>
              </w:rPr>
              <w:t>15</w:t>
            </w:r>
            <w:r>
              <w:rPr>
                <w:rFonts w:ascii="Arial" w:hAnsi="Arial"/>
                <w:sz w:val="36"/>
                <w:szCs w:val="22"/>
                <w:lang w:val="en-GB"/>
              </w:rPr>
              <w:tab/>
              <w:t xml:space="preserve">Dual active protocol </w:t>
            </w:r>
            <w:proofErr w:type="gramStart"/>
            <w:r>
              <w:rPr>
                <w:rFonts w:ascii="Arial" w:hAnsi="Arial"/>
                <w:sz w:val="36"/>
                <w:szCs w:val="22"/>
                <w:lang w:val="en-GB"/>
              </w:rPr>
              <w:t>stack based</w:t>
            </w:r>
            <w:proofErr w:type="gramEnd"/>
            <w:r>
              <w:rPr>
                <w:rFonts w:ascii="Arial" w:hAnsi="Arial"/>
                <w:sz w:val="36"/>
                <w:szCs w:val="22"/>
                <w:lang w:val="en-GB"/>
              </w:rPr>
              <w:t xml:space="preserve"> handover</w:t>
            </w:r>
          </w:p>
          <w:p w14:paraId="3E9BECEB" w14:textId="77777777" w:rsidR="001D69BD" w:rsidRPr="009D295D" w:rsidRDefault="001D69BD" w:rsidP="000935E7">
            <w:pPr>
              <w:spacing w:before="0"/>
              <w:rPr>
                <w:i/>
                <w:iCs/>
                <w:color w:val="FF0000"/>
                <w:lang w:val="en-US"/>
              </w:rPr>
            </w:pPr>
            <w:r w:rsidRPr="009D295D">
              <w:rPr>
                <w:i/>
                <w:iCs/>
                <w:color w:val="FF0000"/>
                <w:lang w:val="en-US"/>
              </w:rPr>
              <w:t>&lt;unchanged text omitted&gt;</w:t>
            </w:r>
          </w:p>
          <w:p w14:paraId="1082CFEF" w14:textId="77777777" w:rsidR="001D69BD" w:rsidRPr="001D69BD" w:rsidRDefault="001D69BD" w:rsidP="000935E7">
            <w:pPr>
              <w:spacing w:before="0"/>
              <w:rPr>
                <w:sz w:val="20"/>
                <w:szCs w:val="20"/>
                <w:lang w:val="en-US"/>
              </w:rPr>
            </w:pPr>
            <w:r w:rsidRPr="001D69BD">
              <w:rPr>
                <w:sz w:val="20"/>
                <w:szCs w:val="20"/>
                <w:lang w:val="en-US"/>
              </w:rPr>
              <w:t>If</w:t>
            </w:r>
          </w:p>
          <w:p w14:paraId="056FC3BE" w14:textId="77777777" w:rsidR="001D69BD" w:rsidRPr="001D69BD" w:rsidRDefault="001D69BD" w:rsidP="000935E7">
            <w:pPr>
              <w:spacing w:before="0"/>
              <w:ind w:left="288"/>
              <w:rPr>
                <w:sz w:val="20"/>
                <w:szCs w:val="20"/>
                <w:lang w:val="en-US"/>
              </w:rPr>
            </w:pPr>
            <w:r w:rsidRPr="001D69BD">
              <w:rPr>
                <w:sz w:val="20"/>
                <w:szCs w:val="20"/>
                <w:lang w:val="en-US"/>
              </w:rPr>
              <w:t>-  </w:t>
            </w:r>
            <w:r w:rsidRPr="001D69BD">
              <w:rPr>
                <w:color w:val="C00000"/>
                <w:sz w:val="20"/>
                <w:szCs w:val="20"/>
                <w:u w:val="single"/>
                <w:lang w:val="en-US"/>
              </w:rPr>
              <w:t>the UE supports</w:t>
            </w:r>
            <w:r w:rsidRPr="001D69BD">
              <w:rPr>
                <w:i/>
                <w:iCs/>
                <w:color w:val="C00000"/>
                <w:sz w:val="20"/>
                <w:szCs w:val="20"/>
                <w:u w:val="single"/>
                <w:lang w:val="en-US"/>
              </w:rPr>
              <w:t xml:space="preserve"> [</w:t>
            </w:r>
            <w:proofErr w:type="spellStart"/>
            <w:r w:rsidRPr="001D69BD">
              <w:rPr>
                <w:i/>
                <w:iCs/>
                <w:color w:val="C00000"/>
                <w:sz w:val="20"/>
                <w:szCs w:val="20"/>
                <w:u w:val="single"/>
                <w:lang w:val="en-US"/>
              </w:rPr>
              <w:t>UplinkCancellationDAPS</w:t>
            </w:r>
            <w:proofErr w:type="spellEnd"/>
            <w:r w:rsidRPr="001D69BD">
              <w:rPr>
                <w:i/>
                <w:iCs/>
                <w:color w:val="C00000"/>
                <w:sz w:val="20"/>
                <w:szCs w:val="20"/>
                <w:u w:val="single"/>
                <w:lang w:val="en-US"/>
              </w:rPr>
              <w:t>-HO]</w:t>
            </w:r>
            <w:r w:rsidRPr="001D69BD">
              <w:rPr>
                <w:color w:val="C00000"/>
                <w:sz w:val="20"/>
                <w:szCs w:val="20"/>
                <w:u w:val="single"/>
                <w:lang w:val="en-US"/>
              </w:rPr>
              <w:t>, and</w:t>
            </w:r>
          </w:p>
          <w:p w14:paraId="2BB5012E" w14:textId="7A0AE413" w:rsidR="001D69BD" w:rsidRPr="001D69BD" w:rsidRDefault="001D69BD" w:rsidP="000935E7">
            <w:pPr>
              <w:spacing w:before="0"/>
              <w:ind w:left="288"/>
              <w:rPr>
                <w:sz w:val="20"/>
                <w:szCs w:val="20"/>
                <w:lang w:val="en-US"/>
              </w:rPr>
            </w:pPr>
            <w:r w:rsidRPr="001D69BD">
              <w:rPr>
                <w:sz w:val="20"/>
                <w:szCs w:val="20"/>
                <w:lang w:val="en-US"/>
              </w:rPr>
              <w:t xml:space="preserve">-   the UE </w:t>
            </w:r>
            <w:r w:rsidRPr="001D69BD">
              <w:rPr>
                <w:strike/>
                <w:color w:val="C00000"/>
                <w:sz w:val="20"/>
                <w:szCs w:val="20"/>
                <w:lang w:val="en-US"/>
              </w:rPr>
              <w:t>does not</w:t>
            </w:r>
            <w:r w:rsidRPr="001D69BD">
              <w:rPr>
                <w:color w:val="C00000"/>
                <w:sz w:val="20"/>
                <w:szCs w:val="20"/>
                <w:lang w:val="en-US"/>
              </w:rPr>
              <w:t xml:space="preserve"> </w:t>
            </w:r>
            <w:proofErr w:type="gramStart"/>
            <w:r w:rsidRPr="001D69BD">
              <w:rPr>
                <w:sz w:val="20"/>
                <w:szCs w:val="20"/>
                <w:lang w:val="en-US"/>
              </w:rPr>
              <w:t>provides</w:t>
            </w:r>
            <w:proofErr w:type="gramEnd"/>
            <w:r w:rsidRPr="001D69BD">
              <w:rPr>
                <w:sz w:val="20"/>
                <w:szCs w:val="20"/>
                <w:lang w:val="en-US"/>
              </w:rPr>
              <w:t xml:space="preserve"> </w:t>
            </w:r>
            <w:proofErr w:type="spellStart"/>
            <w:r w:rsidRPr="001D69BD">
              <w:rPr>
                <w:i/>
                <w:iCs/>
                <w:sz w:val="20"/>
                <w:szCs w:val="20"/>
                <w:lang w:val="en-US"/>
              </w:rPr>
              <w:t>UplinkPowerSharingDAPS</w:t>
            </w:r>
            <w:proofErr w:type="spellEnd"/>
            <w:r w:rsidRPr="001D69BD">
              <w:rPr>
                <w:i/>
                <w:iCs/>
                <w:sz w:val="20"/>
                <w:szCs w:val="20"/>
                <w:lang w:val="en-US"/>
              </w:rPr>
              <w:t>-HO</w:t>
            </w:r>
            <w:r w:rsidRPr="001D69BD">
              <w:rPr>
                <w:sz w:val="20"/>
                <w:szCs w:val="20"/>
                <w:lang w:val="en-US"/>
              </w:rPr>
              <w:t xml:space="preserve"> </w:t>
            </w:r>
            <w:r w:rsidRPr="002570AF">
              <w:rPr>
                <w:color w:val="C00000"/>
                <w:sz w:val="20"/>
                <w:szCs w:val="20"/>
                <w:u w:val="single"/>
                <w:lang w:val="en-US"/>
              </w:rPr>
              <w:t>and</w:t>
            </w:r>
            <w:r w:rsidR="00862485" w:rsidRPr="002570AF">
              <w:rPr>
                <w:sz w:val="20"/>
                <w:szCs w:val="20"/>
                <w:u w:val="single"/>
                <w:lang w:val="en-US"/>
              </w:rPr>
              <w:t xml:space="preserve"> </w:t>
            </w:r>
            <w:r w:rsidRPr="002570AF">
              <w:rPr>
                <w:color w:val="C00000"/>
                <w:sz w:val="20"/>
                <w:szCs w:val="20"/>
                <w:u w:val="single"/>
                <w:lang w:val="en-US"/>
              </w:rPr>
              <w:t xml:space="preserve">the UE is not provided with </w:t>
            </w:r>
            <w:proofErr w:type="spellStart"/>
            <w:r w:rsidRPr="002570AF">
              <w:rPr>
                <w:bCs/>
                <w:i/>
                <w:iCs/>
                <w:color w:val="C00000"/>
                <w:sz w:val="20"/>
                <w:szCs w:val="20"/>
                <w:u w:val="single"/>
                <w:lang w:val="en-US" w:eastAsia="ko-KR"/>
              </w:rPr>
              <w:t>UplinkPowerSharingDAPS</w:t>
            </w:r>
            <w:proofErr w:type="spellEnd"/>
            <w:r w:rsidRPr="002570AF">
              <w:rPr>
                <w:bCs/>
                <w:i/>
                <w:iCs/>
                <w:color w:val="C00000"/>
                <w:sz w:val="20"/>
                <w:szCs w:val="20"/>
                <w:u w:val="single"/>
                <w:lang w:val="en-US" w:eastAsia="ko-KR"/>
              </w:rPr>
              <w:t>-HO</w:t>
            </w:r>
            <w:r w:rsidRPr="002570AF">
              <w:rPr>
                <w:bCs/>
                <w:i/>
                <w:iCs/>
                <w:color w:val="C00000"/>
                <w:sz w:val="20"/>
                <w:szCs w:val="20"/>
                <w:u w:val="single"/>
                <w:lang w:val="en-US"/>
              </w:rPr>
              <w:t>-mode</w:t>
            </w:r>
            <w:r w:rsidRPr="001D69BD">
              <w:rPr>
                <w:i/>
                <w:iCs/>
                <w:sz w:val="20"/>
                <w:szCs w:val="20"/>
                <w:lang w:val="en-US"/>
              </w:rPr>
              <w:t>,</w:t>
            </w:r>
            <w:r w:rsidRPr="001D69BD">
              <w:rPr>
                <w:sz w:val="20"/>
                <w:szCs w:val="20"/>
                <w:lang w:val="en-US"/>
              </w:rPr>
              <w:t xml:space="preserve"> and</w:t>
            </w:r>
          </w:p>
          <w:p w14:paraId="59FAFB2E" w14:textId="77777777" w:rsidR="001D69BD" w:rsidRPr="001D69BD" w:rsidRDefault="001D69BD" w:rsidP="000935E7">
            <w:pPr>
              <w:spacing w:before="0"/>
              <w:ind w:left="288"/>
              <w:rPr>
                <w:color w:val="C00000"/>
                <w:sz w:val="20"/>
                <w:szCs w:val="20"/>
                <w:u w:val="single"/>
                <w:lang w:val="en-US"/>
              </w:rPr>
            </w:pPr>
            <w:r w:rsidRPr="001D69BD">
              <w:rPr>
                <w:sz w:val="20"/>
                <w:szCs w:val="20"/>
                <w:lang w:val="en-US"/>
              </w:rPr>
              <w:t>-   UE transmissions on the target cell and the source cell overlap</w:t>
            </w:r>
            <w:r w:rsidRPr="001D69BD">
              <w:rPr>
                <w:color w:val="C00000"/>
                <w:sz w:val="20"/>
                <w:szCs w:val="20"/>
                <w:u w:val="single"/>
                <w:lang w:val="en-US"/>
              </w:rPr>
              <w:t>,</w:t>
            </w:r>
          </w:p>
          <w:p w14:paraId="0C82F9C4" w14:textId="77777777" w:rsidR="001D69BD" w:rsidRPr="009D295D" w:rsidRDefault="001D69BD" w:rsidP="000935E7">
            <w:pPr>
              <w:spacing w:before="0"/>
              <w:rPr>
                <w:lang w:val="en-US"/>
              </w:rPr>
            </w:pPr>
            <w:r w:rsidRPr="001D69BD">
              <w:rPr>
                <w:sz w:val="20"/>
                <w:szCs w:val="20"/>
                <w:lang w:val="en-US"/>
              </w:rPr>
              <w:t>the UE transmits only on the target cell</w:t>
            </w:r>
            <w:r w:rsidRPr="001D69BD">
              <w:rPr>
                <w:color w:val="C00000"/>
                <w:sz w:val="20"/>
                <w:szCs w:val="20"/>
                <w:u w:val="single"/>
                <w:lang w:val="en-US"/>
              </w:rPr>
              <w:t>.</w:t>
            </w:r>
          </w:p>
        </w:tc>
      </w:tr>
    </w:tbl>
    <w:p w14:paraId="060A95C3" w14:textId="77777777" w:rsidR="001D69BD" w:rsidRDefault="001D69BD" w:rsidP="001D69BD">
      <w:pPr>
        <w:pStyle w:val="BodyText"/>
        <w:spacing w:after="0"/>
        <w:rPr>
          <w:rFonts w:ascii="Times New Roman" w:hAnsi="Times New Roman"/>
          <w:sz w:val="22"/>
          <w:szCs w:val="22"/>
          <w:lang w:eastAsia="zh-CN"/>
        </w:rPr>
      </w:pPr>
    </w:p>
    <w:p w14:paraId="5F201867" w14:textId="77777777" w:rsidR="001D69BD" w:rsidRDefault="001D69BD" w:rsidP="001D69BD">
      <w:pPr>
        <w:pStyle w:val="BodyText"/>
        <w:spacing w:after="0"/>
        <w:rPr>
          <w:rFonts w:ascii="Times New Roman" w:hAnsi="Times New Roman"/>
          <w:sz w:val="22"/>
          <w:szCs w:val="22"/>
          <w:lang w:eastAsia="zh-CN"/>
        </w:rPr>
      </w:pPr>
    </w:p>
    <w:p w14:paraId="54DEE2BE" w14:textId="77777777" w:rsidR="000D0C89" w:rsidRDefault="000D0C89">
      <w:pPr>
        <w:pStyle w:val="BodyText"/>
        <w:spacing w:after="0"/>
        <w:rPr>
          <w:rFonts w:ascii="Times New Roman" w:hAnsi="Times New Roman"/>
          <w:b/>
          <w:bCs/>
          <w:sz w:val="22"/>
          <w:szCs w:val="22"/>
          <w:lang w:eastAsia="zh-CN"/>
        </w:rPr>
      </w:pPr>
    </w:p>
    <w:p w14:paraId="2AC868F5" w14:textId="77777777" w:rsidR="00F0422E" w:rsidRDefault="00D77546">
      <w:pPr>
        <w:pStyle w:val="Heading1"/>
        <w:numPr>
          <w:ilvl w:val="0"/>
          <w:numId w:val="5"/>
        </w:numPr>
        <w:ind w:left="360"/>
        <w:rPr>
          <w:rFonts w:cs="Arial"/>
          <w:sz w:val="32"/>
          <w:szCs w:val="32"/>
          <w:lang w:val="en-US"/>
        </w:rPr>
      </w:pPr>
      <w:r>
        <w:rPr>
          <w:rFonts w:cs="Arial"/>
          <w:sz w:val="32"/>
          <w:szCs w:val="32"/>
        </w:rPr>
        <w:t>Conclusion of the Email Discussion [101-e-NR-Mob-Enh-02]</w:t>
      </w:r>
    </w:p>
    <w:p w14:paraId="656F3A0C" w14:textId="77777777" w:rsidR="00F0422E" w:rsidRDefault="00D7754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7712C8CB" w14:textId="785A781F" w:rsidR="00F0422E" w:rsidRDefault="00F0422E">
      <w:pPr>
        <w:pStyle w:val="BodyText"/>
        <w:spacing w:after="0"/>
        <w:rPr>
          <w:rFonts w:ascii="Times New Roman" w:hAnsi="Times New Roman"/>
          <w:sz w:val="22"/>
          <w:szCs w:val="22"/>
          <w:lang w:eastAsia="zh-CN"/>
        </w:rPr>
      </w:pPr>
    </w:p>
    <w:p w14:paraId="41BF38BE" w14:textId="71B6EF72" w:rsidR="003A6ACD" w:rsidRDefault="003A6AC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were agreed</w:t>
      </w:r>
      <w:r w:rsidR="00CE58FC">
        <w:rPr>
          <w:rFonts w:ascii="Times New Roman" w:hAnsi="Times New Roman"/>
          <w:sz w:val="22"/>
          <w:szCs w:val="22"/>
          <w:lang w:eastAsia="zh-CN"/>
        </w:rPr>
        <w:t>.</w:t>
      </w:r>
    </w:p>
    <w:p w14:paraId="30D19B32" w14:textId="77777777" w:rsidR="003A6ACD" w:rsidRDefault="003A6ACD">
      <w:pPr>
        <w:pStyle w:val="BodyText"/>
        <w:spacing w:after="0"/>
        <w:rPr>
          <w:rFonts w:ascii="Times New Roman" w:hAnsi="Times New Roman"/>
          <w:sz w:val="22"/>
          <w:szCs w:val="22"/>
          <w:lang w:eastAsia="zh-CN"/>
        </w:rPr>
      </w:pPr>
    </w:p>
    <w:p w14:paraId="0BE424FA" w14:textId="77777777" w:rsidR="00055924" w:rsidRPr="00854BF9" w:rsidRDefault="00055924" w:rsidP="00055924">
      <w:pPr>
        <w:rPr>
          <w:rFonts w:ascii="Times" w:hAnsi="Times" w:cs="Times"/>
          <w:sz w:val="20"/>
          <w:szCs w:val="20"/>
          <w:lang w:val="en-US" w:eastAsia="x-none"/>
        </w:rPr>
      </w:pPr>
      <w:r w:rsidRPr="00854BF9">
        <w:rPr>
          <w:rFonts w:ascii="Times" w:hAnsi="Times" w:cs="Times"/>
          <w:sz w:val="20"/>
          <w:szCs w:val="20"/>
          <w:highlight w:val="green"/>
          <w:lang w:val="en-US" w:eastAsia="x-none"/>
        </w:rPr>
        <w:t>Agreement:</w:t>
      </w:r>
    </w:p>
    <w:p w14:paraId="4A6B536D" w14:textId="77777777" w:rsidR="00055924" w:rsidRPr="00CE58FC" w:rsidRDefault="00055924" w:rsidP="00CE58FC">
      <w:pPr>
        <w:pStyle w:val="ListParagraph"/>
        <w:numPr>
          <w:ilvl w:val="0"/>
          <w:numId w:val="8"/>
        </w:numPr>
        <w:spacing w:line="256" w:lineRule="auto"/>
        <w:rPr>
          <w:rFonts w:ascii="Times New Roman" w:hAnsi="Times New Roman"/>
          <w:bCs/>
          <w:iCs/>
          <w:lang w:eastAsia="zh-CN"/>
        </w:rPr>
      </w:pPr>
      <w:r w:rsidRPr="00CE58FC">
        <w:rPr>
          <w:rFonts w:ascii="Times New Roman" w:hAnsi="Times New Roman"/>
          <w:bCs/>
          <w:iCs/>
          <w:lang w:eastAsia="zh-CN"/>
        </w:rPr>
        <w:t>Adopt TP#8 in R1-2004748 for Clause 15 of TS 38.213.</w:t>
      </w:r>
    </w:p>
    <w:p w14:paraId="512C0632" w14:textId="77777777" w:rsidR="00F0422E" w:rsidRDefault="00F0422E">
      <w:pPr>
        <w:pStyle w:val="BodyText"/>
        <w:spacing w:after="0"/>
        <w:rPr>
          <w:rFonts w:ascii="Times New Roman" w:hAnsi="Times New Roman"/>
          <w:sz w:val="22"/>
          <w:szCs w:val="22"/>
          <w:lang w:eastAsia="zh-CN"/>
        </w:rPr>
      </w:pPr>
    </w:p>
    <w:p w14:paraId="20F6899A" w14:textId="77777777" w:rsidR="00F0422E" w:rsidRDefault="00F0422E">
      <w:pPr>
        <w:pStyle w:val="BodyText"/>
        <w:spacing w:after="0"/>
        <w:rPr>
          <w:rFonts w:ascii="Times New Roman" w:hAnsi="Times New Roman"/>
          <w:sz w:val="22"/>
          <w:szCs w:val="22"/>
          <w:lang w:eastAsia="zh-CN"/>
        </w:rPr>
      </w:pPr>
    </w:p>
    <w:p w14:paraId="2D099FD4" w14:textId="77777777" w:rsidR="00F0422E" w:rsidRDefault="00D77546">
      <w:pPr>
        <w:pStyle w:val="Heading1"/>
        <w:textAlignment w:val="auto"/>
        <w:rPr>
          <w:rFonts w:cs="Arial"/>
          <w:sz w:val="32"/>
          <w:szCs w:val="32"/>
          <w:lang w:val="en-US"/>
        </w:rPr>
      </w:pPr>
      <w:r>
        <w:rPr>
          <w:rFonts w:cs="Arial"/>
          <w:sz w:val="32"/>
          <w:szCs w:val="32"/>
          <w:lang w:val="en-US"/>
        </w:rPr>
        <w:t>Reference</w:t>
      </w:r>
    </w:p>
    <w:p w14:paraId="65455B69"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30D0AB5B"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 xml:space="preserve">R1-2003506, “Remaining issues on DAPS-HO,” Huawei, </w:t>
      </w:r>
      <w:proofErr w:type="spellStart"/>
      <w:r>
        <w:rPr>
          <w:rFonts w:ascii="Times New Roman" w:hAnsi="Times New Roman"/>
          <w:lang w:eastAsia="zh-CN"/>
        </w:rPr>
        <w:t>HiSilicon</w:t>
      </w:r>
      <w:proofErr w:type="spellEnd"/>
    </w:p>
    <w:p w14:paraId="504A7E3A"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lastRenderedPageBreak/>
        <w:t xml:space="preserve">R1-2003676, “Remaining issues on Physical Layer Aspects </w:t>
      </w:r>
      <w:proofErr w:type="gramStart"/>
      <w:r>
        <w:rPr>
          <w:rFonts w:ascii="Times New Roman" w:hAnsi="Times New Roman"/>
          <w:lang w:eastAsia="zh-CN"/>
        </w:rPr>
        <w:t>for  DAPS</w:t>
      </w:r>
      <w:proofErr w:type="gramEnd"/>
      <w:r>
        <w:rPr>
          <w:rFonts w:ascii="Times New Roman" w:hAnsi="Times New Roman"/>
          <w:lang w:eastAsia="zh-CN"/>
        </w:rPr>
        <w:t>-HO,” MediaTek Inc.</w:t>
      </w:r>
    </w:p>
    <w:p w14:paraId="54D94B70"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2F2FF5C2"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5DF3E6CC"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70E9F959"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5B0FB1FC"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 xml:space="preserve">R1-2004580, “Remaining physical layer aspects of dual active protocol </w:t>
      </w:r>
      <w:proofErr w:type="gramStart"/>
      <w:r>
        <w:rPr>
          <w:rFonts w:ascii="Times New Roman" w:hAnsi="Times New Roman"/>
          <w:lang w:eastAsia="zh-CN"/>
        </w:rPr>
        <w:t>stack based</w:t>
      </w:r>
      <w:proofErr w:type="gramEnd"/>
      <w:r>
        <w:rPr>
          <w:rFonts w:ascii="Times New Roman" w:hAnsi="Times New Roman"/>
          <w:lang w:eastAsia="zh-CN"/>
        </w:rPr>
        <w:t xml:space="preserve"> HO,” Nokia, Nokia Shanghai Bell</w:t>
      </w:r>
    </w:p>
    <w:p w14:paraId="042BE4B2"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22F13378"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 xml:space="preserve">R1-2004148, “Remaining PHY aspects for CHO,” Huawei, </w:t>
      </w:r>
      <w:proofErr w:type="spellStart"/>
      <w:r>
        <w:rPr>
          <w:rFonts w:ascii="Times New Roman" w:hAnsi="Times New Roman"/>
          <w:lang w:eastAsia="zh-CN"/>
        </w:rPr>
        <w:t>HiSilicon</w:t>
      </w:r>
      <w:proofErr w:type="spellEnd"/>
    </w:p>
    <w:p w14:paraId="1A503BEB"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R1-2003747, “Issue Summary for NR Mobility Enhancements,” Moderator (Intel Corporation)</w:t>
      </w:r>
    </w:p>
    <w:p w14:paraId="13175820" w14:textId="77777777" w:rsidR="00F0422E" w:rsidRPr="00854BF9" w:rsidRDefault="00F0422E">
      <w:pPr>
        <w:jc w:val="right"/>
        <w:rPr>
          <w:lang w:val="en-US"/>
        </w:rPr>
      </w:pPr>
    </w:p>
    <w:p w14:paraId="019C8E7C" w14:textId="77777777" w:rsidR="00F0422E" w:rsidRDefault="00F0422E">
      <w:pPr>
        <w:pStyle w:val="ListParagraph"/>
        <w:ind w:left="540"/>
        <w:rPr>
          <w:rFonts w:ascii="Times New Roman" w:hAnsi="Times New Roman"/>
          <w:lang w:eastAsia="zh-CN"/>
        </w:rPr>
      </w:pPr>
    </w:p>
    <w:p w14:paraId="6E12C9C4" w14:textId="77777777" w:rsidR="00F0422E" w:rsidRPr="00854BF9" w:rsidRDefault="00F0422E">
      <w:pPr>
        <w:jc w:val="right"/>
        <w:rPr>
          <w:lang w:val="en-US"/>
        </w:rPr>
      </w:pPr>
    </w:p>
    <w:sectPr w:rsidR="00F0422E" w:rsidRPr="00854BF9">
      <w:headerReference w:type="even" r:id="rId13"/>
      <w:footerReference w:type="even" r:id="rId14"/>
      <w:footerReference w:type="default" r:id="rId1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65294" w14:textId="77777777" w:rsidR="000E2A51" w:rsidRDefault="000E2A51">
      <w:r>
        <w:separator/>
      </w:r>
    </w:p>
  </w:endnote>
  <w:endnote w:type="continuationSeparator" w:id="0">
    <w:p w14:paraId="008E30DA" w14:textId="77777777" w:rsidR="000E2A51" w:rsidRDefault="000E2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A6596" w14:textId="77777777" w:rsidR="00C47194" w:rsidRDefault="00C471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F7E87C" w14:textId="77777777" w:rsidR="00C47194" w:rsidRDefault="00C471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63DB5" w14:textId="77777777" w:rsidR="00C47194" w:rsidRDefault="00C47194">
    <w:pPr>
      <w:pStyle w:val="Footer"/>
      <w:ind w:right="360"/>
    </w:pPr>
    <w:r>
      <w:rPr>
        <w:rStyle w:val="PageNumber"/>
      </w:rPr>
      <w:fldChar w:fldCharType="begin"/>
    </w:r>
    <w:r>
      <w:rPr>
        <w:rStyle w:val="PageNumber"/>
      </w:rPr>
      <w:instrText xml:space="preserve"> PAGE </w:instrText>
    </w:r>
    <w:r>
      <w:rPr>
        <w:rStyle w:val="PageNumber"/>
      </w:rPr>
      <w:fldChar w:fldCharType="separate"/>
    </w:r>
    <w:r w:rsidR="003705F3">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705F3">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2D567" w14:textId="77777777" w:rsidR="000E2A51" w:rsidRDefault="000E2A51">
      <w:r>
        <w:separator/>
      </w:r>
    </w:p>
  </w:footnote>
  <w:footnote w:type="continuationSeparator" w:id="0">
    <w:p w14:paraId="0E585125" w14:textId="77777777" w:rsidR="000E2A51" w:rsidRDefault="000E2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23BED" w14:textId="77777777" w:rsidR="00C47194" w:rsidRDefault="00C4719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F74943"/>
    <w:multiLevelType w:val="hybridMultilevel"/>
    <w:tmpl w:val="9F621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C04D7"/>
    <w:multiLevelType w:val="multilevel"/>
    <w:tmpl w:val="12AC0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AC08A9"/>
    <w:multiLevelType w:val="multilevel"/>
    <w:tmpl w:val="21AC08A9"/>
    <w:lvl w:ilvl="0">
      <w:start w:val="8"/>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0E71BC2"/>
    <w:multiLevelType w:val="hybridMultilevel"/>
    <w:tmpl w:val="2D72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171854"/>
    <w:multiLevelType w:val="multilevel"/>
    <w:tmpl w:val="5D171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DAB2688"/>
    <w:multiLevelType w:val="multilevel"/>
    <w:tmpl w:val="5DAB26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DDB6F3D"/>
    <w:multiLevelType w:val="multilevel"/>
    <w:tmpl w:val="5DDB6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B1F47EC"/>
    <w:multiLevelType w:val="multilevel"/>
    <w:tmpl w:val="6B1F47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9"/>
  </w:num>
  <w:num w:numId="7">
    <w:abstractNumId w:val="2"/>
  </w:num>
  <w:num w:numId="8">
    <w:abstractNumId w:val="3"/>
  </w:num>
  <w:num w:numId="9">
    <w:abstractNumId w:val="12"/>
  </w:num>
  <w:num w:numId="10">
    <w:abstractNumId w:val="14"/>
  </w:num>
  <w:num w:numId="11">
    <w:abstractNumId w:val="13"/>
  </w:num>
  <w:num w:numId="12">
    <w:abstractNumId w:val="4"/>
  </w:num>
  <w:num w:numId="13">
    <w:abstractNumId w:val="11"/>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7"/>
  </w:num>
  <w:num w:numId="17">
    <w:abstractNumId w:val="2"/>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14E"/>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35D"/>
    <w:rsid w:val="00016608"/>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1B6"/>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9DA"/>
    <w:rsid w:val="00031EDD"/>
    <w:rsid w:val="000321DC"/>
    <w:rsid w:val="0003246E"/>
    <w:rsid w:val="00032805"/>
    <w:rsid w:val="00032A64"/>
    <w:rsid w:val="00032AB7"/>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94E"/>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10"/>
    <w:rsid w:val="000477BB"/>
    <w:rsid w:val="00047A82"/>
    <w:rsid w:val="00047B50"/>
    <w:rsid w:val="00047F74"/>
    <w:rsid w:val="0005055B"/>
    <w:rsid w:val="000505E0"/>
    <w:rsid w:val="00050D57"/>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B93"/>
    <w:rsid w:val="00054DAB"/>
    <w:rsid w:val="0005504C"/>
    <w:rsid w:val="00055231"/>
    <w:rsid w:val="0005579D"/>
    <w:rsid w:val="00055873"/>
    <w:rsid w:val="00055924"/>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0383"/>
    <w:rsid w:val="000705C2"/>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5DC9"/>
    <w:rsid w:val="00077579"/>
    <w:rsid w:val="000776F5"/>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3E3"/>
    <w:rsid w:val="0008695A"/>
    <w:rsid w:val="00086B50"/>
    <w:rsid w:val="00086C4D"/>
    <w:rsid w:val="00086CF2"/>
    <w:rsid w:val="0008731C"/>
    <w:rsid w:val="0008760B"/>
    <w:rsid w:val="00087881"/>
    <w:rsid w:val="00087BAB"/>
    <w:rsid w:val="00087D0F"/>
    <w:rsid w:val="00087E29"/>
    <w:rsid w:val="00087F91"/>
    <w:rsid w:val="00090573"/>
    <w:rsid w:val="00090586"/>
    <w:rsid w:val="0009062C"/>
    <w:rsid w:val="00091714"/>
    <w:rsid w:val="00091D13"/>
    <w:rsid w:val="000921BF"/>
    <w:rsid w:val="000921E3"/>
    <w:rsid w:val="00092334"/>
    <w:rsid w:val="000931C3"/>
    <w:rsid w:val="000935E7"/>
    <w:rsid w:val="00093E06"/>
    <w:rsid w:val="0009437A"/>
    <w:rsid w:val="000947B7"/>
    <w:rsid w:val="00095149"/>
    <w:rsid w:val="000952FA"/>
    <w:rsid w:val="00095587"/>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04"/>
    <w:rsid w:val="000A1AD3"/>
    <w:rsid w:val="000A1D49"/>
    <w:rsid w:val="000A23B7"/>
    <w:rsid w:val="000A27D4"/>
    <w:rsid w:val="000A2D70"/>
    <w:rsid w:val="000A3A3A"/>
    <w:rsid w:val="000A3ACB"/>
    <w:rsid w:val="000A4492"/>
    <w:rsid w:val="000A49DE"/>
    <w:rsid w:val="000A4B74"/>
    <w:rsid w:val="000A52B9"/>
    <w:rsid w:val="000A54DF"/>
    <w:rsid w:val="000A5AE2"/>
    <w:rsid w:val="000A604D"/>
    <w:rsid w:val="000A61CB"/>
    <w:rsid w:val="000A64B8"/>
    <w:rsid w:val="000A6788"/>
    <w:rsid w:val="000A6AC6"/>
    <w:rsid w:val="000A6CFE"/>
    <w:rsid w:val="000A713F"/>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4EB4"/>
    <w:rsid w:val="000B53AF"/>
    <w:rsid w:val="000B5455"/>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083"/>
    <w:rsid w:val="000C393F"/>
    <w:rsid w:val="000C3987"/>
    <w:rsid w:val="000C39E0"/>
    <w:rsid w:val="000C3F16"/>
    <w:rsid w:val="000C4A33"/>
    <w:rsid w:val="000C4C76"/>
    <w:rsid w:val="000C550B"/>
    <w:rsid w:val="000C5759"/>
    <w:rsid w:val="000C59F9"/>
    <w:rsid w:val="000C5E7D"/>
    <w:rsid w:val="000C673C"/>
    <w:rsid w:val="000C69CE"/>
    <w:rsid w:val="000C69F8"/>
    <w:rsid w:val="000C71D9"/>
    <w:rsid w:val="000C7C3E"/>
    <w:rsid w:val="000D037E"/>
    <w:rsid w:val="000D0A0F"/>
    <w:rsid w:val="000D0AB8"/>
    <w:rsid w:val="000D0BCC"/>
    <w:rsid w:val="000D0C89"/>
    <w:rsid w:val="000D0E0C"/>
    <w:rsid w:val="000D0F9A"/>
    <w:rsid w:val="000D148D"/>
    <w:rsid w:val="000D14EB"/>
    <w:rsid w:val="000D1610"/>
    <w:rsid w:val="000D1737"/>
    <w:rsid w:val="000D1B4D"/>
    <w:rsid w:val="000D2018"/>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2A51"/>
    <w:rsid w:val="000E3075"/>
    <w:rsid w:val="000E3358"/>
    <w:rsid w:val="000E38ED"/>
    <w:rsid w:val="000E3E22"/>
    <w:rsid w:val="000E3F84"/>
    <w:rsid w:val="000E440A"/>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B6D"/>
    <w:rsid w:val="000F4CAF"/>
    <w:rsid w:val="000F4F44"/>
    <w:rsid w:val="000F53CB"/>
    <w:rsid w:val="000F61C4"/>
    <w:rsid w:val="000F6422"/>
    <w:rsid w:val="000F6646"/>
    <w:rsid w:val="000F6881"/>
    <w:rsid w:val="000F6C32"/>
    <w:rsid w:val="000F6F37"/>
    <w:rsid w:val="000F724F"/>
    <w:rsid w:val="000F7730"/>
    <w:rsid w:val="000F77C9"/>
    <w:rsid w:val="000F7E67"/>
    <w:rsid w:val="00100097"/>
    <w:rsid w:val="001000E9"/>
    <w:rsid w:val="00100169"/>
    <w:rsid w:val="00100210"/>
    <w:rsid w:val="0010067A"/>
    <w:rsid w:val="001009FE"/>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258"/>
    <w:rsid w:val="0010660E"/>
    <w:rsid w:val="00106A95"/>
    <w:rsid w:val="00106CC3"/>
    <w:rsid w:val="00106E7E"/>
    <w:rsid w:val="001073BD"/>
    <w:rsid w:val="001074D1"/>
    <w:rsid w:val="00107ADD"/>
    <w:rsid w:val="0011062D"/>
    <w:rsid w:val="001115C0"/>
    <w:rsid w:val="001115F4"/>
    <w:rsid w:val="001115F6"/>
    <w:rsid w:val="001118AA"/>
    <w:rsid w:val="00111AD9"/>
    <w:rsid w:val="00111C55"/>
    <w:rsid w:val="001122AB"/>
    <w:rsid w:val="0011253E"/>
    <w:rsid w:val="00112906"/>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1D04"/>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0A38"/>
    <w:rsid w:val="001315F0"/>
    <w:rsid w:val="00131683"/>
    <w:rsid w:val="00131AC6"/>
    <w:rsid w:val="001321CE"/>
    <w:rsid w:val="001322B0"/>
    <w:rsid w:val="001326DA"/>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5C73"/>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E9"/>
    <w:rsid w:val="001531FD"/>
    <w:rsid w:val="0015347E"/>
    <w:rsid w:val="00153A48"/>
    <w:rsid w:val="00153A6B"/>
    <w:rsid w:val="00153D7E"/>
    <w:rsid w:val="00153EEF"/>
    <w:rsid w:val="00153F29"/>
    <w:rsid w:val="001544AB"/>
    <w:rsid w:val="00154B50"/>
    <w:rsid w:val="00155F7A"/>
    <w:rsid w:val="00156260"/>
    <w:rsid w:val="00156394"/>
    <w:rsid w:val="0015674F"/>
    <w:rsid w:val="00156E20"/>
    <w:rsid w:val="0016019C"/>
    <w:rsid w:val="00160674"/>
    <w:rsid w:val="00160687"/>
    <w:rsid w:val="00160786"/>
    <w:rsid w:val="0016089A"/>
    <w:rsid w:val="001611A7"/>
    <w:rsid w:val="001618A3"/>
    <w:rsid w:val="001620DE"/>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67EE1"/>
    <w:rsid w:val="001700F9"/>
    <w:rsid w:val="00170397"/>
    <w:rsid w:val="001706E4"/>
    <w:rsid w:val="001708D0"/>
    <w:rsid w:val="00170AC7"/>
    <w:rsid w:val="00170DE8"/>
    <w:rsid w:val="001714F3"/>
    <w:rsid w:val="00171944"/>
    <w:rsid w:val="00171D7E"/>
    <w:rsid w:val="00171F14"/>
    <w:rsid w:val="0017226B"/>
    <w:rsid w:val="001723AC"/>
    <w:rsid w:val="00172903"/>
    <w:rsid w:val="001729E1"/>
    <w:rsid w:val="00172B61"/>
    <w:rsid w:val="00172C20"/>
    <w:rsid w:val="00173049"/>
    <w:rsid w:val="00173869"/>
    <w:rsid w:val="001738A5"/>
    <w:rsid w:val="00173A00"/>
    <w:rsid w:val="00173B31"/>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949"/>
    <w:rsid w:val="00180E60"/>
    <w:rsid w:val="001817BA"/>
    <w:rsid w:val="00181B3A"/>
    <w:rsid w:val="001820B2"/>
    <w:rsid w:val="001821E9"/>
    <w:rsid w:val="00182608"/>
    <w:rsid w:val="00182C1E"/>
    <w:rsid w:val="00182E75"/>
    <w:rsid w:val="00182F9A"/>
    <w:rsid w:val="001834C1"/>
    <w:rsid w:val="001836DF"/>
    <w:rsid w:val="00183CC6"/>
    <w:rsid w:val="00183D8A"/>
    <w:rsid w:val="00183E8B"/>
    <w:rsid w:val="00183F11"/>
    <w:rsid w:val="001840F5"/>
    <w:rsid w:val="00184D20"/>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785"/>
    <w:rsid w:val="00192D98"/>
    <w:rsid w:val="00192DE2"/>
    <w:rsid w:val="00193592"/>
    <w:rsid w:val="00193987"/>
    <w:rsid w:val="001939B9"/>
    <w:rsid w:val="0019573B"/>
    <w:rsid w:val="0019592C"/>
    <w:rsid w:val="00196085"/>
    <w:rsid w:val="0019615A"/>
    <w:rsid w:val="00196A48"/>
    <w:rsid w:val="00196B90"/>
    <w:rsid w:val="00196F52"/>
    <w:rsid w:val="00196FF4"/>
    <w:rsid w:val="0019734F"/>
    <w:rsid w:val="0019738D"/>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CAC"/>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85D"/>
    <w:rsid w:val="001B2993"/>
    <w:rsid w:val="001B3754"/>
    <w:rsid w:val="001B4123"/>
    <w:rsid w:val="001B4419"/>
    <w:rsid w:val="001B5332"/>
    <w:rsid w:val="001B53B3"/>
    <w:rsid w:val="001B54E9"/>
    <w:rsid w:val="001B5F67"/>
    <w:rsid w:val="001B6488"/>
    <w:rsid w:val="001B66B9"/>
    <w:rsid w:val="001B6C77"/>
    <w:rsid w:val="001B70CF"/>
    <w:rsid w:val="001B716B"/>
    <w:rsid w:val="001B748B"/>
    <w:rsid w:val="001B7A17"/>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63"/>
    <w:rsid w:val="001C518A"/>
    <w:rsid w:val="001C589B"/>
    <w:rsid w:val="001C589C"/>
    <w:rsid w:val="001C58A6"/>
    <w:rsid w:val="001C5F88"/>
    <w:rsid w:val="001C619C"/>
    <w:rsid w:val="001C717C"/>
    <w:rsid w:val="001C7185"/>
    <w:rsid w:val="001C7AB6"/>
    <w:rsid w:val="001C7F47"/>
    <w:rsid w:val="001D006C"/>
    <w:rsid w:val="001D0578"/>
    <w:rsid w:val="001D0593"/>
    <w:rsid w:val="001D0EB4"/>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9BD"/>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D34"/>
    <w:rsid w:val="001E2EEF"/>
    <w:rsid w:val="001E3188"/>
    <w:rsid w:val="001E31D1"/>
    <w:rsid w:val="001E32BE"/>
    <w:rsid w:val="001E32D3"/>
    <w:rsid w:val="001E3592"/>
    <w:rsid w:val="001E3601"/>
    <w:rsid w:val="001E3850"/>
    <w:rsid w:val="001E3A45"/>
    <w:rsid w:val="001E420B"/>
    <w:rsid w:val="001E4583"/>
    <w:rsid w:val="001E4704"/>
    <w:rsid w:val="001E4808"/>
    <w:rsid w:val="001E4D40"/>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46"/>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81A"/>
    <w:rsid w:val="001F798D"/>
    <w:rsid w:val="001F7DD6"/>
    <w:rsid w:val="002000F2"/>
    <w:rsid w:val="002000FC"/>
    <w:rsid w:val="00200A92"/>
    <w:rsid w:val="00200BF9"/>
    <w:rsid w:val="00200E60"/>
    <w:rsid w:val="00201C7E"/>
    <w:rsid w:val="00201D85"/>
    <w:rsid w:val="00202201"/>
    <w:rsid w:val="00202D2E"/>
    <w:rsid w:val="0020300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2EE8"/>
    <w:rsid w:val="002130BD"/>
    <w:rsid w:val="00213851"/>
    <w:rsid w:val="002139A9"/>
    <w:rsid w:val="00214D9F"/>
    <w:rsid w:val="00214E0D"/>
    <w:rsid w:val="0021586D"/>
    <w:rsid w:val="00215C8E"/>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4B9"/>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22F"/>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95D"/>
    <w:rsid w:val="00235FDC"/>
    <w:rsid w:val="0023602E"/>
    <w:rsid w:val="00236659"/>
    <w:rsid w:val="002369DE"/>
    <w:rsid w:val="00236DF0"/>
    <w:rsid w:val="00236F55"/>
    <w:rsid w:val="00236F71"/>
    <w:rsid w:val="002373FC"/>
    <w:rsid w:val="0023776F"/>
    <w:rsid w:val="00237C6F"/>
    <w:rsid w:val="00237D22"/>
    <w:rsid w:val="0024064A"/>
    <w:rsid w:val="00240B7D"/>
    <w:rsid w:val="00240BFE"/>
    <w:rsid w:val="00240F76"/>
    <w:rsid w:val="0024103F"/>
    <w:rsid w:val="002419F7"/>
    <w:rsid w:val="00241C7B"/>
    <w:rsid w:val="00241D7A"/>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EBD"/>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512"/>
    <w:rsid w:val="00256F02"/>
    <w:rsid w:val="002570AF"/>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6F73"/>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4B"/>
    <w:rsid w:val="00286487"/>
    <w:rsid w:val="00286631"/>
    <w:rsid w:val="00286B14"/>
    <w:rsid w:val="00286F76"/>
    <w:rsid w:val="00287376"/>
    <w:rsid w:val="002877DE"/>
    <w:rsid w:val="00287C28"/>
    <w:rsid w:val="00287C45"/>
    <w:rsid w:val="00287D2B"/>
    <w:rsid w:val="00290254"/>
    <w:rsid w:val="00290463"/>
    <w:rsid w:val="00291042"/>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B3B"/>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670"/>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B44"/>
    <w:rsid w:val="002C0DD0"/>
    <w:rsid w:val="002C0E0A"/>
    <w:rsid w:val="002C1DF1"/>
    <w:rsid w:val="002C203A"/>
    <w:rsid w:val="002C2D93"/>
    <w:rsid w:val="002C2E8A"/>
    <w:rsid w:val="002C2FCD"/>
    <w:rsid w:val="002C3295"/>
    <w:rsid w:val="002C36D3"/>
    <w:rsid w:val="002C37F8"/>
    <w:rsid w:val="002C3AE4"/>
    <w:rsid w:val="002C3BB4"/>
    <w:rsid w:val="002C3C99"/>
    <w:rsid w:val="002C3E89"/>
    <w:rsid w:val="002C4082"/>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A7"/>
    <w:rsid w:val="002E04F0"/>
    <w:rsid w:val="002E0E94"/>
    <w:rsid w:val="002E128C"/>
    <w:rsid w:val="002E16BC"/>
    <w:rsid w:val="002E1941"/>
    <w:rsid w:val="002E20F8"/>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23"/>
    <w:rsid w:val="002F544B"/>
    <w:rsid w:val="002F5634"/>
    <w:rsid w:val="002F5FDA"/>
    <w:rsid w:val="002F619C"/>
    <w:rsid w:val="002F6319"/>
    <w:rsid w:val="002F65CC"/>
    <w:rsid w:val="002F6BDA"/>
    <w:rsid w:val="002F6EA2"/>
    <w:rsid w:val="002F7B6D"/>
    <w:rsid w:val="002F7D48"/>
    <w:rsid w:val="002F7DDD"/>
    <w:rsid w:val="002F7EC5"/>
    <w:rsid w:val="003003AD"/>
    <w:rsid w:val="003004CC"/>
    <w:rsid w:val="003004F4"/>
    <w:rsid w:val="003011C0"/>
    <w:rsid w:val="00301B65"/>
    <w:rsid w:val="00301EE4"/>
    <w:rsid w:val="003024AF"/>
    <w:rsid w:val="003024DE"/>
    <w:rsid w:val="00302701"/>
    <w:rsid w:val="00302739"/>
    <w:rsid w:val="00302AE8"/>
    <w:rsid w:val="00302DB5"/>
    <w:rsid w:val="0030361B"/>
    <w:rsid w:val="00303FB7"/>
    <w:rsid w:val="00304549"/>
    <w:rsid w:val="00304AC5"/>
    <w:rsid w:val="00304FCA"/>
    <w:rsid w:val="00305FBF"/>
    <w:rsid w:val="003065FB"/>
    <w:rsid w:val="00306D9D"/>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99"/>
    <w:rsid w:val="00331BCC"/>
    <w:rsid w:val="0033203E"/>
    <w:rsid w:val="003321C3"/>
    <w:rsid w:val="003323D5"/>
    <w:rsid w:val="00332962"/>
    <w:rsid w:val="00333240"/>
    <w:rsid w:val="00333331"/>
    <w:rsid w:val="0033425A"/>
    <w:rsid w:val="00335250"/>
    <w:rsid w:val="0033592C"/>
    <w:rsid w:val="00335E2A"/>
    <w:rsid w:val="00336225"/>
    <w:rsid w:val="00336780"/>
    <w:rsid w:val="003367C5"/>
    <w:rsid w:val="00336A9D"/>
    <w:rsid w:val="003370D3"/>
    <w:rsid w:val="00337644"/>
    <w:rsid w:val="00337C71"/>
    <w:rsid w:val="00340224"/>
    <w:rsid w:val="00340E16"/>
    <w:rsid w:val="00340E58"/>
    <w:rsid w:val="00341087"/>
    <w:rsid w:val="00341CDF"/>
    <w:rsid w:val="00341E13"/>
    <w:rsid w:val="003421F6"/>
    <w:rsid w:val="003423A4"/>
    <w:rsid w:val="0034243C"/>
    <w:rsid w:val="0034246D"/>
    <w:rsid w:val="003426DE"/>
    <w:rsid w:val="0034305B"/>
    <w:rsid w:val="003430E0"/>
    <w:rsid w:val="00343752"/>
    <w:rsid w:val="00343C24"/>
    <w:rsid w:val="0034437B"/>
    <w:rsid w:val="00344685"/>
    <w:rsid w:val="00344725"/>
    <w:rsid w:val="00344AF2"/>
    <w:rsid w:val="00344C44"/>
    <w:rsid w:val="0034511B"/>
    <w:rsid w:val="003461F5"/>
    <w:rsid w:val="0034623F"/>
    <w:rsid w:val="003467E3"/>
    <w:rsid w:val="00346907"/>
    <w:rsid w:val="003471DC"/>
    <w:rsid w:val="0034745C"/>
    <w:rsid w:val="00347E6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05CB"/>
    <w:rsid w:val="00361519"/>
    <w:rsid w:val="003617B5"/>
    <w:rsid w:val="0036185C"/>
    <w:rsid w:val="0036262C"/>
    <w:rsid w:val="00362C5A"/>
    <w:rsid w:val="0036392F"/>
    <w:rsid w:val="00364725"/>
    <w:rsid w:val="00364A63"/>
    <w:rsid w:val="0036605F"/>
    <w:rsid w:val="00366CED"/>
    <w:rsid w:val="00367AA7"/>
    <w:rsid w:val="00367D2F"/>
    <w:rsid w:val="003700A7"/>
    <w:rsid w:val="00370285"/>
    <w:rsid w:val="003703FD"/>
    <w:rsid w:val="003704EE"/>
    <w:rsid w:val="003705F3"/>
    <w:rsid w:val="00370880"/>
    <w:rsid w:val="00370959"/>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77E65"/>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0CB2"/>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21D"/>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ACD"/>
    <w:rsid w:val="003A6BC9"/>
    <w:rsid w:val="003A76A9"/>
    <w:rsid w:val="003A7747"/>
    <w:rsid w:val="003B0180"/>
    <w:rsid w:val="003B028D"/>
    <w:rsid w:val="003B0299"/>
    <w:rsid w:val="003B0901"/>
    <w:rsid w:val="003B0B4D"/>
    <w:rsid w:val="003B1046"/>
    <w:rsid w:val="003B14B8"/>
    <w:rsid w:val="003B1575"/>
    <w:rsid w:val="003B188F"/>
    <w:rsid w:val="003B1CC2"/>
    <w:rsid w:val="003B21B1"/>
    <w:rsid w:val="003B26B5"/>
    <w:rsid w:val="003B2B79"/>
    <w:rsid w:val="003B3E4C"/>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3A2"/>
    <w:rsid w:val="003C07D7"/>
    <w:rsid w:val="003C0985"/>
    <w:rsid w:val="003C0D37"/>
    <w:rsid w:val="003C1305"/>
    <w:rsid w:val="003C14E7"/>
    <w:rsid w:val="003C1EC9"/>
    <w:rsid w:val="003C2983"/>
    <w:rsid w:val="003C2B1B"/>
    <w:rsid w:val="003C2C9D"/>
    <w:rsid w:val="003C3B73"/>
    <w:rsid w:val="003C4250"/>
    <w:rsid w:val="003C4952"/>
    <w:rsid w:val="003C4D16"/>
    <w:rsid w:val="003C4D8C"/>
    <w:rsid w:val="003C4F25"/>
    <w:rsid w:val="003C4FCD"/>
    <w:rsid w:val="003C52D9"/>
    <w:rsid w:val="003C5E76"/>
    <w:rsid w:val="003C612A"/>
    <w:rsid w:val="003C6580"/>
    <w:rsid w:val="003C665D"/>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519"/>
    <w:rsid w:val="00410713"/>
    <w:rsid w:val="0041079E"/>
    <w:rsid w:val="00411230"/>
    <w:rsid w:val="004112E5"/>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4D1"/>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54B"/>
    <w:rsid w:val="0043189C"/>
    <w:rsid w:val="00431CB1"/>
    <w:rsid w:val="00431DB5"/>
    <w:rsid w:val="0043270B"/>
    <w:rsid w:val="00432780"/>
    <w:rsid w:val="00432DB9"/>
    <w:rsid w:val="00432E64"/>
    <w:rsid w:val="00432F8F"/>
    <w:rsid w:val="00432F9E"/>
    <w:rsid w:val="00433106"/>
    <w:rsid w:val="004337EA"/>
    <w:rsid w:val="00433893"/>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E0A"/>
    <w:rsid w:val="00440170"/>
    <w:rsid w:val="004402A7"/>
    <w:rsid w:val="0044035D"/>
    <w:rsid w:val="00440EA5"/>
    <w:rsid w:val="0044131C"/>
    <w:rsid w:val="0044142F"/>
    <w:rsid w:val="004417D2"/>
    <w:rsid w:val="00441862"/>
    <w:rsid w:val="004425C2"/>
    <w:rsid w:val="00442824"/>
    <w:rsid w:val="00442B3C"/>
    <w:rsid w:val="00442FFB"/>
    <w:rsid w:val="004430FD"/>
    <w:rsid w:val="004433D4"/>
    <w:rsid w:val="00443C60"/>
    <w:rsid w:val="00443D15"/>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E3D"/>
    <w:rsid w:val="00447486"/>
    <w:rsid w:val="00447B66"/>
    <w:rsid w:val="00450778"/>
    <w:rsid w:val="004508E1"/>
    <w:rsid w:val="00450D3B"/>
    <w:rsid w:val="00450ED6"/>
    <w:rsid w:val="004514F4"/>
    <w:rsid w:val="004518D5"/>
    <w:rsid w:val="004519BF"/>
    <w:rsid w:val="00451B06"/>
    <w:rsid w:val="00451BEB"/>
    <w:rsid w:val="004527C0"/>
    <w:rsid w:val="00452EF6"/>
    <w:rsid w:val="00453871"/>
    <w:rsid w:val="00453DEF"/>
    <w:rsid w:val="004540C5"/>
    <w:rsid w:val="004543E4"/>
    <w:rsid w:val="00454402"/>
    <w:rsid w:val="0045447C"/>
    <w:rsid w:val="00454739"/>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369"/>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651"/>
    <w:rsid w:val="00486CF2"/>
    <w:rsid w:val="00486EC5"/>
    <w:rsid w:val="00487442"/>
    <w:rsid w:val="00487BB8"/>
    <w:rsid w:val="00487F17"/>
    <w:rsid w:val="00487F28"/>
    <w:rsid w:val="004903AE"/>
    <w:rsid w:val="00490617"/>
    <w:rsid w:val="00490649"/>
    <w:rsid w:val="0049093B"/>
    <w:rsid w:val="00490C90"/>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DF4"/>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67C"/>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0D3"/>
    <w:rsid w:val="004D4968"/>
    <w:rsid w:val="004D4977"/>
    <w:rsid w:val="004D4A8A"/>
    <w:rsid w:val="004D4B31"/>
    <w:rsid w:val="004D4BEA"/>
    <w:rsid w:val="004D50CC"/>
    <w:rsid w:val="004D58D1"/>
    <w:rsid w:val="004D5F02"/>
    <w:rsid w:val="004D603D"/>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0F09"/>
    <w:rsid w:val="004F11FF"/>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567"/>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E93"/>
    <w:rsid w:val="00503FAD"/>
    <w:rsid w:val="00504547"/>
    <w:rsid w:val="00504639"/>
    <w:rsid w:val="005050F8"/>
    <w:rsid w:val="00505A2A"/>
    <w:rsid w:val="00505A7B"/>
    <w:rsid w:val="00505E39"/>
    <w:rsid w:val="0050614B"/>
    <w:rsid w:val="00506571"/>
    <w:rsid w:val="00506A8D"/>
    <w:rsid w:val="00506C2E"/>
    <w:rsid w:val="00506D77"/>
    <w:rsid w:val="005074C9"/>
    <w:rsid w:val="00507754"/>
    <w:rsid w:val="00507CAF"/>
    <w:rsid w:val="00507F5D"/>
    <w:rsid w:val="00507FA6"/>
    <w:rsid w:val="00510374"/>
    <w:rsid w:val="00510444"/>
    <w:rsid w:val="00510B25"/>
    <w:rsid w:val="005111F3"/>
    <w:rsid w:val="00511E67"/>
    <w:rsid w:val="00512747"/>
    <w:rsid w:val="00512D10"/>
    <w:rsid w:val="00513F8F"/>
    <w:rsid w:val="00514455"/>
    <w:rsid w:val="005147E7"/>
    <w:rsid w:val="00514882"/>
    <w:rsid w:val="005149A2"/>
    <w:rsid w:val="00514CEE"/>
    <w:rsid w:val="005150E4"/>
    <w:rsid w:val="00515907"/>
    <w:rsid w:val="00515E2B"/>
    <w:rsid w:val="00515FCA"/>
    <w:rsid w:val="00516A5F"/>
    <w:rsid w:val="00516B96"/>
    <w:rsid w:val="005173A4"/>
    <w:rsid w:val="0051770E"/>
    <w:rsid w:val="0052001B"/>
    <w:rsid w:val="005205C8"/>
    <w:rsid w:val="00521564"/>
    <w:rsid w:val="00521845"/>
    <w:rsid w:val="00521D65"/>
    <w:rsid w:val="005221A4"/>
    <w:rsid w:val="00522FA5"/>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72B"/>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1F34"/>
    <w:rsid w:val="00562CDC"/>
    <w:rsid w:val="00563855"/>
    <w:rsid w:val="00563FD2"/>
    <w:rsid w:val="0056434D"/>
    <w:rsid w:val="005646E3"/>
    <w:rsid w:val="00565672"/>
    <w:rsid w:val="00565679"/>
    <w:rsid w:val="0056719E"/>
    <w:rsid w:val="005701C5"/>
    <w:rsid w:val="005703E3"/>
    <w:rsid w:val="005704B9"/>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29"/>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0"/>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130"/>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1DFB"/>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1E23"/>
    <w:rsid w:val="005A2196"/>
    <w:rsid w:val="005A2229"/>
    <w:rsid w:val="005A24DB"/>
    <w:rsid w:val="005A2E08"/>
    <w:rsid w:val="005A320D"/>
    <w:rsid w:val="005A36E3"/>
    <w:rsid w:val="005A3870"/>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1C4"/>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223"/>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B84"/>
    <w:rsid w:val="005D519A"/>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E7DE0"/>
    <w:rsid w:val="005F031E"/>
    <w:rsid w:val="005F085C"/>
    <w:rsid w:val="005F09B8"/>
    <w:rsid w:val="005F0B4C"/>
    <w:rsid w:val="005F0B53"/>
    <w:rsid w:val="005F0C46"/>
    <w:rsid w:val="005F1F94"/>
    <w:rsid w:val="005F1FE4"/>
    <w:rsid w:val="005F2BF8"/>
    <w:rsid w:val="005F2D94"/>
    <w:rsid w:val="005F327D"/>
    <w:rsid w:val="005F32EF"/>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6F1"/>
    <w:rsid w:val="0060591D"/>
    <w:rsid w:val="006059EC"/>
    <w:rsid w:val="00605B5D"/>
    <w:rsid w:val="0060616C"/>
    <w:rsid w:val="00606258"/>
    <w:rsid w:val="00607039"/>
    <w:rsid w:val="006074B1"/>
    <w:rsid w:val="006076CD"/>
    <w:rsid w:val="006079D8"/>
    <w:rsid w:val="00607ADE"/>
    <w:rsid w:val="00607E68"/>
    <w:rsid w:val="0061024A"/>
    <w:rsid w:val="006102C6"/>
    <w:rsid w:val="006103F0"/>
    <w:rsid w:val="00610D59"/>
    <w:rsid w:val="006113A9"/>
    <w:rsid w:val="00611EAD"/>
    <w:rsid w:val="006129B8"/>
    <w:rsid w:val="00612C73"/>
    <w:rsid w:val="00613036"/>
    <w:rsid w:val="006134CE"/>
    <w:rsid w:val="006135B6"/>
    <w:rsid w:val="006138D8"/>
    <w:rsid w:val="00614064"/>
    <w:rsid w:val="006141D8"/>
    <w:rsid w:val="00614A58"/>
    <w:rsid w:val="00614CB4"/>
    <w:rsid w:val="00614D1E"/>
    <w:rsid w:val="0061524B"/>
    <w:rsid w:val="0061565F"/>
    <w:rsid w:val="00615BDB"/>
    <w:rsid w:val="00616885"/>
    <w:rsid w:val="00616E2C"/>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5C05"/>
    <w:rsid w:val="0062657C"/>
    <w:rsid w:val="006268DB"/>
    <w:rsid w:val="00626C25"/>
    <w:rsid w:val="00626E64"/>
    <w:rsid w:val="0062732C"/>
    <w:rsid w:val="00627803"/>
    <w:rsid w:val="006278A3"/>
    <w:rsid w:val="00627BA1"/>
    <w:rsid w:val="00627BA3"/>
    <w:rsid w:val="00627C39"/>
    <w:rsid w:val="00627E44"/>
    <w:rsid w:val="006300D7"/>
    <w:rsid w:val="00630988"/>
    <w:rsid w:val="00630BED"/>
    <w:rsid w:val="00631007"/>
    <w:rsid w:val="00631826"/>
    <w:rsid w:val="00631D84"/>
    <w:rsid w:val="006322BC"/>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FDC"/>
    <w:rsid w:val="006373C7"/>
    <w:rsid w:val="006374F0"/>
    <w:rsid w:val="00637628"/>
    <w:rsid w:val="0063787D"/>
    <w:rsid w:val="00637C84"/>
    <w:rsid w:val="00637E00"/>
    <w:rsid w:val="006401C6"/>
    <w:rsid w:val="00640207"/>
    <w:rsid w:val="00640222"/>
    <w:rsid w:val="00640529"/>
    <w:rsid w:val="006409F3"/>
    <w:rsid w:val="00641061"/>
    <w:rsid w:val="0064111A"/>
    <w:rsid w:val="0064157D"/>
    <w:rsid w:val="00641757"/>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13D"/>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092"/>
    <w:rsid w:val="0068423F"/>
    <w:rsid w:val="00684258"/>
    <w:rsid w:val="00685725"/>
    <w:rsid w:val="00685D3B"/>
    <w:rsid w:val="0068623E"/>
    <w:rsid w:val="00686366"/>
    <w:rsid w:val="0068653A"/>
    <w:rsid w:val="00686552"/>
    <w:rsid w:val="0068669B"/>
    <w:rsid w:val="0068673B"/>
    <w:rsid w:val="0068721F"/>
    <w:rsid w:val="00690360"/>
    <w:rsid w:val="006904BC"/>
    <w:rsid w:val="0069074E"/>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961"/>
    <w:rsid w:val="00695E95"/>
    <w:rsid w:val="00696244"/>
    <w:rsid w:val="006969D6"/>
    <w:rsid w:val="00696D82"/>
    <w:rsid w:val="0069703D"/>
    <w:rsid w:val="006974AE"/>
    <w:rsid w:val="006974C3"/>
    <w:rsid w:val="0069755C"/>
    <w:rsid w:val="006979DC"/>
    <w:rsid w:val="00697C2C"/>
    <w:rsid w:val="00697F43"/>
    <w:rsid w:val="006A05EF"/>
    <w:rsid w:val="006A083C"/>
    <w:rsid w:val="006A0942"/>
    <w:rsid w:val="006A18CF"/>
    <w:rsid w:val="006A18DD"/>
    <w:rsid w:val="006A2347"/>
    <w:rsid w:val="006A24B3"/>
    <w:rsid w:val="006A2990"/>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75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8F"/>
    <w:rsid w:val="006B1DA2"/>
    <w:rsid w:val="006B1F5F"/>
    <w:rsid w:val="006B1F72"/>
    <w:rsid w:val="006B20F8"/>
    <w:rsid w:val="006B21E9"/>
    <w:rsid w:val="006B242D"/>
    <w:rsid w:val="006B2A76"/>
    <w:rsid w:val="006B2CD7"/>
    <w:rsid w:val="006B393F"/>
    <w:rsid w:val="006B3E55"/>
    <w:rsid w:val="006B4D4E"/>
    <w:rsid w:val="006B6452"/>
    <w:rsid w:val="006B6790"/>
    <w:rsid w:val="006B6AD0"/>
    <w:rsid w:val="006B6BA3"/>
    <w:rsid w:val="006B6C95"/>
    <w:rsid w:val="006B6EC8"/>
    <w:rsid w:val="006B725C"/>
    <w:rsid w:val="006B74CA"/>
    <w:rsid w:val="006B7864"/>
    <w:rsid w:val="006B789D"/>
    <w:rsid w:val="006C03B2"/>
    <w:rsid w:val="006C09DD"/>
    <w:rsid w:val="006C09EE"/>
    <w:rsid w:val="006C0A1A"/>
    <w:rsid w:val="006C18EF"/>
    <w:rsid w:val="006C1B3F"/>
    <w:rsid w:val="006C2E30"/>
    <w:rsid w:val="006C346E"/>
    <w:rsid w:val="006C367E"/>
    <w:rsid w:val="006C375B"/>
    <w:rsid w:val="006C377A"/>
    <w:rsid w:val="006C3F40"/>
    <w:rsid w:val="006C44D3"/>
    <w:rsid w:val="006C45C1"/>
    <w:rsid w:val="006C4628"/>
    <w:rsid w:val="006C4B0F"/>
    <w:rsid w:val="006C4B11"/>
    <w:rsid w:val="006C4D69"/>
    <w:rsid w:val="006C4D78"/>
    <w:rsid w:val="006C50C3"/>
    <w:rsid w:val="006C5215"/>
    <w:rsid w:val="006C566C"/>
    <w:rsid w:val="006C57EC"/>
    <w:rsid w:val="006C5A4C"/>
    <w:rsid w:val="006C5C20"/>
    <w:rsid w:val="006C5E45"/>
    <w:rsid w:val="006C5FF1"/>
    <w:rsid w:val="006C6287"/>
    <w:rsid w:val="006C6621"/>
    <w:rsid w:val="006C677C"/>
    <w:rsid w:val="006C6E92"/>
    <w:rsid w:val="006C74D4"/>
    <w:rsid w:val="006C75C9"/>
    <w:rsid w:val="006C7AE7"/>
    <w:rsid w:val="006D0233"/>
    <w:rsid w:val="006D03CD"/>
    <w:rsid w:val="006D088B"/>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1C1"/>
    <w:rsid w:val="006D7598"/>
    <w:rsid w:val="006D78EF"/>
    <w:rsid w:val="006D7A25"/>
    <w:rsid w:val="006D7B93"/>
    <w:rsid w:val="006D7DAD"/>
    <w:rsid w:val="006D7FAF"/>
    <w:rsid w:val="006E03A3"/>
    <w:rsid w:val="006E0B16"/>
    <w:rsid w:val="006E0E5E"/>
    <w:rsid w:val="006E0E60"/>
    <w:rsid w:val="006E0ED0"/>
    <w:rsid w:val="006E176F"/>
    <w:rsid w:val="006E1B3E"/>
    <w:rsid w:val="006E1D78"/>
    <w:rsid w:val="006E22CC"/>
    <w:rsid w:val="006E2AA6"/>
    <w:rsid w:val="006E3D3A"/>
    <w:rsid w:val="006E459B"/>
    <w:rsid w:val="006E4ECC"/>
    <w:rsid w:val="006E512D"/>
    <w:rsid w:val="006E5151"/>
    <w:rsid w:val="006E51E8"/>
    <w:rsid w:val="006E54EC"/>
    <w:rsid w:val="006E554E"/>
    <w:rsid w:val="006E59B4"/>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F87"/>
    <w:rsid w:val="006F5462"/>
    <w:rsid w:val="006F557B"/>
    <w:rsid w:val="006F5B41"/>
    <w:rsid w:val="006F6689"/>
    <w:rsid w:val="006F6740"/>
    <w:rsid w:val="006F746D"/>
    <w:rsid w:val="006F7A92"/>
    <w:rsid w:val="006F7C53"/>
    <w:rsid w:val="006F7E42"/>
    <w:rsid w:val="00700042"/>
    <w:rsid w:val="0070023A"/>
    <w:rsid w:val="00700F43"/>
    <w:rsid w:val="0070131C"/>
    <w:rsid w:val="007017EA"/>
    <w:rsid w:val="0070181F"/>
    <w:rsid w:val="0070193E"/>
    <w:rsid w:val="00701B27"/>
    <w:rsid w:val="00702628"/>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9E0"/>
    <w:rsid w:val="00711A0F"/>
    <w:rsid w:val="00711AE4"/>
    <w:rsid w:val="00711D10"/>
    <w:rsid w:val="00711D73"/>
    <w:rsid w:val="00711E0C"/>
    <w:rsid w:val="0071233C"/>
    <w:rsid w:val="0071254C"/>
    <w:rsid w:val="00712A0F"/>
    <w:rsid w:val="00712C53"/>
    <w:rsid w:val="00712FDB"/>
    <w:rsid w:val="0071374D"/>
    <w:rsid w:val="00714312"/>
    <w:rsid w:val="00714365"/>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1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37B56"/>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6C65"/>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6B0"/>
    <w:rsid w:val="00760756"/>
    <w:rsid w:val="00760D76"/>
    <w:rsid w:val="00760D79"/>
    <w:rsid w:val="00760E75"/>
    <w:rsid w:val="007613AF"/>
    <w:rsid w:val="007619FB"/>
    <w:rsid w:val="00761AE7"/>
    <w:rsid w:val="00761C56"/>
    <w:rsid w:val="0076200C"/>
    <w:rsid w:val="00762273"/>
    <w:rsid w:val="007624B9"/>
    <w:rsid w:val="00762509"/>
    <w:rsid w:val="00762924"/>
    <w:rsid w:val="0076295C"/>
    <w:rsid w:val="00763055"/>
    <w:rsid w:val="0076375B"/>
    <w:rsid w:val="0076394A"/>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479"/>
    <w:rsid w:val="00770C43"/>
    <w:rsid w:val="00770CEE"/>
    <w:rsid w:val="007721AD"/>
    <w:rsid w:val="00772D08"/>
    <w:rsid w:val="00772D15"/>
    <w:rsid w:val="00772DC3"/>
    <w:rsid w:val="00773287"/>
    <w:rsid w:val="007733C4"/>
    <w:rsid w:val="00773A61"/>
    <w:rsid w:val="00774099"/>
    <w:rsid w:val="007743A1"/>
    <w:rsid w:val="007744EF"/>
    <w:rsid w:val="007750DC"/>
    <w:rsid w:val="00775330"/>
    <w:rsid w:val="0077585B"/>
    <w:rsid w:val="00775BAA"/>
    <w:rsid w:val="00775EFD"/>
    <w:rsid w:val="00775F11"/>
    <w:rsid w:val="007762CD"/>
    <w:rsid w:val="007768F2"/>
    <w:rsid w:val="00776AEB"/>
    <w:rsid w:val="00776B6B"/>
    <w:rsid w:val="00776E9E"/>
    <w:rsid w:val="00777053"/>
    <w:rsid w:val="007775E9"/>
    <w:rsid w:val="007777B4"/>
    <w:rsid w:val="00777CD9"/>
    <w:rsid w:val="00777EE9"/>
    <w:rsid w:val="00780256"/>
    <w:rsid w:val="007802B1"/>
    <w:rsid w:val="00780657"/>
    <w:rsid w:val="00780980"/>
    <w:rsid w:val="007809CA"/>
    <w:rsid w:val="007809E1"/>
    <w:rsid w:val="0078106D"/>
    <w:rsid w:val="0078146E"/>
    <w:rsid w:val="00781633"/>
    <w:rsid w:val="0078165E"/>
    <w:rsid w:val="007816FD"/>
    <w:rsid w:val="00781B9A"/>
    <w:rsid w:val="00781DAD"/>
    <w:rsid w:val="00781DE3"/>
    <w:rsid w:val="00782240"/>
    <w:rsid w:val="00782266"/>
    <w:rsid w:val="0078243D"/>
    <w:rsid w:val="00782D8A"/>
    <w:rsid w:val="00783315"/>
    <w:rsid w:val="007833C3"/>
    <w:rsid w:val="007834BF"/>
    <w:rsid w:val="007837BE"/>
    <w:rsid w:val="0078380D"/>
    <w:rsid w:val="007842FE"/>
    <w:rsid w:val="00784702"/>
    <w:rsid w:val="00784C31"/>
    <w:rsid w:val="00784EA1"/>
    <w:rsid w:val="00784FC7"/>
    <w:rsid w:val="00785064"/>
    <w:rsid w:val="007861D1"/>
    <w:rsid w:val="00786272"/>
    <w:rsid w:val="007862D6"/>
    <w:rsid w:val="007864B2"/>
    <w:rsid w:val="00786620"/>
    <w:rsid w:val="007868B7"/>
    <w:rsid w:val="00786BC0"/>
    <w:rsid w:val="0078756D"/>
    <w:rsid w:val="007876C4"/>
    <w:rsid w:val="00787736"/>
    <w:rsid w:val="00787844"/>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7B1"/>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0BA"/>
    <w:rsid w:val="007C1537"/>
    <w:rsid w:val="007C1909"/>
    <w:rsid w:val="007C1B94"/>
    <w:rsid w:val="007C1C4D"/>
    <w:rsid w:val="007C259D"/>
    <w:rsid w:val="007C2A39"/>
    <w:rsid w:val="007C30FE"/>
    <w:rsid w:val="007C3D88"/>
    <w:rsid w:val="007C3F14"/>
    <w:rsid w:val="007C3F68"/>
    <w:rsid w:val="007C45D9"/>
    <w:rsid w:val="007C4F04"/>
    <w:rsid w:val="007C508D"/>
    <w:rsid w:val="007C515A"/>
    <w:rsid w:val="007C52ED"/>
    <w:rsid w:val="007C56CE"/>
    <w:rsid w:val="007C592E"/>
    <w:rsid w:val="007C5AB0"/>
    <w:rsid w:val="007C5CE6"/>
    <w:rsid w:val="007C5DB6"/>
    <w:rsid w:val="007C5F0B"/>
    <w:rsid w:val="007C61E0"/>
    <w:rsid w:val="007C64BC"/>
    <w:rsid w:val="007C670C"/>
    <w:rsid w:val="007C6939"/>
    <w:rsid w:val="007C6941"/>
    <w:rsid w:val="007C6D8A"/>
    <w:rsid w:val="007C73D8"/>
    <w:rsid w:val="007C7792"/>
    <w:rsid w:val="007C7EF3"/>
    <w:rsid w:val="007D020B"/>
    <w:rsid w:val="007D0677"/>
    <w:rsid w:val="007D0779"/>
    <w:rsid w:val="007D096E"/>
    <w:rsid w:val="007D098C"/>
    <w:rsid w:val="007D11B6"/>
    <w:rsid w:val="007D149C"/>
    <w:rsid w:val="007D1558"/>
    <w:rsid w:val="007D1B7C"/>
    <w:rsid w:val="007D1D84"/>
    <w:rsid w:val="007D214A"/>
    <w:rsid w:val="007D2D68"/>
    <w:rsid w:val="007D2E75"/>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48F"/>
    <w:rsid w:val="007D7876"/>
    <w:rsid w:val="007D794A"/>
    <w:rsid w:val="007D7E94"/>
    <w:rsid w:val="007E0162"/>
    <w:rsid w:val="007E01FA"/>
    <w:rsid w:val="007E02CC"/>
    <w:rsid w:val="007E07FD"/>
    <w:rsid w:val="007E0981"/>
    <w:rsid w:val="007E0986"/>
    <w:rsid w:val="007E0C30"/>
    <w:rsid w:val="007E0C8C"/>
    <w:rsid w:val="007E1479"/>
    <w:rsid w:val="007E152B"/>
    <w:rsid w:val="007E1841"/>
    <w:rsid w:val="007E1A55"/>
    <w:rsid w:val="007E1ABA"/>
    <w:rsid w:val="007E1CB1"/>
    <w:rsid w:val="007E201B"/>
    <w:rsid w:val="007E2146"/>
    <w:rsid w:val="007E2B64"/>
    <w:rsid w:val="007E336E"/>
    <w:rsid w:val="007E48CD"/>
    <w:rsid w:val="007E48E4"/>
    <w:rsid w:val="007E4A80"/>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4909"/>
    <w:rsid w:val="007F5608"/>
    <w:rsid w:val="007F5874"/>
    <w:rsid w:val="007F5993"/>
    <w:rsid w:val="007F5D4A"/>
    <w:rsid w:val="007F6562"/>
    <w:rsid w:val="007F65F2"/>
    <w:rsid w:val="007F70D6"/>
    <w:rsid w:val="007F71BB"/>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6E"/>
    <w:rsid w:val="008041E1"/>
    <w:rsid w:val="008046A2"/>
    <w:rsid w:val="00804867"/>
    <w:rsid w:val="00804B2F"/>
    <w:rsid w:val="00805570"/>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59"/>
    <w:rsid w:val="00810E8B"/>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3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E37"/>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D9"/>
    <w:rsid w:val="00842061"/>
    <w:rsid w:val="008420F8"/>
    <w:rsid w:val="008426B0"/>
    <w:rsid w:val="00842DB7"/>
    <w:rsid w:val="00843374"/>
    <w:rsid w:val="0084387F"/>
    <w:rsid w:val="00843AFD"/>
    <w:rsid w:val="00844276"/>
    <w:rsid w:val="008444F8"/>
    <w:rsid w:val="00844750"/>
    <w:rsid w:val="0084493F"/>
    <w:rsid w:val="0084512F"/>
    <w:rsid w:val="00845F02"/>
    <w:rsid w:val="00845F51"/>
    <w:rsid w:val="00845F6D"/>
    <w:rsid w:val="00846106"/>
    <w:rsid w:val="008461CB"/>
    <w:rsid w:val="008462E7"/>
    <w:rsid w:val="008463DD"/>
    <w:rsid w:val="00846467"/>
    <w:rsid w:val="00846CC4"/>
    <w:rsid w:val="008473B0"/>
    <w:rsid w:val="008476ED"/>
    <w:rsid w:val="00847991"/>
    <w:rsid w:val="00847C4E"/>
    <w:rsid w:val="00850ADB"/>
    <w:rsid w:val="0085130C"/>
    <w:rsid w:val="00851391"/>
    <w:rsid w:val="008514AE"/>
    <w:rsid w:val="008517BA"/>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4BF9"/>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AF3"/>
    <w:rsid w:val="00861B41"/>
    <w:rsid w:val="00861D65"/>
    <w:rsid w:val="00861DA1"/>
    <w:rsid w:val="008620C2"/>
    <w:rsid w:val="00862173"/>
    <w:rsid w:val="008621D8"/>
    <w:rsid w:val="00862290"/>
    <w:rsid w:val="00862485"/>
    <w:rsid w:val="008626B0"/>
    <w:rsid w:val="00862967"/>
    <w:rsid w:val="00862988"/>
    <w:rsid w:val="00863089"/>
    <w:rsid w:val="00863479"/>
    <w:rsid w:val="00863AA0"/>
    <w:rsid w:val="00864A9F"/>
    <w:rsid w:val="008650AB"/>
    <w:rsid w:val="00865696"/>
    <w:rsid w:val="00865A4B"/>
    <w:rsid w:val="00865D4C"/>
    <w:rsid w:val="00865DE1"/>
    <w:rsid w:val="00866453"/>
    <w:rsid w:val="00866781"/>
    <w:rsid w:val="0086688B"/>
    <w:rsid w:val="00866B19"/>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F04"/>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5EE6"/>
    <w:rsid w:val="00896A6F"/>
    <w:rsid w:val="00896D10"/>
    <w:rsid w:val="00896DF5"/>
    <w:rsid w:val="008976AB"/>
    <w:rsid w:val="00897E97"/>
    <w:rsid w:val="008A0173"/>
    <w:rsid w:val="008A027A"/>
    <w:rsid w:val="008A0339"/>
    <w:rsid w:val="008A03A0"/>
    <w:rsid w:val="008A0473"/>
    <w:rsid w:val="008A04C7"/>
    <w:rsid w:val="008A07AE"/>
    <w:rsid w:val="008A111D"/>
    <w:rsid w:val="008A1707"/>
    <w:rsid w:val="008A185F"/>
    <w:rsid w:val="008A197B"/>
    <w:rsid w:val="008A1C65"/>
    <w:rsid w:val="008A1C6C"/>
    <w:rsid w:val="008A1D75"/>
    <w:rsid w:val="008A1EA1"/>
    <w:rsid w:val="008A24BD"/>
    <w:rsid w:val="008A258B"/>
    <w:rsid w:val="008A2AAE"/>
    <w:rsid w:val="008A2F26"/>
    <w:rsid w:val="008A2F9B"/>
    <w:rsid w:val="008A36ED"/>
    <w:rsid w:val="008A3898"/>
    <w:rsid w:val="008A3E36"/>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547"/>
    <w:rsid w:val="008B07A4"/>
    <w:rsid w:val="008B097E"/>
    <w:rsid w:val="008B0C49"/>
    <w:rsid w:val="008B0CD0"/>
    <w:rsid w:val="008B0FE8"/>
    <w:rsid w:val="008B1287"/>
    <w:rsid w:val="008B130E"/>
    <w:rsid w:val="008B1508"/>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18E"/>
    <w:rsid w:val="008B6B1B"/>
    <w:rsid w:val="008B6E5C"/>
    <w:rsid w:val="008B766A"/>
    <w:rsid w:val="008B7A0E"/>
    <w:rsid w:val="008C0A92"/>
    <w:rsid w:val="008C2426"/>
    <w:rsid w:val="008C2453"/>
    <w:rsid w:val="008C249A"/>
    <w:rsid w:val="008C26B4"/>
    <w:rsid w:val="008C28BA"/>
    <w:rsid w:val="008C2B26"/>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E00"/>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23"/>
    <w:rsid w:val="008D76A0"/>
    <w:rsid w:val="008D78C3"/>
    <w:rsid w:val="008D7DEB"/>
    <w:rsid w:val="008E037E"/>
    <w:rsid w:val="008E03DA"/>
    <w:rsid w:val="008E042C"/>
    <w:rsid w:val="008E04B5"/>
    <w:rsid w:val="008E0CDD"/>
    <w:rsid w:val="008E0E89"/>
    <w:rsid w:val="008E0E8C"/>
    <w:rsid w:val="008E1217"/>
    <w:rsid w:val="008E15A1"/>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69EF"/>
    <w:rsid w:val="008E6D1E"/>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235"/>
    <w:rsid w:val="008F55C0"/>
    <w:rsid w:val="008F595E"/>
    <w:rsid w:val="008F6188"/>
    <w:rsid w:val="008F6649"/>
    <w:rsid w:val="008F6CD1"/>
    <w:rsid w:val="008F6F7F"/>
    <w:rsid w:val="008F7BD6"/>
    <w:rsid w:val="008F7BE9"/>
    <w:rsid w:val="008F7CEF"/>
    <w:rsid w:val="008F7DD0"/>
    <w:rsid w:val="009000FD"/>
    <w:rsid w:val="00900614"/>
    <w:rsid w:val="00900DDE"/>
    <w:rsid w:val="00900DF1"/>
    <w:rsid w:val="00901845"/>
    <w:rsid w:val="009022BC"/>
    <w:rsid w:val="009023D7"/>
    <w:rsid w:val="0090255A"/>
    <w:rsid w:val="00902734"/>
    <w:rsid w:val="00902997"/>
    <w:rsid w:val="00902999"/>
    <w:rsid w:val="00903281"/>
    <w:rsid w:val="00903315"/>
    <w:rsid w:val="009034A3"/>
    <w:rsid w:val="0090371B"/>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83B"/>
    <w:rsid w:val="00911E1A"/>
    <w:rsid w:val="009123B9"/>
    <w:rsid w:val="00912BA3"/>
    <w:rsid w:val="00912EEE"/>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2B5E"/>
    <w:rsid w:val="0092300C"/>
    <w:rsid w:val="00923151"/>
    <w:rsid w:val="00923ABA"/>
    <w:rsid w:val="00923C66"/>
    <w:rsid w:val="00924108"/>
    <w:rsid w:val="0092434B"/>
    <w:rsid w:val="009247D8"/>
    <w:rsid w:val="00924F5D"/>
    <w:rsid w:val="00925031"/>
    <w:rsid w:val="0092507E"/>
    <w:rsid w:val="00925510"/>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2"/>
    <w:rsid w:val="00932907"/>
    <w:rsid w:val="00932A16"/>
    <w:rsid w:val="00932A20"/>
    <w:rsid w:val="0093306E"/>
    <w:rsid w:val="0093311E"/>
    <w:rsid w:val="00933500"/>
    <w:rsid w:val="00933D61"/>
    <w:rsid w:val="00933DE4"/>
    <w:rsid w:val="0093457F"/>
    <w:rsid w:val="009346C5"/>
    <w:rsid w:val="00934913"/>
    <w:rsid w:val="009349D4"/>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36E"/>
    <w:rsid w:val="009426B3"/>
    <w:rsid w:val="009427D6"/>
    <w:rsid w:val="00942A23"/>
    <w:rsid w:val="00942BB8"/>
    <w:rsid w:val="0094312F"/>
    <w:rsid w:val="0094335F"/>
    <w:rsid w:val="00943D09"/>
    <w:rsid w:val="009440AC"/>
    <w:rsid w:val="00944202"/>
    <w:rsid w:val="00944335"/>
    <w:rsid w:val="00944710"/>
    <w:rsid w:val="009447DC"/>
    <w:rsid w:val="00944AF4"/>
    <w:rsid w:val="00944D54"/>
    <w:rsid w:val="00945E49"/>
    <w:rsid w:val="0094602D"/>
    <w:rsid w:val="0094607E"/>
    <w:rsid w:val="00946116"/>
    <w:rsid w:val="009462D8"/>
    <w:rsid w:val="00946388"/>
    <w:rsid w:val="00950062"/>
    <w:rsid w:val="009505C1"/>
    <w:rsid w:val="009509D7"/>
    <w:rsid w:val="00950B09"/>
    <w:rsid w:val="00950DD1"/>
    <w:rsid w:val="00951244"/>
    <w:rsid w:val="00951417"/>
    <w:rsid w:val="00951514"/>
    <w:rsid w:val="0095154C"/>
    <w:rsid w:val="009517A9"/>
    <w:rsid w:val="009518BD"/>
    <w:rsid w:val="00951995"/>
    <w:rsid w:val="00951C7E"/>
    <w:rsid w:val="00951CF6"/>
    <w:rsid w:val="0095225E"/>
    <w:rsid w:val="00952ACA"/>
    <w:rsid w:val="009537A7"/>
    <w:rsid w:val="00953B1F"/>
    <w:rsid w:val="009548C3"/>
    <w:rsid w:val="0095506D"/>
    <w:rsid w:val="009550DC"/>
    <w:rsid w:val="00955472"/>
    <w:rsid w:val="009555E2"/>
    <w:rsid w:val="009557DF"/>
    <w:rsid w:val="00955A2E"/>
    <w:rsid w:val="00956101"/>
    <w:rsid w:val="00956152"/>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C3F"/>
    <w:rsid w:val="0096336E"/>
    <w:rsid w:val="0096392B"/>
    <w:rsid w:val="0096397B"/>
    <w:rsid w:val="0096397F"/>
    <w:rsid w:val="00963C4D"/>
    <w:rsid w:val="00963C58"/>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7F3"/>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68B"/>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C64"/>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767"/>
    <w:rsid w:val="009B4821"/>
    <w:rsid w:val="009B4BED"/>
    <w:rsid w:val="009B4C24"/>
    <w:rsid w:val="009B4FDD"/>
    <w:rsid w:val="009B5821"/>
    <w:rsid w:val="009B59B0"/>
    <w:rsid w:val="009B616B"/>
    <w:rsid w:val="009B64C2"/>
    <w:rsid w:val="009B68AD"/>
    <w:rsid w:val="009B6C13"/>
    <w:rsid w:val="009B73FF"/>
    <w:rsid w:val="009B7BB7"/>
    <w:rsid w:val="009B7FF4"/>
    <w:rsid w:val="009B7FFA"/>
    <w:rsid w:val="009C00EF"/>
    <w:rsid w:val="009C0BC1"/>
    <w:rsid w:val="009C0DBE"/>
    <w:rsid w:val="009C10DF"/>
    <w:rsid w:val="009C1A35"/>
    <w:rsid w:val="009C1D4B"/>
    <w:rsid w:val="009C1DAC"/>
    <w:rsid w:val="009C1E0C"/>
    <w:rsid w:val="009C264C"/>
    <w:rsid w:val="009C281C"/>
    <w:rsid w:val="009C2A64"/>
    <w:rsid w:val="009C3D88"/>
    <w:rsid w:val="009C3E09"/>
    <w:rsid w:val="009C46E0"/>
    <w:rsid w:val="009C50F7"/>
    <w:rsid w:val="009C520B"/>
    <w:rsid w:val="009C5785"/>
    <w:rsid w:val="009C5874"/>
    <w:rsid w:val="009C59ED"/>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1CD"/>
    <w:rsid w:val="009D3608"/>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96F"/>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317"/>
    <w:rsid w:val="009E641D"/>
    <w:rsid w:val="009E6861"/>
    <w:rsid w:val="009E6A1E"/>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295"/>
    <w:rsid w:val="009F6306"/>
    <w:rsid w:val="009F6410"/>
    <w:rsid w:val="009F6457"/>
    <w:rsid w:val="009F65F0"/>
    <w:rsid w:val="009F669B"/>
    <w:rsid w:val="009F66DF"/>
    <w:rsid w:val="009F6974"/>
    <w:rsid w:val="009F7169"/>
    <w:rsid w:val="009F73EE"/>
    <w:rsid w:val="009F76CB"/>
    <w:rsid w:val="009F7883"/>
    <w:rsid w:val="00A00519"/>
    <w:rsid w:val="00A01006"/>
    <w:rsid w:val="00A01128"/>
    <w:rsid w:val="00A011C6"/>
    <w:rsid w:val="00A02345"/>
    <w:rsid w:val="00A02B26"/>
    <w:rsid w:val="00A03149"/>
    <w:rsid w:val="00A03893"/>
    <w:rsid w:val="00A0394B"/>
    <w:rsid w:val="00A04541"/>
    <w:rsid w:val="00A04846"/>
    <w:rsid w:val="00A04A92"/>
    <w:rsid w:val="00A04CE7"/>
    <w:rsid w:val="00A04E6D"/>
    <w:rsid w:val="00A0559E"/>
    <w:rsid w:val="00A05A1F"/>
    <w:rsid w:val="00A05BA9"/>
    <w:rsid w:val="00A05DFF"/>
    <w:rsid w:val="00A05E7D"/>
    <w:rsid w:val="00A05FF8"/>
    <w:rsid w:val="00A06F57"/>
    <w:rsid w:val="00A07654"/>
    <w:rsid w:val="00A07B16"/>
    <w:rsid w:val="00A07EA6"/>
    <w:rsid w:val="00A105DB"/>
    <w:rsid w:val="00A106FE"/>
    <w:rsid w:val="00A1077A"/>
    <w:rsid w:val="00A108DC"/>
    <w:rsid w:val="00A10B48"/>
    <w:rsid w:val="00A10EF1"/>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5EAD"/>
    <w:rsid w:val="00A16150"/>
    <w:rsid w:val="00A1630A"/>
    <w:rsid w:val="00A1637F"/>
    <w:rsid w:val="00A16960"/>
    <w:rsid w:val="00A16A02"/>
    <w:rsid w:val="00A17345"/>
    <w:rsid w:val="00A1789B"/>
    <w:rsid w:val="00A20253"/>
    <w:rsid w:val="00A2049C"/>
    <w:rsid w:val="00A205BF"/>
    <w:rsid w:val="00A20A47"/>
    <w:rsid w:val="00A20AAC"/>
    <w:rsid w:val="00A2104B"/>
    <w:rsid w:val="00A21063"/>
    <w:rsid w:val="00A210E9"/>
    <w:rsid w:val="00A21153"/>
    <w:rsid w:val="00A21213"/>
    <w:rsid w:val="00A21552"/>
    <w:rsid w:val="00A21554"/>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42B6"/>
    <w:rsid w:val="00A354CD"/>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1ACA"/>
    <w:rsid w:val="00A42659"/>
    <w:rsid w:val="00A42721"/>
    <w:rsid w:val="00A42897"/>
    <w:rsid w:val="00A429DE"/>
    <w:rsid w:val="00A42C47"/>
    <w:rsid w:val="00A431A8"/>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6F0"/>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84C"/>
    <w:rsid w:val="00A57C08"/>
    <w:rsid w:val="00A57F96"/>
    <w:rsid w:val="00A603AF"/>
    <w:rsid w:val="00A605F2"/>
    <w:rsid w:val="00A6098D"/>
    <w:rsid w:val="00A60997"/>
    <w:rsid w:val="00A610F5"/>
    <w:rsid w:val="00A61601"/>
    <w:rsid w:val="00A61828"/>
    <w:rsid w:val="00A620AA"/>
    <w:rsid w:val="00A62133"/>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21AA"/>
    <w:rsid w:val="00A73873"/>
    <w:rsid w:val="00A73899"/>
    <w:rsid w:val="00A739E6"/>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582"/>
    <w:rsid w:val="00A8502D"/>
    <w:rsid w:val="00A8513A"/>
    <w:rsid w:val="00A8523D"/>
    <w:rsid w:val="00A853B1"/>
    <w:rsid w:val="00A853DF"/>
    <w:rsid w:val="00A85661"/>
    <w:rsid w:val="00A85920"/>
    <w:rsid w:val="00A85A46"/>
    <w:rsid w:val="00A85FFF"/>
    <w:rsid w:val="00A86A54"/>
    <w:rsid w:val="00A86ACD"/>
    <w:rsid w:val="00A86F80"/>
    <w:rsid w:val="00A86FEF"/>
    <w:rsid w:val="00A87482"/>
    <w:rsid w:val="00A87587"/>
    <w:rsid w:val="00A87C98"/>
    <w:rsid w:val="00A87E6F"/>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B30"/>
    <w:rsid w:val="00AA2C15"/>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6DAF"/>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054A"/>
    <w:rsid w:val="00AD12BD"/>
    <w:rsid w:val="00AD163D"/>
    <w:rsid w:val="00AD185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49F1"/>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57E"/>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0B3"/>
    <w:rsid w:val="00AE6433"/>
    <w:rsid w:val="00AE646D"/>
    <w:rsid w:val="00AE6584"/>
    <w:rsid w:val="00AE65A0"/>
    <w:rsid w:val="00AE69BD"/>
    <w:rsid w:val="00AE6D12"/>
    <w:rsid w:val="00AE6EEB"/>
    <w:rsid w:val="00AE70F5"/>
    <w:rsid w:val="00AE723D"/>
    <w:rsid w:val="00AE7992"/>
    <w:rsid w:val="00AF0801"/>
    <w:rsid w:val="00AF1414"/>
    <w:rsid w:val="00AF28B0"/>
    <w:rsid w:val="00AF2DED"/>
    <w:rsid w:val="00AF3C80"/>
    <w:rsid w:val="00AF3C8C"/>
    <w:rsid w:val="00AF41FC"/>
    <w:rsid w:val="00AF457C"/>
    <w:rsid w:val="00AF4648"/>
    <w:rsid w:val="00AF464B"/>
    <w:rsid w:val="00AF4C9E"/>
    <w:rsid w:val="00AF5021"/>
    <w:rsid w:val="00AF5133"/>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9CB"/>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534"/>
    <w:rsid w:val="00B15A0F"/>
    <w:rsid w:val="00B167A6"/>
    <w:rsid w:val="00B16B5F"/>
    <w:rsid w:val="00B1736C"/>
    <w:rsid w:val="00B17744"/>
    <w:rsid w:val="00B20057"/>
    <w:rsid w:val="00B2043A"/>
    <w:rsid w:val="00B2078A"/>
    <w:rsid w:val="00B20E2B"/>
    <w:rsid w:val="00B21016"/>
    <w:rsid w:val="00B215F9"/>
    <w:rsid w:val="00B21CA7"/>
    <w:rsid w:val="00B21D72"/>
    <w:rsid w:val="00B21D85"/>
    <w:rsid w:val="00B21DF9"/>
    <w:rsid w:val="00B21F49"/>
    <w:rsid w:val="00B221C8"/>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11"/>
    <w:rsid w:val="00B269CE"/>
    <w:rsid w:val="00B26E5B"/>
    <w:rsid w:val="00B2757B"/>
    <w:rsid w:val="00B27D54"/>
    <w:rsid w:val="00B3000F"/>
    <w:rsid w:val="00B30568"/>
    <w:rsid w:val="00B305C0"/>
    <w:rsid w:val="00B31E5F"/>
    <w:rsid w:val="00B32607"/>
    <w:rsid w:val="00B326BE"/>
    <w:rsid w:val="00B32821"/>
    <w:rsid w:val="00B32844"/>
    <w:rsid w:val="00B32CE3"/>
    <w:rsid w:val="00B32E87"/>
    <w:rsid w:val="00B33595"/>
    <w:rsid w:val="00B3396B"/>
    <w:rsid w:val="00B33EA1"/>
    <w:rsid w:val="00B34886"/>
    <w:rsid w:val="00B3488B"/>
    <w:rsid w:val="00B3511C"/>
    <w:rsid w:val="00B3539A"/>
    <w:rsid w:val="00B35989"/>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C9E"/>
    <w:rsid w:val="00B44D90"/>
    <w:rsid w:val="00B4527F"/>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0A1"/>
    <w:rsid w:val="00B652B0"/>
    <w:rsid w:val="00B65530"/>
    <w:rsid w:val="00B657B5"/>
    <w:rsid w:val="00B65D1C"/>
    <w:rsid w:val="00B6626F"/>
    <w:rsid w:val="00B664EC"/>
    <w:rsid w:val="00B66801"/>
    <w:rsid w:val="00B6796C"/>
    <w:rsid w:val="00B67B2B"/>
    <w:rsid w:val="00B7000B"/>
    <w:rsid w:val="00B70333"/>
    <w:rsid w:val="00B70A49"/>
    <w:rsid w:val="00B70EDB"/>
    <w:rsid w:val="00B71A5C"/>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A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AB1"/>
    <w:rsid w:val="00B84BE8"/>
    <w:rsid w:val="00B85E03"/>
    <w:rsid w:val="00B85F67"/>
    <w:rsid w:val="00B86557"/>
    <w:rsid w:val="00B86734"/>
    <w:rsid w:val="00B8692C"/>
    <w:rsid w:val="00B86956"/>
    <w:rsid w:val="00B86BDC"/>
    <w:rsid w:val="00B870D2"/>
    <w:rsid w:val="00B874FB"/>
    <w:rsid w:val="00B8769E"/>
    <w:rsid w:val="00B90DC8"/>
    <w:rsid w:val="00B910F9"/>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7"/>
    <w:rsid w:val="00B954FC"/>
    <w:rsid w:val="00B95A04"/>
    <w:rsid w:val="00B95C49"/>
    <w:rsid w:val="00B95EEF"/>
    <w:rsid w:val="00B95FF1"/>
    <w:rsid w:val="00B96228"/>
    <w:rsid w:val="00B96276"/>
    <w:rsid w:val="00B96313"/>
    <w:rsid w:val="00B9660A"/>
    <w:rsid w:val="00B96ABF"/>
    <w:rsid w:val="00B96CBF"/>
    <w:rsid w:val="00B96CF0"/>
    <w:rsid w:val="00B96DA2"/>
    <w:rsid w:val="00B977E6"/>
    <w:rsid w:val="00B97B85"/>
    <w:rsid w:val="00BA067F"/>
    <w:rsid w:val="00BA10C7"/>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C5"/>
    <w:rsid w:val="00BB56F2"/>
    <w:rsid w:val="00BB56F3"/>
    <w:rsid w:val="00BB61DC"/>
    <w:rsid w:val="00BB6431"/>
    <w:rsid w:val="00BB6472"/>
    <w:rsid w:val="00BB6C81"/>
    <w:rsid w:val="00BB6D58"/>
    <w:rsid w:val="00BB71EC"/>
    <w:rsid w:val="00BB723D"/>
    <w:rsid w:val="00BB724B"/>
    <w:rsid w:val="00BB7634"/>
    <w:rsid w:val="00BC16BF"/>
    <w:rsid w:val="00BC1709"/>
    <w:rsid w:val="00BC1A03"/>
    <w:rsid w:val="00BC1A99"/>
    <w:rsid w:val="00BC201A"/>
    <w:rsid w:val="00BC2BC7"/>
    <w:rsid w:val="00BC2DB7"/>
    <w:rsid w:val="00BC2F45"/>
    <w:rsid w:val="00BC321B"/>
    <w:rsid w:val="00BC344E"/>
    <w:rsid w:val="00BC38B8"/>
    <w:rsid w:val="00BC3CF8"/>
    <w:rsid w:val="00BC3FE8"/>
    <w:rsid w:val="00BC4188"/>
    <w:rsid w:val="00BC499E"/>
    <w:rsid w:val="00BC4AAB"/>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45E6"/>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D06"/>
    <w:rsid w:val="00BF0F15"/>
    <w:rsid w:val="00BF10D2"/>
    <w:rsid w:val="00BF120B"/>
    <w:rsid w:val="00BF12B0"/>
    <w:rsid w:val="00BF1309"/>
    <w:rsid w:val="00BF14BE"/>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94"/>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00"/>
    <w:rsid w:val="00C11C33"/>
    <w:rsid w:val="00C11C73"/>
    <w:rsid w:val="00C11D47"/>
    <w:rsid w:val="00C11FE5"/>
    <w:rsid w:val="00C11FF6"/>
    <w:rsid w:val="00C121C3"/>
    <w:rsid w:val="00C125D3"/>
    <w:rsid w:val="00C126E4"/>
    <w:rsid w:val="00C1286D"/>
    <w:rsid w:val="00C12EB5"/>
    <w:rsid w:val="00C13504"/>
    <w:rsid w:val="00C13B18"/>
    <w:rsid w:val="00C13C8A"/>
    <w:rsid w:val="00C13F22"/>
    <w:rsid w:val="00C13F33"/>
    <w:rsid w:val="00C140FE"/>
    <w:rsid w:val="00C15135"/>
    <w:rsid w:val="00C156A0"/>
    <w:rsid w:val="00C159ED"/>
    <w:rsid w:val="00C16359"/>
    <w:rsid w:val="00C16502"/>
    <w:rsid w:val="00C1662C"/>
    <w:rsid w:val="00C168A8"/>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951"/>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0FE2"/>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4FB"/>
    <w:rsid w:val="00C40B7D"/>
    <w:rsid w:val="00C40EC0"/>
    <w:rsid w:val="00C42130"/>
    <w:rsid w:val="00C4216A"/>
    <w:rsid w:val="00C4223B"/>
    <w:rsid w:val="00C42631"/>
    <w:rsid w:val="00C42784"/>
    <w:rsid w:val="00C429E1"/>
    <w:rsid w:val="00C42F2D"/>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194"/>
    <w:rsid w:val="00C47273"/>
    <w:rsid w:val="00C47AE8"/>
    <w:rsid w:val="00C47BDC"/>
    <w:rsid w:val="00C508B7"/>
    <w:rsid w:val="00C50DB9"/>
    <w:rsid w:val="00C51531"/>
    <w:rsid w:val="00C51D11"/>
    <w:rsid w:val="00C5257E"/>
    <w:rsid w:val="00C531B4"/>
    <w:rsid w:val="00C532F9"/>
    <w:rsid w:val="00C534D1"/>
    <w:rsid w:val="00C53E22"/>
    <w:rsid w:val="00C541C7"/>
    <w:rsid w:val="00C54C62"/>
    <w:rsid w:val="00C55619"/>
    <w:rsid w:val="00C55ADC"/>
    <w:rsid w:val="00C5638E"/>
    <w:rsid w:val="00C56918"/>
    <w:rsid w:val="00C569CA"/>
    <w:rsid w:val="00C5707E"/>
    <w:rsid w:val="00C5759C"/>
    <w:rsid w:val="00C57717"/>
    <w:rsid w:val="00C57CC6"/>
    <w:rsid w:val="00C601EB"/>
    <w:rsid w:val="00C60EC1"/>
    <w:rsid w:val="00C62027"/>
    <w:rsid w:val="00C62163"/>
    <w:rsid w:val="00C62997"/>
    <w:rsid w:val="00C62A8E"/>
    <w:rsid w:val="00C62BE7"/>
    <w:rsid w:val="00C62C31"/>
    <w:rsid w:val="00C633AB"/>
    <w:rsid w:val="00C633BD"/>
    <w:rsid w:val="00C6343A"/>
    <w:rsid w:val="00C63B46"/>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893"/>
    <w:rsid w:val="00C71DCC"/>
    <w:rsid w:val="00C723AF"/>
    <w:rsid w:val="00C724DF"/>
    <w:rsid w:val="00C72BA9"/>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0D72"/>
    <w:rsid w:val="00C812B3"/>
    <w:rsid w:val="00C8172E"/>
    <w:rsid w:val="00C8198E"/>
    <w:rsid w:val="00C81B30"/>
    <w:rsid w:val="00C81FBF"/>
    <w:rsid w:val="00C82387"/>
    <w:rsid w:val="00C839C6"/>
    <w:rsid w:val="00C84ACC"/>
    <w:rsid w:val="00C84E61"/>
    <w:rsid w:val="00C8534D"/>
    <w:rsid w:val="00C85DCA"/>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688"/>
    <w:rsid w:val="00C93C84"/>
    <w:rsid w:val="00C93E65"/>
    <w:rsid w:val="00C945EC"/>
    <w:rsid w:val="00C94C81"/>
    <w:rsid w:val="00C94E45"/>
    <w:rsid w:val="00C95300"/>
    <w:rsid w:val="00C95548"/>
    <w:rsid w:val="00C955E6"/>
    <w:rsid w:val="00C95730"/>
    <w:rsid w:val="00C95962"/>
    <w:rsid w:val="00C95A2D"/>
    <w:rsid w:val="00C95CD4"/>
    <w:rsid w:val="00C9653B"/>
    <w:rsid w:val="00C96FE0"/>
    <w:rsid w:val="00C97AF1"/>
    <w:rsid w:val="00CA09AA"/>
    <w:rsid w:val="00CA0BAF"/>
    <w:rsid w:val="00CA1129"/>
    <w:rsid w:val="00CA114D"/>
    <w:rsid w:val="00CA1225"/>
    <w:rsid w:val="00CA18D2"/>
    <w:rsid w:val="00CA1BC8"/>
    <w:rsid w:val="00CA2919"/>
    <w:rsid w:val="00CA2C56"/>
    <w:rsid w:val="00CA3186"/>
    <w:rsid w:val="00CA3CF1"/>
    <w:rsid w:val="00CA3D1A"/>
    <w:rsid w:val="00CA46AD"/>
    <w:rsid w:val="00CA4A3F"/>
    <w:rsid w:val="00CA4C14"/>
    <w:rsid w:val="00CA4FE7"/>
    <w:rsid w:val="00CA51A0"/>
    <w:rsid w:val="00CA54DB"/>
    <w:rsid w:val="00CA5F22"/>
    <w:rsid w:val="00CA6164"/>
    <w:rsid w:val="00CA6262"/>
    <w:rsid w:val="00CA73B2"/>
    <w:rsid w:val="00CA74E8"/>
    <w:rsid w:val="00CB047F"/>
    <w:rsid w:val="00CB0C2A"/>
    <w:rsid w:val="00CB11BD"/>
    <w:rsid w:val="00CB1368"/>
    <w:rsid w:val="00CB1F2A"/>
    <w:rsid w:val="00CB2836"/>
    <w:rsid w:val="00CB2D7E"/>
    <w:rsid w:val="00CB3622"/>
    <w:rsid w:val="00CB3C76"/>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1ED"/>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6E9D"/>
    <w:rsid w:val="00CC728B"/>
    <w:rsid w:val="00CC72CE"/>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CAA"/>
    <w:rsid w:val="00CD6E0B"/>
    <w:rsid w:val="00CD6FC0"/>
    <w:rsid w:val="00CD787F"/>
    <w:rsid w:val="00CD7ECB"/>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3AB8"/>
    <w:rsid w:val="00CE558A"/>
    <w:rsid w:val="00CE58FC"/>
    <w:rsid w:val="00CE5E50"/>
    <w:rsid w:val="00CE697C"/>
    <w:rsid w:val="00CE69F3"/>
    <w:rsid w:val="00CE6AD5"/>
    <w:rsid w:val="00CE6E24"/>
    <w:rsid w:val="00CE76BD"/>
    <w:rsid w:val="00CE79BC"/>
    <w:rsid w:val="00CE7A8D"/>
    <w:rsid w:val="00CF02AC"/>
    <w:rsid w:val="00CF057C"/>
    <w:rsid w:val="00CF0698"/>
    <w:rsid w:val="00CF06E6"/>
    <w:rsid w:val="00CF109F"/>
    <w:rsid w:val="00CF173E"/>
    <w:rsid w:val="00CF18AB"/>
    <w:rsid w:val="00CF1AA6"/>
    <w:rsid w:val="00CF20C8"/>
    <w:rsid w:val="00CF20E4"/>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3CC"/>
    <w:rsid w:val="00CF7CCF"/>
    <w:rsid w:val="00D00522"/>
    <w:rsid w:val="00D00B22"/>
    <w:rsid w:val="00D013C4"/>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4FF"/>
    <w:rsid w:val="00D0586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3F4F"/>
    <w:rsid w:val="00D140A0"/>
    <w:rsid w:val="00D14204"/>
    <w:rsid w:val="00D14B0C"/>
    <w:rsid w:val="00D15D9D"/>
    <w:rsid w:val="00D1617E"/>
    <w:rsid w:val="00D1624D"/>
    <w:rsid w:val="00D16BA8"/>
    <w:rsid w:val="00D174E5"/>
    <w:rsid w:val="00D17912"/>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7BF"/>
    <w:rsid w:val="00D2390D"/>
    <w:rsid w:val="00D23B89"/>
    <w:rsid w:val="00D23CE2"/>
    <w:rsid w:val="00D23EAA"/>
    <w:rsid w:val="00D261FB"/>
    <w:rsid w:val="00D26283"/>
    <w:rsid w:val="00D263B5"/>
    <w:rsid w:val="00D26586"/>
    <w:rsid w:val="00D26DBE"/>
    <w:rsid w:val="00D27112"/>
    <w:rsid w:val="00D27526"/>
    <w:rsid w:val="00D27F01"/>
    <w:rsid w:val="00D30281"/>
    <w:rsid w:val="00D302AA"/>
    <w:rsid w:val="00D303CA"/>
    <w:rsid w:val="00D306A9"/>
    <w:rsid w:val="00D30C46"/>
    <w:rsid w:val="00D30FC7"/>
    <w:rsid w:val="00D3105F"/>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9E4"/>
    <w:rsid w:val="00D40D69"/>
    <w:rsid w:val="00D40E25"/>
    <w:rsid w:val="00D40E78"/>
    <w:rsid w:val="00D40E93"/>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6F4"/>
    <w:rsid w:val="00D45C69"/>
    <w:rsid w:val="00D463D6"/>
    <w:rsid w:val="00D4646E"/>
    <w:rsid w:val="00D466E5"/>
    <w:rsid w:val="00D467C7"/>
    <w:rsid w:val="00D4688E"/>
    <w:rsid w:val="00D46F2D"/>
    <w:rsid w:val="00D4719B"/>
    <w:rsid w:val="00D471EF"/>
    <w:rsid w:val="00D47311"/>
    <w:rsid w:val="00D475CC"/>
    <w:rsid w:val="00D477E2"/>
    <w:rsid w:val="00D5044A"/>
    <w:rsid w:val="00D50979"/>
    <w:rsid w:val="00D50CB9"/>
    <w:rsid w:val="00D50F95"/>
    <w:rsid w:val="00D5102A"/>
    <w:rsid w:val="00D513F0"/>
    <w:rsid w:val="00D51565"/>
    <w:rsid w:val="00D51AAF"/>
    <w:rsid w:val="00D51F84"/>
    <w:rsid w:val="00D52200"/>
    <w:rsid w:val="00D5276C"/>
    <w:rsid w:val="00D5294C"/>
    <w:rsid w:val="00D52CFB"/>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5FCA"/>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8AE"/>
    <w:rsid w:val="00D62949"/>
    <w:rsid w:val="00D62A3C"/>
    <w:rsid w:val="00D62DEC"/>
    <w:rsid w:val="00D631D8"/>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5D93"/>
    <w:rsid w:val="00D66022"/>
    <w:rsid w:val="00D66065"/>
    <w:rsid w:val="00D662E2"/>
    <w:rsid w:val="00D66DAA"/>
    <w:rsid w:val="00D671B4"/>
    <w:rsid w:val="00D6726B"/>
    <w:rsid w:val="00D7003A"/>
    <w:rsid w:val="00D7010A"/>
    <w:rsid w:val="00D7040B"/>
    <w:rsid w:val="00D7043F"/>
    <w:rsid w:val="00D7044B"/>
    <w:rsid w:val="00D70B22"/>
    <w:rsid w:val="00D70C64"/>
    <w:rsid w:val="00D70F5E"/>
    <w:rsid w:val="00D70F87"/>
    <w:rsid w:val="00D71210"/>
    <w:rsid w:val="00D7123A"/>
    <w:rsid w:val="00D71E14"/>
    <w:rsid w:val="00D7332C"/>
    <w:rsid w:val="00D73347"/>
    <w:rsid w:val="00D736E1"/>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546"/>
    <w:rsid w:val="00D77A16"/>
    <w:rsid w:val="00D77B6A"/>
    <w:rsid w:val="00D800A1"/>
    <w:rsid w:val="00D80161"/>
    <w:rsid w:val="00D80258"/>
    <w:rsid w:val="00D8036A"/>
    <w:rsid w:val="00D80437"/>
    <w:rsid w:val="00D80AB8"/>
    <w:rsid w:val="00D80C93"/>
    <w:rsid w:val="00D80CCB"/>
    <w:rsid w:val="00D81165"/>
    <w:rsid w:val="00D81307"/>
    <w:rsid w:val="00D81736"/>
    <w:rsid w:val="00D817FD"/>
    <w:rsid w:val="00D81E9C"/>
    <w:rsid w:val="00D820F3"/>
    <w:rsid w:val="00D829AC"/>
    <w:rsid w:val="00D82B9F"/>
    <w:rsid w:val="00D83401"/>
    <w:rsid w:val="00D835CE"/>
    <w:rsid w:val="00D84268"/>
    <w:rsid w:val="00D84339"/>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6011"/>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3F86"/>
    <w:rsid w:val="00DB42C3"/>
    <w:rsid w:val="00DB4322"/>
    <w:rsid w:val="00DB4A8A"/>
    <w:rsid w:val="00DB4F9D"/>
    <w:rsid w:val="00DB54EB"/>
    <w:rsid w:val="00DB58D5"/>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60F"/>
    <w:rsid w:val="00DC3CE5"/>
    <w:rsid w:val="00DC3E1F"/>
    <w:rsid w:val="00DC4422"/>
    <w:rsid w:val="00DC47EF"/>
    <w:rsid w:val="00DC4B72"/>
    <w:rsid w:val="00DC4D82"/>
    <w:rsid w:val="00DC4E9C"/>
    <w:rsid w:val="00DC522F"/>
    <w:rsid w:val="00DC588E"/>
    <w:rsid w:val="00DC65D8"/>
    <w:rsid w:val="00DC6A94"/>
    <w:rsid w:val="00DC7073"/>
    <w:rsid w:val="00DC70ED"/>
    <w:rsid w:val="00DC765F"/>
    <w:rsid w:val="00DC7722"/>
    <w:rsid w:val="00DC7836"/>
    <w:rsid w:val="00DC7890"/>
    <w:rsid w:val="00DC7AF5"/>
    <w:rsid w:val="00DC7EFD"/>
    <w:rsid w:val="00DD02C4"/>
    <w:rsid w:val="00DD044E"/>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146D"/>
    <w:rsid w:val="00DE21CF"/>
    <w:rsid w:val="00DE21DA"/>
    <w:rsid w:val="00DE22CF"/>
    <w:rsid w:val="00DE2600"/>
    <w:rsid w:val="00DE279F"/>
    <w:rsid w:val="00DE2D4B"/>
    <w:rsid w:val="00DE3083"/>
    <w:rsid w:val="00DE3186"/>
    <w:rsid w:val="00DE31FE"/>
    <w:rsid w:val="00DE36C9"/>
    <w:rsid w:val="00DE3E7C"/>
    <w:rsid w:val="00DE464E"/>
    <w:rsid w:val="00DE4664"/>
    <w:rsid w:val="00DE47CE"/>
    <w:rsid w:val="00DE480D"/>
    <w:rsid w:val="00DE4B0C"/>
    <w:rsid w:val="00DE4D74"/>
    <w:rsid w:val="00DE516B"/>
    <w:rsid w:val="00DE6090"/>
    <w:rsid w:val="00DE61AA"/>
    <w:rsid w:val="00DE6921"/>
    <w:rsid w:val="00DE6AA0"/>
    <w:rsid w:val="00DE7012"/>
    <w:rsid w:val="00DE7216"/>
    <w:rsid w:val="00DE7ADB"/>
    <w:rsid w:val="00DE7D03"/>
    <w:rsid w:val="00DF02EC"/>
    <w:rsid w:val="00DF0461"/>
    <w:rsid w:val="00DF0D33"/>
    <w:rsid w:val="00DF0E63"/>
    <w:rsid w:val="00DF1300"/>
    <w:rsid w:val="00DF1ADA"/>
    <w:rsid w:val="00DF1CDC"/>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1F23"/>
    <w:rsid w:val="00E028E6"/>
    <w:rsid w:val="00E02C20"/>
    <w:rsid w:val="00E02D8C"/>
    <w:rsid w:val="00E032C1"/>
    <w:rsid w:val="00E039C0"/>
    <w:rsid w:val="00E04353"/>
    <w:rsid w:val="00E046C1"/>
    <w:rsid w:val="00E049EC"/>
    <w:rsid w:val="00E04EE6"/>
    <w:rsid w:val="00E053CB"/>
    <w:rsid w:val="00E05A43"/>
    <w:rsid w:val="00E05B03"/>
    <w:rsid w:val="00E06088"/>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7A"/>
    <w:rsid w:val="00E21FD8"/>
    <w:rsid w:val="00E224C9"/>
    <w:rsid w:val="00E226D4"/>
    <w:rsid w:val="00E227A3"/>
    <w:rsid w:val="00E229F7"/>
    <w:rsid w:val="00E22A10"/>
    <w:rsid w:val="00E22EE3"/>
    <w:rsid w:val="00E23179"/>
    <w:rsid w:val="00E23224"/>
    <w:rsid w:val="00E23851"/>
    <w:rsid w:val="00E23ACC"/>
    <w:rsid w:val="00E23ADB"/>
    <w:rsid w:val="00E2421B"/>
    <w:rsid w:val="00E24326"/>
    <w:rsid w:val="00E2446F"/>
    <w:rsid w:val="00E2486E"/>
    <w:rsid w:val="00E24AAB"/>
    <w:rsid w:val="00E2507C"/>
    <w:rsid w:val="00E250DB"/>
    <w:rsid w:val="00E25B48"/>
    <w:rsid w:val="00E25E8A"/>
    <w:rsid w:val="00E25F49"/>
    <w:rsid w:val="00E2605A"/>
    <w:rsid w:val="00E2617B"/>
    <w:rsid w:val="00E2690E"/>
    <w:rsid w:val="00E26D0B"/>
    <w:rsid w:val="00E27009"/>
    <w:rsid w:val="00E272FE"/>
    <w:rsid w:val="00E273D3"/>
    <w:rsid w:val="00E30517"/>
    <w:rsid w:val="00E3070A"/>
    <w:rsid w:val="00E30A72"/>
    <w:rsid w:val="00E31371"/>
    <w:rsid w:val="00E31506"/>
    <w:rsid w:val="00E327EE"/>
    <w:rsid w:val="00E32E0E"/>
    <w:rsid w:val="00E32E7C"/>
    <w:rsid w:val="00E330FD"/>
    <w:rsid w:val="00E33802"/>
    <w:rsid w:val="00E33814"/>
    <w:rsid w:val="00E339C6"/>
    <w:rsid w:val="00E33BB9"/>
    <w:rsid w:val="00E33E4D"/>
    <w:rsid w:val="00E3457A"/>
    <w:rsid w:val="00E346A2"/>
    <w:rsid w:val="00E34F08"/>
    <w:rsid w:val="00E350FD"/>
    <w:rsid w:val="00E35A1D"/>
    <w:rsid w:val="00E35D73"/>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074"/>
    <w:rsid w:val="00E452D0"/>
    <w:rsid w:val="00E453D3"/>
    <w:rsid w:val="00E45A9D"/>
    <w:rsid w:val="00E45F40"/>
    <w:rsid w:val="00E460A1"/>
    <w:rsid w:val="00E46809"/>
    <w:rsid w:val="00E46814"/>
    <w:rsid w:val="00E46CC9"/>
    <w:rsid w:val="00E475E3"/>
    <w:rsid w:val="00E476D7"/>
    <w:rsid w:val="00E476F5"/>
    <w:rsid w:val="00E47878"/>
    <w:rsid w:val="00E4797A"/>
    <w:rsid w:val="00E47B8B"/>
    <w:rsid w:val="00E47D5F"/>
    <w:rsid w:val="00E47D96"/>
    <w:rsid w:val="00E51548"/>
    <w:rsid w:val="00E515A3"/>
    <w:rsid w:val="00E51D1B"/>
    <w:rsid w:val="00E51E23"/>
    <w:rsid w:val="00E52CCE"/>
    <w:rsid w:val="00E52F76"/>
    <w:rsid w:val="00E5315C"/>
    <w:rsid w:val="00E538E0"/>
    <w:rsid w:val="00E53EB1"/>
    <w:rsid w:val="00E544DE"/>
    <w:rsid w:val="00E54A98"/>
    <w:rsid w:val="00E54D33"/>
    <w:rsid w:val="00E5564C"/>
    <w:rsid w:val="00E55696"/>
    <w:rsid w:val="00E5711F"/>
    <w:rsid w:val="00E5739C"/>
    <w:rsid w:val="00E5765B"/>
    <w:rsid w:val="00E57FC3"/>
    <w:rsid w:val="00E6000E"/>
    <w:rsid w:val="00E602C9"/>
    <w:rsid w:val="00E602F9"/>
    <w:rsid w:val="00E608B7"/>
    <w:rsid w:val="00E60A41"/>
    <w:rsid w:val="00E60F80"/>
    <w:rsid w:val="00E60F8A"/>
    <w:rsid w:val="00E61DAC"/>
    <w:rsid w:val="00E624DA"/>
    <w:rsid w:val="00E629F9"/>
    <w:rsid w:val="00E62AF2"/>
    <w:rsid w:val="00E630F7"/>
    <w:rsid w:val="00E63DFF"/>
    <w:rsid w:val="00E6412A"/>
    <w:rsid w:val="00E64286"/>
    <w:rsid w:val="00E64763"/>
    <w:rsid w:val="00E649AA"/>
    <w:rsid w:val="00E649CE"/>
    <w:rsid w:val="00E65E6B"/>
    <w:rsid w:val="00E6640D"/>
    <w:rsid w:val="00E6682F"/>
    <w:rsid w:val="00E66D59"/>
    <w:rsid w:val="00E705E5"/>
    <w:rsid w:val="00E708B1"/>
    <w:rsid w:val="00E70B0C"/>
    <w:rsid w:val="00E713E9"/>
    <w:rsid w:val="00E71DF1"/>
    <w:rsid w:val="00E72198"/>
    <w:rsid w:val="00E722EF"/>
    <w:rsid w:val="00E723D3"/>
    <w:rsid w:val="00E7242A"/>
    <w:rsid w:val="00E7245A"/>
    <w:rsid w:val="00E72614"/>
    <w:rsid w:val="00E726D2"/>
    <w:rsid w:val="00E727C7"/>
    <w:rsid w:val="00E729FB"/>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A99"/>
    <w:rsid w:val="00E81C7E"/>
    <w:rsid w:val="00E81E2F"/>
    <w:rsid w:val="00E81F9F"/>
    <w:rsid w:val="00E81FFC"/>
    <w:rsid w:val="00E826C8"/>
    <w:rsid w:val="00E828DA"/>
    <w:rsid w:val="00E82D0C"/>
    <w:rsid w:val="00E83280"/>
    <w:rsid w:val="00E832C9"/>
    <w:rsid w:val="00E83330"/>
    <w:rsid w:val="00E83469"/>
    <w:rsid w:val="00E83B00"/>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38"/>
    <w:rsid w:val="00E946DD"/>
    <w:rsid w:val="00E94762"/>
    <w:rsid w:val="00E94CE0"/>
    <w:rsid w:val="00E94F59"/>
    <w:rsid w:val="00E94FE5"/>
    <w:rsid w:val="00E95754"/>
    <w:rsid w:val="00E95857"/>
    <w:rsid w:val="00E95B52"/>
    <w:rsid w:val="00E95D01"/>
    <w:rsid w:val="00E9627E"/>
    <w:rsid w:val="00E9694A"/>
    <w:rsid w:val="00E96C84"/>
    <w:rsid w:val="00E96FBC"/>
    <w:rsid w:val="00E9738B"/>
    <w:rsid w:val="00E973C6"/>
    <w:rsid w:val="00E97507"/>
    <w:rsid w:val="00E9795D"/>
    <w:rsid w:val="00E97AC6"/>
    <w:rsid w:val="00E97F2B"/>
    <w:rsid w:val="00EA0281"/>
    <w:rsid w:val="00EA070B"/>
    <w:rsid w:val="00EA0BD3"/>
    <w:rsid w:val="00EA0BFA"/>
    <w:rsid w:val="00EA0E05"/>
    <w:rsid w:val="00EA0E10"/>
    <w:rsid w:val="00EA1973"/>
    <w:rsid w:val="00EA1B4A"/>
    <w:rsid w:val="00EA1D08"/>
    <w:rsid w:val="00EA2271"/>
    <w:rsid w:val="00EA254B"/>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650"/>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2CA"/>
    <w:rsid w:val="00EB6440"/>
    <w:rsid w:val="00EB6698"/>
    <w:rsid w:val="00EB6C27"/>
    <w:rsid w:val="00EB6C53"/>
    <w:rsid w:val="00EB6FF6"/>
    <w:rsid w:val="00EB76CE"/>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A25"/>
    <w:rsid w:val="00ED4EF6"/>
    <w:rsid w:val="00ED5122"/>
    <w:rsid w:val="00ED517B"/>
    <w:rsid w:val="00ED54F7"/>
    <w:rsid w:val="00ED58F2"/>
    <w:rsid w:val="00ED5F48"/>
    <w:rsid w:val="00ED667C"/>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5A"/>
    <w:rsid w:val="00EF7878"/>
    <w:rsid w:val="00F000F0"/>
    <w:rsid w:val="00F00180"/>
    <w:rsid w:val="00F006E4"/>
    <w:rsid w:val="00F00923"/>
    <w:rsid w:val="00F00AAF"/>
    <w:rsid w:val="00F00C9D"/>
    <w:rsid w:val="00F017CB"/>
    <w:rsid w:val="00F0197D"/>
    <w:rsid w:val="00F01A58"/>
    <w:rsid w:val="00F02147"/>
    <w:rsid w:val="00F022B4"/>
    <w:rsid w:val="00F02319"/>
    <w:rsid w:val="00F023A1"/>
    <w:rsid w:val="00F024E9"/>
    <w:rsid w:val="00F026AE"/>
    <w:rsid w:val="00F027FF"/>
    <w:rsid w:val="00F02B28"/>
    <w:rsid w:val="00F0301D"/>
    <w:rsid w:val="00F032DF"/>
    <w:rsid w:val="00F03466"/>
    <w:rsid w:val="00F0388F"/>
    <w:rsid w:val="00F03891"/>
    <w:rsid w:val="00F0422E"/>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6F95"/>
    <w:rsid w:val="00F17A8F"/>
    <w:rsid w:val="00F20046"/>
    <w:rsid w:val="00F206FE"/>
    <w:rsid w:val="00F20E9F"/>
    <w:rsid w:val="00F20F5B"/>
    <w:rsid w:val="00F21048"/>
    <w:rsid w:val="00F210AB"/>
    <w:rsid w:val="00F215C3"/>
    <w:rsid w:val="00F21857"/>
    <w:rsid w:val="00F218EF"/>
    <w:rsid w:val="00F21A0B"/>
    <w:rsid w:val="00F21F6B"/>
    <w:rsid w:val="00F22444"/>
    <w:rsid w:val="00F22452"/>
    <w:rsid w:val="00F2260F"/>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968"/>
    <w:rsid w:val="00F31F17"/>
    <w:rsid w:val="00F3236F"/>
    <w:rsid w:val="00F32374"/>
    <w:rsid w:val="00F32F0E"/>
    <w:rsid w:val="00F32F3E"/>
    <w:rsid w:val="00F3383E"/>
    <w:rsid w:val="00F34286"/>
    <w:rsid w:val="00F342E5"/>
    <w:rsid w:val="00F346BC"/>
    <w:rsid w:val="00F346FB"/>
    <w:rsid w:val="00F3521B"/>
    <w:rsid w:val="00F353F0"/>
    <w:rsid w:val="00F35561"/>
    <w:rsid w:val="00F35865"/>
    <w:rsid w:val="00F35E92"/>
    <w:rsid w:val="00F3651B"/>
    <w:rsid w:val="00F366ED"/>
    <w:rsid w:val="00F369F3"/>
    <w:rsid w:val="00F370CB"/>
    <w:rsid w:val="00F3721D"/>
    <w:rsid w:val="00F377A2"/>
    <w:rsid w:val="00F37922"/>
    <w:rsid w:val="00F37AEF"/>
    <w:rsid w:val="00F4125D"/>
    <w:rsid w:val="00F41424"/>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C82"/>
    <w:rsid w:val="00F55AC5"/>
    <w:rsid w:val="00F55EDF"/>
    <w:rsid w:val="00F568FF"/>
    <w:rsid w:val="00F56918"/>
    <w:rsid w:val="00F56B25"/>
    <w:rsid w:val="00F5765A"/>
    <w:rsid w:val="00F57704"/>
    <w:rsid w:val="00F577F9"/>
    <w:rsid w:val="00F57C72"/>
    <w:rsid w:val="00F6021A"/>
    <w:rsid w:val="00F609F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6C3D"/>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0AB"/>
    <w:rsid w:val="00F823B5"/>
    <w:rsid w:val="00F827BD"/>
    <w:rsid w:val="00F829FE"/>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0B7"/>
    <w:rsid w:val="00F901EE"/>
    <w:rsid w:val="00F902AA"/>
    <w:rsid w:val="00F90391"/>
    <w:rsid w:val="00F9046C"/>
    <w:rsid w:val="00F90999"/>
    <w:rsid w:val="00F90BEE"/>
    <w:rsid w:val="00F90C86"/>
    <w:rsid w:val="00F90FD6"/>
    <w:rsid w:val="00F910E4"/>
    <w:rsid w:val="00F9142A"/>
    <w:rsid w:val="00F915AB"/>
    <w:rsid w:val="00F915E3"/>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5FEB"/>
    <w:rsid w:val="00FA6225"/>
    <w:rsid w:val="00FA656D"/>
    <w:rsid w:val="00FA6686"/>
    <w:rsid w:val="00FA6A8C"/>
    <w:rsid w:val="00FA70DF"/>
    <w:rsid w:val="00FA7152"/>
    <w:rsid w:val="00FA76C4"/>
    <w:rsid w:val="00FA7A20"/>
    <w:rsid w:val="00FA7AA6"/>
    <w:rsid w:val="00FA7C04"/>
    <w:rsid w:val="00FB02C3"/>
    <w:rsid w:val="00FB02DE"/>
    <w:rsid w:val="00FB0443"/>
    <w:rsid w:val="00FB0A39"/>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5998"/>
    <w:rsid w:val="00FC65A0"/>
    <w:rsid w:val="00FC6B41"/>
    <w:rsid w:val="00FC7308"/>
    <w:rsid w:val="00FC7F84"/>
    <w:rsid w:val="00FC7F93"/>
    <w:rsid w:val="00FD0C5C"/>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B54"/>
    <w:rsid w:val="00FD6F9D"/>
    <w:rsid w:val="00FD7001"/>
    <w:rsid w:val="00FD7240"/>
    <w:rsid w:val="00FD72D9"/>
    <w:rsid w:val="00FD73AE"/>
    <w:rsid w:val="00FD7B10"/>
    <w:rsid w:val="00FD7E8F"/>
    <w:rsid w:val="00FD7F6A"/>
    <w:rsid w:val="00FE04B6"/>
    <w:rsid w:val="00FE04C3"/>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7FB"/>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673518E"/>
    <w:rsid w:val="140C5FB8"/>
    <w:rsid w:val="1C1A339B"/>
    <w:rsid w:val="46E15DEA"/>
    <w:rsid w:val="50AF6643"/>
    <w:rsid w:val="53712F8A"/>
    <w:rsid w:val="68FA76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F54A214"/>
  <w15:docId w15:val="{C03F4C23-5E28-4215-9FAF-208A8472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0" w:line="240" w:lineRule="auto"/>
    </w:pPr>
    <w:rPr>
      <w:rFonts w:ascii="Times New Roman" w:eastAsia="Times New Roman" w:hAnsi="Times New Roman"/>
      <w:sz w:val="24"/>
      <w:szCs w:val="24"/>
      <w:lang w:val="zh-CN" w:eastAsia="zh-C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overflowPunct w:val="0"/>
      <w:autoSpaceDE w:val="0"/>
      <w:autoSpaceDN w:val="0"/>
      <w:adjustRightInd w:val="0"/>
      <w:spacing w:after="180" w:line="259" w:lineRule="auto"/>
      <w:ind w:left="568" w:hanging="284"/>
      <w:textAlignment w:val="baseline"/>
    </w:pPr>
    <w:rPr>
      <w:rFonts w:eastAsia="SimSun"/>
      <w:sz w:val="20"/>
      <w:szCs w:val="20"/>
      <w:lang w:val="en-US"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overflowPunct w:val="0"/>
      <w:autoSpaceDE w:val="0"/>
      <w:autoSpaceDN w:val="0"/>
      <w:adjustRightInd w:val="0"/>
      <w:spacing w:before="120" w:after="120" w:line="259" w:lineRule="auto"/>
      <w:textAlignment w:val="baseline"/>
    </w:pPr>
    <w:rPr>
      <w:rFonts w:eastAsia="SimSun"/>
      <w:b/>
      <w:bCs/>
      <w:sz w:val="20"/>
      <w:szCs w:val="20"/>
      <w:lang w:val="en-US" w:eastAsia="en-U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pPr>
      <w:overflowPunct w:val="0"/>
      <w:autoSpaceDE w:val="0"/>
      <w:autoSpaceDN w:val="0"/>
      <w:adjustRightInd w:val="0"/>
      <w:spacing w:after="180" w:line="259" w:lineRule="auto"/>
      <w:textAlignment w:val="baseline"/>
    </w:pPr>
    <w:rPr>
      <w:rFonts w:eastAsia="SimSun"/>
      <w:sz w:val="20"/>
      <w:szCs w:val="20"/>
      <w:lang w:val="en-US"/>
    </w:rPr>
  </w:style>
  <w:style w:type="paragraph" w:styleId="BodyText3">
    <w:name w:val="Body Text 3"/>
    <w:basedOn w:val="Normal"/>
    <w:qFormat/>
    <w:pPr>
      <w:overflowPunct w:val="0"/>
      <w:autoSpaceDE w:val="0"/>
      <w:autoSpaceDN w:val="0"/>
      <w:adjustRightInd w:val="0"/>
      <w:spacing w:after="180" w:line="259" w:lineRule="auto"/>
      <w:textAlignment w:val="baseline"/>
    </w:pPr>
    <w:rPr>
      <w:rFonts w:eastAsia="SimSun"/>
      <w:i/>
      <w:sz w:val="20"/>
      <w:szCs w:val="20"/>
      <w:lang w:val="en-US" w:eastAsia="en-US"/>
    </w:rPr>
  </w:style>
  <w:style w:type="paragraph" w:styleId="BodyText">
    <w:name w:val="Body Text"/>
    <w:basedOn w:val="Normal"/>
    <w:link w:val="BodyTextChar"/>
    <w:qFormat/>
    <w:pPr>
      <w:overflowPunct w:val="0"/>
      <w:autoSpaceDE w:val="0"/>
      <w:autoSpaceDN w:val="0"/>
      <w:adjustRightInd w:val="0"/>
      <w:spacing w:after="120" w:line="259" w:lineRule="auto"/>
      <w:jc w:val="both"/>
      <w:textAlignment w:val="baseline"/>
    </w:pPr>
    <w:rPr>
      <w:rFonts w:ascii="Times" w:eastAsia="SimSun" w:hAnsi="Times"/>
      <w:sz w:val="20"/>
      <w:lang w:val="en-US" w:eastAsia="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overflowPunct w:val="0"/>
      <w:autoSpaceDE w:val="0"/>
      <w:autoSpaceDN w:val="0"/>
      <w:adjustRightInd w:val="0"/>
      <w:spacing w:line="259" w:lineRule="auto"/>
      <w:textAlignment w:val="baseline"/>
    </w:pPr>
    <w:rPr>
      <w:rFonts w:eastAsia="SimSun"/>
      <w:sz w:val="20"/>
      <w:szCs w:val="20"/>
      <w:lang w:val="en-US" w:eastAsia="en-U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overflowPunct w:val="0"/>
      <w:autoSpaceDE w:val="0"/>
      <w:autoSpaceDN w:val="0"/>
      <w:adjustRightInd w:val="0"/>
      <w:spacing w:after="60" w:line="259" w:lineRule="auto"/>
      <w:jc w:val="center"/>
      <w:textAlignment w:val="baseline"/>
      <w:outlineLvl w:val="1"/>
    </w:pPr>
    <w:rPr>
      <w:rFonts w:ascii="Cambria" w:hAnsi="Cambria"/>
      <w:lang w:val="en-US"/>
    </w:rPr>
  </w:style>
  <w:style w:type="paragraph" w:styleId="FootnoteText">
    <w:name w:val="footnote text"/>
    <w:basedOn w:val="Normal"/>
    <w:semiHidden/>
    <w:qFormat/>
    <w:pPr>
      <w:keepLines/>
      <w:overflowPunct w:val="0"/>
      <w:autoSpaceDE w:val="0"/>
      <w:autoSpaceDN w:val="0"/>
      <w:adjustRightInd w:val="0"/>
      <w:spacing w:line="259" w:lineRule="auto"/>
      <w:ind w:left="454" w:hanging="454"/>
      <w:textAlignment w:val="baseline"/>
    </w:pPr>
    <w:rPr>
      <w:rFonts w:eastAsia="SimSun"/>
      <w:sz w:val="16"/>
      <w:szCs w:val="20"/>
      <w:lang w:val="en-US"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overflowPunct w:val="0"/>
      <w:autoSpaceDE w:val="0"/>
      <w:autoSpaceDN w:val="0"/>
      <w:adjustRightInd w:val="0"/>
      <w:spacing w:line="259" w:lineRule="auto"/>
      <w:jc w:val="both"/>
      <w:textAlignment w:val="baseline"/>
    </w:pPr>
    <w:rPr>
      <w:rFonts w:ascii="Arial" w:eastAsia="SimSun" w:hAnsi="Arial"/>
      <w:sz w:val="22"/>
      <w:szCs w:val="20"/>
      <w:lang w:val="en-US" w:eastAsia="en-US"/>
    </w:rPr>
  </w:style>
  <w:style w:type="paragraph" w:styleId="NormalWeb">
    <w:name w:val="Normal (Web)"/>
    <w:basedOn w:val="Normal"/>
    <w:uiPriority w:val="99"/>
    <w:unhideWhenUsed/>
    <w:qFormat/>
    <w:pPr>
      <w:spacing w:before="100" w:beforeAutospacing="1" w:after="100" w:afterAutospacing="1" w:line="259" w:lineRule="auto"/>
    </w:pPr>
    <w:rPr>
      <w:rFonts w:eastAsia="SimSun"/>
      <w:lang w:val="en-US" w:eastAsia="en-US"/>
    </w:rPr>
  </w:style>
  <w:style w:type="paragraph" w:styleId="Index1">
    <w:name w:val="index 1"/>
    <w:basedOn w:val="Normal"/>
    <w:next w:val="Normal"/>
    <w:semiHidden/>
    <w:qFormat/>
    <w:pPr>
      <w:keepLines/>
      <w:overflowPunct w:val="0"/>
      <w:autoSpaceDE w:val="0"/>
      <w:autoSpaceDN w:val="0"/>
      <w:adjustRightInd w:val="0"/>
      <w:spacing w:line="259" w:lineRule="auto"/>
      <w:textAlignment w:val="baseline"/>
    </w:pPr>
    <w:rPr>
      <w:rFonts w:eastAsia="SimSun"/>
      <w:sz w:val="20"/>
      <w:szCs w:val="20"/>
      <w:lang w:val="en-US"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val="0"/>
      <w:autoSpaceDE w:val="0"/>
      <w:autoSpaceDN w:val="0"/>
      <w:adjustRightInd w:val="0"/>
      <w:spacing w:line="259" w:lineRule="auto"/>
      <w:textAlignment w:val="baseline"/>
    </w:pPr>
    <w:rPr>
      <w:rFonts w:ascii="Arial" w:eastAsia="SimSun" w:hAnsi="Arial"/>
      <w:sz w:val="18"/>
      <w:szCs w:val="20"/>
      <w:lang w:val="en-US" w:eastAsia="en-US"/>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after="180" w:line="259" w:lineRule="auto"/>
      <w:jc w:val="center"/>
      <w:textAlignment w:val="baseline"/>
    </w:pPr>
    <w:rPr>
      <w:rFonts w:ascii="Arial" w:eastAsia="SimSun" w:hAnsi="Arial"/>
      <w:b/>
      <w:sz w:val="20"/>
      <w:szCs w:val="20"/>
      <w:lang w:val="en-US" w:eastAsia="en-US"/>
    </w:rPr>
  </w:style>
  <w:style w:type="paragraph" w:customStyle="1" w:styleId="NO">
    <w:name w:val="NO"/>
    <w:basedOn w:val="Normal"/>
    <w:link w:val="NOChar"/>
    <w:qFormat/>
    <w:pPr>
      <w:keepLines/>
      <w:overflowPunct w:val="0"/>
      <w:autoSpaceDE w:val="0"/>
      <w:autoSpaceDN w:val="0"/>
      <w:adjustRightInd w:val="0"/>
      <w:spacing w:after="180" w:line="259" w:lineRule="auto"/>
      <w:ind w:left="1135" w:hanging="851"/>
      <w:textAlignment w:val="baseline"/>
    </w:pPr>
    <w:rPr>
      <w:rFonts w:eastAsia="SimSun"/>
      <w:sz w:val="20"/>
      <w:szCs w:val="20"/>
      <w:lang w:val="en-US" w:eastAsia="en-US"/>
    </w:rPr>
  </w:style>
  <w:style w:type="paragraph" w:customStyle="1" w:styleId="EX">
    <w:name w:val="EX"/>
    <w:basedOn w:val="Normal"/>
    <w:qFormat/>
    <w:pPr>
      <w:keepLines/>
      <w:overflowPunct w:val="0"/>
      <w:autoSpaceDE w:val="0"/>
      <w:autoSpaceDN w:val="0"/>
      <w:adjustRightInd w:val="0"/>
      <w:spacing w:after="180" w:line="259" w:lineRule="auto"/>
      <w:ind w:left="1702" w:hanging="1418"/>
      <w:textAlignment w:val="baseline"/>
    </w:pPr>
    <w:rPr>
      <w:rFonts w:eastAsia="SimSun"/>
      <w:sz w:val="20"/>
      <w:szCs w:val="20"/>
      <w:lang w:val="en-US" w:eastAsia="en-US"/>
    </w:rPr>
  </w:style>
  <w:style w:type="paragraph" w:customStyle="1" w:styleId="FP">
    <w:name w:val="FP"/>
    <w:basedOn w:val="Normal"/>
    <w:qFormat/>
    <w:pPr>
      <w:overflowPunct w:val="0"/>
      <w:autoSpaceDE w:val="0"/>
      <w:autoSpaceDN w:val="0"/>
      <w:adjustRightInd w:val="0"/>
      <w:spacing w:line="259" w:lineRule="auto"/>
      <w:textAlignment w:val="baseline"/>
    </w:pPr>
    <w:rPr>
      <w:rFonts w:eastAsia="SimSun"/>
      <w:sz w:val="20"/>
      <w:szCs w:val="20"/>
      <w:lang w:val="en-US"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59" w:lineRule="auto"/>
      <w:textAlignment w:val="baseline"/>
    </w:pPr>
    <w:rPr>
      <w:rFonts w:eastAsia="SimSun"/>
      <w:sz w:val="20"/>
      <w:szCs w:val="20"/>
      <w:lang w:val="en-US" w:eastAsia="en-US"/>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overflowPunct w:val="0"/>
      <w:autoSpaceDE w:val="0"/>
      <w:autoSpaceDN w:val="0"/>
      <w:adjustRightInd w:val="0"/>
      <w:spacing w:after="180" w:line="259" w:lineRule="auto"/>
      <w:textAlignment w:val="baseline"/>
    </w:pPr>
    <w:rPr>
      <w:rFonts w:eastAsia="SimSun"/>
      <w:sz w:val="20"/>
      <w:szCs w:val="20"/>
      <w:lang w:val="en-US" w:eastAsia="en-US"/>
    </w:rPr>
  </w:style>
  <w:style w:type="paragraph" w:customStyle="1" w:styleId="text">
    <w:name w:val="text"/>
    <w:basedOn w:val="Normal"/>
    <w:qFormat/>
    <w:pPr>
      <w:overflowPunct w:val="0"/>
      <w:autoSpaceDE w:val="0"/>
      <w:autoSpaceDN w:val="0"/>
      <w:adjustRightInd w:val="0"/>
      <w:spacing w:after="240" w:line="259" w:lineRule="auto"/>
      <w:jc w:val="both"/>
      <w:textAlignment w:val="baseline"/>
    </w:pPr>
    <w:rPr>
      <w:rFonts w:eastAsia="SimSun"/>
      <w:szCs w:val="20"/>
      <w:lang w:val="en-US"/>
    </w:rPr>
  </w:style>
  <w:style w:type="paragraph" w:customStyle="1" w:styleId="Equation">
    <w:name w:val="Equation"/>
    <w:basedOn w:val="Normal"/>
    <w:next w:val="Normal"/>
    <w:qFormat/>
    <w:pPr>
      <w:tabs>
        <w:tab w:val="right" w:pos="10206"/>
      </w:tabs>
      <w:overflowPunct w:val="0"/>
      <w:autoSpaceDE w:val="0"/>
      <w:autoSpaceDN w:val="0"/>
      <w:adjustRightInd w:val="0"/>
      <w:spacing w:after="220" w:line="259" w:lineRule="auto"/>
      <w:ind w:left="1298"/>
      <w:textAlignment w:val="baseline"/>
    </w:pPr>
    <w:rPr>
      <w:rFonts w:ascii="Arial" w:eastAsia="SimSun" w:hAnsi="Arial"/>
      <w:sz w:val="22"/>
      <w:szCs w:val="20"/>
      <w:lang w:val="en-US"/>
    </w:rPr>
  </w:style>
  <w:style w:type="paragraph" w:customStyle="1" w:styleId="00BodyText">
    <w:name w:val="00 BodyText"/>
    <w:basedOn w:val="Normal"/>
    <w:qFormat/>
    <w:pPr>
      <w:overflowPunct w:val="0"/>
      <w:autoSpaceDE w:val="0"/>
      <w:autoSpaceDN w:val="0"/>
      <w:adjustRightInd w:val="0"/>
      <w:spacing w:after="220" w:line="259" w:lineRule="auto"/>
      <w:textAlignment w:val="baseline"/>
    </w:pPr>
    <w:rPr>
      <w:rFonts w:ascii="Arial" w:eastAsia="SimSun" w:hAnsi="Arial"/>
      <w:sz w:val="22"/>
      <w:szCs w:val="20"/>
      <w:lang w:val="en-US" w:eastAsia="en-US"/>
    </w:rPr>
  </w:style>
  <w:style w:type="paragraph" w:customStyle="1" w:styleId="11BodyText">
    <w:name w:val="11 BodyText"/>
    <w:basedOn w:val="Normal"/>
    <w:qFormat/>
    <w:pPr>
      <w:overflowPunct w:val="0"/>
      <w:autoSpaceDE w:val="0"/>
      <w:autoSpaceDN w:val="0"/>
      <w:adjustRightInd w:val="0"/>
      <w:spacing w:after="220" w:line="259" w:lineRule="auto"/>
      <w:ind w:left="1298"/>
      <w:textAlignment w:val="baseline"/>
    </w:pPr>
    <w:rPr>
      <w:rFonts w:ascii="Arial" w:eastAsia="SimSun" w:hAnsi="Arial"/>
      <w:sz w:val="22"/>
      <w:szCs w:val="20"/>
      <w:lang w:val="en-US" w:eastAsia="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val="en-US" w:eastAsia="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val="en-US" w:eastAsia="en-US"/>
    </w:rPr>
  </w:style>
  <w:style w:type="paragraph" w:customStyle="1" w:styleId="CRCoverPage">
    <w:name w:val="CR Cover Page"/>
    <w:qFormat/>
    <w:pPr>
      <w:spacing w:after="120"/>
    </w:pPr>
    <w:rPr>
      <w:rFonts w:ascii="Arial" w:eastAsia="MS Mincho" w:hAnsi="Arial"/>
      <w:lang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spacing w:line="259" w:lineRule="auto"/>
      <w:ind w:left="720"/>
    </w:pPr>
    <w:rPr>
      <w:rFonts w:ascii="Calibri" w:eastAsia="Calibri" w:hAnsi="Calibri"/>
      <w:sz w:val="22"/>
      <w:szCs w:val="22"/>
      <w:lang w:val="en-US" w:eastAsia="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spacing w:line="259" w:lineRule="auto"/>
      <w:ind w:left="1622" w:hanging="363"/>
    </w:pPr>
    <w:rPr>
      <w:rFonts w:ascii="Arial" w:eastAsia="MS Mincho" w:hAnsi="Arial"/>
      <w:sz w:val="20"/>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line="259" w:lineRule="auto"/>
    </w:pPr>
    <w:rPr>
      <w:rFonts w:ascii="Arial" w:eastAsia="MS Mincho" w:hAnsi="Arial" w:cs="Arial"/>
      <w:i/>
      <w:sz w:val="18"/>
      <w:lang w:val="en-US"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jc w:val="both"/>
    </w:pPr>
    <w:rPr>
      <w:rFonts w:ascii="Arial" w:eastAsiaTheme="minorEastAsia" w:hAnsi="Arial" w:cstheme="minorBidi"/>
      <w:b/>
      <w:bCs/>
      <w:sz w:val="22"/>
      <w:szCs w:val="22"/>
      <w:lang w:val="en-US"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spacing w:line="259" w:lineRule="auto"/>
    </w:pPr>
    <w:rPr>
      <w:sz w:val="20"/>
      <w:lang w:val="en-US" w:eastAsia="en-US"/>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10070">
      <w:bodyDiv w:val="1"/>
      <w:marLeft w:val="0"/>
      <w:marRight w:val="0"/>
      <w:marTop w:val="0"/>
      <w:marBottom w:val="0"/>
      <w:divBdr>
        <w:top w:val="none" w:sz="0" w:space="0" w:color="auto"/>
        <w:left w:val="none" w:sz="0" w:space="0" w:color="auto"/>
        <w:bottom w:val="none" w:sz="0" w:space="0" w:color="auto"/>
        <w:right w:val="none" w:sz="0" w:space="0" w:color="auto"/>
      </w:divBdr>
    </w:div>
    <w:div w:id="244845277">
      <w:bodyDiv w:val="1"/>
      <w:marLeft w:val="0"/>
      <w:marRight w:val="0"/>
      <w:marTop w:val="0"/>
      <w:marBottom w:val="0"/>
      <w:divBdr>
        <w:top w:val="none" w:sz="0" w:space="0" w:color="auto"/>
        <w:left w:val="none" w:sz="0" w:space="0" w:color="auto"/>
        <w:bottom w:val="none" w:sz="0" w:space="0" w:color="auto"/>
        <w:right w:val="none" w:sz="0" w:space="0" w:color="auto"/>
      </w:divBdr>
    </w:div>
    <w:div w:id="698353719">
      <w:bodyDiv w:val="1"/>
      <w:marLeft w:val="0"/>
      <w:marRight w:val="0"/>
      <w:marTop w:val="0"/>
      <w:marBottom w:val="0"/>
      <w:divBdr>
        <w:top w:val="none" w:sz="0" w:space="0" w:color="auto"/>
        <w:left w:val="none" w:sz="0" w:space="0" w:color="auto"/>
        <w:bottom w:val="none" w:sz="0" w:space="0" w:color="auto"/>
        <w:right w:val="none" w:sz="0" w:space="0" w:color="auto"/>
      </w:divBdr>
    </w:div>
    <w:div w:id="808980657">
      <w:bodyDiv w:val="1"/>
      <w:marLeft w:val="0"/>
      <w:marRight w:val="0"/>
      <w:marTop w:val="0"/>
      <w:marBottom w:val="0"/>
      <w:divBdr>
        <w:top w:val="none" w:sz="0" w:space="0" w:color="auto"/>
        <w:left w:val="none" w:sz="0" w:space="0" w:color="auto"/>
        <w:bottom w:val="none" w:sz="0" w:space="0" w:color="auto"/>
        <w:right w:val="none" w:sz="0" w:space="0" w:color="auto"/>
      </w:divBdr>
    </w:div>
    <w:div w:id="870728258">
      <w:bodyDiv w:val="1"/>
      <w:marLeft w:val="0"/>
      <w:marRight w:val="0"/>
      <w:marTop w:val="0"/>
      <w:marBottom w:val="0"/>
      <w:divBdr>
        <w:top w:val="none" w:sz="0" w:space="0" w:color="auto"/>
        <w:left w:val="none" w:sz="0" w:space="0" w:color="auto"/>
        <w:bottom w:val="none" w:sz="0" w:space="0" w:color="auto"/>
        <w:right w:val="none" w:sz="0" w:space="0" w:color="auto"/>
      </w:divBdr>
    </w:div>
    <w:div w:id="1284768098">
      <w:bodyDiv w:val="1"/>
      <w:marLeft w:val="0"/>
      <w:marRight w:val="0"/>
      <w:marTop w:val="0"/>
      <w:marBottom w:val="0"/>
      <w:divBdr>
        <w:top w:val="none" w:sz="0" w:space="0" w:color="auto"/>
        <w:left w:val="none" w:sz="0" w:space="0" w:color="auto"/>
        <w:bottom w:val="none" w:sz="0" w:space="0" w:color="auto"/>
        <w:right w:val="none" w:sz="0" w:space="0" w:color="auto"/>
      </w:divBdr>
    </w:div>
    <w:div w:id="1627807334">
      <w:bodyDiv w:val="1"/>
      <w:marLeft w:val="0"/>
      <w:marRight w:val="0"/>
      <w:marTop w:val="0"/>
      <w:marBottom w:val="0"/>
      <w:divBdr>
        <w:top w:val="none" w:sz="0" w:space="0" w:color="auto"/>
        <w:left w:val="none" w:sz="0" w:space="0" w:color="auto"/>
        <w:bottom w:val="none" w:sz="0" w:space="0" w:color="auto"/>
        <w:right w:val="none" w:sz="0" w:space="0" w:color="auto"/>
      </w:divBdr>
    </w:div>
    <w:div w:id="1773469800">
      <w:bodyDiv w:val="1"/>
      <w:marLeft w:val="0"/>
      <w:marRight w:val="0"/>
      <w:marTop w:val="0"/>
      <w:marBottom w:val="0"/>
      <w:divBdr>
        <w:top w:val="none" w:sz="0" w:space="0" w:color="auto"/>
        <w:left w:val="none" w:sz="0" w:space="0" w:color="auto"/>
        <w:bottom w:val="none" w:sz="0" w:space="0" w:color="auto"/>
        <w:right w:val="none" w:sz="0" w:space="0" w:color="auto"/>
      </w:divBdr>
    </w:div>
    <w:div w:id="2098289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F7762" w:rsidRDefault="00BF7762">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F7762" w:rsidRDefault="00BF7762">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F7762" w:rsidRDefault="00BF7762">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F7762" w:rsidRDefault="00BF7762">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5708B"/>
    <w:rsid w:val="00093E45"/>
    <w:rsid w:val="000A3BCD"/>
    <w:rsid w:val="000E4A7C"/>
    <w:rsid w:val="000E5B23"/>
    <w:rsid w:val="00135A55"/>
    <w:rsid w:val="00146AC2"/>
    <w:rsid w:val="001530CB"/>
    <w:rsid w:val="00161CEF"/>
    <w:rsid w:val="001824B7"/>
    <w:rsid w:val="0018455E"/>
    <w:rsid w:val="0018681A"/>
    <w:rsid w:val="001C175A"/>
    <w:rsid w:val="001D3889"/>
    <w:rsid w:val="001D5C63"/>
    <w:rsid w:val="001E1B2F"/>
    <w:rsid w:val="001E6777"/>
    <w:rsid w:val="00243F37"/>
    <w:rsid w:val="0026067B"/>
    <w:rsid w:val="002904B9"/>
    <w:rsid w:val="002A43B7"/>
    <w:rsid w:val="002A7F29"/>
    <w:rsid w:val="002B05C2"/>
    <w:rsid w:val="002C1D0B"/>
    <w:rsid w:val="002C4BC4"/>
    <w:rsid w:val="002E2970"/>
    <w:rsid w:val="002E75A9"/>
    <w:rsid w:val="0033341A"/>
    <w:rsid w:val="00374EFF"/>
    <w:rsid w:val="003B2B2E"/>
    <w:rsid w:val="003C274A"/>
    <w:rsid w:val="003D43E2"/>
    <w:rsid w:val="003D54D0"/>
    <w:rsid w:val="004308AD"/>
    <w:rsid w:val="00476631"/>
    <w:rsid w:val="00482C3B"/>
    <w:rsid w:val="004A0A74"/>
    <w:rsid w:val="004C1523"/>
    <w:rsid w:val="004C2D16"/>
    <w:rsid w:val="004E4AF9"/>
    <w:rsid w:val="004F0324"/>
    <w:rsid w:val="004F4315"/>
    <w:rsid w:val="004F7AC4"/>
    <w:rsid w:val="00500FCD"/>
    <w:rsid w:val="00527702"/>
    <w:rsid w:val="00536EE6"/>
    <w:rsid w:val="005430AB"/>
    <w:rsid w:val="005431B8"/>
    <w:rsid w:val="0059242C"/>
    <w:rsid w:val="005A43B9"/>
    <w:rsid w:val="006001B2"/>
    <w:rsid w:val="006227B3"/>
    <w:rsid w:val="0064289C"/>
    <w:rsid w:val="0064349E"/>
    <w:rsid w:val="00667A32"/>
    <w:rsid w:val="00670540"/>
    <w:rsid w:val="0068518C"/>
    <w:rsid w:val="00693369"/>
    <w:rsid w:val="00693466"/>
    <w:rsid w:val="006C170E"/>
    <w:rsid w:val="006C390A"/>
    <w:rsid w:val="007030F7"/>
    <w:rsid w:val="00714A50"/>
    <w:rsid w:val="00760785"/>
    <w:rsid w:val="007D1FCD"/>
    <w:rsid w:val="008447D3"/>
    <w:rsid w:val="00844E61"/>
    <w:rsid w:val="00896296"/>
    <w:rsid w:val="008A693A"/>
    <w:rsid w:val="008B1F9D"/>
    <w:rsid w:val="008E3038"/>
    <w:rsid w:val="0090443B"/>
    <w:rsid w:val="009054D3"/>
    <w:rsid w:val="00930758"/>
    <w:rsid w:val="0093396E"/>
    <w:rsid w:val="00956D8C"/>
    <w:rsid w:val="009677C1"/>
    <w:rsid w:val="009701FC"/>
    <w:rsid w:val="009F3E69"/>
    <w:rsid w:val="00A278B7"/>
    <w:rsid w:val="00A3768C"/>
    <w:rsid w:val="00A41425"/>
    <w:rsid w:val="00A656AD"/>
    <w:rsid w:val="00A90AE3"/>
    <w:rsid w:val="00AA27DE"/>
    <w:rsid w:val="00AA311C"/>
    <w:rsid w:val="00AC1D4C"/>
    <w:rsid w:val="00B007C5"/>
    <w:rsid w:val="00B104D6"/>
    <w:rsid w:val="00B312BF"/>
    <w:rsid w:val="00B322F8"/>
    <w:rsid w:val="00B41939"/>
    <w:rsid w:val="00B54239"/>
    <w:rsid w:val="00B74A67"/>
    <w:rsid w:val="00B848F4"/>
    <w:rsid w:val="00B87B87"/>
    <w:rsid w:val="00BA5378"/>
    <w:rsid w:val="00BA7D4E"/>
    <w:rsid w:val="00BB0E8E"/>
    <w:rsid w:val="00BB0EF1"/>
    <w:rsid w:val="00BE0F6C"/>
    <w:rsid w:val="00BF7762"/>
    <w:rsid w:val="00C174CE"/>
    <w:rsid w:val="00C2201F"/>
    <w:rsid w:val="00C23537"/>
    <w:rsid w:val="00C25F17"/>
    <w:rsid w:val="00C32A45"/>
    <w:rsid w:val="00C52BBD"/>
    <w:rsid w:val="00C613A1"/>
    <w:rsid w:val="00C773B4"/>
    <w:rsid w:val="00C81542"/>
    <w:rsid w:val="00C8241B"/>
    <w:rsid w:val="00CB6F16"/>
    <w:rsid w:val="00CD050A"/>
    <w:rsid w:val="00CE4511"/>
    <w:rsid w:val="00CF0536"/>
    <w:rsid w:val="00D17FE7"/>
    <w:rsid w:val="00D444BE"/>
    <w:rsid w:val="00D57D5D"/>
    <w:rsid w:val="00D81E96"/>
    <w:rsid w:val="00D94140"/>
    <w:rsid w:val="00DA68A9"/>
    <w:rsid w:val="00DA7A67"/>
    <w:rsid w:val="00DB5EBB"/>
    <w:rsid w:val="00DE2F91"/>
    <w:rsid w:val="00E2328C"/>
    <w:rsid w:val="00E26FC2"/>
    <w:rsid w:val="00E34D14"/>
    <w:rsid w:val="00E47A16"/>
    <w:rsid w:val="00E565C1"/>
    <w:rsid w:val="00EA1780"/>
    <w:rsid w:val="00EA6CF7"/>
    <w:rsid w:val="00EE5F70"/>
    <w:rsid w:val="00EF5F5C"/>
    <w:rsid w:val="00F471ED"/>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rPr>
      <w:sz w:val="22"/>
      <w:szCs w:val="22"/>
      <w:lang w:val="en-US" w:eastAsia="ko-KR"/>
    </w:rPr>
  </w:style>
  <w:style w:type="paragraph" w:customStyle="1" w:styleId="A08387FB07DB4480B7719F28B0ADAD4E">
    <w:name w:val="A08387FB07DB4480B7719F28B0ADAD4E"/>
    <w:qFormat/>
    <w:rPr>
      <w:sz w:val="22"/>
      <w:szCs w:val="22"/>
      <w:lang w:val="en-US" w:eastAsia="ko-KR"/>
    </w:rPr>
  </w:style>
  <w:style w:type="paragraph" w:customStyle="1" w:styleId="8E55DC75492444FE9F5684E6DFBCFF25">
    <w:name w:val="8E55DC75492444FE9F5684E6DFBCFF25"/>
    <w:qFormat/>
    <w:rPr>
      <w:sz w:val="22"/>
      <w:szCs w:val="22"/>
      <w:lang w:val="en-US" w:eastAsia="ko-KR"/>
    </w:rPr>
  </w:style>
  <w:style w:type="paragraph" w:customStyle="1" w:styleId="E8B9599D7D77407D919EFBC4F6E85C90">
    <w:name w:val="E8B9599D7D77407D919EFBC4F6E85C90"/>
    <w:qFormat/>
    <w:rPr>
      <w:sz w:val="22"/>
      <w:szCs w:val="22"/>
      <w:lang w:val="en-US" w:eastAsia="ko-KR"/>
    </w:rPr>
  </w:style>
  <w:style w:type="paragraph" w:customStyle="1" w:styleId="E913CF39E3FF4CE891A9804B7B9FFBF9">
    <w:name w:val="E913CF39E3FF4CE891A9804B7B9FFBF9"/>
    <w:rPr>
      <w:sz w:val="22"/>
      <w:szCs w:val="22"/>
      <w:lang w:val="en-US" w:eastAsia="ko-KR"/>
    </w:rPr>
  </w:style>
  <w:style w:type="paragraph" w:customStyle="1" w:styleId="2A2750F92A4D4D62850BC2CD7F9AC6F7">
    <w:name w:val="2A2750F92A4D4D62850BC2CD7F9AC6F7"/>
    <w:qFormat/>
    <w:rPr>
      <w:sz w:val="22"/>
      <w:szCs w:val="22"/>
      <w:lang w:val="en-US" w:eastAsia="ko-KR"/>
    </w:rPr>
  </w:style>
  <w:style w:type="paragraph" w:customStyle="1" w:styleId="474D2A001EC4486AB619CF237E419CE8">
    <w:name w:val="474D2A001EC4486AB619CF237E419CE8"/>
    <w:rPr>
      <w:sz w:val="22"/>
      <w:szCs w:val="22"/>
      <w:lang w:val="en-US" w:eastAsia="en-US"/>
    </w:rPr>
  </w:style>
  <w:style w:type="paragraph" w:customStyle="1" w:styleId="0733B51E92E748C4A58D229E220D977B">
    <w:name w:val="0733B51E92E748C4A58D229E220D977B"/>
    <w:qFormat/>
    <w:rPr>
      <w:sz w:val="22"/>
      <w:szCs w:val="22"/>
      <w:lang w:val="en-US" w:eastAsia="en-US"/>
    </w:rPr>
  </w:style>
  <w:style w:type="paragraph" w:customStyle="1" w:styleId="DE0767841540486FB37AA6AF6470425F">
    <w:name w:val="DE0767841540486FB37AA6AF6470425F"/>
    <w:qFormat/>
    <w:rPr>
      <w:sz w:val="22"/>
      <w:szCs w:val="22"/>
      <w:lang w:val="en-US" w:eastAsia="en-US"/>
    </w:rPr>
  </w:style>
  <w:style w:type="paragraph" w:customStyle="1" w:styleId="3272D87DAC4A4755928C6AF219219D58">
    <w:name w:val="3272D87DAC4A4755928C6AF219219D58"/>
    <w:qFormat/>
    <w:rPr>
      <w:sz w:val="22"/>
      <w:szCs w:val="22"/>
      <w:lang w:val="en-US" w:eastAsia="en-US"/>
    </w:rPr>
  </w:style>
  <w:style w:type="paragraph" w:customStyle="1" w:styleId="A84560F56EB54A7886D372877B013E29">
    <w:name w:val="A84560F56EB54A7886D372877B013E29"/>
    <w:rPr>
      <w:sz w:val="22"/>
      <w:szCs w:val="22"/>
      <w:lang w:val="en-US" w:eastAsia="en-US"/>
    </w:rPr>
  </w:style>
  <w:style w:type="paragraph" w:customStyle="1" w:styleId="442F207444914887B32B19B905EF77E6">
    <w:name w:val="442F207444914887B32B19B905EF77E6"/>
    <w:qFormat/>
    <w:rPr>
      <w:sz w:val="22"/>
      <w:szCs w:val="22"/>
      <w:lang w:val="en-US" w:eastAsia="en-US"/>
    </w:rPr>
  </w:style>
  <w:style w:type="paragraph" w:customStyle="1" w:styleId="899F76AE48904B6690AD4E2CA7F09A15">
    <w:name w:val="899F76AE48904B6690AD4E2CA7F09A15"/>
    <w:rPr>
      <w:sz w:val="22"/>
      <w:szCs w:val="22"/>
      <w:lang w:val="en-US" w:eastAsia="en-US"/>
    </w:rPr>
  </w:style>
  <w:style w:type="paragraph" w:customStyle="1" w:styleId="33F5EC655FDC4FF0946CD972496CE771">
    <w:name w:val="33F5EC655FDC4FF0946CD972496CE771"/>
    <w:rPr>
      <w:sz w:val="22"/>
      <w:szCs w:val="22"/>
      <w:lang w:val="en-US" w:eastAsia="en-US"/>
    </w:rPr>
  </w:style>
  <w:style w:type="paragraph" w:customStyle="1" w:styleId="F568EF500F66448AB0EACB55EC15F2E4">
    <w:name w:val="F568EF500F66448AB0EACB55EC15F2E4"/>
    <w:qFormat/>
    <w:rPr>
      <w:sz w:val="22"/>
      <w:szCs w:val="22"/>
      <w:lang w:val="en-US" w:eastAsia="en-US"/>
    </w:rPr>
  </w:style>
  <w:style w:type="paragraph" w:customStyle="1" w:styleId="6A05705AEF364ECC87DC0AC66B43417B">
    <w:name w:val="6A05705AEF364ECC87DC0AC66B43417B"/>
    <w:qFormat/>
    <w:rPr>
      <w:sz w:val="22"/>
      <w:szCs w:val="22"/>
      <w:lang w:val="en-US" w:eastAsia="en-US"/>
    </w:rPr>
  </w:style>
  <w:style w:type="paragraph" w:customStyle="1" w:styleId="C155E0827EC74C3D9516198BAC3A1B69">
    <w:name w:val="C155E0827EC74C3D9516198BAC3A1B69"/>
    <w:qFormat/>
    <w:rPr>
      <w:sz w:val="22"/>
      <w:szCs w:val="22"/>
      <w:lang w:val="en-US" w:eastAsia="en-US"/>
    </w:rPr>
  </w:style>
  <w:style w:type="paragraph" w:customStyle="1" w:styleId="C6A3F023834C4050B8105B7EF10D457C">
    <w:name w:val="C6A3F023834C4050B8105B7EF10D457C"/>
    <w:qFormat/>
    <w:rPr>
      <w:sz w:val="22"/>
      <w:szCs w:val="22"/>
      <w:lang w:val="en-US" w:eastAsia="en-US"/>
    </w:rPr>
  </w:style>
  <w:style w:type="paragraph" w:customStyle="1" w:styleId="60D0A36BE60F4EADBF8F49A987315D83">
    <w:name w:val="60D0A36BE60F4EADBF8F49A987315D83"/>
    <w:qFormat/>
    <w:rPr>
      <w:sz w:val="22"/>
      <w:szCs w:val="22"/>
      <w:lang w:val="en-US" w:eastAsia="en-US"/>
    </w:rPr>
  </w:style>
  <w:style w:type="paragraph" w:customStyle="1" w:styleId="FF7270827376434FBB7508ABF504C396">
    <w:name w:val="FF7270827376434FBB7508ABF504C396"/>
    <w:qFormat/>
    <w:rPr>
      <w:sz w:val="22"/>
      <w:szCs w:val="22"/>
      <w:lang w:val="en-US" w:eastAsia="en-US"/>
    </w:rPr>
  </w:style>
  <w:style w:type="paragraph" w:customStyle="1" w:styleId="750D8954ECBC4B87B1E9A0539BDA8493">
    <w:name w:val="750D8954ECBC4B87B1E9A0539BDA8493"/>
    <w:qFormat/>
    <w:rPr>
      <w:sz w:val="22"/>
      <w:szCs w:val="22"/>
      <w:lang w:val="en-US" w:eastAsia="en-US"/>
    </w:rPr>
  </w:style>
  <w:style w:type="paragraph" w:customStyle="1" w:styleId="6D60C678989F4AAA9A9DD10C047DF5C8">
    <w:name w:val="6D60C678989F4AAA9A9DD10C047DF5C8"/>
    <w:rPr>
      <w:sz w:val="22"/>
      <w:szCs w:val="22"/>
      <w:lang w:val="en-US" w:eastAsia="ko-KR"/>
    </w:rPr>
  </w:style>
  <w:style w:type="paragraph" w:customStyle="1" w:styleId="381B5C24C53F4D2692A856BA9976A3B1">
    <w:name w:val="381B5C24C53F4D2692A856BA9976A3B1"/>
    <w:qFormat/>
    <w:rPr>
      <w:sz w:val="22"/>
      <w:szCs w:val="22"/>
      <w:lang w:val="en-US" w:eastAsia="ko-KR"/>
    </w:rPr>
  </w:style>
  <w:style w:type="paragraph" w:customStyle="1" w:styleId="4C0E7B9AFEA54C2CB137CDE48829B3E7">
    <w:name w:val="4C0E7B9AFEA54C2CB137CDE48829B3E7"/>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6503F7B-6563-46AB-B5BA-6D27A27F5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purl.org/dc/terms/"/>
    <ds:schemaRef ds:uri="http://schemas.openxmlformats.org/package/2006/metadata/core-properties"/>
    <ds:schemaRef ds:uri="afff7df5-a137-4180-a445-635b252ac6e7"/>
    <ds:schemaRef ds:uri="http://purl.org/dc/dcmitype/"/>
    <ds:schemaRef ds:uri="http://schemas.microsoft.com/office/infopath/2007/PartnerControls"/>
    <ds:schemaRef ds:uri="http://schemas.microsoft.com/office/2006/documentManagement/types"/>
    <ds:schemaRef ds:uri="http://schemas.microsoft.com/office/2006/metadata/properties"/>
    <ds:schemaRef ds:uri="cfa6e706-8601-4650-be9b-147c2ee1b24b"/>
    <ds:schemaRef ds:uri="http://www.w3.org/XML/1998/namespace"/>
    <ds:schemaRef ds:uri="http://purl.org/dc/elements/1.1/"/>
  </ds:schemaRefs>
</ds:datastoreItem>
</file>

<file path=customXml/itemProps5.xml><?xml version="1.0" encoding="utf-8"?>
<ds:datastoreItem xmlns:ds="http://schemas.openxmlformats.org/officeDocument/2006/customXml" ds:itemID="{EFA700FD-7CA5-464F-9139-60EB11FB18B1}">
  <ds:schemaRefs>
    <ds:schemaRef ds:uri="http://schemas.openxmlformats.org/officeDocument/2006/bibliography"/>
  </ds:schemaRefs>
</ds:datastoreItem>
</file>

<file path=customXml/itemProps6.xml><?xml version="1.0" encoding="utf-8"?>
<ds:datastoreItem xmlns:ds="http://schemas.openxmlformats.org/officeDocument/2006/customXml" ds:itemID="{2E4D3A9F-EEC3-4526-AFFB-A006ACB54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13</TotalTime>
  <Pages>16</Pages>
  <Words>5991</Words>
  <Characters>31859</Characters>
  <Application>Microsoft Office Word</Application>
  <DocSecurity>0</DocSecurity>
  <Lines>802</Lines>
  <Paragraphs>428</Paragraphs>
  <ScaleCrop>false</ScaleCrop>
  <HeadingPairs>
    <vt:vector size="2" baseType="variant">
      <vt:variant>
        <vt:lpstr>Title</vt:lpstr>
      </vt:variant>
      <vt:variant>
        <vt:i4>1</vt:i4>
      </vt:variant>
    </vt:vector>
  </HeadingPairs>
  <TitlesOfParts>
    <vt:vector size="1" baseType="lpstr">
      <vt:lpstr>Summary of email discussions for [101-e-NR-Mob-Enh-02]</vt:lpstr>
    </vt:vector>
  </TitlesOfParts>
  <Company>Intel</Company>
  <LinksUpToDate>false</LinksUpToDate>
  <CharactersWithSpaces>37644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[101-e-NR-Mob-Enh-02]</dc:title>
  <dc:subject>R1-2004748</dc:subject>
  <dc:creator>Daewon Lee</dc:creator>
  <cp:keywords>CTPClassification=CTP_PUBLIC:VisualMarkings=, CTPClassification=CTP_NT</cp:keywords>
  <dc:description>e-Meeting, May 25 – June 05, 2020</dc:description>
  <cp:lastModifiedBy>Lee, Daewon</cp:lastModifiedBy>
  <cp:revision>13</cp:revision>
  <cp:lastPrinted>2011-11-09T07:49:00Z</cp:lastPrinted>
  <dcterms:created xsi:type="dcterms:W3CDTF">2020-06-04T11:53:00Z</dcterms:created>
  <dcterms:modified xsi:type="dcterms:W3CDTF">2020-06-04T23:47:00Z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3a3a1cf8-0123-4d47-bb20-9a9ade203892</vt:lpwstr>
  </property>
  <property fmtid="{D5CDD505-2E9C-101B-9397-08002B2CF9AE}" pid="4" name="CTP_TimeStamp">
    <vt:lpwstr>2020-06-04 23:47:28Z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0x010100D53657DB3CA89C42BAF60DC4AEE10EDE</vt:lpwstr>
  </property>
  <property fmtid="{D5CDD505-2E9C-101B-9397-08002B2CF9AE}" pid="9" name="_2015_ms_pID_725343">
    <vt:lpwstr>(2)1SmdKGXRl3nBbDcAITZoerSVZstStZF6LwsIMByE4AjWfZpJD53sM1oq6P4od9Cz92oytIGC
Tt7+EVWEeU2SrR+aQ+N6/9UQ7Dhly8OUrpKAE1H/8dx/VumMc3A+3QrsSK6LI5uC1XbxJmOh
MssqYPkAQq9gp+j4Skm1SFbO9oHdziXLp0DK3R5/k2qqA7mjFxe0PY+4oMqUMOfN6gOz2KmI
s+Ou6YhNWKaV/eN4ck</vt:lpwstr>
  </property>
  <property fmtid="{D5CDD505-2E9C-101B-9397-08002B2CF9AE}" pid="10" name="_2015_ms_pID_7253431">
    <vt:lpwstr>YQElwdURhms18ybqm3t7UeJzobMC/MYnds6RR99MUX9KPIe455yKDY
iBLo5FebLjwjuRoev9qvP5eafwbVO71AAbOC0ZpVHihKkZcQE/GoUeHDDKXip+vB/ZO6RUWu
55qAIr3Vsa7GBomJz07jI5H4peftQESfKrZQVYZIQKL910RV4AA8I+jvPZrawc+JpS4=</vt:lpwstr>
  </property>
  <property fmtid="{D5CDD505-2E9C-101B-9397-08002B2CF9AE}" pid="11" name="NSCPROP_SA">
    <vt:lpwstr>C:\Users\y.cheng\Downloads\mobenh-dicussion-02-v4-Intel (1).docx</vt:lpwstr>
  </property>
  <property fmtid="{D5CDD505-2E9C-101B-9397-08002B2CF9AE}" pid="12" name="KSOProductBuildVer">
    <vt:lpwstr>2052-11.8.2.8696</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1590716604</vt:lpwstr>
  </property>
  <property fmtid="{D5CDD505-2E9C-101B-9397-08002B2CF9AE}" pid="17" name="CTPClassification">
    <vt:lpwstr>CTP_NT</vt:lpwstr>
  </property>
</Properties>
</file>