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460F" w14:textId="77777777" w:rsidR="00F0422E" w:rsidRDefault="00D77546">
      <w:pPr>
        <w:tabs>
          <w:tab w:val="left" w:pos="4860"/>
        </w:tabs>
        <w:ind w:left="1988" w:hanging="1988"/>
        <w:jc w:val="both"/>
        <w:rPr>
          <w:rFonts w:ascii="Arial" w:hAnsi="Arial" w:cs="Arial"/>
          <w:b/>
        </w:rPr>
      </w:pPr>
      <w:r>
        <w:rPr>
          <w:rFonts w:ascii="Arial" w:hAnsi="Arial" w:cs="Arial"/>
          <w:b/>
        </w:rPr>
        <w:t xml:space="preserve">3GPP TSG RAN WG1 Meeting </w:t>
      </w:r>
      <w:sdt>
        <w:sdtPr>
          <w:rPr>
            <w:rFonts w:ascii="Arial" w:hAnsi="Arial" w:cs="Arial"/>
            <w:b/>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rPr>
            <w:t>#101-E</w:t>
          </w:r>
        </w:sdtContent>
      </w:sdt>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sdt>
        <w:sdtPr>
          <w:rPr>
            <w:rFonts w:ascii="Arial" w:hAnsi="Arial" w:cs="Arial"/>
            <w:b/>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rPr>
            <w:t>R1-2004748</w:t>
          </w:r>
        </w:sdtContent>
      </w:sdt>
    </w:p>
    <w:sdt>
      <w:sdtPr>
        <w:rPr>
          <w:rFonts w:ascii="Arial" w:hAnsi="Arial" w:cs="Arial"/>
          <w:b/>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Default="00D77546">
          <w:pPr>
            <w:ind w:left="1988" w:hanging="1988"/>
            <w:jc w:val="both"/>
            <w:rPr>
              <w:rFonts w:ascii="Arial" w:hAnsi="Arial" w:cs="Arial"/>
              <w:b/>
            </w:rPr>
          </w:pPr>
          <w:r>
            <w:rPr>
              <w:rFonts w:ascii="Arial" w:hAnsi="Arial" w:cs="Arial"/>
              <w:b/>
            </w:rPr>
            <w:t>e-Meeting, May 25 – June 05, 2020</w:t>
          </w:r>
        </w:p>
      </w:sdtContent>
    </w:sdt>
    <w:p w14:paraId="67F8F496" w14:textId="77777777" w:rsidR="00F0422E" w:rsidRDefault="00F0422E">
      <w:pPr>
        <w:ind w:left="1988" w:hanging="1988"/>
        <w:jc w:val="both"/>
        <w:rPr>
          <w:rFonts w:ascii="Arial" w:hAnsi="Arial" w:cs="Arial"/>
          <w:b/>
        </w:rPr>
      </w:pPr>
    </w:p>
    <w:p w14:paraId="54CC1900" w14:textId="77777777" w:rsidR="00F0422E" w:rsidRDefault="00D77546">
      <w:pPr>
        <w:ind w:left="1988" w:hanging="1988"/>
        <w:jc w:val="both"/>
        <w:rPr>
          <w:rFonts w:ascii="Arial" w:hAnsi="Arial" w:cs="Arial"/>
          <w:b/>
        </w:rPr>
      </w:pPr>
      <w:r>
        <w:rPr>
          <w:rFonts w:ascii="Arial" w:hAnsi="Arial" w:cs="Arial"/>
          <w:b/>
        </w:rPr>
        <w:t xml:space="preserve">Source: </w:t>
      </w:r>
      <w:r>
        <w:rPr>
          <w:rFonts w:ascii="Arial" w:hAnsi="Arial" w:cs="Arial"/>
          <w:b/>
        </w:rPr>
        <w:tab/>
        <w:t>Moderator (Intel Corporation)</w:t>
      </w:r>
    </w:p>
    <w:p w14:paraId="34E7EE2A" w14:textId="77777777" w:rsidR="00F0422E" w:rsidRDefault="00D77546">
      <w:pPr>
        <w:ind w:left="1988" w:hanging="1988"/>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Pr>
          <w:sz w:val="22"/>
          <w:szCs w:val="22"/>
        </w:rPr>
        <w:t>In this contribution, we summarize the email discussion approved for discussion during RAN1 #101-E. Chairman has approved three email discussion threads for RAN1 #101-E. 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Default="00F0422E">
      <w:pPr>
        <w:ind w:firstLine="288"/>
        <w:rPr>
          <w:sz w:val="22"/>
          <w:szCs w:val="22"/>
        </w:rPr>
      </w:pPr>
    </w:p>
    <w:p w14:paraId="5759F4B5" w14:textId="77777777" w:rsidR="00F0422E" w:rsidRDefault="00D77546">
      <w:pPr>
        <w:ind w:firstLine="288"/>
        <w:rPr>
          <w:sz w:val="22"/>
          <w:szCs w:val="22"/>
        </w:rPr>
      </w:pPr>
      <w:r>
        <w:rPr>
          <w:sz w:val="22"/>
          <w:szCs w:val="22"/>
        </w:rPr>
        <w:t xml:space="preserve">This contribution summarizes the email discussion for </w:t>
      </w:r>
      <w: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It is assumed that gNB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gNB not configuring </w:t>
            </w:r>
            <w:r>
              <w:rPr>
                <w:rFonts w:ascii="Times New Roman" w:hAnsi="Times New Roman"/>
                <w:i/>
                <w:iCs/>
                <w:sz w:val="22"/>
                <w:szCs w:val="22"/>
              </w:rPr>
              <w:t>UplinkPowerSharingDAPS-HO-mode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1CB8217" w14:textId="77777777" w:rsidR="00F0422E" w:rsidRDefault="00D77546">
            <w:pPr>
              <w:spacing w:before="0"/>
              <w:rPr>
                <w:rFonts w:ascii="New York" w:hAnsi="New York"/>
                <w:color w:val="000000"/>
                <w:lang w:eastAsia="zh-TW"/>
              </w:rPr>
            </w:pPr>
            <w:r>
              <w:rPr>
                <w:color w:val="FF0000"/>
              </w:rPr>
              <w:t>&lt;---------------------------Other parts are omitted -------------------------------&gt;</w:t>
            </w:r>
          </w:p>
          <w:p w14:paraId="174A6C6C" w14:textId="77777777" w:rsidR="00F0422E" w:rsidRDefault="00D77546">
            <w:pPr>
              <w:spacing w:before="0"/>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1D2E2A54" w14:textId="77777777" w:rsidR="00F0422E" w:rsidRDefault="00D77546">
            <w:pPr>
              <w:spacing w:before="0"/>
              <w:rPr>
                <w:color w:val="FF0000"/>
                <w:u w:val="single"/>
              </w:rPr>
            </w:pPr>
            <w:r>
              <w:rPr>
                <w:color w:val="FF0000"/>
                <w:u w:val="single"/>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r>
              <w:rPr>
                <w:bCs/>
                <w:i/>
                <w:iCs/>
                <w:color w:val="FF0000"/>
                <w:u w:val="single"/>
                <w:lang w:eastAsia="ko-KR"/>
              </w:rPr>
              <w:t>UplinkPowerSharingDAPS-HO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Default="00D77546">
            <w:pPr>
              <w:spacing w:before="0"/>
              <w:rPr>
                <w:color w:val="FF0000"/>
                <w:u w:val="single"/>
              </w:rPr>
            </w:pPr>
            <w:r>
              <w:rPr>
                <w:color w:val="FF0000"/>
                <w:u w:val="single"/>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1FD6287A" w14:textId="77777777" w:rsidR="00F0422E" w:rsidRDefault="00D77546">
            <w:pPr>
              <w:spacing w:before="0"/>
              <w:jc w:val="center"/>
              <w:rPr>
                <w:color w:val="FF0000"/>
              </w:rPr>
            </w:pPr>
            <w:r>
              <w:rPr>
                <w:color w:val="FF0000"/>
              </w:rPr>
              <w:t>&lt; Unchanged parts are omitted &gt;</w:t>
            </w:r>
          </w:p>
          <w:p w14:paraId="046417DE" w14:textId="1DCC90C8" w:rsidR="00F0422E" w:rsidRDefault="00D77546">
            <w:pPr>
              <w:rPr>
                <w:rFonts w:ascii="New York" w:hAnsi="New York"/>
                <w:color w:val="000000"/>
                <w:lang w:eastAsia="zh-TW"/>
              </w:rPr>
            </w:pPr>
            <w:r>
              <w:rPr>
                <w:rFonts w:ascii="New York" w:hAnsi="New York"/>
                <w:color w:val="000000"/>
                <w:lang w:eastAsia="zh-TW"/>
              </w:rPr>
              <w:t xml:space="preserve">If  the UE </w:t>
            </w:r>
            <w:r w:rsidRPr="005F32EF">
              <w:rPr>
                <w:rFonts w:ascii="New York" w:hAnsi="New York"/>
                <w:color w:val="C00000"/>
                <w:u w:val="single"/>
                <w:lang w:eastAsia="zh-TW"/>
              </w:rPr>
              <w:t xml:space="preserve">is not provided </w:t>
            </w:r>
            <w:r w:rsidRPr="005F32EF">
              <w:rPr>
                <w:rFonts w:ascii="New York" w:hAnsi="New York"/>
                <w:i/>
                <w:color w:val="C00000"/>
                <w:u w:val="single"/>
                <w:lang w:eastAsia="zh-TW"/>
              </w:rPr>
              <w:t>UplinkPowerSharingDAPS-HO-mode</w:t>
            </w:r>
            <w:r w:rsidRPr="005F32EF">
              <w:rPr>
                <w:rFonts w:ascii="New York" w:hAnsi="New York"/>
                <w:strike/>
                <w:color w:val="C00000"/>
                <w:lang w:eastAsia="zh-TW"/>
              </w:rPr>
              <w:t xml:space="preserve">does not provide </w:t>
            </w:r>
            <w:r w:rsidRPr="005F32EF">
              <w:rPr>
                <w:rFonts w:ascii="New York" w:hAnsi="New York"/>
                <w:i/>
                <w:iCs/>
                <w:strike/>
                <w:color w:val="C00000"/>
                <w:lang w:eastAsia="zh-TW"/>
              </w:rPr>
              <w:t>UplinkPowerSharingDAPS-HO</w:t>
            </w:r>
            <w:r>
              <w:rPr>
                <w:rFonts w:ascii="New York" w:hAnsi="New York"/>
                <w:color w:val="000000"/>
                <w:lang w:eastAsia="zh-TW"/>
              </w:rPr>
              <w:t xml:space="preserve">, and </w:t>
            </w:r>
          </w:p>
          <w:p w14:paraId="0EF45287" w14:textId="77777777" w:rsidR="00F0422E" w:rsidRDefault="00D77546">
            <w:pPr>
              <w:spacing w:before="0"/>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Default="00F0422E"/>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Agreement and capability signaling, the TS38.213 should add a separate text when gNB does not configure UplinkPowerSharingDAPS-HO-mode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Dual active protocol stack based handover</w:t>
            </w:r>
          </w:p>
          <w:p w14:paraId="286B481F" w14:textId="77777777" w:rsidR="00F0422E" w:rsidRDefault="00D77546">
            <w:pPr>
              <w:jc w:val="both"/>
              <w:rPr>
                <w:rFonts w:eastAsiaTheme="minorEastAsia"/>
                <w:sz w:val="22"/>
                <w:szCs w:val="22"/>
              </w:rPr>
            </w:pPr>
            <w:r>
              <w:rPr>
                <w:i/>
                <w:iCs/>
                <w:color w:val="FF0000"/>
                <w:sz w:val="22"/>
                <w:szCs w:val="22"/>
              </w:rPr>
              <w:t>&lt; Unchanged parts are omitted &gt;</w:t>
            </w:r>
          </w:p>
          <w:p w14:paraId="36BA8289" w14:textId="77777777" w:rsidR="00F0422E" w:rsidRDefault="00D77546">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2C2EA13B" w14:textId="77777777" w:rsidR="00F0422E" w:rsidRDefault="00D77546">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3EC17A6" w14:textId="77777777" w:rsidR="00F0422E" w:rsidRDefault="00D77546">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353EC28" w14:textId="77777777" w:rsidR="00F0422E" w:rsidRDefault="00D77546">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2597A4DB" w14:textId="77777777" w:rsidR="00F0422E" w:rsidRDefault="00D77546">
            <w:pPr>
              <w:jc w:val="both"/>
              <w:rPr>
                <w:color w:val="C00000"/>
                <w:u w:val="single"/>
              </w:rPr>
            </w:pPr>
            <w:r>
              <w:rPr>
                <w:color w:val="C00000"/>
                <w:u w:val="single"/>
              </w:rPr>
              <w:t xml:space="preserve">If the UE is not provided with </w:t>
            </w:r>
            <w:r>
              <w:rPr>
                <w:i/>
                <w:iCs/>
                <w:color w:val="C00000"/>
                <w:u w:val="single"/>
              </w:rPr>
              <w:t>UplinkPowerSharingDAPS-HO-mode,</w:t>
            </w:r>
            <w:r>
              <w:rPr>
                <w:color w:val="C00000"/>
                <w:u w:val="single"/>
              </w:rPr>
              <w:t xml:space="preserve"> and UE transmissions on the target cell and the source cell are in overlapping time resources, the UE transmits only on the target cell.</w:t>
            </w:r>
          </w:p>
          <w:p w14:paraId="459C35BB" w14:textId="77777777" w:rsidR="00F0422E" w:rsidRDefault="00D77546">
            <w:pPr>
              <w:jc w:val="both"/>
            </w:pPr>
            <w:r>
              <w:t xml:space="preserve">If </w:t>
            </w:r>
            <w:r>
              <w:rPr>
                <w:strike/>
                <w:color w:val="C00000"/>
              </w:rPr>
              <w:t xml:space="preserve">-   the UE does not provides </w:t>
            </w:r>
            <w:r>
              <w:rPr>
                <w:i/>
                <w:iCs/>
                <w:strike/>
                <w:color w:val="C00000"/>
              </w:rPr>
              <w:t>UplinkPowerSharingDAPS-HO,</w:t>
            </w:r>
            <w:r>
              <w:rPr>
                <w:strike/>
                <w:color w:val="C00000"/>
              </w:rPr>
              <w:t xml:space="preserve"> and -   </w:t>
            </w:r>
            <w:r>
              <w:t>UE transmissions on the target cell and the source cell overlap</w:t>
            </w:r>
            <w:r>
              <w:rPr>
                <w:color w:val="C00000"/>
                <w:u w:val="single"/>
              </w:rPr>
              <w:t xml:space="preserve">, </w:t>
            </w:r>
            <w:r>
              <w:t>the UE transmits only on the target cell</w:t>
            </w:r>
            <w:r>
              <w:rPr>
                <w:color w:val="C00000"/>
                <w:u w:val="single"/>
              </w:rPr>
              <w:t>.</w:t>
            </w:r>
          </w:p>
          <w:p w14:paraId="14C62E6A" w14:textId="77777777" w:rsidR="00F0422E" w:rsidRDefault="00D77546">
            <w:pPr>
              <w:rPr>
                <w:color w:val="000000"/>
                <w:lang w:eastAsia="ko-KR"/>
              </w:rPr>
            </w:pPr>
            <w:r>
              <w:rPr>
                <w:color w:val="000000"/>
                <w:lang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0C49D21F"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lastRenderedPageBreak/>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070E997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56218E5E" w14:textId="77777777" w:rsidR="00F0422E" w:rsidRDefault="00D77546">
            <w:pPr>
              <w:spacing w:before="0"/>
              <w:rPr>
                <w:i/>
                <w:iCs/>
                <w:color w:val="FF0000"/>
              </w:rPr>
            </w:pPr>
            <w:r>
              <w:rPr>
                <w:i/>
                <w:iCs/>
                <w:color w:val="FF0000"/>
              </w:rPr>
              <w:t>&lt;unchanged text omitted&gt;</w:t>
            </w:r>
          </w:p>
          <w:p w14:paraId="605F91D3" w14:textId="77777777" w:rsidR="00F0422E" w:rsidRDefault="00D77546">
            <w:pPr>
              <w:spacing w:before="0"/>
              <w:rPr>
                <w:color w:val="000000" w:themeColor="text1"/>
              </w:rPr>
            </w:pPr>
            <w:r>
              <w:rPr>
                <w:color w:val="000000" w:themeColor="text1"/>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Default="00D77546">
            <w:pPr>
              <w:spacing w:before="0"/>
            </w:pPr>
            <w:r>
              <w:rPr>
                <w:color w:val="FF0000"/>
              </w:rPr>
              <w:t>or</w:t>
            </w:r>
            <w: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r>
              <w:rPr>
                <w:i/>
                <w:iCs/>
              </w:rPr>
              <w:t>UplinkPowerSharingDAPS-HO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Default="00D77546">
            <w:pPr>
              <w:spacing w:before="0"/>
            </w:pPr>
            <w:r>
              <w:t xml:space="preserve">the UE transmits only on the target cell </w:t>
            </w:r>
          </w:p>
          <w:p w14:paraId="19E4986B" w14:textId="77777777" w:rsidR="00F0422E" w:rsidRDefault="00D77546">
            <w:pPr>
              <w:spacing w:before="0"/>
            </w:pPr>
            <w: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Default="00D77546">
            <w:pPr>
              <w:spacing w:before="0"/>
              <w:ind w:left="284"/>
            </w:pPr>
            <w:r>
              <w:t>-   overlapping time resources and overlapping frequency resources if the carrier frequencies for the target MCG and the source MCG are not intra-frequency and intra-band</w:t>
            </w:r>
          </w:p>
          <w:p w14:paraId="2112D60A"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p w14:paraId="6AA9F1A1" w14:textId="77777777" w:rsidR="00F0422E" w:rsidRDefault="00D77546">
            <w:pPr>
              <w:spacing w:before="0"/>
            </w:pPr>
            <w:r>
              <w:rPr>
                <w:color w:val="FF0000"/>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behaviour should be the same as when the UE does not provide UplinkPowerSharingDAPS-HO.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08C59B45" w14:textId="77777777" w:rsidR="00F0422E" w:rsidRDefault="00D77546">
            <w:pPr>
              <w:jc w:val="both"/>
              <w:rPr>
                <w:rFonts w:eastAsiaTheme="minorEastAsia"/>
                <w:sz w:val="22"/>
                <w:szCs w:val="22"/>
              </w:rPr>
            </w:pPr>
            <w:r>
              <w:rPr>
                <w:i/>
                <w:iCs/>
                <w:color w:val="FF0000"/>
                <w:sz w:val="22"/>
                <w:szCs w:val="22"/>
              </w:rPr>
              <w:t>&lt; Unchanged parts are omitted &gt;</w:t>
            </w:r>
          </w:p>
          <w:p w14:paraId="1FE25486" w14:textId="77777777" w:rsidR="00F0422E" w:rsidRDefault="00D77546">
            <w:r>
              <w:t xml:space="preserve">If </w:t>
            </w:r>
          </w:p>
          <w:p w14:paraId="48D163D5" w14:textId="77777777" w:rsidR="00F0422E" w:rsidRDefault="00D77546">
            <w:pPr>
              <w:pStyle w:val="B1"/>
              <w:spacing w:after="0"/>
              <w:ind w:left="560" w:hanging="276"/>
            </w:pPr>
            <w:r>
              <w:t>-</w:t>
            </w:r>
            <w:r>
              <w:tab/>
              <w:t xml:space="preserve">the UE does not provide </w:t>
            </w:r>
            <w:r>
              <w:rPr>
                <w:bCs/>
                <w:i/>
                <w:iCs/>
                <w:lang w:eastAsia="ko-KR"/>
              </w:rPr>
              <w:t>UplinkPowerSharingDAPS-HO</w:t>
            </w:r>
            <w:r>
              <w:t xml:space="preserve">, </w:t>
            </w:r>
            <w:r>
              <w:rPr>
                <w:bCs/>
                <w:color w:val="FF0000"/>
                <w:u w:val="single"/>
                <w:lang w:eastAsia="ko-KR"/>
              </w:rPr>
              <w:t>or</w:t>
            </w:r>
            <w:r>
              <w:rPr>
                <w:color w:val="FF0000"/>
                <w:u w:val="single"/>
                <w:lang w:eastAsia="ja-JP"/>
              </w:rPr>
              <w:t xml:space="preserve"> is not provided </w:t>
            </w:r>
            <w:bookmarkStart w:id="0" w:name="_Hlk31101463"/>
            <w:r>
              <w:rPr>
                <w:i/>
                <w:iCs/>
                <w:color w:val="FF0000"/>
                <w:u w:val="single"/>
                <w:lang w:eastAsia="ko-KR"/>
              </w:rPr>
              <w:t>UplinkPowerSharingDAPS-HO-mode</w:t>
            </w:r>
            <w:bookmarkEnd w:id="0"/>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Default="00D77546">
            <w:r>
              <w:t xml:space="preserve">the UE transmits only on the target cell </w:t>
            </w:r>
          </w:p>
          <w:p w14:paraId="7CEDF874" w14:textId="77777777" w:rsidR="00F0422E" w:rsidRDefault="00F0422E"/>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stack based handover </w:t>
            </w:r>
          </w:p>
          <w:p w14:paraId="1DA6DC2A" w14:textId="77777777" w:rsidR="00F0422E" w:rsidRDefault="00D77546">
            <w:pPr>
              <w:spacing w:before="0"/>
            </w:pPr>
            <w:r>
              <w:rPr>
                <w:color w:val="000000"/>
                <w:lang w:val="en-GB"/>
              </w:rPr>
              <w:t xml:space="preserve"> </w:t>
            </w:r>
            <w: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r>
              <w:rPr>
                <w:bCs/>
                <w:i/>
                <w:iCs/>
                <w:lang w:eastAsia="ko-KR"/>
              </w:rPr>
              <w:t>UplinkPowerSharingDAPS-HO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Default="00D77546">
            <w:pPr>
              <w:spacing w:before="0"/>
            </w:pPr>
            <w:r>
              <w:t xml:space="preserve">the UE transmits only on the target cell </w:t>
            </w:r>
          </w:p>
          <w:p w14:paraId="37CC6B23" w14:textId="77777777" w:rsidR="00F0422E" w:rsidRDefault="00D77546">
            <w:pPr>
              <w:spacing w:before="0"/>
            </w:pPr>
            <w: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45919B7F"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7E0728A8"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3AFA6D8" w14:textId="77777777" w:rsidR="00F0422E" w:rsidRDefault="00F0422E"/>
          <w:p w14:paraId="34A0A960" w14:textId="77777777" w:rsidR="00F0422E" w:rsidRDefault="00D77546">
            <w:pPr>
              <w:spacing w:before="0"/>
            </w:pPr>
            <w:r>
              <w:t xml:space="preserve">If </w:t>
            </w:r>
          </w:p>
          <w:p w14:paraId="128E99ED" w14:textId="77777777" w:rsidR="00F0422E" w:rsidRDefault="00D77546">
            <w:pPr>
              <w:spacing w:before="0"/>
              <w:ind w:left="560" w:hanging="276"/>
            </w:pPr>
            <w:r>
              <w:t>-</w:t>
            </w:r>
            <w:r>
              <w:tab/>
              <w:t xml:space="preserve">the UE </w:t>
            </w:r>
            <w:r>
              <w:rPr>
                <w:color w:val="FF0000"/>
                <w:u w:val="single"/>
                <w:lang w:val="fi-FI"/>
              </w:rPr>
              <w:t>is</w:t>
            </w:r>
            <w:r>
              <w:rPr>
                <w:strike/>
                <w:color w:val="FF0000"/>
              </w:rPr>
              <w:t>does</w:t>
            </w:r>
            <w:r>
              <w:t xml:space="preserve"> not provide</w:t>
            </w:r>
            <w:r>
              <w:rPr>
                <w:color w:val="FF0000"/>
                <w:u w:val="single"/>
                <w:lang w:val="fi-FI"/>
              </w:rPr>
              <w:t>d</w:t>
            </w:r>
            <w:r>
              <w:t xml:space="preserve"> </w:t>
            </w:r>
            <w:r>
              <w:rPr>
                <w:bCs/>
                <w:i/>
                <w:iCs/>
                <w:lang w:eastAsia="ko-KR"/>
              </w:rPr>
              <w:t>UplinkPowerSharingDAPS-HO</w:t>
            </w:r>
            <w:r>
              <w:rPr>
                <w:bCs/>
                <w:i/>
                <w:iCs/>
                <w:color w:val="FF0000"/>
                <w:u w:val="single"/>
                <w:lang w:val="fi-FI" w:eastAsia="ko-KR"/>
              </w:rPr>
              <w:t>-mode</w:t>
            </w:r>
            <w:r>
              <w:t xml:space="preserve">, and </w:t>
            </w:r>
          </w:p>
          <w:p w14:paraId="03B3C89B" w14:textId="77777777" w:rsidR="00F0422E" w:rsidRDefault="00D77546">
            <w:pPr>
              <w:spacing w:before="0"/>
              <w:ind w:left="560" w:hanging="276"/>
            </w:pPr>
            <w:r>
              <w:lastRenderedPageBreak/>
              <w:t>-</w:t>
            </w:r>
            <w:r>
              <w:tab/>
              <w:t xml:space="preserve">UE transmissions on the target cell and the source cell overlap </w:t>
            </w:r>
          </w:p>
          <w:p w14:paraId="23239BEE" w14:textId="77777777" w:rsidR="00F0422E" w:rsidRDefault="00D77546">
            <w:pPr>
              <w:spacing w:before="0"/>
            </w:pPr>
            <w:r>
              <w:t xml:space="preserve">the UE transmits only on the target cell </w:t>
            </w:r>
          </w:p>
          <w:p w14:paraId="2821C717" w14:textId="77777777" w:rsidR="00F0422E" w:rsidRDefault="00D77546">
            <w:pPr>
              <w:spacing w:before="0"/>
            </w:pPr>
            <w:r>
              <w:t>UE transmissions on the target cell and the source cell overlap if they are in</w:t>
            </w:r>
          </w:p>
          <w:p w14:paraId="32DF77BA" w14:textId="77777777" w:rsidR="00F0422E" w:rsidRDefault="00D77546">
            <w:pPr>
              <w:spacing w:before="0"/>
              <w:ind w:left="560" w:hanging="276"/>
            </w:pPr>
            <w:r>
              <w:t>-</w:t>
            </w:r>
            <w:r>
              <w:tab/>
              <w:t>overlapping time resources if the carrier frequencies for the target MCG and the source MCG are intra-frequency and intra-band</w:t>
            </w:r>
          </w:p>
          <w:p w14:paraId="4200E127" w14:textId="77777777" w:rsidR="00F0422E" w:rsidRDefault="00D77546">
            <w:pPr>
              <w:spacing w:before="0"/>
              <w:ind w:left="560" w:hanging="276"/>
            </w:pPr>
            <w:r>
              <w:t>-</w:t>
            </w:r>
            <w:r>
              <w:tab/>
              <w:t>overlapping time resources and overlapping frequency resources if the carrier frequencies for the target MCG and the source MCG are not intra-frequency and intra-band</w:t>
            </w:r>
          </w:p>
          <w:p w14:paraId="36CA730E" w14:textId="77777777" w:rsidR="00F0422E" w:rsidRDefault="00F0422E"/>
        </w:tc>
      </w:tr>
    </w:tbl>
    <w:p w14:paraId="6E12858A" w14:textId="77777777" w:rsidR="00F0422E" w:rsidRDefault="00F0422E"/>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‘UplinkPowerSharingDAPS-HO’ to ‘UplinkPowerSharingDAPS-mode’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Clean-up of existing text by removing the RRC parameter name in “if UE indications UplinkPowerSharingDAPS-HO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“if UE indications UplinkPowerSharingDAPS-HO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Approach B) delete the “if UE indications UplinkPowerSharingDAPS-HO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‘UplinkPowerSharingDAPS-HO’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uawei, HiSilicon</w:t>
            </w:r>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For example, in approach C, TP#2 and #7, its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For Group 1, we think both approach B or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we would like to have further discussion on UE behavior. If the UE needs to cancel UL Tx when the gNB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absolutely necessary (while that </w:t>
            </w:r>
            <w:r>
              <w:rPr>
                <w:rFonts w:ascii="Times New Roman" w:hAnsi="Times New Roman"/>
                <w:szCs w:val="20"/>
              </w:rPr>
              <w:lastRenderedPageBreak/>
              <w:t>is done also in Section 7.6.2) as it would be erroneous configuration.</w:t>
            </w:r>
          </w:p>
        </w:tc>
      </w:tr>
      <w:tr w:rsidR="00F0422E"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For Group 1, in our understanding, the first thing need to do is to define the UE behaviour for so called “no power sharing”, then how to capture it in the specification is just wording issue.</w:t>
            </w:r>
          </w:p>
        </w:tc>
      </w:tr>
      <w:tr w:rsidR="00F0422E"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Tproc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 Moderator has remove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A9819E2"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3825F5B4"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tc>
      </w:tr>
    </w:tbl>
    <w:p w14:paraId="4643477D" w14:textId="77777777" w:rsidR="00F0422E" w:rsidRDefault="00F0422E"/>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Default="00D77546" w:rsidP="00AD185D">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5F726737" w14:textId="77777777" w:rsidR="00F0422E" w:rsidRPr="000C3083" w:rsidRDefault="00D77546" w:rsidP="00AD185D">
            <w:pPr>
              <w:spacing w:before="0"/>
              <w:rPr>
                <w:i/>
                <w:iCs/>
                <w:color w:val="FF0000"/>
                <w:sz w:val="20"/>
                <w:szCs w:val="20"/>
              </w:rPr>
            </w:pPr>
            <w:r w:rsidRPr="000C3083">
              <w:rPr>
                <w:i/>
                <w:iCs/>
                <w:color w:val="FF0000"/>
                <w:sz w:val="20"/>
                <w:szCs w:val="20"/>
              </w:rPr>
              <w:t>&lt;unchanged text omitted&gt;</w:t>
            </w:r>
          </w:p>
          <w:p w14:paraId="42EE8FDB" w14:textId="77777777" w:rsidR="00F0422E" w:rsidRPr="000C3083" w:rsidRDefault="00D77546" w:rsidP="00AD185D">
            <w:pPr>
              <w:spacing w:before="0"/>
              <w:rPr>
                <w:color w:val="C00000"/>
                <w:sz w:val="20"/>
                <w:szCs w:val="20"/>
                <w:u w:val="single"/>
              </w:rPr>
            </w:pPr>
            <w:r w:rsidRPr="000C3083">
              <w:rPr>
                <w:color w:val="C00000"/>
                <w:sz w:val="20"/>
                <w:szCs w:val="20"/>
                <w:u w:val="single"/>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r w:rsidRPr="000C3083">
              <w:rPr>
                <w:i/>
                <w:iCs/>
                <w:color w:val="C00000"/>
                <w:u w:val="single"/>
              </w:rPr>
              <w:t>UplinkPowerSharingDAPS-HO</w:t>
            </w:r>
            <w:r w:rsidRPr="000C3083">
              <w:rPr>
                <w:color w:val="C00000"/>
                <w:u w:val="single"/>
              </w:rPr>
              <w:t xml:space="preserve">, or the UE is not provided with </w:t>
            </w:r>
            <w:r w:rsidRPr="000C3083">
              <w:rPr>
                <w:bCs/>
                <w:i/>
                <w:iCs/>
                <w:color w:val="C00000"/>
                <w:u w:val="single"/>
                <w:lang w:eastAsia="ko-KR"/>
              </w:rPr>
              <w:t>UplinkPowerSharingDAPS-HO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0C3083" w:rsidRDefault="00D77546" w:rsidP="00AD185D">
            <w:pPr>
              <w:spacing w:before="0"/>
              <w:rPr>
                <w:color w:val="C00000"/>
                <w:sz w:val="20"/>
                <w:szCs w:val="20"/>
                <w:u w:val="single"/>
              </w:rPr>
            </w:pPr>
            <w:r w:rsidRPr="000C3083">
              <w:rPr>
                <w:color w:val="C00000"/>
                <w:sz w:val="20"/>
                <w:szCs w:val="20"/>
                <w:u w:val="single"/>
              </w:rPr>
              <w:t>the UE transmits only on the target cell.</w:t>
            </w:r>
          </w:p>
          <w:p w14:paraId="3041FC5A" w14:textId="77777777" w:rsidR="00F0422E" w:rsidRPr="000C3083" w:rsidRDefault="00D77546" w:rsidP="00AD185D">
            <w:pPr>
              <w:spacing w:before="0"/>
              <w:rPr>
                <w:sz w:val="20"/>
                <w:szCs w:val="20"/>
              </w:rPr>
            </w:pPr>
            <w:r w:rsidRPr="000C3083">
              <w:rPr>
                <w:sz w:val="20"/>
                <w:szCs w:val="20"/>
              </w:rPr>
              <w:t>If</w:t>
            </w:r>
          </w:p>
          <w:p w14:paraId="6E7AC323" w14:textId="77777777" w:rsidR="00F0422E" w:rsidRPr="000C3083" w:rsidRDefault="00D77546" w:rsidP="00AD185D">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769D09A0" w14:textId="77777777" w:rsidR="00F0422E" w:rsidRPr="000C3083" w:rsidRDefault="00D77546" w:rsidP="00AD185D">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1873F55" w14:textId="77777777" w:rsidR="00F0422E" w:rsidRDefault="00D77546" w:rsidP="00AD185D">
            <w:pPr>
              <w:spacing w:before="0"/>
            </w:pPr>
            <w:r w:rsidRPr="000C3083">
              <w:rPr>
                <w:sz w:val="20"/>
                <w:szCs w:val="20"/>
              </w:rPr>
              <w:t>the UE transmits only on the target cell</w:t>
            </w:r>
            <w:r w:rsidRPr="000C3083">
              <w:rPr>
                <w:color w:val="C00000"/>
                <w:sz w:val="20"/>
                <w:szCs w:val="20"/>
                <w:u w:val="single"/>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UE behavior 1 (when the gNB does not configure any UL sharing mode, the UE cancels the source transmission): This behavior is fine as long as the UE indicates the support of UL cancellation. Alternatively, we can have UE behavior that when the gNB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r>
              <w:t xml:space="preserve">provides </w:t>
            </w:r>
            <w:r>
              <w:rPr>
                <w:i/>
                <w:iCs/>
              </w:rPr>
              <w:t>UplinkPowerSharingDAPS-HO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It would be good for Qualcomm to provide further feedback whether the ‘overlap’ definition define is sufficient or not. If not sufficient, then what further needs to be changed in specification.</w:t>
            </w:r>
          </w:p>
        </w:tc>
      </w:tr>
      <w:tr w:rsidR="00F0422E"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Huawei, HiSilicon</w:t>
            </w:r>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r>
              <w:rPr>
                <w:bCs/>
                <w:i/>
                <w:iCs/>
                <w:lang w:eastAsia="ko-KR"/>
              </w:rPr>
              <w:t>UplinkPowerSharingDAPS-HO</w:t>
            </w:r>
            <w:r>
              <w:rPr>
                <w:bCs/>
                <w:iCs/>
                <w:lang w:eastAsia="ko-KR"/>
              </w:rPr>
              <w:t xml:space="preserve">, it means UE does not support simultaneous transmission. In other words, gNB is not expected to schedule the uplink to two cells that collide. Otherwise, UE not provided the power sharing modes includes two cases: one is that UE does not support </w:t>
            </w:r>
            <w:r>
              <w:rPr>
                <w:bCs/>
                <w:i/>
                <w:iCs/>
                <w:lang w:eastAsia="ko-KR"/>
              </w:rPr>
              <w:t xml:space="preserve">UplinkPowerSharingDAPS-HO, </w:t>
            </w:r>
            <w:r>
              <w:rPr>
                <w:bCs/>
                <w:iCs/>
                <w:lang w:eastAsia="ko-KR"/>
              </w:rPr>
              <w:t xml:space="preserve">so gNB is not expected to schedule the uplink to two cells that collide; the one is that UE supports </w:t>
            </w:r>
            <w:r>
              <w:rPr>
                <w:bCs/>
                <w:i/>
                <w:iCs/>
                <w:lang w:eastAsia="ko-KR"/>
              </w:rPr>
              <w:t xml:space="preserve">UplinkPowerSharingDAPS-HO </w:t>
            </w:r>
            <w:r>
              <w:rPr>
                <w:bCs/>
                <w:iCs/>
                <w:lang w:eastAsia="ko-KR"/>
              </w:rPr>
              <w:t xml:space="preserve">but NW disables power sharing, for which UE’s behavior to transmit only on the target cell needs pre-requisite support of cancelation and gNB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Default="00D77546" w:rsidP="00637C84">
            <w:pPr>
              <w:spacing w:before="0"/>
              <w:rPr>
                <w:color w:val="C00000"/>
                <w:sz w:val="20"/>
                <w:szCs w:val="20"/>
                <w:u w:val="single"/>
              </w:rPr>
            </w:pPr>
            <w:r>
              <w:rPr>
                <w:color w:val="C00000"/>
                <w:sz w:val="20"/>
                <w:szCs w:val="20"/>
                <w:u w:val="single"/>
              </w:rPr>
              <w:t xml:space="preserve">If the UE does not provide </w:t>
            </w:r>
            <w:r>
              <w:rPr>
                <w:i/>
                <w:iCs/>
                <w:color w:val="C00000"/>
                <w:sz w:val="20"/>
                <w:szCs w:val="20"/>
                <w:u w:val="single"/>
              </w:rPr>
              <w:t>UplinkPowerSharingDAPS-HO</w:t>
            </w:r>
            <w:r>
              <w:rPr>
                <w:color w:val="C00000"/>
                <w:sz w:val="20"/>
                <w:szCs w:val="20"/>
                <w:u w:val="single"/>
              </w:rPr>
              <w:t xml:space="preserve">, or the UE is not provided with </w:t>
            </w:r>
            <w:r>
              <w:rPr>
                <w:bCs/>
                <w:i/>
                <w:iCs/>
                <w:color w:val="C00000"/>
                <w:sz w:val="20"/>
                <w:szCs w:val="20"/>
                <w:u w:val="single"/>
                <w:lang w:eastAsia="ko-KR"/>
              </w:rPr>
              <w:t>UplinkPowerSharingDAPS-HO</w:t>
            </w:r>
            <w:r>
              <w:rPr>
                <w:bCs/>
                <w:i/>
                <w:iCs/>
                <w:color w:val="C00000"/>
                <w:sz w:val="20"/>
                <w:szCs w:val="20"/>
                <w:u w:val="single"/>
              </w:rPr>
              <w:t>-mode</w:t>
            </w:r>
            <w:r>
              <w:rPr>
                <w:color w:val="C00000"/>
                <w:sz w:val="20"/>
                <w:szCs w:val="20"/>
                <w:u w:val="single"/>
              </w:rPr>
              <w:t xml:space="preserve">, UE </w:t>
            </w:r>
            <w:r>
              <w:rPr>
                <w:strike/>
                <w:color w:val="C00000"/>
                <w:sz w:val="20"/>
                <w:szCs w:val="20"/>
                <w:highlight w:val="yellow"/>
                <w:u w:val="single"/>
              </w:rPr>
              <w:t>is</w:t>
            </w:r>
            <w:r>
              <w:rPr>
                <w:color w:val="C00000"/>
                <w:sz w:val="20"/>
                <w:szCs w:val="20"/>
                <w:highlight w:val="yellow"/>
                <w:u w:val="single"/>
              </w:rPr>
              <w:t xml:space="preserve"> does</w:t>
            </w:r>
            <w:r>
              <w:rPr>
                <w:color w:val="C00000"/>
                <w:sz w:val="20"/>
                <w:szCs w:val="20"/>
                <w:u w:val="single"/>
              </w:rPr>
              <w:t xml:space="preserve"> not expect transmissions on the target and source cell in overlapping time resources. </w:t>
            </w:r>
          </w:p>
          <w:p w14:paraId="5971271A" w14:textId="77777777" w:rsidR="00F0422E" w:rsidRDefault="00D77546" w:rsidP="00637C84">
            <w:pPr>
              <w:spacing w:before="0"/>
              <w:rPr>
                <w:strike/>
                <w:sz w:val="20"/>
                <w:szCs w:val="20"/>
              </w:rPr>
            </w:pPr>
            <w:r>
              <w:rPr>
                <w:rFonts w:ascii="TimesNewRomanPSMT" w:hAnsi="TimesNewRomanPSMT"/>
                <w:strike/>
                <w:color w:val="000000"/>
                <w:sz w:val="20"/>
                <w:szCs w:val="20"/>
              </w:rPr>
              <w:t xml:space="preserve">If </w:t>
            </w:r>
          </w:p>
          <w:p w14:paraId="64F5EEB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the UE does not provide </w:t>
            </w:r>
            <w:r>
              <w:rPr>
                <w:rFonts w:ascii="TimesNewRomanPS-ItalicMT" w:hAnsi="TimesNewRomanPS-ItalicMT"/>
                <w:i/>
                <w:iCs/>
                <w:strike/>
                <w:color w:val="000000"/>
                <w:sz w:val="20"/>
                <w:szCs w:val="20"/>
              </w:rPr>
              <w:t>UplinkPowerSharingDAPS-HO</w:t>
            </w:r>
            <w:r>
              <w:rPr>
                <w:rFonts w:ascii="TimesNewRomanPSMT" w:hAnsi="TimesNewRomanPSMT"/>
                <w:strike/>
                <w:color w:val="000000"/>
                <w:sz w:val="20"/>
                <w:szCs w:val="20"/>
              </w:rPr>
              <w:t xml:space="preserve">, and </w:t>
            </w:r>
          </w:p>
          <w:p w14:paraId="49D36806"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UE transmissions on the target cell and the source cell overlap </w:t>
            </w:r>
          </w:p>
          <w:p w14:paraId="4E4A98F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the UE transmits only on the target cell </w:t>
            </w:r>
          </w:p>
          <w:p w14:paraId="1EDA9C43" w14:textId="77777777" w:rsidR="00F0422E" w:rsidRDefault="00D77546" w:rsidP="00637C84">
            <w:pPr>
              <w:spacing w:before="0"/>
              <w:rPr>
                <w:strike/>
                <w:sz w:val="20"/>
                <w:szCs w:val="20"/>
              </w:rPr>
            </w:pPr>
            <w:r>
              <w:rPr>
                <w:rFonts w:ascii="TimesNewRomanPSMT" w:hAnsi="TimesNewRomanPSMT"/>
                <w:strike/>
                <w:color w:val="000000"/>
                <w:sz w:val="20"/>
                <w:szCs w:val="20"/>
              </w:rPr>
              <w:t xml:space="preserve">UE transmissions on the target cell and the source cell overlap if they are in </w:t>
            </w:r>
          </w:p>
          <w:p w14:paraId="43A98517"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overlapping time resources if the carrier frequencies for the target MCG and the source MCG are intra-frequency and intra-band </w:t>
            </w:r>
          </w:p>
          <w:p w14:paraId="1E6C8CA8" w14:textId="77777777" w:rsidR="00F0422E" w:rsidRDefault="00D77546" w:rsidP="00637C84">
            <w:pPr>
              <w:spacing w:before="0"/>
              <w:rPr>
                <w:rFonts w:ascii="TimesNewRomanPSMT" w:eastAsia="SimSun" w:hAnsi="TimesNewRomanPSMT" w:hint="eastAsia"/>
                <w:strike/>
                <w:color w:val="000000"/>
                <w:sz w:val="20"/>
                <w:szCs w:val="20"/>
              </w:rPr>
            </w:pPr>
            <w:r>
              <w:rPr>
                <w:rFonts w:ascii="TimesNewRomanPSMT" w:hAnsi="TimesNewRomanPSMT"/>
                <w:strike/>
                <w:color w:val="000000"/>
                <w:sz w:val="20"/>
                <w:szCs w:val="20"/>
              </w:rPr>
              <w:t>- overlapping time resources and overlapping frequency resources if the carrier frequencies for the target MCG and the source MCG are not intra-frequency and intra-band</w:t>
            </w:r>
          </w:p>
          <w:p w14:paraId="12C6CCBF" w14:textId="77777777" w:rsidR="00A60997" w:rsidRDefault="00A60997" w:rsidP="00637C84">
            <w:pPr>
              <w:spacing w:before="0"/>
              <w:rPr>
                <w:rFonts w:ascii="TimesNewRomanPSMT" w:eastAsia="SimSun" w:hAnsi="TimesNewRomanPSMT" w:hint="eastAsia"/>
                <w:strike/>
                <w:color w:val="000000"/>
                <w:sz w:val="20"/>
                <w:szCs w:val="20"/>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r>
              <w:rPr>
                <w:i/>
                <w:iCs/>
              </w:rPr>
              <w:t>UplinkPowerSharingDAPS-HO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r>
              <w:rPr>
                <w:bCs/>
                <w:i/>
                <w:iCs/>
                <w:lang w:eastAsia="ko-KR"/>
              </w:rPr>
              <w:t>UplinkPowerSharingDAPS-HO</w:t>
            </w:r>
            <w:r>
              <w:rPr>
                <w:bCs/>
                <w:i/>
                <w:iCs/>
                <w:lang w:eastAsia="zh-CN"/>
              </w:rPr>
              <w:t>-mode</w:t>
            </w:r>
            <w:r>
              <w:rPr>
                <w:bCs/>
                <w:lang w:eastAsia="zh-CN"/>
              </w:rPr>
              <w:t>’</w:t>
            </w:r>
            <w:r>
              <w:rPr>
                <w:rFonts w:hint="eastAsia"/>
                <w:bCs/>
                <w:lang w:eastAsia="zh-CN"/>
              </w:rPr>
              <w:t xml:space="preserve"> is sufficient. But, if other companies have concerns, we can accept current TP#9. </w:t>
            </w:r>
          </w:p>
        </w:tc>
      </w:tr>
      <w:tr w:rsidR="00D77546"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r w:rsidRPr="00252919">
              <w:rPr>
                <w:i/>
                <w:iCs/>
                <w:sz w:val="22"/>
                <w:szCs w:val="22"/>
              </w:rPr>
              <w:t>UplinkPowerSharingDAPS-HO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r w:rsidRPr="00252919">
              <w:rPr>
                <w:i/>
                <w:iCs/>
                <w:sz w:val="22"/>
                <w:szCs w:val="22"/>
              </w:rPr>
              <w:t>UplinkPowerSharingDAPS-HO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791310C" w14:textId="77777777" w:rsidR="00F0422E" w:rsidRDefault="00D77546">
            <w:pPr>
              <w:spacing w:before="0"/>
              <w:rPr>
                <w:i/>
                <w:iCs/>
                <w:color w:val="FF0000"/>
              </w:rPr>
            </w:pPr>
            <w:r>
              <w:rPr>
                <w:i/>
                <w:iCs/>
                <w:color w:val="FF0000"/>
              </w:rPr>
              <w:t>&lt;unchanged text omitted&gt;</w:t>
            </w:r>
          </w:p>
          <w:p w14:paraId="08135109" w14:textId="3B4B20AE" w:rsidR="00F0422E" w:rsidRPr="000C3083" w:rsidRDefault="00D77546">
            <w:pPr>
              <w:spacing w:before="0"/>
              <w:rPr>
                <w:color w:val="C00000"/>
                <w:sz w:val="20"/>
                <w:szCs w:val="20"/>
                <w:u w:val="single"/>
              </w:rPr>
            </w:pPr>
            <w:r w:rsidRPr="000C3083">
              <w:rPr>
                <w:color w:val="C00000"/>
                <w:sz w:val="20"/>
                <w:szCs w:val="20"/>
                <w:u w:val="single"/>
              </w:rPr>
              <w:t xml:space="preserve">If the UE does not provide </w:t>
            </w:r>
            <w:r w:rsidRPr="000C3083">
              <w:rPr>
                <w:i/>
                <w:iCs/>
                <w:color w:val="C00000"/>
                <w:sz w:val="20"/>
                <w:szCs w:val="20"/>
                <w:u w:val="single"/>
              </w:rPr>
              <w:t>UplinkPowerSharingDAPS-HO</w:t>
            </w:r>
            <w:r w:rsidRPr="000C3083">
              <w:rPr>
                <w:color w:val="C00000"/>
                <w:sz w:val="20"/>
                <w:szCs w:val="20"/>
                <w:u w:val="single"/>
              </w:rPr>
              <w:t xml:space="preserve">, or the UE is not provided with </w:t>
            </w:r>
            <w:r w:rsidRPr="000C3083">
              <w:rPr>
                <w:bCs/>
                <w:i/>
                <w:iCs/>
                <w:color w:val="C00000"/>
                <w:sz w:val="20"/>
                <w:szCs w:val="20"/>
                <w:u w:val="single"/>
                <w:lang w:eastAsia="ko-KR"/>
              </w:rPr>
              <w:t>UplinkPowerSharingDAPS-HO</w:t>
            </w:r>
            <w:r w:rsidRPr="000C3083">
              <w:rPr>
                <w:bCs/>
                <w:i/>
                <w:iCs/>
                <w:color w:val="C00000"/>
                <w:sz w:val="20"/>
                <w:szCs w:val="20"/>
                <w:u w:val="single"/>
              </w:rPr>
              <w:t>-mode</w:t>
            </w:r>
            <w:r w:rsidRPr="000C3083">
              <w:rPr>
                <w:color w:val="C00000"/>
                <w:sz w:val="20"/>
                <w:szCs w:val="20"/>
                <w:u w:val="single"/>
              </w:rPr>
              <w:t xml:space="preserve">, UE </w:t>
            </w:r>
            <w:r w:rsidR="00506D77">
              <w:rPr>
                <w:color w:val="C00000"/>
                <w:sz w:val="20"/>
                <w:szCs w:val="20"/>
                <w:u w:val="single"/>
                <w:lang w:val="en-US"/>
              </w:rPr>
              <w:t>does</w:t>
            </w:r>
            <w:r w:rsidRPr="000C3083">
              <w:rPr>
                <w:color w:val="C00000"/>
                <w:sz w:val="20"/>
                <w:szCs w:val="20"/>
                <w:u w:val="single"/>
              </w:rPr>
              <w:t xml:space="preserve"> not expect transmissions on the target and source cell in overlapping time resources. </w:t>
            </w:r>
          </w:p>
          <w:p w14:paraId="6818782B" w14:textId="77777777" w:rsidR="00F0422E" w:rsidRPr="000C3083" w:rsidRDefault="00D77546">
            <w:pPr>
              <w:spacing w:before="0"/>
              <w:rPr>
                <w:sz w:val="20"/>
                <w:szCs w:val="20"/>
              </w:rPr>
            </w:pPr>
            <w:r w:rsidRPr="000C3083">
              <w:rPr>
                <w:sz w:val="20"/>
                <w:szCs w:val="20"/>
              </w:rPr>
              <w:t>If</w:t>
            </w:r>
          </w:p>
          <w:p w14:paraId="0DC708C7" w14:textId="77777777" w:rsidR="00F0422E" w:rsidRPr="000C3083" w:rsidRDefault="00D77546">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27A87723" w14:textId="77777777" w:rsidR="00F0422E" w:rsidRPr="000C3083" w:rsidRDefault="00D77546">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4EF4014" w14:textId="77777777" w:rsidR="00F0422E" w:rsidRDefault="00D77546">
            <w:pPr>
              <w:spacing w:before="0"/>
            </w:pPr>
            <w:r w:rsidRPr="000C3083">
              <w:rPr>
                <w:sz w:val="20"/>
                <w:szCs w:val="20"/>
              </w:rPr>
              <w:t>the UE transmits only on the target cell</w:t>
            </w:r>
            <w:r w:rsidRPr="000C3083">
              <w:rPr>
                <w:color w:val="C00000"/>
                <w:sz w:val="20"/>
                <w:szCs w:val="20"/>
                <w:u w:val="single"/>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14:paraId="05F5A77F" w14:textId="77777777" w:rsidTr="00E9481C">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Default="00A60997" w:rsidP="00E9481C">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4AA97EB0" w14:textId="77777777" w:rsidR="00A60997" w:rsidRDefault="00A60997" w:rsidP="00E9481C">
            <w:pPr>
              <w:spacing w:before="0"/>
              <w:rPr>
                <w:i/>
                <w:iCs/>
                <w:color w:val="FF0000"/>
              </w:rPr>
            </w:pPr>
            <w:r>
              <w:rPr>
                <w:i/>
                <w:iCs/>
                <w:color w:val="FF0000"/>
              </w:rPr>
              <w:t>&lt;unchanged text omitted&gt;</w:t>
            </w:r>
          </w:p>
          <w:p w14:paraId="41F18DFB" w14:textId="709926C9" w:rsidR="006B6EC8" w:rsidRPr="00573B29" w:rsidRDefault="006B6EC8" w:rsidP="006B6EC8">
            <w:pPr>
              <w:spacing w:before="0"/>
              <w:rPr>
                <w:color w:val="C00000"/>
                <w:sz w:val="20"/>
                <w:szCs w:val="20"/>
                <w:u w:val="single"/>
              </w:rPr>
            </w:pPr>
            <w:r w:rsidRPr="00573B29">
              <w:rPr>
                <w:color w:val="C00000"/>
                <w:sz w:val="20"/>
                <w:szCs w:val="20"/>
                <w:u w:val="single"/>
              </w:rPr>
              <w:t xml:space="preserve">If the UE does not provide </w:t>
            </w:r>
            <w:r w:rsidRPr="00573B29">
              <w:rPr>
                <w:i/>
                <w:iCs/>
                <w:color w:val="C00000"/>
                <w:sz w:val="20"/>
                <w:szCs w:val="20"/>
                <w:u w:val="single"/>
              </w:rPr>
              <w:t>UplinkPowerSharingDAPS-HO</w:t>
            </w:r>
            <w:r w:rsidRPr="00573B29">
              <w:rPr>
                <w:color w:val="C00000"/>
                <w:sz w:val="20"/>
                <w:szCs w:val="20"/>
                <w:u w:val="single"/>
              </w:rPr>
              <w:t xml:space="preserve">, or the UE is not provided with </w:t>
            </w:r>
            <w:r w:rsidRPr="00573B29">
              <w:rPr>
                <w:bCs/>
                <w:i/>
                <w:iCs/>
                <w:color w:val="C00000"/>
                <w:sz w:val="20"/>
                <w:szCs w:val="20"/>
                <w:u w:val="single"/>
                <w:lang w:eastAsia="ko-KR"/>
              </w:rPr>
              <w:t>UplinkPowerSharingDAPS-HO</w:t>
            </w:r>
            <w:r w:rsidRPr="00573B29">
              <w:rPr>
                <w:bCs/>
                <w:i/>
                <w:iCs/>
                <w:color w:val="C00000"/>
                <w:sz w:val="20"/>
                <w:szCs w:val="20"/>
                <w:u w:val="single"/>
              </w:rPr>
              <w:t>-mode</w:t>
            </w:r>
            <w:r w:rsidRPr="00573B29">
              <w:rPr>
                <w:color w:val="C00000"/>
                <w:sz w:val="20"/>
                <w:szCs w:val="20"/>
                <w:u w:val="single"/>
              </w:rPr>
              <w:t xml:space="preserve">, UE does not expect transmissions on the target and source cell in overlapping time resources. </w:t>
            </w:r>
          </w:p>
          <w:p w14:paraId="6AE0C00E" w14:textId="77777777" w:rsidR="006B6EC8" w:rsidRPr="00573B29" w:rsidRDefault="006B6EC8" w:rsidP="006B6EC8">
            <w:pPr>
              <w:spacing w:before="0"/>
              <w:rPr>
                <w:strike/>
                <w:color w:val="C00000"/>
                <w:sz w:val="20"/>
                <w:szCs w:val="20"/>
              </w:rPr>
            </w:pPr>
            <w:r w:rsidRPr="00573B29">
              <w:rPr>
                <w:strike/>
                <w:color w:val="C00000"/>
                <w:sz w:val="20"/>
                <w:szCs w:val="20"/>
              </w:rPr>
              <w:t xml:space="preserve">If </w:t>
            </w:r>
          </w:p>
          <w:p w14:paraId="4B34CC2D" w14:textId="77777777" w:rsidR="006B6EC8" w:rsidRPr="00573B29" w:rsidRDefault="006B6EC8" w:rsidP="006B6EC8">
            <w:pPr>
              <w:spacing w:before="0"/>
              <w:rPr>
                <w:strike/>
                <w:color w:val="C00000"/>
                <w:sz w:val="20"/>
                <w:szCs w:val="20"/>
              </w:rPr>
            </w:pPr>
            <w:r w:rsidRPr="00573B29">
              <w:rPr>
                <w:strike/>
                <w:color w:val="C00000"/>
                <w:sz w:val="20"/>
                <w:szCs w:val="20"/>
              </w:rPr>
              <w:t xml:space="preserve">- the UE does not provide </w:t>
            </w:r>
            <w:r w:rsidRPr="00573B29">
              <w:rPr>
                <w:i/>
                <w:iCs/>
                <w:strike/>
                <w:color w:val="C00000"/>
                <w:sz w:val="20"/>
                <w:szCs w:val="20"/>
              </w:rPr>
              <w:t>UplinkPowerSharingDAPS-HO</w:t>
            </w:r>
            <w:r w:rsidRPr="00573B29">
              <w:rPr>
                <w:strike/>
                <w:color w:val="C00000"/>
                <w:sz w:val="20"/>
                <w:szCs w:val="20"/>
              </w:rPr>
              <w:t xml:space="preserve">, and </w:t>
            </w:r>
          </w:p>
          <w:p w14:paraId="4389B430" w14:textId="77777777" w:rsidR="006B6EC8" w:rsidRPr="00573B29" w:rsidRDefault="006B6EC8" w:rsidP="006B6EC8">
            <w:pPr>
              <w:spacing w:before="0"/>
              <w:rPr>
                <w:strike/>
                <w:color w:val="C00000"/>
                <w:sz w:val="20"/>
                <w:szCs w:val="20"/>
              </w:rPr>
            </w:pPr>
            <w:r w:rsidRPr="00573B29">
              <w:rPr>
                <w:strike/>
                <w:color w:val="C00000"/>
                <w:sz w:val="20"/>
                <w:szCs w:val="20"/>
              </w:rPr>
              <w:t xml:space="preserve">- UE transmissions on the target cell and the source cell overlap </w:t>
            </w:r>
          </w:p>
          <w:p w14:paraId="14D2671D" w14:textId="77777777" w:rsidR="006B6EC8" w:rsidRPr="00573B29" w:rsidRDefault="006B6EC8" w:rsidP="006B6EC8">
            <w:pPr>
              <w:spacing w:before="0"/>
              <w:rPr>
                <w:strike/>
                <w:color w:val="C00000"/>
                <w:sz w:val="20"/>
                <w:szCs w:val="20"/>
              </w:rPr>
            </w:pPr>
            <w:r w:rsidRPr="00573B29">
              <w:rPr>
                <w:strike/>
                <w:color w:val="C00000"/>
                <w:sz w:val="20"/>
                <w:szCs w:val="20"/>
              </w:rPr>
              <w:t xml:space="preserve">the UE transmits only on the target cell </w:t>
            </w:r>
          </w:p>
          <w:p w14:paraId="66CA768F" w14:textId="77777777" w:rsidR="006B6EC8" w:rsidRPr="00573B29" w:rsidRDefault="006B6EC8" w:rsidP="006B6EC8">
            <w:pPr>
              <w:spacing w:before="0"/>
              <w:rPr>
                <w:strike/>
                <w:color w:val="C00000"/>
                <w:sz w:val="20"/>
                <w:szCs w:val="20"/>
              </w:rPr>
            </w:pPr>
            <w:r w:rsidRPr="00573B29">
              <w:rPr>
                <w:strike/>
                <w:color w:val="C00000"/>
                <w:sz w:val="20"/>
                <w:szCs w:val="20"/>
              </w:rPr>
              <w:t xml:space="preserve">UE transmissions on the target cell and the source cell overlap if they are in </w:t>
            </w:r>
          </w:p>
          <w:p w14:paraId="0033408B" w14:textId="77777777" w:rsidR="006B6EC8" w:rsidRPr="00573B29" w:rsidRDefault="006B6EC8" w:rsidP="006B6EC8">
            <w:pPr>
              <w:spacing w:before="0"/>
              <w:rPr>
                <w:strike/>
                <w:color w:val="C00000"/>
                <w:sz w:val="20"/>
                <w:szCs w:val="20"/>
              </w:rPr>
            </w:pPr>
            <w:r w:rsidRPr="00573B29">
              <w:rPr>
                <w:strike/>
                <w:color w:val="C00000"/>
                <w:sz w:val="20"/>
                <w:szCs w:val="20"/>
              </w:rPr>
              <w:t xml:space="preserve">- overlapping time resources if the carrier frequencies for the target MCG and the source MCG are intra-frequency and intra-band </w:t>
            </w:r>
          </w:p>
          <w:p w14:paraId="2F1CFBD3" w14:textId="2CFEAC84" w:rsidR="00A60997" w:rsidRPr="006B6EC8" w:rsidRDefault="006B6EC8" w:rsidP="00E9481C">
            <w:pPr>
              <w:spacing w:before="0"/>
              <w:rPr>
                <w:rFonts w:ascii="TimesNewRomanPSMT" w:eastAsia="SimSun" w:hAnsi="TimesNewRomanPSMT" w:hint="eastAsia"/>
                <w:strike/>
                <w:color w:val="000000"/>
                <w:sz w:val="20"/>
                <w:szCs w:val="20"/>
              </w:rPr>
            </w:pPr>
            <w:r w:rsidRPr="00573B29">
              <w:rPr>
                <w:strike/>
                <w:color w:val="C00000"/>
                <w:sz w:val="20"/>
                <w:szCs w:val="20"/>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14:paraId="5587335D" w14:textId="77777777" w:rsidTr="00E9481C">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Default="009E196F" w:rsidP="00E9481C">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7E2AF6D1" w14:textId="77777777" w:rsidR="009E196F" w:rsidRDefault="009E196F" w:rsidP="00E9481C">
            <w:pPr>
              <w:spacing w:before="0"/>
              <w:rPr>
                <w:i/>
                <w:iCs/>
                <w:color w:val="FF0000"/>
              </w:rPr>
            </w:pPr>
            <w:r>
              <w:rPr>
                <w:i/>
                <w:iCs/>
                <w:color w:val="FF0000"/>
              </w:rPr>
              <w:t>&lt;unchanged text omitted&gt;</w:t>
            </w:r>
          </w:p>
          <w:p w14:paraId="2866F15D" w14:textId="77777777" w:rsidR="00CA1BC8" w:rsidRPr="000C3083" w:rsidRDefault="00CA1BC8" w:rsidP="00CA1BC8">
            <w:pPr>
              <w:spacing w:before="0"/>
              <w:rPr>
                <w:color w:val="C00000"/>
                <w:sz w:val="20"/>
                <w:szCs w:val="20"/>
                <w:u w:val="single"/>
              </w:rPr>
            </w:pPr>
            <w:r w:rsidRPr="000C3083">
              <w:rPr>
                <w:color w:val="C00000"/>
                <w:sz w:val="20"/>
                <w:szCs w:val="20"/>
                <w:u w:val="single"/>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[UplinkCancellationDAPS-HO],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r w:rsidR="00CA1BC8" w:rsidRPr="000C3083">
              <w:rPr>
                <w:i/>
                <w:iCs/>
                <w:color w:val="C00000"/>
                <w:u w:val="single"/>
              </w:rPr>
              <w:t>UplinkPowerSharingDAPS-HO</w:t>
            </w:r>
            <w:r w:rsidR="00CA1BC8" w:rsidRPr="000C3083">
              <w:rPr>
                <w:color w:val="C00000"/>
                <w:u w:val="single"/>
              </w:rPr>
              <w:t xml:space="preserve"> or the UE is not provided with </w:t>
            </w:r>
            <w:r w:rsidR="00CA1BC8" w:rsidRPr="000C3083">
              <w:rPr>
                <w:bCs/>
                <w:i/>
                <w:iCs/>
                <w:color w:val="C00000"/>
                <w:u w:val="single"/>
                <w:lang w:eastAsia="ko-KR"/>
              </w:rPr>
              <w:t>UplinkPowerSharingDAPS-HO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0C3083" w:rsidRDefault="00CA1BC8" w:rsidP="00CA1BC8">
            <w:pPr>
              <w:spacing w:before="0"/>
              <w:rPr>
                <w:color w:val="C00000"/>
                <w:sz w:val="20"/>
                <w:szCs w:val="20"/>
                <w:u w:val="single"/>
              </w:rPr>
            </w:pPr>
            <w:r w:rsidRPr="000C3083">
              <w:rPr>
                <w:color w:val="C00000"/>
                <w:sz w:val="20"/>
                <w:szCs w:val="20"/>
                <w:u w:val="single"/>
              </w:rPr>
              <w:t>the UE transmits only on the target cell.</w:t>
            </w:r>
          </w:p>
          <w:p w14:paraId="3617AC28" w14:textId="04A158EB" w:rsidR="00CA1BC8" w:rsidRDefault="00CA1BC8" w:rsidP="00E9481C">
            <w:pPr>
              <w:spacing w:before="0"/>
              <w:rPr>
                <w:rFonts w:eastAsia="SimSun"/>
                <w:color w:val="C00000"/>
                <w:sz w:val="20"/>
                <w:szCs w:val="20"/>
                <w:u w:val="single"/>
              </w:rPr>
            </w:pPr>
          </w:p>
          <w:p w14:paraId="026D1FB2" w14:textId="77777777" w:rsidR="00173B31" w:rsidRPr="000C3083" w:rsidRDefault="00173B31" w:rsidP="00173B31">
            <w:pPr>
              <w:spacing w:before="0"/>
              <w:rPr>
                <w:color w:val="C00000"/>
                <w:sz w:val="20"/>
                <w:szCs w:val="20"/>
                <w:u w:val="single"/>
              </w:rPr>
            </w:pPr>
            <w:r w:rsidRPr="000C3083">
              <w:rPr>
                <w:color w:val="C00000"/>
                <w:sz w:val="20"/>
                <w:szCs w:val="20"/>
                <w:u w:val="single"/>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the UE does not support</w:t>
            </w:r>
            <w:r>
              <w:rPr>
                <w:i/>
                <w:iCs/>
                <w:color w:val="C00000"/>
                <w:u w:val="single"/>
              </w:rPr>
              <w:t xml:space="preserve"> [UplinkCancellationDAPS-HO],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r w:rsidRPr="000C3083">
              <w:rPr>
                <w:i/>
                <w:iCs/>
                <w:color w:val="C00000"/>
                <w:u w:val="single"/>
              </w:rPr>
              <w:t>UplinkPowerSharingDAPS-HO</w:t>
            </w:r>
            <w:r w:rsidRPr="000C3083">
              <w:rPr>
                <w:color w:val="C00000"/>
                <w:u w:val="single"/>
              </w:rPr>
              <w:t xml:space="preserve"> or the UE is not provided with </w:t>
            </w:r>
            <w:r w:rsidRPr="000C3083">
              <w:rPr>
                <w:bCs/>
                <w:i/>
                <w:iCs/>
                <w:color w:val="C00000"/>
                <w:u w:val="single"/>
                <w:lang w:eastAsia="ko-KR"/>
              </w:rPr>
              <w:t>UplinkPowerSharingDAPS-HO</w:t>
            </w:r>
            <w:r w:rsidRPr="000C3083">
              <w:rPr>
                <w:bCs/>
                <w:i/>
                <w:iCs/>
                <w:color w:val="C00000"/>
                <w:u w:val="single"/>
              </w:rPr>
              <w:t>-mode</w:t>
            </w:r>
            <w:r w:rsidRPr="000C3083">
              <w:rPr>
                <w:color w:val="C00000"/>
                <w:u w:val="single"/>
              </w:rPr>
              <w:t xml:space="preserve">, </w:t>
            </w:r>
          </w:p>
          <w:p w14:paraId="7C4FC608" w14:textId="5707A8C4" w:rsidR="00173B31" w:rsidRPr="000C3083" w:rsidRDefault="00173B31" w:rsidP="00173B31">
            <w:pPr>
              <w:spacing w:before="0"/>
              <w:rPr>
                <w:color w:val="C00000"/>
                <w:sz w:val="20"/>
                <w:szCs w:val="20"/>
                <w:u w:val="single"/>
              </w:rPr>
            </w:pPr>
            <w:r w:rsidRPr="000C3083">
              <w:rPr>
                <w:color w:val="C00000"/>
                <w:sz w:val="20"/>
                <w:szCs w:val="20"/>
                <w:u w:val="single"/>
              </w:rPr>
              <w:t xml:space="preserve">the </w:t>
            </w:r>
            <w:r w:rsidR="00F609FA" w:rsidRPr="000C3083">
              <w:rPr>
                <w:color w:val="C00000"/>
                <w:sz w:val="20"/>
                <w:szCs w:val="20"/>
                <w:u w:val="single"/>
              </w:rPr>
              <w:t xml:space="preserve">UE </w:t>
            </w:r>
            <w:r w:rsidR="00F609FA">
              <w:rPr>
                <w:color w:val="C00000"/>
                <w:sz w:val="20"/>
                <w:szCs w:val="20"/>
                <w:u w:val="single"/>
                <w:lang w:val="en-US"/>
              </w:rPr>
              <w:t>does</w:t>
            </w:r>
            <w:r w:rsidR="00F609FA" w:rsidRPr="000C3083">
              <w:rPr>
                <w:color w:val="C00000"/>
                <w:sz w:val="20"/>
                <w:szCs w:val="20"/>
                <w:u w:val="single"/>
              </w:rPr>
              <w:t xml:space="preserve"> not expect transmissions on the target and source cell in overlapping time resources</w:t>
            </w:r>
            <w:r w:rsidRPr="000C3083">
              <w:rPr>
                <w:color w:val="C00000"/>
                <w:sz w:val="20"/>
                <w:szCs w:val="20"/>
                <w:u w:val="single"/>
              </w:rPr>
              <w:t>.</w:t>
            </w:r>
          </w:p>
          <w:p w14:paraId="617F7ED6" w14:textId="77777777" w:rsidR="009E196F" w:rsidRPr="000C3083" w:rsidRDefault="009E196F" w:rsidP="00E9481C">
            <w:pPr>
              <w:spacing w:before="0"/>
              <w:rPr>
                <w:sz w:val="20"/>
                <w:szCs w:val="20"/>
              </w:rPr>
            </w:pPr>
            <w:r w:rsidRPr="000C3083">
              <w:rPr>
                <w:sz w:val="20"/>
                <w:szCs w:val="20"/>
              </w:rPr>
              <w:t>If</w:t>
            </w:r>
          </w:p>
          <w:p w14:paraId="7331CC2E" w14:textId="77777777" w:rsidR="009E196F" w:rsidRPr="000C3083" w:rsidRDefault="009E196F" w:rsidP="00E9481C">
            <w:pPr>
              <w:spacing w:before="0"/>
              <w:ind w:left="288"/>
              <w:rPr>
                <w:sz w:val="20"/>
                <w:szCs w:val="20"/>
              </w:rPr>
            </w:pPr>
            <w:r w:rsidRPr="000C3083">
              <w:rPr>
                <w:sz w:val="20"/>
                <w:szCs w:val="20"/>
              </w:rPr>
              <w:lastRenderedPageBreak/>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5872E4E4" w14:textId="77777777" w:rsidR="009E196F" w:rsidRPr="000C3083" w:rsidRDefault="009E196F" w:rsidP="00E9481C">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4AC3D31F" w14:textId="77777777" w:rsidR="009E196F" w:rsidRDefault="009E196F" w:rsidP="00E9481C">
            <w:pPr>
              <w:spacing w:before="0"/>
            </w:pPr>
            <w:r w:rsidRPr="000C3083">
              <w:rPr>
                <w:sz w:val="20"/>
                <w:szCs w:val="20"/>
              </w:rPr>
              <w:t>the UE transmits only on the target cell</w:t>
            </w:r>
            <w:r w:rsidRPr="000C3083">
              <w:rPr>
                <w:color w:val="C00000"/>
                <w:sz w:val="20"/>
                <w:szCs w:val="20"/>
                <w:u w:val="single"/>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No company had provided preference for this. Therefore, moderator suggests to move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w:t>
      </w:r>
      <w:r w:rsidR="00C156A0" w:rsidRPr="002C3BB4">
        <w:rPr>
          <w:rFonts w:ascii="Times New Roman" w:hAnsi="Times New Roman"/>
          <w:bCs/>
          <w:iCs/>
          <w:lang w:eastAsia="zh-CN"/>
        </w:rPr>
        <w:t>: Qualcomm, Huawei, HiSilicon</w:t>
      </w:r>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Main reasons for objection seems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 Huawei, HiSilicon</w:t>
      </w:r>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ed Moderator based on Huawei, HiSilicon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1887F74E"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w:t>
      </w:r>
      <w:r w:rsidR="001620DE">
        <w:rPr>
          <w:rFonts w:ascii="Times New Roman" w:hAnsi="Times New Roman"/>
          <w:bCs/>
          <w:iCs/>
          <w:lang w:eastAsia="zh-CN"/>
        </w:rPr>
        <w:t xml:space="preserve">or TP#13 </w:t>
      </w:r>
      <w:r>
        <w:rPr>
          <w:rFonts w:ascii="Times New Roman" w:hAnsi="Times New Roman"/>
          <w:bCs/>
          <w:iCs/>
          <w:lang w:eastAsia="zh-CN"/>
        </w:rPr>
        <w:t xml:space="preserve">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2B2483AA"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lastRenderedPageBreak/>
        <w:t>If neither TP#9 or TP#12</w:t>
      </w:r>
      <w:r w:rsidR="001620DE">
        <w:rPr>
          <w:rFonts w:ascii="Times New Roman" w:hAnsi="Times New Roman"/>
          <w:bCs/>
          <w:iCs/>
          <w:lang w:eastAsia="zh-CN"/>
        </w:rPr>
        <w:t>/13</w:t>
      </w:r>
      <w:r>
        <w:rPr>
          <w:rFonts w:ascii="Times New Roman" w:hAnsi="Times New Roman"/>
          <w:bCs/>
          <w:iCs/>
          <w:lang w:eastAsia="zh-CN"/>
        </w:rPr>
        <w:t xml:space="preserve">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E9481C">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B84AB1" w14:paraId="5DCFEB34" w14:textId="77777777" w:rsidTr="00E9481C">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2690C7C1" w:rsidR="00B84AB1" w:rsidRDefault="00B84AB1" w:rsidP="00B84AB1">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B4BEBF1" w14:textId="77777777" w:rsidR="00B84AB1" w:rsidRDefault="00B84AB1" w:rsidP="00B84AB1">
            <w:pPr>
              <w:pStyle w:val="BodyText"/>
              <w:spacing w:before="0"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P#9 needs modification as follows assuming </w:t>
            </w:r>
            <w:r w:rsidRPr="002F7DDD">
              <w:rPr>
                <w:rFonts w:ascii="Times New Roman" w:hAnsi="Times New Roman"/>
                <w:bCs/>
                <w:iCs/>
                <w:lang w:eastAsia="zh-CN"/>
              </w:rPr>
              <w:t xml:space="preserve">feature 21-2d is </w:t>
            </w:r>
            <w:r w:rsidRPr="00866B19">
              <w:rPr>
                <w:rFonts w:ascii="Times New Roman" w:hAnsi="Times New Roman"/>
                <w:b/>
                <w:iCs/>
                <w:lang w:eastAsia="zh-CN"/>
              </w:rPr>
              <w:t>not supported</w:t>
            </w:r>
            <w:r w:rsidRPr="002F7DDD">
              <w:rPr>
                <w:rFonts w:ascii="Times New Roman" w:hAnsi="Times New Roman"/>
                <w:bCs/>
                <w:iCs/>
                <w:lang w:eastAsia="zh-CN"/>
              </w:rPr>
              <w:t xml:space="preserve"> in Rel-16 NR</w:t>
            </w:r>
            <w:r>
              <w:rPr>
                <w:rFonts w:ascii="Times New Roman" w:hAnsi="Times New Roman"/>
                <w:sz w:val="22"/>
                <w:szCs w:val="22"/>
                <w:lang w:eastAsia="zh-CN"/>
              </w:rPr>
              <w:t>:</w:t>
            </w:r>
          </w:p>
          <w:p w14:paraId="4AA74096" w14:textId="77777777" w:rsidR="00B84AB1" w:rsidRPr="00845F02" w:rsidDel="007D1E6D" w:rsidRDefault="00B84AB1" w:rsidP="00B84AB1">
            <w:pPr>
              <w:pStyle w:val="BodyText"/>
              <w:spacing w:before="0" w:after="0" w:line="240" w:lineRule="auto"/>
              <w:jc w:val="left"/>
              <w:rPr>
                <w:del w:id="1" w:author="Huawei" w:date="2020-06-03T18:21:00Z"/>
                <w:rFonts w:ascii="Times New Roman" w:hAnsi="Times New Roman"/>
                <w:sz w:val="22"/>
                <w:szCs w:val="22"/>
                <w:lang w:eastAsia="zh-CN"/>
              </w:rPr>
            </w:pPr>
          </w:p>
          <w:p w14:paraId="0D6591A3" w14:textId="77777777" w:rsidR="00B84AB1" w:rsidRPr="00845F02" w:rsidRDefault="00B84AB1" w:rsidP="00B84AB1">
            <w:pPr>
              <w:pStyle w:val="BodyText"/>
              <w:spacing w:before="0" w:after="0" w:line="240" w:lineRule="auto"/>
              <w:jc w:val="left"/>
              <w:rPr>
                <w:rFonts w:ascii="Times New Roman" w:hAnsi="Times New Roman"/>
                <w:sz w:val="22"/>
                <w:szCs w:val="22"/>
                <w:lang w:eastAsia="zh-CN"/>
              </w:rPr>
            </w:pPr>
          </w:p>
          <w:p w14:paraId="0C90D736" w14:textId="77777777" w:rsidR="00B84AB1" w:rsidRPr="00845F02" w:rsidDel="007D1E6D" w:rsidRDefault="00B84AB1" w:rsidP="00B84AB1">
            <w:pPr>
              <w:spacing w:before="0"/>
              <w:rPr>
                <w:del w:id="2" w:author="Huawei" w:date="2020-06-03T18:21:00Z"/>
                <w:color w:val="C00000"/>
                <w:sz w:val="22"/>
                <w:szCs w:val="22"/>
                <w:u w:val="single"/>
                <w:lang w:val="en-US"/>
              </w:rPr>
            </w:pPr>
            <w:del w:id="3" w:author="Huawei" w:date="2020-06-03T18:21:00Z">
              <w:r w:rsidRPr="00845F02" w:rsidDel="007D1E6D">
                <w:rPr>
                  <w:color w:val="C00000"/>
                  <w:sz w:val="22"/>
                  <w:szCs w:val="22"/>
                  <w:u w:val="single"/>
                  <w:lang w:val="en-US"/>
                </w:rPr>
                <w:delText xml:space="preserve">If </w:delText>
              </w:r>
            </w:del>
          </w:p>
          <w:p w14:paraId="2B9CE08D" w14:textId="77777777" w:rsidR="00B84AB1" w:rsidRPr="00845F02" w:rsidDel="007D1E6D" w:rsidRDefault="00B84AB1" w:rsidP="00B84AB1">
            <w:pPr>
              <w:pStyle w:val="B1"/>
              <w:spacing w:before="0" w:after="0" w:line="240" w:lineRule="auto"/>
              <w:ind w:left="560" w:hanging="276"/>
              <w:rPr>
                <w:del w:id="4" w:author="Huawei" w:date="2020-06-03T18:21:00Z"/>
                <w:color w:val="C00000"/>
                <w:sz w:val="22"/>
                <w:szCs w:val="22"/>
                <w:u w:val="single"/>
              </w:rPr>
            </w:pPr>
            <w:del w:id="5" w:author="Huawei" w:date="2020-06-03T18:21:00Z">
              <w:r w:rsidRPr="00845F02" w:rsidDel="007D1E6D">
                <w:rPr>
                  <w:color w:val="C00000"/>
                  <w:sz w:val="22"/>
                  <w:szCs w:val="22"/>
                  <w:u w:val="single"/>
                </w:rPr>
                <w:delText>-</w:delText>
              </w:r>
              <w:r w:rsidRPr="00845F02" w:rsidDel="007D1E6D">
                <w:rPr>
                  <w:color w:val="C00000"/>
                  <w:sz w:val="22"/>
                  <w:szCs w:val="22"/>
                  <w:u w:val="single"/>
                </w:rPr>
                <w:tab/>
                <w:delText xml:space="preserve">the UE does not provide </w:delText>
              </w:r>
              <w:r w:rsidRPr="00845F02" w:rsidDel="007D1E6D">
                <w:rPr>
                  <w:i/>
                  <w:iCs/>
                  <w:color w:val="C00000"/>
                  <w:sz w:val="22"/>
                  <w:szCs w:val="22"/>
                  <w:u w:val="single"/>
                </w:rPr>
                <w:delText>UplinkPowerSharingDAPS-HO</w:delText>
              </w:r>
              <w:r w:rsidRPr="00845F02" w:rsidDel="007D1E6D">
                <w:rPr>
                  <w:color w:val="C00000"/>
                  <w:sz w:val="22"/>
                  <w:szCs w:val="22"/>
                  <w:u w:val="single"/>
                </w:rPr>
                <w:delText xml:space="preserve">, or the UE is not provided with </w:delText>
              </w:r>
              <w:r w:rsidRPr="00845F02" w:rsidDel="007D1E6D">
                <w:rPr>
                  <w:bCs/>
                  <w:i/>
                  <w:iCs/>
                  <w:color w:val="C00000"/>
                  <w:sz w:val="22"/>
                  <w:szCs w:val="22"/>
                  <w:u w:val="single"/>
                  <w:lang w:eastAsia="ko-KR"/>
                </w:rPr>
                <w:delText>UplinkPowerSharingDAPS-HO</w:delText>
              </w:r>
              <w:r w:rsidRPr="00845F02" w:rsidDel="007D1E6D">
                <w:rPr>
                  <w:bCs/>
                  <w:i/>
                  <w:iCs/>
                  <w:color w:val="C00000"/>
                  <w:sz w:val="22"/>
                  <w:szCs w:val="22"/>
                  <w:u w:val="single"/>
                </w:rPr>
                <w:delText>-mode</w:delText>
              </w:r>
              <w:r w:rsidRPr="00845F02" w:rsidDel="007D1E6D">
                <w:rPr>
                  <w:color w:val="C00000"/>
                  <w:sz w:val="22"/>
                  <w:szCs w:val="22"/>
                  <w:u w:val="single"/>
                </w:rPr>
                <w:delText xml:space="preserve">, and </w:delText>
              </w:r>
            </w:del>
          </w:p>
          <w:p w14:paraId="3C5F41F6" w14:textId="77777777" w:rsidR="00B84AB1" w:rsidRPr="00845F02" w:rsidDel="007D1E6D" w:rsidRDefault="00B84AB1" w:rsidP="00B84AB1">
            <w:pPr>
              <w:pStyle w:val="B1"/>
              <w:spacing w:before="0" w:after="0" w:line="240" w:lineRule="auto"/>
              <w:ind w:left="560" w:hanging="276"/>
              <w:rPr>
                <w:del w:id="6" w:author="Huawei" w:date="2020-06-03T18:21:00Z"/>
                <w:color w:val="C00000"/>
                <w:sz w:val="22"/>
                <w:szCs w:val="22"/>
                <w:u w:val="single"/>
              </w:rPr>
            </w:pPr>
            <w:del w:id="7" w:author="Huawei" w:date="2020-06-03T18:21:00Z">
              <w:r w:rsidRPr="00845F02" w:rsidDel="007D1E6D">
                <w:rPr>
                  <w:color w:val="C00000"/>
                  <w:sz w:val="22"/>
                  <w:szCs w:val="22"/>
                  <w:u w:val="single"/>
                </w:rPr>
                <w:delText>-</w:delText>
              </w:r>
              <w:r w:rsidRPr="00845F02" w:rsidDel="007D1E6D">
                <w:rPr>
                  <w:color w:val="C00000"/>
                  <w:sz w:val="22"/>
                  <w:szCs w:val="22"/>
                  <w:u w:val="single"/>
                </w:rPr>
                <w:tab/>
                <w:delText xml:space="preserve">UE transmissions on the target cell and the source cell are in overlapping time resources </w:delText>
              </w:r>
            </w:del>
          </w:p>
          <w:p w14:paraId="2D7251CF" w14:textId="77777777" w:rsidR="00B84AB1" w:rsidRPr="00845F02" w:rsidDel="007D1E6D" w:rsidRDefault="00B84AB1" w:rsidP="00B84AB1">
            <w:pPr>
              <w:spacing w:before="0"/>
              <w:rPr>
                <w:del w:id="8" w:author="Huawei" w:date="2020-06-03T18:21:00Z"/>
                <w:color w:val="C00000"/>
                <w:sz w:val="22"/>
                <w:szCs w:val="22"/>
                <w:u w:val="single"/>
                <w:lang w:val="en-US"/>
              </w:rPr>
            </w:pPr>
            <w:del w:id="9" w:author="Huawei" w:date="2020-06-03T18:21:00Z">
              <w:r w:rsidRPr="00845F02" w:rsidDel="007D1E6D">
                <w:rPr>
                  <w:color w:val="C00000"/>
                  <w:sz w:val="22"/>
                  <w:szCs w:val="22"/>
                  <w:u w:val="single"/>
                  <w:lang w:val="en-US"/>
                </w:rPr>
                <w:delText>the UE transmits only on the target cell.</w:delText>
              </w:r>
            </w:del>
          </w:p>
          <w:p w14:paraId="15B94B11" w14:textId="77777777" w:rsidR="00B84AB1" w:rsidRPr="00845F02" w:rsidRDefault="00B84AB1" w:rsidP="00B84AB1">
            <w:pPr>
              <w:spacing w:before="0"/>
              <w:rPr>
                <w:sz w:val="22"/>
                <w:szCs w:val="22"/>
                <w:lang w:val="en-US"/>
              </w:rPr>
            </w:pPr>
            <w:r w:rsidRPr="00845F02">
              <w:rPr>
                <w:sz w:val="22"/>
                <w:szCs w:val="22"/>
                <w:lang w:val="en-US"/>
              </w:rPr>
              <w:t>If</w:t>
            </w:r>
          </w:p>
          <w:p w14:paraId="00818EFD" w14:textId="77777777" w:rsidR="00B84AB1" w:rsidRPr="00845F02" w:rsidRDefault="00B84AB1" w:rsidP="00B84AB1">
            <w:pPr>
              <w:spacing w:before="0"/>
              <w:ind w:left="288"/>
              <w:rPr>
                <w:sz w:val="22"/>
                <w:szCs w:val="22"/>
                <w:lang w:val="en-US"/>
              </w:rPr>
            </w:pPr>
            <w:r w:rsidRPr="00845F02">
              <w:rPr>
                <w:sz w:val="22"/>
                <w:szCs w:val="22"/>
                <w:lang w:val="en-US"/>
              </w:rPr>
              <w:t xml:space="preserve">-   the UE </w:t>
            </w:r>
            <w:r w:rsidRPr="00845F02">
              <w:rPr>
                <w:strike/>
                <w:color w:val="C00000"/>
                <w:sz w:val="22"/>
                <w:szCs w:val="22"/>
                <w:lang w:val="en-US"/>
              </w:rPr>
              <w:t>does not</w:t>
            </w:r>
            <w:r w:rsidRPr="00845F02">
              <w:rPr>
                <w:color w:val="C00000"/>
                <w:sz w:val="22"/>
                <w:szCs w:val="22"/>
                <w:lang w:val="en-US"/>
              </w:rPr>
              <w:t xml:space="preserve"> </w:t>
            </w:r>
            <w:r w:rsidRPr="00845F02">
              <w:rPr>
                <w:sz w:val="22"/>
                <w:szCs w:val="22"/>
                <w:lang w:val="en-US"/>
              </w:rPr>
              <w:t xml:space="preserve">provides </w:t>
            </w:r>
            <w:r w:rsidRPr="00845F02">
              <w:rPr>
                <w:i/>
                <w:iCs/>
                <w:sz w:val="22"/>
                <w:szCs w:val="22"/>
                <w:lang w:val="en-US"/>
              </w:rPr>
              <w:t>UplinkPowerSharingDAPS-HO</w:t>
            </w:r>
            <w:ins w:id="10" w:author="Huawei" w:date="2020-06-03T18:21:00Z">
              <w:r w:rsidRPr="00845F02">
                <w:rPr>
                  <w:i/>
                  <w:iCs/>
                  <w:sz w:val="22"/>
                  <w:szCs w:val="22"/>
                  <w:lang w:val="en-US"/>
                </w:rPr>
                <w:t xml:space="preserve"> but </w:t>
              </w:r>
              <w:r w:rsidRPr="00845F02">
                <w:rPr>
                  <w:color w:val="C00000"/>
                  <w:sz w:val="22"/>
                  <w:szCs w:val="22"/>
                  <w:u w:val="single"/>
                  <w:lang w:val="en-US"/>
                  <w:rPrChange w:id="11" w:author="Huawei" w:date="2020-06-03T18:21:00Z">
                    <w:rPr>
                      <w:color w:val="C00000"/>
                      <w:u w:val="single"/>
                    </w:rPr>
                  </w:rPrChange>
                </w:rPr>
                <w:t xml:space="preserve">the UE is not provided with </w:t>
              </w:r>
              <w:r w:rsidRPr="00845F02">
                <w:rPr>
                  <w:bCs/>
                  <w:i/>
                  <w:iCs/>
                  <w:color w:val="C00000"/>
                  <w:sz w:val="22"/>
                  <w:szCs w:val="22"/>
                  <w:u w:val="single"/>
                  <w:lang w:val="en-US" w:eastAsia="ko-KR"/>
                  <w:rPrChange w:id="12" w:author="Huawei" w:date="2020-06-03T18:21:00Z">
                    <w:rPr>
                      <w:bCs/>
                      <w:i/>
                      <w:iCs/>
                      <w:color w:val="C00000"/>
                      <w:u w:val="single"/>
                      <w:lang w:eastAsia="ko-KR"/>
                    </w:rPr>
                  </w:rPrChange>
                </w:rPr>
                <w:t>UplinkPowerSharingDAPS-HO</w:t>
              </w:r>
              <w:r w:rsidRPr="00845F02">
                <w:rPr>
                  <w:bCs/>
                  <w:i/>
                  <w:iCs/>
                  <w:color w:val="C00000"/>
                  <w:sz w:val="22"/>
                  <w:szCs w:val="22"/>
                  <w:u w:val="single"/>
                  <w:lang w:val="en-US"/>
                  <w:rPrChange w:id="13" w:author="Huawei" w:date="2020-06-03T18:21:00Z">
                    <w:rPr>
                      <w:bCs/>
                      <w:i/>
                      <w:iCs/>
                      <w:color w:val="C00000"/>
                      <w:u w:val="single"/>
                    </w:rPr>
                  </w:rPrChange>
                </w:rPr>
                <w:t>-mode</w:t>
              </w:r>
            </w:ins>
            <w:r w:rsidRPr="00845F02">
              <w:rPr>
                <w:i/>
                <w:iCs/>
                <w:sz w:val="22"/>
                <w:szCs w:val="22"/>
                <w:lang w:val="en-US"/>
              </w:rPr>
              <w:t>,</w:t>
            </w:r>
            <w:r w:rsidRPr="00845F02">
              <w:rPr>
                <w:sz w:val="22"/>
                <w:szCs w:val="22"/>
                <w:lang w:val="en-US"/>
              </w:rPr>
              <w:t xml:space="preserve"> and</w:t>
            </w:r>
          </w:p>
          <w:p w14:paraId="05574227" w14:textId="77777777" w:rsidR="00B84AB1" w:rsidRPr="00845F02" w:rsidRDefault="00B84AB1" w:rsidP="00B84AB1">
            <w:pPr>
              <w:spacing w:before="0"/>
              <w:ind w:left="288"/>
              <w:rPr>
                <w:color w:val="C00000"/>
                <w:sz w:val="22"/>
                <w:szCs w:val="22"/>
                <w:u w:val="single"/>
                <w:lang w:val="en-US"/>
              </w:rPr>
            </w:pPr>
            <w:r w:rsidRPr="00845F02">
              <w:rPr>
                <w:sz w:val="22"/>
                <w:szCs w:val="22"/>
                <w:lang w:val="en-US"/>
              </w:rPr>
              <w:t>-   UE transmissions on the target cell and the source cell overlap</w:t>
            </w:r>
            <w:r w:rsidRPr="00845F02">
              <w:rPr>
                <w:color w:val="C00000"/>
                <w:sz w:val="22"/>
                <w:szCs w:val="22"/>
                <w:u w:val="single"/>
                <w:lang w:val="en-US"/>
              </w:rPr>
              <w:t>,</w:t>
            </w:r>
          </w:p>
          <w:p w14:paraId="7F917528" w14:textId="77777777" w:rsidR="00B84AB1" w:rsidRPr="00845F02" w:rsidRDefault="00B84AB1" w:rsidP="00B84AB1">
            <w:pPr>
              <w:pStyle w:val="BodyText"/>
              <w:spacing w:before="0" w:after="0" w:line="240" w:lineRule="auto"/>
              <w:jc w:val="left"/>
              <w:rPr>
                <w:rFonts w:ascii="Times New Roman" w:hAnsi="Times New Roman"/>
                <w:color w:val="C00000"/>
                <w:sz w:val="22"/>
                <w:szCs w:val="22"/>
                <w:u w:val="single"/>
              </w:rPr>
            </w:pPr>
            <w:r w:rsidRPr="00845F02">
              <w:rPr>
                <w:rFonts w:ascii="Times New Roman" w:hAnsi="Times New Roman"/>
                <w:sz w:val="22"/>
                <w:szCs w:val="22"/>
              </w:rPr>
              <w:t>the UE transmits only on the target cell</w:t>
            </w:r>
            <w:r w:rsidRPr="00845F02">
              <w:rPr>
                <w:rFonts w:ascii="Times New Roman" w:hAnsi="Times New Roman"/>
                <w:color w:val="C00000"/>
                <w:sz w:val="22"/>
                <w:szCs w:val="22"/>
                <w:u w:val="single"/>
              </w:rPr>
              <w:t>.</w:t>
            </w:r>
          </w:p>
          <w:p w14:paraId="0A488491" w14:textId="77777777" w:rsidR="00B84AB1" w:rsidRPr="00845F02" w:rsidRDefault="00B84AB1" w:rsidP="00B84AB1">
            <w:pPr>
              <w:pStyle w:val="BodyText"/>
              <w:spacing w:before="0" w:after="0" w:line="240" w:lineRule="auto"/>
              <w:jc w:val="left"/>
              <w:rPr>
                <w:rFonts w:ascii="Times New Roman" w:hAnsi="Times New Roman"/>
                <w:color w:val="C00000"/>
                <w:sz w:val="22"/>
                <w:szCs w:val="22"/>
                <w:u w:val="single"/>
              </w:rPr>
            </w:pPr>
          </w:p>
          <w:p w14:paraId="4BB0A32B" w14:textId="77777777" w:rsidR="00B84AB1" w:rsidRPr="00845F02" w:rsidRDefault="00B84AB1" w:rsidP="00B84AB1">
            <w:pPr>
              <w:pStyle w:val="BodyText"/>
              <w:spacing w:before="0" w:after="0" w:line="240" w:lineRule="auto"/>
              <w:jc w:val="left"/>
              <w:rPr>
                <w:rFonts w:ascii="Times New Roman" w:hAnsi="Times New Roman"/>
                <w:iCs/>
                <w:sz w:val="22"/>
                <w:szCs w:val="22"/>
              </w:rPr>
            </w:pPr>
            <w:r w:rsidRPr="00845F02">
              <w:rPr>
                <w:rFonts w:ascii="Times New Roman" w:hAnsi="Times New Roman"/>
                <w:sz w:val="22"/>
                <w:szCs w:val="22"/>
                <w:lang w:eastAsia="zh-CN"/>
              </w:rPr>
              <w:t xml:space="preserve">Because if UE provides </w:t>
            </w:r>
            <w:r w:rsidRPr="00845F02">
              <w:rPr>
                <w:rFonts w:ascii="Times New Roman" w:hAnsi="Times New Roman"/>
                <w:iCs/>
                <w:sz w:val="22"/>
                <w:szCs w:val="22"/>
              </w:rPr>
              <w:t xml:space="preserve">UplinkPowerSharingDAPS-HO, it means UE is able to simultaneously transmit the two uplinks, no need to drop one. </w:t>
            </w:r>
          </w:p>
          <w:p w14:paraId="4271CD38" w14:textId="77777777" w:rsidR="00B84AB1" w:rsidRPr="00845F02" w:rsidRDefault="00B84AB1" w:rsidP="00B84AB1">
            <w:pPr>
              <w:pStyle w:val="BodyText"/>
              <w:spacing w:before="0" w:after="0" w:line="240" w:lineRule="auto"/>
              <w:jc w:val="left"/>
              <w:rPr>
                <w:rFonts w:ascii="Times New Roman" w:hAnsi="Times New Roman"/>
                <w:iCs/>
                <w:sz w:val="22"/>
                <w:szCs w:val="22"/>
              </w:rPr>
            </w:pPr>
          </w:p>
          <w:p w14:paraId="4BE9A79C" w14:textId="688D947F" w:rsidR="00B84AB1" w:rsidRDefault="00B84AB1" w:rsidP="00B84AB1">
            <w:pPr>
              <w:pStyle w:val="BodyText"/>
              <w:spacing w:before="0" w:after="0" w:line="240" w:lineRule="auto"/>
              <w:jc w:val="left"/>
              <w:rPr>
                <w:rFonts w:ascii="Times New Roman" w:hAnsi="Times New Roman"/>
                <w:sz w:val="22"/>
                <w:szCs w:val="22"/>
              </w:rPr>
            </w:pPr>
            <w:r w:rsidRPr="00845F02">
              <w:rPr>
                <w:rFonts w:ascii="Times New Roman" w:hAnsi="Times New Roman"/>
                <w:iCs/>
                <w:sz w:val="22"/>
                <w:szCs w:val="22"/>
              </w:rPr>
              <w:t xml:space="preserve">[Note from Moderator: In order to not </w:t>
            </w:r>
            <w:r w:rsidR="00D7044B" w:rsidRPr="00845F02">
              <w:rPr>
                <w:rFonts w:ascii="Times New Roman" w:hAnsi="Times New Roman"/>
                <w:iCs/>
                <w:sz w:val="22"/>
                <w:szCs w:val="22"/>
              </w:rPr>
              <w:t>confuse the discussion, I’ve put the changes to TP#12 as TP#13 and kept TP#12 as original drafted by Moderator]</w:t>
            </w:r>
          </w:p>
        </w:tc>
      </w:tr>
      <w:tr w:rsidR="00845F02" w14:paraId="397FE3EE" w14:textId="77777777" w:rsidTr="00E9481C">
        <w:trPr>
          <w:trHeight w:val="24"/>
        </w:trPr>
        <w:tc>
          <w:tcPr>
            <w:tcW w:w="1870" w:type="dxa"/>
            <w:tcBorders>
              <w:top w:val="single" w:sz="4" w:space="0" w:color="auto"/>
              <w:left w:val="single" w:sz="4" w:space="0" w:color="auto"/>
              <w:bottom w:val="single" w:sz="4" w:space="0" w:color="auto"/>
              <w:right w:val="single" w:sz="4" w:space="0" w:color="auto"/>
            </w:tcBorders>
          </w:tcPr>
          <w:p w14:paraId="5AA988CB" w14:textId="12FCFEFF" w:rsidR="00845F02" w:rsidRDefault="00845F02" w:rsidP="00B84AB1">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Moderator (Intel)</w:t>
            </w:r>
          </w:p>
        </w:tc>
        <w:tc>
          <w:tcPr>
            <w:tcW w:w="8015" w:type="dxa"/>
            <w:tcBorders>
              <w:top w:val="single" w:sz="4" w:space="0" w:color="auto"/>
              <w:left w:val="single" w:sz="4" w:space="0" w:color="auto"/>
              <w:bottom w:val="single" w:sz="4" w:space="0" w:color="auto"/>
              <w:right w:val="single" w:sz="4" w:space="0" w:color="auto"/>
            </w:tcBorders>
          </w:tcPr>
          <w:p w14:paraId="40E05095" w14:textId="77777777" w:rsidR="00845F02" w:rsidRDefault="00845F02" w:rsidP="00B84AB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Quick question on TP#13 (provided by Huawei).</w:t>
            </w:r>
          </w:p>
          <w:p w14:paraId="0BCE414F" w14:textId="77777777" w:rsidR="00845F02" w:rsidRDefault="00845F02" w:rsidP="00B84AB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What is </w:t>
            </w:r>
            <w:r w:rsidR="009C59ED">
              <w:rPr>
                <w:rFonts w:ascii="Times New Roman" w:hAnsi="Times New Roman"/>
                <w:sz w:val="22"/>
                <w:szCs w:val="22"/>
                <w:lang w:eastAsia="zh-CN"/>
              </w:rPr>
              <w:t xml:space="preserve">the UE behavior if the UE does not support ul-cancellation capability and </w:t>
            </w:r>
            <w:r w:rsidR="001B66B9">
              <w:rPr>
                <w:rFonts w:ascii="Times New Roman" w:hAnsi="Times New Roman"/>
                <w:sz w:val="22"/>
                <w:szCs w:val="22"/>
                <w:lang w:eastAsia="zh-CN"/>
              </w:rPr>
              <w:t>not provided with UplinkPowerSharingDAPS-HO-mode?</w:t>
            </w:r>
          </w:p>
          <w:p w14:paraId="34F1C0D8" w14:textId="16211BA4" w:rsidR="001B66B9" w:rsidRDefault="001B66B9" w:rsidP="00B84AB1">
            <w:pPr>
              <w:pStyle w:val="BodyText"/>
              <w:spacing w:after="0" w:line="240" w:lineRule="auto"/>
              <w:jc w:val="left"/>
              <w:rPr>
                <w:rFonts w:ascii="Times New Roman" w:hAnsi="Times New Roman" w:hint="eastAsia"/>
                <w:sz w:val="22"/>
                <w:szCs w:val="22"/>
                <w:lang w:eastAsia="zh-CN"/>
              </w:rPr>
            </w:pPr>
            <w:r>
              <w:rPr>
                <w:rFonts w:ascii="Times New Roman" w:hAnsi="Times New Roman"/>
                <w:sz w:val="22"/>
                <w:szCs w:val="22"/>
                <w:lang w:eastAsia="zh-CN"/>
              </w:rPr>
              <w:t>It seems some cases are missing from specification. Is that intentional?</w:t>
            </w:r>
            <w:bookmarkStart w:id="14" w:name="_GoBack"/>
            <w:bookmarkEnd w:id="14"/>
          </w:p>
        </w:tc>
      </w:tr>
    </w:tbl>
    <w:p w14:paraId="11EB0997" w14:textId="5FA9C8C8" w:rsidR="0016089A" w:rsidRDefault="0016089A">
      <w:pPr>
        <w:pStyle w:val="BodyText"/>
        <w:spacing w:after="0"/>
        <w:rPr>
          <w:rFonts w:ascii="Times New Roman" w:hAnsi="Times New Roman"/>
          <w:b/>
          <w:bCs/>
          <w:sz w:val="22"/>
          <w:szCs w:val="22"/>
          <w:lang w:eastAsia="zh-CN"/>
        </w:rPr>
      </w:pPr>
    </w:p>
    <w:p w14:paraId="0F8893C0" w14:textId="0598E03B" w:rsidR="000D0C89" w:rsidRDefault="000D0C89">
      <w:pPr>
        <w:pStyle w:val="BodyText"/>
        <w:spacing w:after="0"/>
        <w:rPr>
          <w:rFonts w:ascii="Times New Roman" w:hAnsi="Times New Roman"/>
          <w:b/>
          <w:bCs/>
          <w:sz w:val="22"/>
          <w:szCs w:val="22"/>
          <w:lang w:eastAsia="zh-CN"/>
        </w:rPr>
      </w:pPr>
    </w:p>
    <w:p w14:paraId="05AD6C6B" w14:textId="0BD80186" w:rsidR="000D0C89" w:rsidRDefault="000D0C89" w:rsidP="000D0C89">
      <w:pPr>
        <w:pStyle w:val="Heading2"/>
        <w:rPr>
          <w:lang w:eastAsia="zh-CN"/>
        </w:rPr>
      </w:pPr>
      <w:r>
        <w:rPr>
          <w:lang w:eastAsia="zh-CN"/>
        </w:rPr>
        <w:t>TP #1</w:t>
      </w:r>
      <w:r>
        <w:rPr>
          <w:lang w:eastAsia="zh-CN"/>
        </w:rPr>
        <w:t>3</w:t>
      </w:r>
    </w:p>
    <w:tbl>
      <w:tblPr>
        <w:tblStyle w:val="TableGrid"/>
        <w:tblW w:w="9962" w:type="dxa"/>
        <w:tblLayout w:type="fixed"/>
        <w:tblLook w:val="04A0" w:firstRow="1" w:lastRow="0" w:firstColumn="1" w:lastColumn="0" w:noHBand="0" w:noVBand="1"/>
      </w:tblPr>
      <w:tblGrid>
        <w:gridCol w:w="9962"/>
      </w:tblGrid>
      <w:tr w:rsidR="001D69BD" w:rsidRPr="009D295D" w14:paraId="17B496D1" w14:textId="77777777" w:rsidTr="00401DC3">
        <w:tc>
          <w:tcPr>
            <w:tcW w:w="9962" w:type="dxa"/>
            <w:tcBorders>
              <w:top w:val="single" w:sz="4" w:space="0" w:color="auto"/>
              <w:left w:val="single" w:sz="4" w:space="0" w:color="auto"/>
              <w:bottom w:val="single" w:sz="4" w:space="0" w:color="auto"/>
              <w:right w:val="single" w:sz="4" w:space="0" w:color="auto"/>
            </w:tcBorders>
          </w:tcPr>
          <w:p w14:paraId="127C1E1D" w14:textId="77777777" w:rsidR="001D69BD" w:rsidRPr="009D295D" w:rsidRDefault="001D69BD" w:rsidP="00401DC3">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Dual active protocol stack based handover</w:t>
            </w:r>
          </w:p>
          <w:p w14:paraId="3E9BECEB" w14:textId="77777777" w:rsidR="001D69BD" w:rsidRPr="009D295D" w:rsidRDefault="001D69BD" w:rsidP="00401DC3">
            <w:pPr>
              <w:spacing w:before="0"/>
              <w:rPr>
                <w:i/>
                <w:iCs/>
                <w:color w:val="FF0000"/>
                <w:lang w:val="en-US"/>
              </w:rPr>
            </w:pPr>
            <w:r w:rsidRPr="009D295D">
              <w:rPr>
                <w:i/>
                <w:iCs/>
                <w:color w:val="FF0000"/>
                <w:lang w:val="en-US"/>
              </w:rPr>
              <w:t>&lt;unchanged text omitted&gt;</w:t>
            </w:r>
          </w:p>
          <w:p w14:paraId="1082CFEF" w14:textId="77777777" w:rsidR="001D69BD" w:rsidRPr="001D69BD" w:rsidRDefault="001D69BD" w:rsidP="00401DC3">
            <w:pPr>
              <w:spacing w:before="0"/>
              <w:rPr>
                <w:sz w:val="20"/>
                <w:szCs w:val="20"/>
                <w:lang w:val="en-US"/>
              </w:rPr>
            </w:pPr>
            <w:r w:rsidRPr="001D69BD">
              <w:rPr>
                <w:sz w:val="20"/>
                <w:szCs w:val="20"/>
                <w:lang w:val="en-US"/>
              </w:rPr>
              <w:t>If</w:t>
            </w:r>
          </w:p>
          <w:p w14:paraId="056FC3BE" w14:textId="77777777" w:rsidR="001D69BD" w:rsidRPr="001D69BD" w:rsidRDefault="001D69BD" w:rsidP="00401DC3">
            <w:pPr>
              <w:spacing w:before="0"/>
              <w:ind w:left="288"/>
              <w:rPr>
                <w:sz w:val="20"/>
                <w:szCs w:val="20"/>
                <w:lang w:val="en-US"/>
              </w:rPr>
            </w:pPr>
            <w:r w:rsidRPr="001D69BD">
              <w:rPr>
                <w:sz w:val="20"/>
                <w:szCs w:val="20"/>
                <w:lang w:val="en-US"/>
              </w:rPr>
              <w:t>-  </w:t>
            </w:r>
            <w:r w:rsidRPr="001D69BD">
              <w:rPr>
                <w:color w:val="C00000"/>
                <w:sz w:val="20"/>
                <w:szCs w:val="20"/>
                <w:u w:val="single"/>
                <w:lang w:val="en-US"/>
              </w:rPr>
              <w:t>the UE supports</w:t>
            </w:r>
            <w:r w:rsidRPr="001D69BD">
              <w:rPr>
                <w:i/>
                <w:iCs/>
                <w:color w:val="C00000"/>
                <w:sz w:val="20"/>
                <w:szCs w:val="20"/>
                <w:u w:val="single"/>
                <w:lang w:val="en-US"/>
              </w:rPr>
              <w:t xml:space="preserve"> [UplinkCancellationDAPS-HO]</w:t>
            </w:r>
            <w:r w:rsidRPr="001D69BD">
              <w:rPr>
                <w:color w:val="C00000"/>
                <w:sz w:val="20"/>
                <w:szCs w:val="20"/>
                <w:u w:val="single"/>
                <w:lang w:val="en-US"/>
              </w:rPr>
              <w:t>, and</w:t>
            </w:r>
          </w:p>
          <w:p w14:paraId="2BB5012E" w14:textId="7A0AE413" w:rsidR="001D69BD" w:rsidRPr="001D69BD" w:rsidRDefault="001D69BD" w:rsidP="00401DC3">
            <w:pPr>
              <w:spacing w:before="0"/>
              <w:ind w:left="288"/>
              <w:rPr>
                <w:sz w:val="20"/>
                <w:szCs w:val="20"/>
                <w:lang w:val="en-US"/>
              </w:rPr>
            </w:pPr>
            <w:r w:rsidRPr="001D69BD">
              <w:rPr>
                <w:sz w:val="20"/>
                <w:szCs w:val="20"/>
                <w:lang w:val="en-US"/>
              </w:rPr>
              <w:t xml:space="preserve">-   the UE </w:t>
            </w:r>
            <w:r w:rsidRPr="001D69BD">
              <w:rPr>
                <w:strike/>
                <w:color w:val="C00000"/>
                <w:sz w:val="20"/>
                <w:szCs w:val="20"/>
                <w:lang w:val="en-US"/>
              </w:rPr>
              <w:t>does not</w:t>
            </w:r>
            <w:r w:rsidRPr="001D69BD">
              <w:rPr>
                <w:color w:val="C00000"/>
                <w:sz w:val="20"/>
                <w:szCs w:val="20"/>
                <w:lang w:val="en-US"/>
              </w:rPr>
              <w:t xml:space="preserve"> </w:t>
            </w:r>
            <w:r w:rsidRPr="001D69BD">
              <w:rPr>
                <w:sz w:val="20"/>
                <w:szCs w:val="20"/>
                <w:lang w:val="en-US"/>
              </w:rPr>
              <w:t xml:space="preserve">provides </w:t>
            </w:r>
            <w:r w:rsidRPr="001D69BD">
              <w:rPr>
                <w:i/>
                <w:iCs/>
                <w:sz w:val="20"/>
                <w:szCs w:val="20"/>
                <w:lang w:val="en-US"/>
              </w:rPr>
              <w:t>UplinkPowerSharingDAPS-HO</w:t>
            </w:r>
            <w:r w:rsidRPr="001D69BD">
              <w:rPr>
                <w:sz w:val="20"/>
                <w:szCs w:val="20"/>
                <w:lang w:val="en-US"/>
              </w:rPr>
              <w:t xml:space="preserve"> </w:t>
            </w:r>
            <w:r w:rsidRPr="002570AF">
              <w:rPr>
                <w:color w:val="C00000"/>
                <w:sz w:val="20"/>
                <w:szCs w:val="20"/>
                <w:u w:val="single"/>
                <w:lang w:val="en-US"/>
              </w:rPr>
              <w:t>and</w:t>
            </w:r>
            <w:r w:rsidR="00862485" w:rsidRPr="002570AF">
              <w:rPr>
                <w:sz w:val="20"/>
                <w:szCs w:val="20"/>
                <w:u w:val="single"/>
                <w:lang w:val="en-US"/>
              </w:rPr>
              <w:t xml:space="preserve"> </w:t>
            </w:r>
            <w:r w:rsidRPr="002570AF">
              <w:rPr>
                <w:color w:val="C00000"/>
                <w:sz w:val="20"/>
                <w:szCs w:val="20"/>
                <w:u w:val="single"/>
                <w:lang w:val="en-US"/>
              </w:rPr>
              <w:t xml:space="preserve">the UE is not provided with </w:t>
            </w:r>
            <w:r w:rsidRPr="002570AF">
              <w:rPr>
                <w:bCs/>
                <w:i/>
                <w:iCs/>
                <w:color w:val="C00000"/>
                <w:sz w:val="20"/>
                <w:szCs w:val="20"/>
                <w:u w:val="single"/>
                <w:lang w:val="en-US" w:eastAsia="ko-KR"/>
              </w:rPr>
              <w:t>UplinkPowerSharingDAPS-HO</w:t>
            </w:r>
            <w:r w:rsidRPr="002570AF">
              <w:rPr>
                <w:bCs/>
                <w:i/>
                <w:iCs/>
                <w:color w:val="C00000"/>
                <w:sz w:val="20"/>
                <w:szCs w:val="20"/>
                <w:u w:val="single"/>
                <w:lang w:val="en-US"/>
              </w:rPr>
              <w:t>-mode</w:t>
            </w:r>
            <w:r w:rsidRPr="001D69BD">
              <w:rPr>
                <w:i/>
                <w:iCs/>
                <w:sz w:val="20"/>
                <w:szCs w:val="20"/>
                <w:lang w:val="en-US"/>
              </w:rPr>
              <w:t>,</w:t>
            </w:r>
            <w:r w:rsidRPr="001D69BD">
              <w:rPr>
                <w:sz w:val="20"/>
                <w:szCs w:val="20"/>
                <w:lang w:val="en-US"/>
              </w:rPr>
              <w:t xml:space="preserve"> and</w:t>
            </w:r>
          </w:p>
          <w:p w14:paraId="59FAFB2E" w14:textId="77777777" w:rsidR="001D69BD" w:rsidRPr="001D69BD" w:rsidRDefault="001D69BD" w:rsidP="00401DC3">
            <w:pPr>
              <w:spacing w:before="0"/>
              <w:ind w:left="288"/>
              <w:rPr>
                <w:color w:val="C00000"/>
                <w:sz w:val="20"/>
                <w:szCs w:val="20"/>
                <w:u w:val="single"/>
                <w:lang w:val="en-US"/>
              </w:rPr>
            </w:pPr>
            <w:r w:rsidRPr="001D69BD">
              <w:rPr>
                <w:sz w:val="20"/>
                <w:szCs w:val="20"/>
                <w:lang w:val="en-US"/>
              </w:rPr>
              <w:t>-   UE transmissions on the target cell and the source cell overlap</w:t>
            </w:r>
            <w:r w:rsidRPr="001D69BD">
              <w:rPr>
                <w:color w:val="C00000"/>
                <w:sz w:val="20"/>
                <w:szCs w:val="20"/>
                <w:u w:val="single"/>
                <w:lang w:val="en-US"/>
              </w:rPr>
              <w:t>,</w:t>
            </w:r>
          </w:p>
          <w:p w14:paraId="0C82F9C4" w14:textId="77777777" w:rsidR="001D69BD" w:rsidRPr="009D295D" w:rsidRDefault="001D69BD" w:rsidP="00401DC3">
            <w:pPr>
              <w:spacing w:before="0"/>
              <w:rPr>
                <w:lang w:val="en-US"/>
              </w:rPr>
            </w:pPr>
            <w:r w:rsidRPr="001D69BD">
              <w:rPr>
                <w:sz w:val="20"/>
                <w:szCs w:val="20"/>
                <w:lang w:val="en-US"/>
              </w:rPr>
              <w:t>the UE transmits only on the target cell</w:t>
            </w:r>
            <w:r w:rsidRPr="001D69BD">
              <w:rPr>
                <w:color w:val="C00000"/>
                <w:sz w:val="20"/>
                <w:szCs w:val="20"/>
                <w:u w:val="single"/>
                <w:lang w:val="en-US"/>
              </w:rPr>
              <w:t>.</w:t>
            </w:r>
          </w:p>
        </w:tc>
      </w:tr>
    </w:tbl>
    <w:p w14:paraId="060A95C3" w14:textId="77777777" w:rsidR="001D69BD" w:rsidRDefault="001D69BD" w:rsidP="001D69BD">
      <w:pPr>
        <w:pStyle w:val="BodyText"/>
        <w:spacing w:after="0"/>
        <w:rPr>
          <w:rFonts w:ascii="Times New Roman" w:hAnsi="Times New Roman"/>
          <w:sz w:val="22"/>
          <w:szCs w:val="22"/>
          <w:lang w:eastAsia="zh-CN"/>
        </w:rPr>
      </w:pPr>
    </w:p>
    <w:p w14:paraId="5F201867" w14:textId="77777777" w:rsidR="001D69BD" w:rsidRDefault="001D69BD" w:rsidP="001D69BD">
      <w:pPr>
        <w:pStyle w:val="BodyText"/>
        <w:spacing w:after="0"/>
        <w:rPr>
          <w:rFonts w:ascii="Times New Roman" w:hAnsi="Times New Roman"/>
          <w:sz w:val="22"/>
          <w:szCs w:val="22"/>
          <w:lang w:eastAsia="zh-CN"/>
        </w:rPr>
      </w:pPr>
    </w:p>
    <w:p w14:paraId="54DEE2BE" w14:textId="77777777" w:rsidR="000D0C89" w:rsidRDefault="000D0C89">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Default="00055924" w:rsidP="00055924">
      <w:pPr>
        <w:rPr>
          <w:rFonts w:ascii="Times" w:hAnsi="Times" w:cs="Times"/>
          <w:sz w:val="20"/>
          <w:szCs w:val="20"/>
          <w:lang w:eastAsia="x-none"/>
        </w:rPr>
      </w:pPr>
      <w:r>
        <w:rPr>
          <w:rFonts w:ascii="Times" w:hAnsi="Times" w:cs="Times"/>
          <w:sz w:val="20"/>
          <w:szCs w:val="20"/>
          <w:highlight w:val="green"/>
          <w:lang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Default="00F0422E">
      <w:pPr>
        <w:jc w:val="right"/>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Default="00F0422E">
      <w:pPr>
        <w:jc w:val="right"/>
      </w:pPr>
    </w:p>
    <w:sectPr w:rsidR="00F0422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73CE" w14:textId="77777777" w:rsidR="00933500" w:rsidRDefault="00933500">
      <w:r>
        <w:separator/>
      </w:r>
    </w:p>
  </w:endnote>
  <w:endnote w:type="continuationSeparator" w:id="0">
    <w:p w14:paraId="0E586D9C" w14:textId="77777777" w:rsidR="00933500" w:rsidRDefault="0093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6596" w14:textId="77777777" w:rsidR="00F0422E" w:rsidRDefault="00D77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F0422E" w:rsidRDefault="00F04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3DB5" w14:textId="77777777" w:rsidR="00F0422E" w:rsidRDefault="00D775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C081" w14:textId="77777777" w:rsidR="00933500" w:rsidRDefault="00933500">
      <w:r>
        <w:separator/>
      </w:r>
    </w:p>
  </w:footnote>
  <w:footnote w:type="continuationSeparator" w:id="0">
    <w:p w14:paraId="14B558C0" w14:textId="77777777" w:rsidR="00933500" w:rsidRDefault="0093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3BED" w14:textId="77777777" w:rsidR="00F0422E" w:rsidRDefault="00D775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3"/>
  </w:num>
  <w:num w:numId="9">
    <w:abstractNumId w:val="11"/>
  </w:num>
  <w:num w:numId="10">
    <w:abstractNumId w:val="13"/>
  </w:num>
  <w:num w:numId="11">
    <w:abstractNumId w:val="12"/>
  </w:num>
  <w:num w:numId="12">
    <w:abstractNumId w:val="4"/>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C89"/>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786"/>
    <w:rsid w:val="0016089A"/>
    <w:rsid w:val="001611A7"/>
    <w:rsid w:val="001618A3"/>
    <w:rsid w:val="001620DE"/>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6B9"/>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9BD"/>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4B9"/>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0AF"/>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2E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628"/>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D9"/>
    <w:rsid w:val="00842061"/>
    <w:rsid w:val="008420F8"/>
    <w:rsid w:val="008426B0"/>
    <w:rsid w:val="00842DB7"/>
    <w:rsid w:val="00843374"/>
    <w:rsid w:val="0084387F"/>
    <w:rsid w:val="00843AFD"/>
    <w:rsid w:val="00844276"/>
    <w:rsid w:val="008444F8"/>
    <w:rsid w:val="00844750"/>
    <w:rsid w:val="0084493F"/>
    <w:rsid w:val="0084512F"/>
    <w:rsid w:val="00845F02"/>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485"/>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315"/>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9ED"/>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AB1"/>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44B"/>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5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428AE8-5D83-4466-B720-DE64A9B493D5}">
  <ds:schemaRefs>
    <ds:schemaRef ds:uri="Microsoft.SharePoint.Taxonomy.ContentTypeSync"/>
  </ds:schemaRefs>
</ds:datastoreItem>
</file>

<file path=customXml/itemProps4.xml><?xml version="1.0" encoding="utf-8"?>
<ds:datastoreItem xmlns:ds="http://schemas.openxmlformats.org/officeDocument/2006/customXml" ds:itemID="{13F701E2-16D3-41DE-90D7-61B628D9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purl.org/dc/elements/1.1/"/>
    <ds:schemaRef ds:uri="55ae6c15-9962-46ae-a768-8deca3649a65"/>
    <ds:schemaRef ds:uri="http://schemas.microsoft.com/office/2006/metadata/properties"/>
    <ds:schemaRef ds:uri="http://purl.org/dc/term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28d22441-8343-43f8-ac6d-b59b0fa8fca6"/>
    <ds:schemaRef ds:uri="http://www.w3.org/XML/1998/namespace"/>
    <ds:schemaRef ds:uri="http://purl.org/dc/dcmitype/"/>
  </ds:schemaRefs>
</ds:datastoreItem>
</file>

<file path=customXml/itemProps6.xml><?xml version="1.0" encoding="utf-8"?>
<ds:datastoreItem xmlns:ds="http://schemas.openxmlformats.org/officeDocument/2006/customXml" ds:itemID="{2569D4D1-7145-434D-ADCE-99A05D20CC5B}">
  <ds:schemaRefs>
    <ds:schemaRef ds:uri="http://schemas.openxmlformats.org/officeDocument/2006/bibliography"/>
  </ds:schemaRefs>
</ds:datastoreItem>
</file>

<file path=customXml/itemProps7.xml><?xml version="1.0" encoding="utf-8"?>
<ds:datastoreItem xmlns:ds="http://schemas.openxmlformats.org/officeDocument/2006/customXml" ds:itemID="{F8F5CAB1-1FF0-458C-826F-E5A933E1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103</TotalTime>
  <Pages>14</Pages>
  <Words>4816</Words>
  <Characters>25746</Characters>
  <Application>Microsoft Office Word</Application>
  <DocSecurity>0</DocSecurity>
  <Lines>675</Lines>
  <Paragraphs>375</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93</cp:revision>
  <cp:lastPrinted>2011-11-09T07:49:00Z</cp:lastPrinted>
  <dcterms:created xsi:type="dcterms:W3CDTF">2020-05-29T11:27:00Z</dcterms:created>
  <dcterms:modified xsi:type="dcterms:W3CDTF">2020-06-03T13:52:00Z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2020-06-03 13:52:00Z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