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A5108" w14:textId="79C31AAF" w:rsidR="00D55FCA" w:rsidRDefault="000A604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C57717" w:rsidRPr="00C57717">
            <w:rPr>
              <w:rFonts w:ascii="Arial" w:hAnsi="Arial" w:cs="Arial"/>
              <w:b/>
              <w:sz w:val="24"/>
            </w:rPr>
            <w:t>R1-2004748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4A5109" w14:textId="77777777" w:rsidR="00D55FCA" w:rsidRDefault="000A604D">
          <w:pPr>
            <w:spacing w:after="0"/>
            <w:ind w:left="1988" w:hanging="1988"/>
            <w:jc w:val="both"/>
            <w:rPr>
              <w:rFonts w:ascii="Arial" w:hAnsi="Arial" w:cs="Arial"/>
              <w:b/>
              <w:sz w:val="24"/>
            </w:rPr>
          </w:pPr>
          <w:r>
            <w:rPr>
              <w:rFonts w:ascii="Arial" w:hAnsi="Arial" w:cs="Arial"/>
              <w:b/>
              <w:sz w:val="24"/>
            </w:rPr>
            <w:t>e-Meeting, May 25 – June 05, 2020</w:t>
          </w:r>
        </w:p>
      </w:sdtContent>
    </w:sdt>
    <w:p w14:paraId="654A510A" w14:textId="77777777" w:rsidR="00D55FCA" w:rsidRDefault="00D55FCA">
      <w:pPr>
        <w:spacing w:after="0"/>
        <w:ind w:left="1988" w:hanging="1988"/>
        <w:jc w:val="both"/>
        <w:rPr>
          <w:rFonts w:ascii="Arial" w:hAnsi="Arial" w:cs="Arial"/>
          <w:b/>
          <w:sz w:val="24"/>
        </w:rPr>
      </w:pPr>
    </w:p>
    <w:p w14:paraId="654A510B" w14:textId="77777777" w:rsidR="00D55FCA" w:rsidRDefault="000A604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54A510C" w14:textId="77777777" w:rsidR="00D55FCA" w:rsidRDefault="000A604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[101-e-NR-Mob-Enh-02]</w:t>
          </w:r>
        </w:sdtContent>
      </w:sdt>
    </w:p>
    <w:p w14:paraId="654A510D" w14:textId="77777777" w:rsidR="00D55FCA" w:rsidRDefault="000A604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4A510E" w14:textId="77777777" w:rsidR="00D55FCA" w:rsidRDefault="000A604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54A510F" w14:textId="77777777" w:rsidR="00D55FCA" w:rsidRDefault="00D55FCA">
      <w:pPr>
        <w:spacing w:after="0"/>
        <w:ind w:left="2388" w:hangingChars="995" w:hanging="2388"/>
        <w:jc w:val="both"/>
        <w:rPr>
          <w:sz w:val="24"/>
        </w:rPr>
      </w:pPr>
    </w:p>
    <w:p w14:paraId="654A5110" w14:textId="77777777" w:rsidR="00D55FCA" w:rsidRDefault="000A604D">
      <w:pPr>
        <w:pStyle w:val="Heading1"/>
        <w:numPr>
          <w:ilvl w:val="0"/>
          <w:numId w:val="5"/>
        </w:numPr>
        <w:ind w:left="360"/>
        <w:rPr>
          <w:rFonts w:cs="Arial"/>
          <w:sz w:val="32"/>
          <w:szCs w:val="32"/>
          <w:lang w:val="en-US"/>
        </w:rPr>
      </w:pPr>
      <w:r>
        <w:rPr>
          <w:rFonts w:cs="Arial"/>
          <w:sz w:val="32"/>
          <w:szCs w:val="32"/>
          <w:lang w:val="en-US"/>
        </w:rPr>
        <w:t>Introduction</w:t>
      </w:r>
    </w:p>
    <w:p w14:paraId="654A5111" w14:textId="77777777" w:rsidR="00D55FCA" w:rsidRDefault="000A604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54A5112"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654A5113"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654A5114" w14:textId="77777777" w:rsidR="00D55FCA" w:rsidRDefault="000A604D">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54A5115" w14:textId="77777777" w:rsidR="00D55FCA" w:rsidRDefault="00D55FCA">
      <w:pPr>
        <w:ind w:firstLine="288"/>
        <w:rPr>
          <w:sz w:val="22"/>
          <w:szCs w:val="22"/>
          <w:lang w:eastAsia="zh-CN"/>
        </w:rPr>
      </w:pPr>
    </w:p>
    <w:p w14:paraId="654A5116" w14:textId="77777777" w:rsidR="00D55FCA" w:rsidRDefault="000A604D">
      <w:pPr>
        <w:ind w:firstLine="288"/>
        <w:rPr>
          <w:sz w:val="22"/>
          <w:szCs w:val="22"/>
          <w:lang w:eastAsia="zh-CN"/>
        </w:rPr>
      </w:pPr>
      <w:r>
        <w:rPr>
          <w:sz w:val="22"/>
          <w:szCs w:val="22"/>
          <w:lang w:eastAsia="zh-CN"/>
        </w:rPr>
        <w:t xml:space="preserve">This contribution summarizes the email discussion for </w:t>
      </w:r>
      <w:r>
        <w:rPr>
          <w:lang w:eastAsia="zh-CN"/>
        </w:rPr>
        <w:t>[101-e-NR-Mob-Enh-02].</w:t>
      </w:r>
    </w:p>
    <w:p w14:paraId="654A5117" w14:textId="77777777" w:rsidR="00D55FCA" w:rsidRDefault="000A604D">
      <w:pPr>
        <w:pStyle w:val="Heading1"/>
        <w:numPr>
          <w:ilvl w:val="0"/>
          <w:numId w:val="5"/>
        </w:numPr>
        <w:ind w:left="360"/>
        <w:rPr>
          <w:rFonts w:cs="Arial"/>
          <w:sz w:val="32"/>
          <w:szCs w:val="32"/>
          <w:lang w:val="en-US"/>
        </w:rPr>
      </w:pPr>
      <w:r>
        <w:rPr>
          <w:rFonts w:cs="Arial"/>
          <w:sz w:val="32"/>
          <w:szCs w:val="32"/>
        </w:rPr>
        <w:t>Email Discussion [101-e-NR-Mob-Enh-02]</w:t>
      </w:r>
    </w:p>
    <w:p w14:paraId="654A5118"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654A5119" w14:textId="77777777" w:rsidR="00D55FCA" w:rsidRDefault="00D55FCA">
      <w:pPr>
        <w:pStyle w:val="BodyText"/>
        <w:spacing w:after="0"/>
        <w:rPr>
          <w:rFonts w:ascii="Times New Roman" w:hAnsi="Times New Roman"/>
          <w:sz w:val="22"/>
          <w:szCs w:val="22"/>
          <w:lang w:eastAsia="zh-CN"/>
        </w:rPr>
      </w:pPr>
    </w:p>
    <w:p w14:paraId="654A511A"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main focus</w:t>
      </w:r>
      <w:proofErr w:type="gramEnd"/>
      <w:r>
        <w:rPr>
          <w:rFonts w:ascii="Times New Roman" w:hAnsi="Times New Roman"/>
          <w:sz w:val="22"/>
          <w:szCs w:val="22"/>
          <w:lang w:eastAsia="zh-CN"/>
        </w:rPr>
        <w:t xml:space="preserve">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D55FCA" w14:paraId="654A5121" w14:textId="77777777">
        <w:tc>
          <w:tcPr>
            <w:tcW w:w="9962" w:type="dxa"/>
          </w:tcPr>
          <w:p w14:paraId="654A511B" w14:textId="77777777" w:rsidR="00D55FCA" w:rsidRDefault="000A604D">
            <w:pPr>
              <w:pStyle w:val="BodyText"/>
              <w:spacing w:before="0" w:after="0" w:line="240" w:lineRule="auto"/>
              <w:rPr>
                <w:rFonts w:ascii="Times New Roman" w:hAnsi="Times New Roman"/>
                <w:b/>
                <w:bCs/>
                <w:sz w:val="22"/>
                <w:szCs w:val="22"/>
                <w:highlight w:val="green"/>
                <w:lang w:eastAsia="zh-CN"/>
              </w:rPr>
            </w:pPr>
            <w:r>
              <w:rPr>
                <w:rFonts w:ascii="Times New Roman" w:hAnsi="Times New Roman"/>
                <w:b/>
                <w:bCs/>
                <w:sz w:val="22"/>
                <w:szCs w:val="22"/>
                <w:highlight w:val="green"/>
                <w:lang w:eastAsia="zh-CN"/>
              </w:rPr>
              <w:t>Agreement from RAN1 #100bis-e:</w:t>
            </w:r>
          </w:p>
          <w:p w14:paraId="654A511C"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654A511D"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654A511E"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p>
          <w:p w14:paraId="654A511F"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654A5120" w14:textId="77777777" w:rsidR="00D55FCA" w:rsidRDefault="00D55FCA">
            <w:pPr>
              <w:pStyle w:val="BodyText"/>
              <w:spacing w:before="0" w:after="0" w:line="240" w:lineRule="auto"/>
              <w:rPr>
                <w:rFonts w:ascii="Times New Roman" w:hAnsi="Times New Roman"/>
                <w:sz w:val="22"/>
                <w:szCs w:val="22"/>
                <w:lang w:eastAsia="zh-CN"/>
              </w:rPr>
            </w:pPr>
          </w:p>
        </w:tc>
      </w:tr>
    </w:tbl>
    <w:p w14:paraId="654A5122" w14:textId="77777777" w:rsidR="00D55FCA" w:rsidRDefault="00D55FCA">
      <w:pPr>
        <w:pStyle w:val="BodyText"/>
        <w:spacing w:after="0"/>
        <w:rPr>
          <w:rFonts w:ascii="Times New Roman" w:hAnsi="Times New Roman"/>
          <w:sz w:val="22"/>
          <w:szCs w:val="22"/>
          <w:lang w:eastAsia="zh-CN"/>
        </w:rPr>
      </w:pPr>
    </w:p>
    <w:p w14:paraId="654A5123" w14:textId="77777777" w:rsidR="00D55FCA" w:rsidRDefault="00D55FCA">
      <w:pPr>
        <w:pStyle w:val="BodyText"/>
        <w:spacing w:after="0"/>
        <w:rPr>
          <w:rFonts w:ascii="Times New Roman" w:hAnsi="Times New Roman"/>
          <w:sz w:val="22"/>
          <w:szCs w:val="22"/>
          <w:lang w:eastAsia="zh-CN"/>
        </w:rPr>
      </w:pPr>
    </w:p>
    <w:p w14:paraId="654A5124"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654A5125" w14:textId="77777777" w:rsidR="00D55FCA" w:rsidRDefault="00D55FCA">
      <w:pPr>
        <w:pStyle w:val="BodyText"/>
        <w:spacing w:after="0"/>
        <w:rPr>
          <w:rFonts w:ascii="Times New Roman" w:hAnsi="Times New Roman"/>
          <w:sz w:val="22"/>
          <w:szCs w:val="22"/>
          <w:lang w:eastAsia="zh-CN"/>
        </w:rPr>
      </w:pPr>
    </w:p>
    <w:p w14:paraId="654A5126"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654A5127" w14:textId="77777777" w:rsidR="00D55FCA" w:rsidRDefault="00D55FCA">
      <w:pPr>
        <w:pStyle w:val="BodyText"/>
        <w:spacing w:after="0"/>
        <w:rPr>
          <w:rFonts w:ascii="Times New Roman" w:hAnsi="Times New Roman"/>
          <w:sz w:val="22"/>
          <w:szCs w:val="22"/>
          <w:lang w:eastAsia="zh-CN"/>
        </w:rPr>
      </w:pPr>
    </w:p>
    <w:p w14:paraId="654A5128"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654A5129"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p w14:paraId="654A512A" w14:textId="77777777" w:rsidR="00D55FCA" w:rsidRDefault="000A604D">
      <w:pPr>
        <w:pStyle w:val="Heading2"/>
        <w:rPr>
          <w:lang w:eastAsia="zh-CN"/>
        </w:rPr>
      </w:pPr>
      <w:r>
        <w:rPr>
          <w:lang w:eastAsia="zh-CN"/>
        </w:rPr>
        <w:t>TP #1</w:t>
      </w:r>
    </w:p>
    <w:tbl>
      <w:tblPr>
        <w:tblStyle w:val="TableGrid"/>
        <w:tblW w:w="9962" w:type="dxa"/>
        <w:tblLayout w:type="fixed"/>
        <w:tblLook w:val="04A0" w:firstRow="1" w:lastRow="0" w:firstColumn="1" w:lastColumn="0" w:noHBand="0" w:noVBand="1"/>
      </w:tblPr>
      <w:tblGrid>
        <w:gridCol w:w="9962"/>
      </w:tblGrid>
      <w:tr w:rsidR="00D55FCA" w14:paraId="654A5133" w14:textId="77777777">
        <w:tc>
          <w:tcPr>
            <w:tcW w:w="9962" w:type="dxa"/>
            <w:tcBorders>
              <w:top w:val="single" w:sz="4" w:space="0" w:color="auto"/>
              <w:left w:val="single" w:sz="4" w:space="0" w:color="auto"/>
              <w:bottom w:val="single" w:sz="4" w:space="0" w:color="auto"/>
              <w:right w:val="single" w:sz="4" w:space="0" w:color="auto"/>
            </w:tcBorders>
          </w:tcPr>
          <w:p w14:paraId="654A512B" w14:textId="77777777" w:rsidR="00D55FCA" w:rsidRDefault="000A604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54A512C" w14:textId="77777777" w:rsidR="00D55FCA" w:rsidRDefault="000A604D">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654A512D" w14:textId="77777777" w:rsidR="00D55FCA" w:rsidRDefault="000A604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lang w:eastAsia="ko-KR"/>
              </w:rPr>
              <w:t>UplinkPowerSharingDAPS</w:t>
            </w:r>
            <w:proofErr w:type="spellEnd"/>
            <w:r>
              <w:rPr>
                <w:bCs/>
                <w:i/>
                <w:iCs/>
                <w:lang w:eastAsia="ko-KR"/>
              </w:rPr>
              <w:t>-HO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54A512E" w14:textId="77777777" w:rsidR="00D55FCA" w:rsidRDefault="000A604D">
            <w:pPr>
              <w:spacing w:before="0" w:after="0" w:line="240" w:lineRule="auto"/>
              <w:rPr>
                <w:color w:val="FF0000"/>
                <w:u w:val="single"/>
              </w:rPr>
            </w:pPr>
            <w:r>
              <w:rPr>
                <w:color w:val="FF0000"/>
                <w:u w:val="single"/>
              </w:rPr>
              <w:t xml:space="preserve">If </w:t>
            </w:r>
          </w:p>
          <w:p w14:paraId="654A512F"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654A5130"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654A5131" w14:textId="77777777" w:rsidR="00D55FCA" w:rsidRDefault="000A604D">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654A5132" w14:textId="77777777" w:rsidR="00D55FCA" w:rsidRDefault="000A604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654A5134" w14:textId="77777777" w:rsidR="00D55FCA" w:rsidRDefault="00D55FCA">
      <w:pPr>
        <w:pStyle w:val="BodyText"/>
        <w:spacing w:after="0"/>
        <w:rPr>
          <w:rFonts w:ascii="Times New Roman" w:hAnsi="Times New Roman"/>
          <w:sz w:val="22"/>
          <w:szCs w:val="22"/>
          <w:lang w:eastAsia="zh-CN"/>
        </w:rPr>
      </w:pPr>
    </w:p>
    <w:p w14:paraId="654A5135" w14:textId="77777777" w:rsidR="00D55FCA" w:rsidRDefault="00D55FCA">
      <w:pPr>
        <w:pStyle w:val="BodyText"/>
        <w:spacing w:after="0"/>
        <w:rPr>
          <w:rFonts w:ascii="Times New Roman" w:hAnsi="Times New Roman"/>
          <w:sz w:val="22"/>
          <w:szCs w:val="22"/>
          <w:lang w:eastAsia="zh-CN"/>
        </w:rPr>
      </w:pPr>
    </w:p>
    <w:p w14:paraId="654A513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54A5137"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38" w14:textId="77777777" w:rsidR="00D55FCA" w:rsidRDefault="000A604D">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D55FCA" w14:paraId="654A513F" w14:textId="77777777">
        <w:tc>
          <w:tcPr>
            <w:tcW w:w="9307" w:type="dxa"/>
            <w:tcBorders>
              <w:top w:val="single" w:sz="4" w:space="0" w:color="auto"/>
              <w:left w:val="single" w:sz="4" w:space="0" w:color="auto"/>
              <w:bottom w:val="single" w:sz="4" w:space="0" w:color="auto"/>
              <w:right w:val="single" w:sz="4" w:space="0" w:color="auto"/>
            </w:tcBorders>
          </w:tcPr>
          <w:p w14:paraId="654A5139" w14:textId="77777777" w:rsidR="00D55FCA" w:rsidRDefault="000A604D">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54A513A" w14:textId="77777777" w:rsidR="00D55FCA" w:rsidRDefault="000A604D">
            <w:pPr>
              <w:spacing w:before="0" w:after="0" w:line="240" w:lineRule="auto"/>
              <w:jc w:val="center"/>
              <w:rPr>
                <w:color w:val="FF0000"/>
              </w:rPr>
            </w:pPr>
            <w:r>
              <w:rPr>
                <w:color w:val="FF0000"/>
              </w:rPr>
              <w:t>&lt; Unchanged parts are omitted &gt;</w:t>
            </w:r>
          </w:p>
          <w:p w14:paraId="654A513B" w14:textId="77777777" w:rsidR="00D55FCA" w:rsidRDefault="000A604D">
            <w:pPr>
              <w:spacing w:before="0" w:after="0" w:line="240" w:lineRule="auto"/>
              <w:rPr>
                <w:del w:id="0" w:author="Huawei" w:date="2020-05-15T20:04:00Z"/>
                <w:rFonts w:ascii="New York" w:hAnsi="New York"/>
                <w:color w:val="000000"/>
                <w:sz w:val="24"/>
                <w:lang w:eastAsia="zh-TW"/>
              </w:rPr>
            </w:pPr>
            <w:r>
              <w:rPr>
                <w:rFonts w:ascii="New York" w:hAnsi="New York"/>
                <w:color w:val="000000"/>
                <w:lang w:eastAsia="zh-TW"/>
              </w:rPr>
              <w:t xml:space="preserve">If </w:t>
            </w:r>
          </w:p>
          <w:p w14:paraId="654A513C" w14:textId="77777777" w:rsidR="00D55FCA" w:rsidRDefault="000A604D">
            <w:pPr>
              <w:spacing w:after="0"/>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proofErr w:type="spellStart"/>
              <w:r>
                <w:rPr>
                  <w:rFonts w:ascii="New York" w:hAnsi="New York"/>
                  <w:i/>
                  <w:color w:val="000000"/>
                  <w:lang w:eastAsia="zh-TW"/>
                </w:rPr>
                <w:t>UplinkPowerSharingDAPS</w:t>
              </w:r>
              <w:proofErr w:type="spellEnd"/>
              <w:r>
                <w:rPr>
                  <w:rFonts w:ascii="New York" w:hAnsi="New York"/>
                  <w:i/>
                  <w:color w:val="000000"/>
                  <w:lang w:eastAsia="zh-TW"/>
                </w:rPr>
                <w:t>-HO-mode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654A513D" w14:textId="77777777" w:rsidR="00D55FCA" w:rsidRDefault="000A604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654A513E" w14:textId="77777777" w:rsidR="00D55FCA" w:rsidRDefault="000A604D">
            <w:pPr>
              <w:pStyle w:val="BodyText"/>
              <w:spacing w:before="0" w:after="0" w:line="240" w:lineRule="auto"/>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54A5140" w14:textId="77777777" w:rsidR="00D55FCA" w:rsidRDefault="00D55FCA">
      <w:pPr>
        <w:rPr>
          <w:lang w:eastAsia="zh-CN"/>
        </w:rPr>
      </w:pPr>
    </w:p>
    <w:p w14:paraId="654A5141"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654A5142"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w:t>
      </w:r>
      <w:proofErr w:type="spellStart"/>
      <w:r>
        <w:rPr>
          <w:rFonts w:ascii="Times New Roman" w:hAnsi="Times New Roman"/>
          <w:lang w:eastAsia="zh-CN"/>
        </w:rPr>
        <w:t>gNB</w:t>
      </w:r>
      <w:proofErr w:type="spellEnd"/>
      <w:r>
        <w:rPr>
          <w:rFonts w:ascii="Times New Roman" w:hAnsi="Times New Roman"/>
          <w:lang w:eastAsia="zh-CN"/>
        </w:rPr>
        <w:t xml:space="preserve">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654A5143"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Text that couples the UE capability with </w:t>
      </w:r>
      <w:proofErr w:type="spellStart"/>
      <w:r>
        <w:rPr>
          <w:rFonts w:ascii="Times New Roman" w:hAnsi="Times New Roman"/>
          <w:lang w:eastAsia="zh-CN"/>
        </w:rPr>
        <w:t>gNB</w:t>
      </w:r>
      <w:proofErr w:type="spellEnd"/>
      <w:r>
        <w:rPr>
          <w:rFonts w:ascii="Times New Roman" w:hAnsi="Times New Roman"/>
          <w:lang w:eastAsia="zh-CN"/>
        </w:rPr>
        <w:t xml:space="preserve"> configured mode can be cleaned up by having a generic text that states UE is not expected to be configured with power sharing mode that it does not support.</w:t>
      </w:r>
    </w:p>
    <w:p w14:paraId="654A5144"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45" w14:textId="77777777" w:rsidR="00D55FCA" w:rsidRDefault="000A604D">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5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46" w14:textId="77777777" w:rsidR="00D55FCA" w:rsidRDefault="000A604D">
            <w:pPr>
              <w:pStyle w:val="Heading2"/>
              <w:spacing w:before="0" w:after="0"/>
              <w:ind w:left="0" w:firstLine="0"/>
              <w:jc w:val="both"/>
              <w:rPr>
                <w:lang w:eastAsia="ja-JP"/>
              </w:rPr>
            </w:pPr>
            <w:r>
              <w:t xml:space="preserve">15   </w:t>
            </w:r>
            <w:r>
              <w:rPr>
                <w:lang w:eastAsia="zh-CN"/>
              </w:rPr>
              <w:t xml:space="preserve">Dual active protocol </w:t>
            </w:r>
            <w:proofErr w:type="gramStart"/>
            <w:r>
              <w:rPr>
                <w:lang w:eastAsia="zh-CN"/>
              </w:rPr>
              <w:t>stack based</w:t>
            </w:r>
            <w:proofErr w:type="gramEnd"/>
            <w:r>
              <w:rPr>
                <w:lang w:eastAsia="zh-CN"/>
              </w:rPr>
              <w:t xml:space="preserve"> handover</w:t>
            </w:r>
          </w:p>
          <w:p w14:paraId="654A5147" w14:textId="77777777" w:rsidR="00D55FCA" w:rsidRDefault="000A604D">
            <w:pPr>
              <w:jc w:val="both"/>
              <w:rPr>
                <w:rFonts w:eastAsiaTheme="minorEastAsia"/>
                <w:sz w:val="22"/>
                <w:szCs w:val="22"/>
              </w:rPr>
            </w:pPr>
            <w:r>
              <w:rPr>
                <w:i/>
                <w:iCs/>
                <w:color w:val="FF0000"/>
                <w:sz w:val="22"/>
                <w:szCs w:val="22"/>
              </w:rPr>
              <w:t>&lt; Unchanged parts are omitted &gt;</w:t>
            </w:r>
          </w:p>
          <w:p w14:paraId="654A5148" w14:textId="77777777" w:rsidR="00D55FCA" w:rsidRDefault="000A604D">
            <w:pPr>
              <w:rPr>
                <w:color w:val="000000"/>
                <w:lang w:eastAsia="ko-KR"/>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54A5149" w14:textId="77777777" w:rsidR="00D55FCA" w:rsidRDefault="000A604D">
            <w:pPr>
              <w:rPr>
                <w:color w:val="000000"/>
              </w:rPr>
            </w:pPr>
            <w:r>
              <w:rPr>
                <w:color w:val="000000"/>
              </w:rPr>
              <w:t xml:space="preserve">If the </w:t>
            </w:r>
            <w:r>
              <w:rPr>
                <w:color w:val="000000" w:themeColor="text1"/>
              </w:rPr>
              <w:t xml:space="preserve">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54A514A" w14:textId="77777777" w:rsidR="00D55FCA" w:rsidRDefault="000A604D">
            <w:pPr>
              <w:jc w:val="both"/>
              <w:rPr>
                <w:color w:val="000000"/>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654A514B" w14:textId="77777777" w:rsidR="00D55FCA" w:rsidRDefault="000A604D">
            <w:pPr>
              <w:jc w:val="both"/>
              <w:rPr>
                <w:color w:val="C00000"/>
                <w:u w:val="single"/>
              </w:rPr>
            </w:pPr>
            <w:r>
              <w:rPr>
                <w:color w:val="C00000"/>
                <w:u w:val="single"/>
              </w:rPr>
              <w:t xml:space="preserve">[UE is not expected to be provided </w:t>
            </w:r>
            <w:proofErr w:type="spellStart"/>
            <w:r>
              <w:rPr>
                <w:i/>
                <w:iCs/>
                <w:color w:val="C00000"/>
                <w:u w:val="single"/>
              </w:rPr>
              <w:t>UplinkPowerSharingDAPS</w:t>
            </w:r>
            <w:proofErr w:type="spellEnd"/>
            <w:r>
              <w:rPr>
                <w:i/>
                <w:iCs/>
                <w:color w:val="C00000"/>
                <w:u w:val="single"/>
              </w:rPr>
              <w:t>-HO-mode</w:t>
            </w:r>
            <w:r>
              <w:rPr>
                <w:color w:val="C00000"/>
                <w:u w:val="single"/>
              </w:rPr>
              <w:t xml:space="preserve"> configuration that it did not indicate support of.]</w:t>
            </w:r>
          </w:p>
          <w:p w14:paraId="654A514C" w14:textId="77777777" w:rsidR="00D55FCA" w:rsidRDefault="000A604D">
            <w:pPr>
              <w:jc w:val="both"/>
              <w:rPr>
                <w:color w:val="C00000"/>
                <w:u w:val="single"/>
              </w:rPr>
            </w:pPr>
            <w:r>
              <w:rPr>
                <w:color w:val="C00000"/>
                <w:u w:val="single"/>
              </w:rPr>
              <w:t xml:space="preserve">If </w:t>
            </w:r>
            <w:r w:rsidRPr="00606258">
              <w:rPr>
                <w:color w:val="C00000"/>
                <w:u w:val="single"/>
              </w:rPr>
              <w:t xml:space="preserve">the UE </w:t>
            </w:r>
            <w:r>
              <w:rPr>
                <w:color w:val="C00000"/>
                <w:u w:val="single"/>
              </w:rPr>
              <w:t xml:space="preserve">is not </w:t>
            </w:r>
            <w:r w:rsidRPr="00606258">
              <w:rPr>
                <w:color w:val="C00000"/>
                <w:u w:val="single"/>
              </w:rPr>
              <w:t>provide</w:t>
            </w:r>
            <w:r>
              <w:rPr>
                <w:color w:val="C00000"/>
                <w:u w:val="single"/>
              </w:rPr>
              <w:t xml:space="preserve">d with </w:t>
            </w:r>
            <w:proofErr w:type="spellStart"/>
            <w:r w:rsidRPr="00606258">
              <w:rPr>
                <w:i/>
                <w:iCs/>
                <w:color w:val="C00000"/>
                <w:u w:val="single"/>
              </w:rPr>
              <w:t>UplinkPowerSharingDAPS</w:t>
            </w:r>
            <w:proofErr w:type="spellEnd"/>
            <w:r w:rsidRPr="00606258">
              <w:rPr>
                <w:i/>
                <w:iCs/>
                <w:color w:val="C00000"/>
                <w:u w:val="single"/>
              </w:rPr>
              <w:t>-HO</w:t>
            </w:r>
            <w:r>
              <w:rPr>
                <w:i/>
                <w:iCs/>
                <w:color w:val="C00000"/>
                <w:u w:val="single"/>
              </w:rPr>
              <w:t>-mode,</w:t>
            </w:r>
            <w:r>
              <w:rPr>
                <w:color w:val="C00000"/>
                <w:u w:val="single"/>
              </w:rPr>
              <w:t xml:space="preserve"> </w:t>
            </w:r>
            <w:r w:rsidRPr="00606258">
              <w:rPr>
                <w:color w:val="C00000"/>
                <w:u w:val="single"/>
              </w:rPr>
              <w:t xml:space="preserve">and UE transmissions on the target cell and the source cell </w:t>
            </w:r>
            <w:r>
              <w:rPr>
                <w:color w:val="C00000"/>
                <w:u w:val="single"/>
              </w:rPr>
              <w:t>are in overlapping time resources, the UE transmits only on the target cell.</w:t>
            </w:r>
          </w:p>
          <w:p w14:paraId="654A514D" w14:textId="77777777" w:rsidR="00D55FCA" w:rsidRDefault="000A604D">
            <w:pPr>
              <w:jc w:val="both"/>
            </w:pPr>
            <w:r>
              <w:t xml:space="preserve">If </w:t>
            </w:r>
            <w:r w:rsidRPr="00606258">
              <w:rPr>
                <w:strike/>
                <w:color w:val="C00000"/>
              </w:rPr>
              <w:t xml:space="preserve">-   the UE does not </w:t>
            </w:r>
            <w:proofErr w:type="gramStart"/>
            <w:r w:rsidRPr="00606258">
              <w:rPr>
                <w:strike/>
                <w:color w:val="C00000"/>
              </w:rPr>
              <w:t>provides</w:t>
            </w:r>
            <w:proofErr w:type="gramEnd"/>
            <w:r w:rsidRPr="00606258">
              <w:rPr>
                <w:strike/>
                <w:color w:val="C00000"/>
              </w:rPr>
              <w:t xml:space="preserve"> </w:t>
            </w:r>
            <w:proofErr w:type="spellStart"/>
            <w:r w:rsidRPr="00606258">
              <w:rPr>
                <w:i/>
                <w:iCs/>
                <w:strike/>
                <w:color w:val="C00000"/>
              </w:rPr>
              <w:t>UplinkPowerSharingDAPS</w:t>
            </w:r>
            <w:proofErr w:type="spellEnd"/>
            <w:r w:rsidRPr="00606258">
              <w:rPr>
                <w:i/>
                <w:iCs/>
                <w:strike/>
                <w:color w:val="C00000"/>
              </w:rPr>
              <w:t>-HO</w:t>
            </w:r>
            <w:r>
              <w:rPr>
                <w:i/>
                <w:iCs/>
                <w:strike/>
                <w:color w:val="C00000"/>
              </w:rPr>
              <w:t>,</w:t>
            </w:r>
            <w:r>
              <w:rPr>
                <w:strike/>
                <w:color w:val="C00000"/>
              </w:rPr>
              <w:t xml:space="preserve"> </w:t>
            </w:r>
            <w:r w:rsidRPr="00606258">
              <w:rPr>
                <w:strike/>
                <w:color w:val="C00000"/>
              </w:rPr>
              <w:t xml:space="preserve">and -   </w:t>
            </w:r>
            <w:r w:rsidRPr="00606258">
              <w:t xml:space="preserve">UE transmissions on the target cell and the source cell </w:t>
            </w:r>
            <w:r>
              <w:t>overlap</w:t>
            </w:r>
            <w:r>
              <w:rPr>
                <w:color w:val="C00000"/>
                <w:u w:val="single"/>
              </w:rPr>
              <w:t xml:space="preserve">, </w:t>
            </w:r>
            <w:r>
              <w:t>the UE transmits only on the target cell</w:t>
            </w:r>
            <w:r>
              <w:rPr>
                <w:color w:val="C00000"/>
                <w:u w:val="single"/>
              </w:rPr>
              <w:t>.</w:t>
            </w:r>
          </w:p>
          <w:p w14:paraId="654A514E" w14:textId="77777777" w:rsidR="00D55FCA" w:rsidRDefault="000A604D">
            <w:pPr>
              <w:overflowPunct/>
              <w:spacing w:after="0"/>
              <w:rPr>
                <w:color w:val="000000"/>
                <w:lang w:eastAsia="ko-KR"/>
              </w:rPr>
            </w:pPr>
            <w:r>
              <w:rPr>
                <w:color w:val="000000"/>
                <w:lang w:eastAsia="ko-KR"/>
              </w:rPr>
              <w:t xml:space="preserve">UE transmissions on the target cell and the source cell overlap if they are in </w:t>
            </w:r>
          </w:p>
          <w:p w14:paraId="654A514F" w14:textId="77777777" w:rsidR="00D55FCA" w:rsidRPr="00606258" w:rsidRDefault="000A604D">
            <w:pPr>
              <w:pStyle w:val="B1"/>
              <w:spacing w:after="0"/>
              <w:ind w:left="427" w:hanging="143"/>
              <w:jc w:val="both"/>
            </w:pPr>
            <w:r w:rsidRPr="00606258">
              <w:t xml:space="preserve">- overlapping time resources if the carrier frequencies for the target MCG and the source MCG are intra-frequency and intra-band </w:t>
            </w:r>
          </w:p>
          <w:p w14:paraId="654A5150" w14:textId="77777777" w:rsidR="00D55FCA" w:rsidRPr="00606258" w:rsidRDefault="000A604D">
            <w:pPr>
              <w:pStyle w:val="B1"/>
              <w:spacing w:after="0"/>
              <w:ind w:left="427" w:hanging="143"/>
              <w:jc w:val="both"/>
            </w:pPr>
            <w:r w:rsidRPr="00606258">
              <w:t>- overlapping time resources and overlapping frequency resources if the carrier frequencies for the target MCG and the source MCG are not intra-frequency and intra-band</w:t>
            </w:r>
          </w:p>
          <w:p w14:paraId="654A5151" w14:textId="77777777" w:rsidR="00D55FCA" w:rsidRDefault="00D55FCA">
            <w:pPr>
              <w:pStyle w:val="B1"/>
              <w:spacing w:after="0"/>
              <w:ind w:left="427" w:hanging="143"/>
              <w:jc w:val="both"/>
            </w:pPr>
          </w:p>
        </w:tc>
      </w:tr>
    </w:tbl>
    <w:p w14:paraId="654A5153" w14:textId="77777777" w:rsidR="00D55FCA" w:rsidRDefault="00D55FCA">
      <w:pPr>
        <w:pStyle w:val="BodyText"/>
        <w:spacing w:after="0"/>
        <w:rPr>
          <w:rFonts w:ascii="Times New Roman" w:eastAsiaTheme="minorEastAsia" w:hAnsi="Times New Roman"/>
          <w:sz w:val="22"/>
          <w:szCs w:val="22"/>
          <w:lang w:eastAsia="zh-CN"/>
        </w:rPr>
      </w:pPr>
    </w:p>
    <w:p w14:paraId="654A5154" w14:textId="77777777" w:rsidR="00D55FCA" w:rsidRDefault="00D55FCA">
      <w:pPr>
        <w:pStyle w:val="BodyText"/>
        <w:spacing w:after="0"/>
        <w:rPr>
          <w:rFonts w:ascii="Times New Roman" w:hAnsi="Times New Roman"/>
          <w:sz w:val="22"/>
          <w:szCs w:val="22"/>
          <w:lang w:eastAsia="zh-CN"/>
        </w:rPr>
      </w:pPr>
    </w:p>
    <w:p w14:paraId="654A5155"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654A5156"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57" w14:textId="77777777" w:rsidR="00D55FCA" w:rsidRDefault="000A604D">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D55FCA" w14:paraId="654A5168" w14:textId="77777777">
        <w:tc>
          <w:tcPr>
            <w:tcW w:w="9634" w:type="dxa"/>
            <w:tcBorders>
              <w:top w:val="single" w:sz="4" w:space="0" w:color="auto"/>
              <w:left w:val="single" w:sz="4" w:space="0" w:color="auto"/>
              <w:bottom w:val="single" w:sz="4" w:space="0" w:color="auto"/>
              <w:right w:val="single" w:sz="4" w:space="0" w:color="auto"/>
            </w:tcBorders>
          </w:tcPr>
          <w:p w14:paraId="654A5158" w14:textId="77777777" w:rsidR="00D55FCA" w:rsidRDefault="000A604D">
            <w:pPr>
              <w:spacing w:before="0" w:after="0" w:line="240" w:lineRule="auto"/>
              <w:rPr>
                <w:rFonts w:eastAsia="Times New Roman"/>
              </w:rPr>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proofErr w:type="spellStart"/>
            <w:r>
              <w:rPr>
                <w:i/>
                <w:iCs/>
              </w:rPr>
              <w:t>UplinkPowerSharingDAPS</w:t>
            </w:r>
            <w:proofErr w:type="spellEnd"/>
            <w:r>
              <w:rPr>
                <w:i/>
                <w:iCs/>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654A5159" w14:textId="77777777" w:rsidR="00D55FCA" w:rsidRDefault="000A604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proofErr w:type="spellStart"/>
            <w:r>
              <w:rPr>
                <w:i/>
                <w:iCs/>
              </w:rPr>
              <w:t>UplinkPowerSharingDAPS</w:t>
            </w:r>
            <w:proofErr w:type="spellEnd"/>
            <w:r>
              <w:rPr>
                <w:i/>
                <w:iCs/>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654A515A" w14:textId="77777777" w:rsidR="00D55FCA" w:rsidRDefault="000A604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rPr>
              <w:t>UplinkPowerSharingDAPS</w:t>
            </w:r>
            <w:proofErr w:type="spellEnd"/>
            <w:r>
              <w:rPr>
                <w:i/>
                <w:iCs/>
              </w:rPr>
              <w:t>-HO-mode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654A515B" w14:textId="77777777" w:rsidR="00D55FCA" w:rsidRDefault="000A604D">
            <w:pPr>
              <w:spacing w:before="0" w:after="0" w:line="240" w:lineRule="auto"/>
              <w:rPr>
                <w:i/>
                <w:iCs/>
                <w:color w:val="FF0000"/>
              </w:rPr>
            </w:pPr>
            <w:r>
              <w:rPr>
                <w:i/>
                <w:iCs/>
                <w:color w:val="FF0000"/>
              </w:rPr>
              <w:t>&lt;unchanged text omitted&gt;</w:t>
            </w:r>
          </w:p>
          <w:p w14:paraId="654A515C" w14:textId="77777777" w:rsidR="00D55FCA" w:rsidRDefault="000A604D">
            <w:pPr>
              <w:spacing w:before="0" w:after="0" w:line="240" w:lineRule="auto"/>
              <w:rPr>
                <w:color w:val="000000" w:themeColor="text1"/>
              </w:rPr>
            </w:pPr>
            <w:r>
              <w:rPr>
                <w:color w:val="000000" w:themeColor="text1"/>
              </w:rPr>
              <w:lastRenderedPageBreak/>
              <w:t xml:space="preserve">If </w:t>
            </w:r>
          </w:p>
          <w:p w14:paraId="654A515D" w14:textId="77777777" w:rsidR="00D55FCA" w:rsidRPr="00606258" w:rsidRDefault="000A604D">
            <w:pPr>
              <w:pStyle w:val="B1"/>
              <w:spacing w:before="0" w:after="0" w:line="240" w:lineRule="auto"/>
              <w:ind w:left="560" w:hanging="276"/>
              <w:rPr>
                <w:color w:val="FF0000"/>
              </w:rPr>
            </w:pPr>
            <w:r w:rsidRPr="00606258">
              <w:rPr>
                <w:color w:val="FF0000"/>
              </w:rPr>
              <w:t xml:space="preserve">-   the UE does not provide </w:t>
            </w:r>
            <w:proofErr w:type="spellStart"/>
            <w:r w:rsidRPr="00606258">
              <w:rPr>
                <w:i/>
                <w:iCs/>
                <w:color w:val="FF0000"/>
              </w:rPr>
              <w:t>UplinkPowerSharingDAPS</w:t>
            </w:r>
            <w:proofErr w:type="spellEnd"/>
            <w:r w:rsidRPr="00606258">
              <w:rPr>
                <w:i/>
                <w:iCs/>
                <w:color w:val="FF0000"/>
              </w:rPr>
              <w:t>-HO</w:t>
            </w:r>
            <w:r w:rsidRPr="00606258">
              <w:rPr>
                <w:color w:val="FF0000"/>
              </w:rPr>
              <w:t xml:space="preserve">, or is not provided </w:t>
            </w:r>
            <w:proofErr w:type="spellStart"/>
            <w:r w:rsidRPr="00606258">
              <w:rPr>
                <w:i/>
                <w:color w:val="FF0000"/>
              </w:rPr>
              <w:t>UplinkPowerSharingDAPS</w:t>
            </w:r>
            <w:proofErr w:type="spellEnd"/>
            <w:r w:rsidRPr="00606258">
              <w:rPr>
                <w:i/>
                <w:color w:val="FF0000"/>
              </w:rPr>
              <w:t>-HO-Mode</w:t>
            </w:r>
            <w:r w:rsidRPr="00606258">
              <w:rPr>
                <w:color w:val="FF0000"/>
              </w:rPr>
              <w:t xml:space="preserve"> and </w:t>
            </w:r>
          </w:p>
          <w:p w14:paraId="654A515E" w14:textId="77777777" w:rsidR="00D55FCA" w:rsidRPr="00606258" w:rsidRDefault="000A604D">
            <w:pPr>
              <w:pStyle w:val="B1"/>
              <w:spacing w:before="0" w:after="0" w:line="240" w:lineRule="auto"/>
              <w:ind w:left="560" w:hanging="276"/>
              <w:rPr>
                <w:color w:val="FF0000"/>
              </w:rPr>
            </w:pPr>
            <w:r w:rsidRPr="00606258">
              <w:rPr>
                <w:color w:val="FF0000"/>
              </w:rPr>
              <w:t xml:space="preserve">-   UE transmissions on the target cell and the source cell </w:t>
            </w:r>
            <w:r>
              <w:rPr>
                <w:color w:val="FF0000"/>
              </w:rPr>
              <w:t>are in overlapping time resources</w:t>
            </w:r>
            <w:r w:rsidRPr="00606258">
              <w:rPr>
                <w:color w:val="FF0000"/>
              </w:rPr>
              <w:t xml:space="preserve"> </w:t>
            </w:r>
          </w:p>
          <w:p w14:paraId="654A515F" w14:textId="77777777" w:rsidR="00D55FCA" w:rsidRDefault="000A604D">
            <w:pPr>
              <w:spacing w:before="0" w:after="0" w:line="240" w:lineRule="auto"/>
            </w:pPr>
            <w:r>
              <w:rPr>
                <w:color w:val="FF0000"/>
              </w:rPr>
              <w:t>or</w:t>
            </w:r>
            <w:r>
              <w:t xml:space="preserve"> </w:t>
            </w:r>
          </w:p>
          <w:p w14:paraId="654A5160" w14:textId="77777777" w:rsidR="00D55FCA" w:rsidRPr="00606258" w:rsidRDefault="000A604D">
            <w:pPr>
              <w:pStyle w:val="B1"/>
              <w:spacing w:before="0" w:after="0" w:line="240" w:lineRule="auto"/>
              <w:ind w:left="560" w:hanging="276"/>
            </w:pPr>
            <w:r w:rsidRPr="00606258">
              <w:t xml:space="preserve">-   the UE </w:t>
            </w:r>
            <w:r w:rsidRPr="00606258">
              <w:rPr>
                <w:strike/>
                <w:color w:val="FF0000"/>
              </w:rPr>
              <w:t>does not</w:t>
            </w:r>
            <w:r w:rsidRPr="00606258">
              <w:rPr>
                <w:color w:val="FF0000"/>
              </w:rPr>
              <w:t xml:space="preserve"> </w:t>
            </w:r>
            <w:r>
              <w:rPr>
                <w:color w:val="FF0000"/>
              </w:rPr>
              <w:t xml:space="preserve">is </w:t>
            </w:r>
            <w:r w:rsidRPr="00606258">
              <w:t>provide</w:t>
            </w:r>
            <w:r>
              <w:rPr>
                <w:color w:val="FF0000"/>
              </w:rPr>
              <w:t>d</w:t>
            </w:r>
            <w:r w:rsidRPr="00606258">
              <w:t xml:space="preserve"> </w:t>
            </w:r>
            <w:proofErr w:type="spellStart"/>
            <w:r w:rsidRPr="00606258">
              <w:rPr>
                <w:i/>
                <w:iCs/>
              </w:rPr>
              <w:t>UplinkPowerSharingDAPS</w:t>
            </w:r>
            <w:proofErr w:type="spellEnd"/>
            <w:r w:rsidRPr="00606258">
              <w:rPr>
                <w:i/>
                <w:iCs/>
              </w:rPr>
              <w:t>-HO</w:t>
            </w:r>
            <w:r>
              <w:rPr>
                <w:i/>
                <w:iCs/>
                <w:color w:val="FF0000"/>
              </w:rPr>
              <w:t>-Mode</w:t>
            </w:r>
            <w:r w:rsidRPr="00606258">
              <w:t xml:space="preserve">, and </w:t>
            </w:r>
          </w:p>
          <w:p w14:paraId="654A5161" w14:textId="77777777" w:rsidR="00D55FCA" w:rsidRPr="00606258" w:rsidRDefault="000A604D">
            <w:pPr>
              <w:pStyle w:val="B1"/>
              <w:spacing w:before="0" w:after="0" w:line="240" w:lineRule="auto"/>
              <w:ind w:left="560" w:hanging="276"/>
            </w:pPr>
            <w:r w:rsidRPr="00606258">
              <w:t xml:space="preserve">-   UE transmissions on the target cell and the source cell </w:t>
            </w:r>
            <w:r>
              <w:t>overlap</w:t>
            </w:r>
          </w:p>
          <w:p w14:paraId="654A5162" w14:textId="77777777" w:rsidR="00D55FCA" w:rsidRDefault="000A604D">
            <w:pPr>
              <w:spacing w:before="0" w:after="0" w:line="240" w:lineRule="auto"/>
            </w:pPr>
            <w:r>
              <w:t xml:space="preserve">the UE transmits only on the target cell </w:t>
            </w:r>
          </w:p>
          <w:p w14:paraId="654A5163" w14:textId="77777777" w:rsidR="00D55FCA" w:rsidRDefault="000A604D">
            <w:pPr>
              <w:spacing w:before="0" w:after="0" w:line="240" w:lineRule="auto"/>
            </w:pPr>
            <w:r>
              <w:t>UE transmissions on the target cell and the source cell overlap if they are in</w:t>
            </w:r>
          </w:p>
          <w:p w14:paraId="654A5164" w14:textId="77777777" w:rsidR="00D55FCA" w:rsidRPr="00606258" w:rsidRDefault="000A604D">
            <w:pPr>
              <w:pStyle w:val="B1"/>
              <w:spacing w:before="0" w:after="0" w:line="240" w:lineRule="auto"/>
              <w:ind w:left="560" w:hanging="276"/>
            </w:pPr>
            <w:r w:rsidRPr="00606258">
              <w:t>-   overlapping time resources if the carrier frequencies for the target MCG and the source MCG are intra-frequency and intra-band</w:t>
            </w:r>
          </w:p>
          <w:p w14:paraId="654A5165" w14:textId="77777777" w:rsidR="00D55FCA" w:rsidRPr="00606258" w:rsidRDefault="000A604D">
            <w:pPr>
              <w:spacing w:before="0" w:after="0" w:line="240" w:lineRule="auto"/>
              <w:ind w:left="284"/>
            </w:pPr>
            <w:r w:rsidRPr="00606258">
              <w:t>-   overlapping time resources and overlapping frequency resources if the carrier frequencies for the target MCG and the source MCG are not intra-frequency and intra-band</w:t>
            </w:r>
          </w:p>
          <w:p w14:paraId="654A5166" w14:textId="77777777" w:rsidR="00D55FCA" w:rsidRPr="00606258" w:rsidRDefault="000A604D">
            <w:pPr>
              <w:spacing w:before="0" w:after="0" w:line="240" w:lineRule="auto"/>
            </w:pPr>
            <w:r w:rsidRPr="00606258">
              <w:t>For intra-frequency DAPS HO operation, the UE expects that an active DL BWP and an active UL BWP on the target cell are within an active DL BWP and an active UL BWP on the source cell, respectively.</w:t>
            </w:r>
          </w:p>
          <w:p w14:paraId="654A5167" w14:textId="77777777" w:rsidR="00D55FCA" w:rsidRDefault="000A604D">
            <w:pPr>
              <w:spacing w:before="0" w:after="0" w:line="240" w:lineRule="auto"/>
            </w:pPr>
            <w:r>
              <w:rPr>
                <w:color w:val="FF0000"/>
              </w:rPr>
              <w:t xml:space="preserve">The UE determines </w:t>
            </w:r>
            <w:r w:rsidRPr="00606258">
              <w:rPr>
                <w:color w:val="FF0000"/>
              </w:rPr>
              <w:t xml:space="preserve">intra-frequency </w:t>
            </w:r>
            <w:r>
              <w:rPr>
                <w:color w:val="FF0000"/>
              </w:rPr>
              <w:t>as described</w:t>
            </w:r>
            <w:r w:rsidRPr="00606258">
              <w:rPr>
                <w:color w:val="FF0000"/>
              </w:rPr>
              <w:t xml:space="preserve"> in </w:t>
            </w:r>
            <w:r>
              <w:rPr>
                <w:color w:val="FF0000"/>
              </w:rPr>
              <w:t xml:space="preserve">Clause 9.2.1 of [10, </w:t>
            </w:r>
            <w:r w:rsidRPr="00606258">
              <w:rPr>
                <w:color w:val="FF0000"/>
              </w:rPr>
              <w:t>TS38.133</w:t>
            </w:r>
            <w:r>
              <w:rPr>
                <w:color w:val="FF0000"/>
              </w:rPr>
              <w:t>].</w:t>
            </w:r>
          </w:p>
        </w:tc>
      </w:tr>
    </w:tbl>
    <w:p w14:paraId="654A5169" w14:textId="77777777" w:rsidR="00D55FCA" w:rsidRDefault="00D55FCA">
      <w:pPr>
        <w:pStyle w:val="BodyText"/>
        <w:spacing w:after="0"/>
        <w:rPr>
          <w:rFonts w:ascii="Times New Roman" w:hAnsi="Times New Roman"/>
          <w:sz w:val="22"/>
          <w:szCs w:val="22"/>
          <w:lang w:eastAsia="zh-CN"/>
        </w:rPr>
      </w:pPr>
    </w:p>
    <w:p w14:paraId="654A516A" w14:textId="77777777" w:rsidR="00D55FCA" w:rsidRDefault="000A604D">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w:t>
      </w:r>
      <w:proofErr w:type="spellStart"/>
      <w:r>
        <w:rPr>
          <w:rFonts w:ascii="Times New Roman" w:eastAsia="SimSun" w:hAnsi="Times New Roman"/>
          <w:lang w:eastAsia="zh-CN"/>
        </w:rPr>
        <w:t>gNB</w:t>
      </w:r>
      <w:proofErr w:type="spellEnd"/>
      <w:r>
        <w:rPr>
          <w:rFonts w:ascii="Times New Roman" w:eastAsia="SimSun" w:hAnsi="Times New Roman"/>
          <w:lang w:eastAsia="zh-CN"/>
        </w:rPr>
        <w:t xml:space="preserve">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654A516B"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6C" w14:textId="77777777" w:rsidR="00D55FCA" w:rsidRDefault="000A604D">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7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6D" w14:textId="77777777" w:rsidR="00D55FCA" w:rsidRDefault="000A604D">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 xml:space="preserve">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handover</w:t>
            </w:r>
          </w:p>
          <w:p w14:paraId="654A516E" w14:textId="77777777" w:rsidR="00D55FCA" w:rsidRDefault="000A604D">
            <w:pPr>
              <w:spacing w:after="0"/>
              <w:jc w:val="both"/>
              <w:rPr>
                <w:rFonts w:eastAsiaTheme="minorEastAsia"/>
                <w:sz w:val="22"/>
                <w:szCs w:val="22"/>
              </w:rPr>
            </w:pPr>
            <w:r>
              <w:rPr>
                <w:i/>
                <w:iCs/>
                <w:color w:val="FF0000"/>
                <w:sz w:val="22"/>
                <w:szCs w:val="22"/>
              </w:rPr>
              <w:t>&lt; Unchanged parts are omitted &gt;</w:t>
            </w:r>
          </w:p>
          <w:p w14:paraId="654A516F" w14:textId="77777777" w:rsidR="00D55FCA" w:rsidRDefault="000A604D">
            <w:pPr>
              <w:spacing w:after="0"/>
            </w:pPr>
            <w:r>
              <w:t xml:space="preserve">If </w:t>
            </w:r>
          </w:p>
          <w:p w14:paraId="654A5170" w14:textId="77777777" w:rsidR="00D55FCA" w:rsidRDefault="000A604D">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4" w:name="_Hlk31101463"/>
            <w:proofErr w:type="spellStart"/>
            <w:r>
              <w:rPr>
                <w:i/>
                <w:iCs/>
                <w:color w:val="FF0000"/>
                <w:u w:val="single"/>
                <w:lang w:eastAsia="ko-KR"/>
              </w:rPr>
              <w:t>UplinkPowerSharingDAPS</w:t>
            </w:r>
            <w:proofErr w:type="spellEnd"/>
            <w:r>
              <w:rPr>
                <w:i/>
                <w:iCs/>
                <w:color w:val="FF0000"/>
                <w:u w:val="single"/>
                <w:lang w:eastAsia="ko-KR"/>
              </w:rPr>
              <w:t>-HO-mode</w:t>
            </w:r>
            <w:bookmarkEnd w:id="4"/>
            <w:r>
              <w:rPr>
                <w:i/>
                <w:iCs/>
                <w:color w:val="FF0000"/>
                <w:u w:val="single"/>
                <w:lang w:eastAsia="ko-KR"/>
              </w:rPr>
              <w:t>,</w:t>
            </w:r>
            <w:r>
              <w:t xml:space="preserve"> and </w:t>
            </w:r>
          </w:p>
          <w:p w14:paraId="654A5171" w14:textId="77777777" w:rsidR="00D55FCA" w:rsidRDefault="000A604D">
            <w:pPr>
              <w:pStyle w:val="B1"/>
              <w:spacing w:after="0"/>
              <w:ind w:left="560" w:hanging="276"/>
            </w:pPr>
            <w:r>
              <w:t>-</w:t>
            </w:r>
            <w:r>
              <w:tab/>
              <w:t xml:space="preserve">UE transmissions on the target cell and the source cell overlap </w:t>
            </w:r>
          </w:p>
          <w:p w14:paraId="654A5172" w14:textId="77777777" w:rsidR="00D55FCA" w:rsidRDefault="000A604D">
            <w:pPr>
              <w:spacing w:after="0"/>
            </w:pPr>
            <w:r>
              <w:t xml:space="preserve">the UE transmits only on the target cell </w:t>
            </w:r>
          </w:p>
          <w:p w14:paraId="654A5173" w14:textId="77777777" w:rsidR="00D55FCA" w:rsidRDefault="00D55FCA">
            <w:pPr>
              <w:spacing w:after="0"/>
            </w:pPr>
          </w:p>
        </w:tc>
      </w:tr>
    </w:tbl>
    <w:p w14:paraId="654A5175" w14:textId="77777777" w:rsidR="00D55FCA" w:rsidRDefault="00D55FCA">
      <w:pPr>
        <w:pStyle w:val="BodyText"/>
        <w:spacing w:after="0"/>
        <w:rPr>
          <w:rFonts w:ascii="Times New Roman" w:hAnsi="Times New Roman"/>
          <w:sz w:val="22"/>
          <w:szCs w:val="22"/>
          <w:lang w:eastAsia="zh-CN"/>
        </w:rPr>
      </w:pPr>
    </w:p>
    <w:p w14:paraId="654A517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654A5177"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If </w:t>
      </w:r>
      <w:proofErr w:type="spellStart"/>
      <w:r>
        <w:rPr>
          <w:rFonts w:ascii="Times New Roman" w:hAnsi="Times New Roman"/>
          <w:lang w:eastAsia="zh-CN"/>
        </w:rPr>
        <w:t>gNB</w:t>
      </w:r>
      <w:proofErr w:type="spellEnd"/>
      <w:r>
        <w:rPr>
          <w:rFonts w:ascii="Times New Roman" w:hAnsi="Times New Roman"/>
          <w:lang w:eastAsia="zh-CN"/>
        </w:rPr>
        <w:t xml:space="preserve"> disables the power sharing between target and source cell, UE would assume the UL transmission is in TDM manner to source and target cell. If any UL transmission collision, the UE behavior is not specified.</w:t>
      </w:r>
    </w:p>
    <w:p w14:paraId="654A5178"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654A5179"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NR-DC based UL power control adjustment timeline can be considered by UL transmission cancellation in DPAS HO.</w:t>
      </w:r>
    </w:p>
    <w:p w14:paraId="654A517A"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654A517B" w14:textId="77777777" w:rsidR="00D55FCA" w:rsidRDefault="000A604D">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D55FCA" w14:paraId="654A5187" w14:textId="77777777">
        <w:tc>
          <w:tcPr>
            <w:tcW w:w="9629" w:type="dxa"/>
            <w:tcBorders>
              <w:top w:val="single" w:sz="4" w:space="0" w:color="auto"/>
              <w:left w:val="single" w:sz="4" w:space="0" w:color="auto"/>
              <w:bottom w:val="single" w:sz="4" w:space="0" w:color="auto"/>
              <w:right w:val="single" w:sz="4" w:space="0" w:color="auto"/>
            </w:tcBorders>
          </w:tcPr>
          <w:p w14:paraId="654A517C" w14:textId="77777777" w:rsidR="00D55FCA" w:rsidRDefault="000A604D">
            <w:pPr>
              <w:pStyle w:val="NormalWeb"/>
              <w:spacing w:before="0" w:beforeAutospacing="0" w:after="0" w:afterAutospacing="0" w:line="240" w:lineRule="auto"/>
              <w:rPr>
                <w:rFonts w:ascii="Arial" w:hAnsi="Arial" w:cs="Arial"/>
                <w:sz w:val="28"/>
                <w:szCs w:val="28"/>
              </w:rPr>
            </w:pPr>
            <w:r>
              <w:rPr>
                <w:rFonts w:ascii="Arial" w:hAnsi="Arial" w:cs="Arial"/>
                <w:sz w:val="28"/>
                <w:szCs w:val="28"/>
              </w:rPr>
              <w:t xml:space="preserve">15 Dual active protocol </w:t>
            </w:r>
            <w:proofErr w:type="gramStart"/>
            <w:r>
              <w:rPr>
                <w:rFonts w:ascii="Arial" w:hAnsi="Arial" w:cs="Arial"/>
                <w:sz w:val="28"/>
                <w:szCs w:val="28"/>
              </w:rPr>
              <w:t>stack based</w:t>
            </w:r>
            <w:proofErr w:type="gramEnd"/>
            <w:r>
              <w:rPr>
                <w:rFonts w:ascii="Arial" w:hAnsi="Arial" w:cs="Arial"/>
                <w:sz w:val="28"/>
                <w:szCs w:val="28"/>
              </w:rPr>
              <w:t xml:space="preserve"> handover </w:t>
            </w:r>
          </w:p>
          <w:p w14:paraId="654A517D" w14:textId="77777777" w:rsidR="00D55FCA" w:rsidRDefault="000A604D">
            <w:pPr>
              <w:spacing w:before="0" w:after="0" w:line="240" w:lineRule="auto"/>
            </w:pPr>
            <w:r>
              <w:rPr>
                <w:color w:val="000000"/>
                <w:lang w:val="en-GB"/>
              </w:rPr>
              <w:t xml:space="preserve"> </w:t>
            </w:r>
            <w:r>
              <w:t xml:space="preserve">If </w:t>
            </w:r>
          </w:p>
          <w:p w14:paraId="654A517E" w14:textId="77777777" w:rsidR="00D55FCA" w:rsidRDefault="000A604D">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654A517F" w14:textId="77777777" w:rsidR="00D55FCA" w:rsidRDefault="000A604D">
            <w:pPr>
              <w:pStyle w:val="B1"/>
              <w:spacing w:before="0" w:after="0" w:line="240" w:lineRule="auto"/>
              <w:ind w:left="0" w:firstLine="0"/>
              <w:rPr>
                <w:color w:val="FF0000"/>
                <w:u w:val="single"/>
              </w:rPr>
            </w:pPr>
            <w:r>
              <w:rPr>
                <w:color w:val="FF0000"/>
                <w:u w:val="single"/>
              </w:rPr>
              <w:t xml:space="preserve">Or if </w:t>
            </w:r>
          </w:p>
          <w:p w14:paraId="654A5180" w14:textId="77777777" w:rsidR="00D55FCA" w:rsidRDefault="000A604D">
            <w:pPr>
              <w:pStyle w:val="B1"/>
              <w:spacing w:before="0" w:after="0" w:line="240" w:lineRule="auto"/>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654A5181" w14:textId="77777777" w:rsidR="00D55FCA" w:rsidRDefault="000A604D">
            <w:pPr>
              <w:pStyle w:val="B1"/>
              <w:spacing w:before="0" w:after="0" w:line="240" w:lineRule="auto"/>
              <w:ind w:left="560" w:hanging="276"/>
            </w:pPr>
            <w:r>
              <w:t>-</w:t>
            </w:r>
            <w:r>
              <w:tab/>
              <w:t xml:space="preserve">UE transmissions on the target cell and the source cell overlap </w:t>
            </w:r>
          </w:p>
          <w:p w14:paraId="654A5182" w14:textId="77777777" w:rsidR="00D55FCA" w:rsidRDefault="000A604D">
            <w:pPr>
              <w:spacing w:before="0" w:after="0" w:line="240" w:lineRule="auto"/>
            </w:pPr>
            <w:r>
              <w:t xml:space="preserve">the UE transmits only on the target cell </w:t>
            </w:r>
          </w:p>
          <w:p w14:paraId="654A5183" w14:textId="77777777" w:rsidR="00D55FCA" w:rsidRDefault="000A604D">
            <w:pPr>
              <w:spacing w:before="0" w:after="0" w:line="240" w:lineRule="auto"/>
            </w:pPr>
            <w:r>
              <w:t>UE transmissions on the target cell and the source cell overlap if they are in</w:t>
            </w:r>
          </w:p>
          <w:p w14:paraId="654A5184" w14:textId="77777777" w:rsidR="00D55FCA" w:rsidRDefault="000A604D">
            <w:pPr>
              <w:pStyle w:val="B1"/>
              <w:spacing w:before="0" w:after="0" w:line="240" w:lineRule="auto"/>
              <w:ind w:left="560" w:hanging="276"/>
            </w:pPr>
            <w:r>
              <w:lastRenderedPageBreak/>
              <w:t>-</w:t>
            </w:r>
            <w:r>
              <w:tab/>
              <w:t>overlapping time resources if the carrier frequencies for the target MCG and the source MCG are intra-frequency and intra-band</w:t>
            </w:r>
          </w:p>
          <w:p w14:paraId="654A5185" w14:textId="77777777" w:rsidR="00D55FCA" w:rsidRDefault="000A604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654A5186" w14:textId="77777777" w:rsidR="00D55FCA" w:rsidRDefault="000A604D">
            <w:pPr>
              <w:spacing w:before="0" w:after="0" w:line="240" w:lineRule="auto"/>
            </w:pPr>
            <w:r>
              <w:t>For intra-frequency DAPS HO operation, the UE expects that an active DL BWP and an active UL BWP on the target cell are within an active DL BWP and an active UL BWP on the source cell, respectively.</w:t>
            </w:r>
          </w:p>
        </w:tc>
      </w:tr>
    </w:tbl>
    <w:p w14:paraId="654A5188" w14:textId="77777777" w:rsidR="00D55FCA" w:rsidRDefault="00D55FCA">
      <w:pPr>
        <w:pStyle w:val="BodyText"/>
        <w:spacing w:after="0"/>
        <w:rPr>
          <w:rFonts w:ascii="Times New Roman" w:hAnsi="Times New Roman"/>
          <w:sz w:val="22"/>
          <w:szCs w:val="22"/>
          <w:lang w:eastAsia="zh-CN"/>
        </w:rPr>
      </w:pPr>
    </w:p>
    <w:p w14:paraId="654A5189"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54A518A" w14:textId="77777777" w:rsidR="00D55FCA" w:rsidRDefault="000A604D">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D55FCA" w14:paraId="654A5197" w14:textId="77777777">
        <w:tc>
          <w:tcPr>
            <w:tcW w:w="9629" w:type="dxa"/>
            <w:tcBorders>
              <w:top w:val="single" w:sz="4" w:space="0" w:color="auto"/>
              <w:left w:val="single" w:sz="4" w:space="0" w:color="auto"/>
              <w:bottom w:val="single" w:sz="4" w:space="0" w:color="auto"/>
              <w:right w:val="single" w:sz="4" w:space="0" w:color="auto"/>
            </w:tcBorders>
          </w:tcPr>
          <w:p w14:paraId="654A518B"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654A518C"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654A518D"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54A518E" w14:textId="77777777" w:rsidR="00D55FCA" w:rsidRDefault="00D55FCA">
            <w:pPr>
              <w:spacing w:after="0"/>
              <w:rPr>
                <w:rFonts w:eastAsia="Times New Roman"/>
              </w:rPr>
            </w:pPr>
          </w:p>
          <w:p w14:paraId="654A518F" w14:textId="77777777" w:rsidR="00D55FCA" w:rsidRDefault="000A604D">
            <w:pPr>
              <w:spacing w:before="0" w:after="0" w:line="240" w:lineRule="auto"/>
              <w:rPr>
                <w:rFonts w:eastAsia="Times New Roman"/>
              </w:rPr>
            </w:pPr>
            <w:r>
              <w:rPr>
                <w:rFonts w:eastAsia="Times New Roman"/>
              </w:rPr>
              <w:t xml:space="preserve">If </w:t>
            </w:r>
          </w:p>
          <w:p w14:paraId="654A5190"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the UE </w:t>
            </w:r>
            <w:r>
              <w:rPr>
                <w:rFonts w:eastAsia="Times New Roman"/>
                <w:color w:val="FF0000"/>
                <w:u w:val="single"/>
                <w:lang w:val="fi-FI"/>
              </w:rPr>
              <w:t>is</w:t>
            </w:r>
            <w:r w:rsidRPr="00606258">
              <w:rPr>
                <w:rFonts w:eastAsia="Times New Roman"/>
                <w:strike/>
                <w:color w:val="FF0000"/>
              </w:rPr>
              <w:t>does</w:t>
            </w:r>
            <w:r w:rsidRPr="00606258">
              <w:rPr>
                <w:rFonts w:eastAsia="Times New Roman"/>
              </w:rPr>
              <w:t xml:space="preserve"> not provide</w:t>
            </w:r>
            <w:r>
              <w:rPr>
                <w:rFonts w:eastAsia="Times New Roman"/>
                <w:color w:val="FF0000"/>
                <w:u w:val="single"/>
                <w:lang w:val="fi-FI"/>
              </w:rPr>
              <w:t>d</w:t>
            </w:r>
            <w:r w:rsidRPr="00606258">
              <w:rPr>
                <w:rFonts w:eastAsia="Times New Roman"/>
              </w:rPr>
              <w:t xml:space="preserve"> </w:t>
            </w:r>
            <w:proofErr w:type="spellStart"/>
            <w:r w:rsidRPr="00606258">
              <w:rPr>
                <w:rFonts w:eastAsia="Times New Roman"/>
                <w:bCs/>
                <w:i/>
                <w:iCs/>
                <w:lang w:eastAsia="ko-KR"/>
              </w:rPr>
              <w:t>UplinkPowerSharingDAPS</w:t>
            </w:r>
            <w:proofErr w:type="spellEnd"/>
            <w:r w:rsidRPr="00606258">
              <w:rPr>
                <w:rFonts w:eastAsia="Times New Roman"/>
                <w:bCs/>
                <w:i/>
                <w:iCs/>
                <w:lang w:eastAsia="ko-KR"/>
              </w:rPr>
              <w:t>-HO</w:t>
            </w:r>
            <w:r>
              <w:rPr>
                <w:rFonts w:eastAsia="Times New Roman"/>
                <w:bCs/>
                <w:i/>
                <w:iCs/>
                <w:color w:val="FF0000"/>
                <w:u w:val="single"/>
                <w:lang w:val="fi-FI" w:eastAsia="ko-KR"/>
              </w:rPr>
              <w:t>-mode</w:t>
            </w:r>
            <w:r w:rsidRPr="00606258">
              <w:rPr>
                <w:rFonts w:eastAsia="Times New Roman"/>
              </w:rPr>
              <w:t xml:space="preserve">, and </w:t>
            </w:r>
          </w:p>
          <w:p w14:paraId="654A5191"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UE transmissions on the target cell and the source cell overlap </w:t>
            </w:r>
          </w:p>
          <w:p w14:paraId="654A5192" w14:textId="77777777" w:rsidR="00D55FCA" w:rsidRDefault="000A604D">
            <w:pPr>
              <w:spacing w:before="0" w:after="0" w:line="240" w:lineRule="auto"/>
              <w:rPr>
                <w:rFonts w:eastAsia="Times New Roman"/>
              </w:rPr>
            </w:pPr>
            <w:r>
              <w:rPr>
                <w:rFonts w:eastAsia="Times New Roman"/>
              </w:rPr>
              <w:t xml:space="preserve">the UE transmits only on the target cell </w:t>
            </w:r>
          </w:p>
          <w:p w14:paraId="654A5193" w14:textId="77777777" w:rsidR="00D55FCA" w:rsidRDefault="000A604D">
            <w:pPr>
              <w:spacing w:before="0" w:after="0" w:line="240" w:lineRule="auto"/>
              <w:rPr>
                <w:rFonts w:eastAsia="Times New Roman"/>
              </w:rPr>
            </w:pPr>
            <w:r>
              <w:rPr>
                <w:rFonts w:eastAsia="Times New Roman"/>
              </w:rPr>
              <w:t>UE transmissions on the target cell and the source cell overlap if they are in</w:t>
            </w:r>
          </w:p>
          <w:p w14:paraId="654A5194"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if the carrier frequencies for the target MCG and the source MCG are intra-frequency and intra-band</w:t>
            </w:r>
          </w:p>
          <w:p w14:paraId="654A5195"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and overlapping frequency resources if the carrier frequencies for the target MCG and the source MCG are not intra-frequency and intra-band</w:t>
            </w:r>
          </w:p>
          <w:p w14:paraId="654A5196" w14:textId="77777777" w:rsidR="00D55FCA" w:rsidRDefault="00D55FCA">
            <w:pPr>
              <w:spacing w:after="0"/>
            </w:pPr>
          </w:p>
        </w:tc>
      </w:tr>
    </w:tbl>
    <w:p w14:paraId="654A5198" w14:textId="77777777" w:rsidR="00D55FCA" w:rsidRDefault="00D55FCA"/>
    <w:p w14:paraId="654A5199" w14:textId="77777777" w:rsidR="00D55FCA" w:rsidRDefault="00D55FCA">
      <w:pPr>
        <w:pStyle w:val="BodyText"/>
        <w:spacing w:after="0"/>
        <w:rPr>
          <w:rFonts w:ascii="Times New Roman" w:hAnsi="Times New Roman"/>
          <w:sz w:val="22"/>
          <w:szCs w:val="22"/>
          <w:lang w:eastAsia="zh-CN"/>
        </w:rPr>
      </w:pPr>
    </w:p>
    <w:p w14:paraId="654A519A"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54A519B"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654A519C" w14:textId="77777777" w:rsidR="00D55FCA" w:rsidRDefault="00D55FCA">
      <w:pPr>
        <w:pStyle w:val="BodyText"/>
        <w:spacing w:after="0"/>
        <w:rPr>
          <w:rFonts w:ascii="Times New Roman" w:hAnsi="Times New Roman"/>
          <w:sz w:val="22"/>
          <w:szCs w:val="22"/>
          <w:lang w:eastAsia="zh-CN"/>
        </w:rPr>
      </w:pPr>
    </w:p>
    <w:p w14:paraId="654A519D" w14:textId="77777777" w:rsidR="00D55FCA" w:rsidRDefault="000A604D">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654A519E"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654A519F"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654A51A0"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654A51A1"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54A51A2"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-HO’ to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-mode’ in the existing text handles overlap signals for intra-band and intra-frequency cases (with other minor modification)</w:t>
      </w:r>
    </w:p>
    <w:p w14:paraId="654A51A3"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654A51A4" w14:textId="77777777" w:rsidR="00D55FCA" w:rsidRDefault="00D55FCA">
      <w:pPr>
        <w:pStyle w:val="BodyText"/>
        <w:spacing w:after="0"/>
        <w:rPr>
          <w:rFonts w:ascii="Times New Roman" w:hAnsi="Times New Roman"/>
          <w:sz w:val="22"/>
          <w:szCs w:val="22"/>
          <w:lang w:eastAsia="zh-CN"/>
        </w:rPr>
      </w:pPr>
    </w:p>
    <w:p w14:paraId="654A51A5"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Group 2)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654A51A6"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with a generic “if UE indicates supports of xxx”</w:t>
      </w:r>
    </w:p>
    <w:p w14:paraId="654A51A7"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654A51A8"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654A51A9"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654A51AA" w14:textId="77777777" w:rsidR="00D55FCA" w:rsidRDefault="00D55FCA">
      <w:pPr>
        <w:pStyle w:val="BodyText"/>
        <w:spacing w:after="0"/>
        <w:rPr>
          <w:rFonts w:ascii="Times New Roman" w:eastAsia="Times New Roman" w:hAnsi="Times New Roman"/>
          <w:sz w:val="22"/>
          <w:szCs w:val="22"/>
          <w:lang w:eastAsia="zh-CN"/>
        </w:rPr>
      </w:pPr>
    </w:p>
    <w:p w14:paraId="654A51AB"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654A51AC"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654A51AD"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654A51AE" w14:textId="77777777" w:rsidR="00D55FCA" w:rsidRDefault="00D55FCA">
      <w:pPr>
        <w:pStyle w:val="BodyText"/>
        <w:spacing w:after="0"/>
        <w:rPr>
          <w:rFonts w:ascii="Times New Roman" w:hAnsi="Times New Roman"/>
          <w:sz w:val="22"/>
          <w:szCs w:val="22"/>
          <w:lang w:eastAsia="zh-CN"/>
        </w:rPr>
      </w:pPr>
    </w:p>
    <w:p w14:paraId="654A51AF"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54A51B0"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654A51B1"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654A51B2"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654A51B3"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654A51B4" w14:textId="77777777" w:rsidR="00D55FCA" w:rsidRDefault="00D55FCA">
      <w:pPr>
        <w:pStyle w:val="BodyText"/>
        <w:spacing w:after="0"/>
        <w:rPr>
          <w:rFonts w:ascii="Times New Roman" w:hAnsi="Times New Roman"/>
          <w:sz w:val="22"/>
          <w:szCs w:val="22"/>
          <w:lang w:eastAsia="zh-CN"/>
        </w:rPr>
      </w:pPr>
    </w:p>
    <w:p w14:paraId="654A51B5" w14:textId="77777777" w:rsidR="00D55FCA" w:rsidRDefault="00D55FCA">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D55FCA" w14:paraId="654A51BF" w14:textId="77777777">
        <w:trPr>
          <w:trHeight w:val="69"/>
        </w:trPr>
        <w:tc>
          <w:tcPr>
            <w:tcW w:w="2083" w:type="dxa"/>
            <w:shd w:val="clear" w:color="auto" w:fill="C5E0B3" w:themeFill="accent6" w:themeFillTint="66"/>
            <w:vAlign w:val="center"/>
          </w:tcPr>
          <w:p w14:paraId="654A51B6"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Company Name</w:t>
            </w:r>
          </w:p>
        </w:tc>
        <w:tc>
          <w:tcPr>
            <w:tcW w:w="972" w:type="dxa"/>
            <w:shd w:val="clear" w:color="auto" w:fill="C5E0B3" w:themeFill="accent6" w:themeFillTint="66"/>
            <w:vAlign w:val="center"/>
          </w:tcPr>
          <w:p w14:paraId="654A51B7"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1</w:t>
            </w:r>
          </w:p>
          <w:p w14:paraId="654A51B8"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A/B/C)</w:t>
            </w:r>
          </w:p>
        </w:tc>
        <w:tc>
          <w:tcPr>
            <w:tcW w:w="1260" w:type="dxa"/>
            <w:shd w:val="clear" w:color="auto" w:fill="C5E0B3" w:themeFill="accent6" w:themeFillTint="66"/>
            <w:vAlign w:val="center"/>
          </w:tcPr>
          <w:p w14:paraId="654A51B9"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2</w:t>
            </w:r>
          </w:p>
          <w:p w14:paraId="654A51BA"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w:t>
            </w:r>
          </w:p>
        </w:tc>
        <w:tc>
          <w:tcPr>
            <w:tcW w:w="1170" w:type="dxa"/>
            <w:shd w:val="clear" w:color="auto" w:fill="C5E0B3" w:themeFill="accent6" w:themeFillTint="66"/>
            <w:vAlign w:val="center"/>
          </w:tcPr>
          <w:p w14:paraId="654A51BB"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3</w:t>
            </w:r>
          </w:p>
          <w:p w14:paraId="654A51BC" w14:textId="77777777" w:rsidR="00D55FCA" w:rsidRDefault="000A604D">
            <w:pPr>
              <w:pStyle w:val="BodyText"/>
              <w:spacing w:before="0" w:after="0" w:line="240" w:lineRule="auto"/>
              <w:jc w:val="center"/>
              <w:rPr>
                <w:rFonts w:ascii="Times New Roman" w:hAnsi="Times New Roman"/>
                <w:sz w:val="18"/>
                <w:szCs w:val="18"/>
                <w:lang w:eastAsia="zh-CN"/>
              </w:rPr>
            </w:pPr>
            <w:r>
              <w:rPr>
                <w:rFonts w:ascii="Times New Roman" w:hAnsi="Times New Roman"/>
                <w:sz w:val="18"/>
                <w:szCs w:val="18"/>
                <w:lang w:eastAsia="zh-CN"/>
              </w:rPr>
              <w:t>(agree/</w:t>
            </w:r>
          </w:p>
          <w:p w14:paraId="654A51BD"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disagree)</w:t>
            </w:r>
          </w:p>
        </w:tc>
        <w:tc>
          <w:tcPr>
            <w:tcW w:w="4130" w:type="dxa"/>
            <w:shd w:val="clear" w:color="auto" w:fill="C5E0B3" w:themeFill="accent6" w:themeFillTint="66"/>
            <w:vAlign w:val="center"/>
          </w:tcPr>
          <w:p w14:paraId="654A51BE"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Comments/Views</w:t>
            </w:r>
          </w:p>
        </w:tc>
      </w:tr>
      <w:tr w:rsidR="00D55FCA" w14:paraId="654A51C5" w14:textId="77777777">
        <w:trPr>
          <w:trHeight w:val="319"/>
        </w:trPr>
        <w:tc>
          <w:tcPr>
            <w:tcW w:w="2083" w:type="dxa"/>
          </w:tcPr>
          <w:p w14:paraId="654A51C0"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972" w:type="dxa"/>
          </w:tcPr>
          <w:p w14:paraId="654A51C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p>
        </w:tc>
        <w:tc>
          <w:tcPr>
            <w:tcW w:w="1260" w:type="dxa"/>
          </w:tcPr>
          <w:p w14:paraId="654A51C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B</w:t>
            </w:r>
          </w:p>
        </w:tc>
        <w:tc>
          <w:tcPr>
            <w:tcW w:w="1170" w:type="dxa"/>
          </w:tcPr>
          <w:p w14:paraId="654A51C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w:t>
            </w:r>
          </w:p>
        </w:tc>
        <w:tc>
          <w:tcPr>
            <w:tcW w:w="4130" w:type="dxa"/>
          </w:tcPr>
          <w:p w14:paraId="654A51C4" w14:textId="77777777" w:rsidR="00D55FCA" w:rsidRDefault="00D55FCA">
            <w:pPr>
              <w:pStyle w:val="BodyText"/>
              <w:spacing w:before="0" w:after="0" w:line="240" w:lineRule="auto"/>
              <w:rPr>
                <w:rFonts w:ascii="Times New Roman" w:hAnsi="Times New Roman"/>
                <w:szCs w:val="20"/>
                <w:lang w:eastAsia="zh-CN"/>
              </w:rPr>
            </w:pPr>
          </w:p>
        </w:tc>
      </w:tr>
      <w:tr w:rsidR="00D55FCA" w14:paraId="654A51CB" w14:textId="77777777">
        <w:trPr>
          <w:trHeight w:val="319"/>
        </w:trPr>
        <w:tc>
          <w:tcPr>
            <w:tcW w:w="2083" w:type="dxa"/>
          </w:tcPr>
          <w:p w14:paraId="654A51C6"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972" w:type="dxa"/>
          </w:tcPr>
          <w:p w14:paraId="654A51C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B or C</w:t>
            </w:r>
          </w:p>
        </w:tc>
        <w:tc>
          <w:tcPr>
            <w:tcW w:w="1260" w:type="dxa"/>
          </w:tcPr>
          <w:p w14:paraId="654A51C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C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C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an error case that the UE is configured with something it does not support, and error cases are typically not described in the RAN1 specifications.</w:t>
            </w:r>
          </w:p>
        </w:tc>
      </w:tr>
      <w:tr w:rsidR="00D55FCA" w14:paraId="654A51D9" w14:textId="77777777">
        <w:trPr>
          <w:trHeight w:val="319"/>
        </w:trPr>
        <w:tc>
          <w:tcPr>
            <w:tcW w:w="2083" w:type="dxa"/>
          </w:tcPr>
          <w:p w14:paraId="654A51CC"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972" w:type="dxa"/>
          </w:tcPr>
          <w:p w14:paraId="654A51C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p w14:paraId="654A51CE"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(or B - TP#6 only)</w:t>
            </w:r>
          </w:p>
        </w:tc>
        <w:tc>
          <w:tcPr>
            <w:tcW w:w="1260" w:type="dxa"/>
          </w:tcPr>
          <w:p w14:paraId="654A51C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D0"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D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the existing cases refer to intra-frequency and intra-band overlapping cases.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of no power sharing would need to apply to any case (if configured). Therefore, we think changing the existing text either using approach B or C would not result in the same UE behavior.</w:t>
            </w:r>
          </w:p>
          <w:p w14:paraId="654A51D2" w14:textId="77777777" w:rsidR="00D55FCA" w:rsidRDefault="00D55FCA">
            <w:pPr>
              <w:pStyle w:val="BodyText"/>
              <w:spacing w:before="0" w:after="0" w:line="240" w:lineRule="auto"/>
              <w:rPr>
                <w:rFonts w:ascii="Times New Roman" w:hAnsi="Times New Roman"/>
                <w:szCs w:val="20"/>
                <w:lang w:eastAsia="zh-CN"/>
              </w:rPr>
            </w:pPr>
          </w:p>
          <w:p w14:paraId="654A51D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example, in approach C, TP#2 and #7,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what happens when the UE is not configured with power sharing mode (i.e. no power sharing) but configured with DAPS in inter-frequency. The description is completely missing. The same situation for TP#5.</w:t>
            </w:r>
          </w:p>
          <w:p w14:paraId="654A51D4" w14:textId="77777777" w:rsidR="00D55FCA" w:rsidRDefault="00D55FCA">
            <w:pPr>
              <w:pStyle w:val="BodyText"/>
              <w:spacing w:before="0" w:after="0" w:line="240" w:lineRule="auto"/>
              <w:rPr>
                <w:rFonts w:ascii="Times New Roman" w:hAnsi="Times New Roman"/>
                <w:szCs w:val="20"/>
                <w:lang w:eastAsia="zh-CN"/>
              </w:rPr>
            </w:pPr>
          </w:p>
          <w:p w14:paraId="654A51D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TP#6 is better in that it does not use the “overlap” definition that is defined by the existing text.</w:t>
            </w:r>
          </w:p>
          <w:p w14:paraId="654A51D6" w14:textId="77777777" w:rsidR="00D55FCA" w:rsidRDefault="00D55FCA">
            <w:pPr>
              <w:pStyle w:val="BodyText"/>
              <w:spacing w:before="0" w:after="0" w:line="240" w:lineRule="auto"/>
              <w:rPr>
                <w:rFonts w:ascii="Times New Roman" w:hAnsi="Times New Roman"/>
                <w:szCs w:val="20"/>
                <w:lang w:eastAsia="zh-CN"/>
              </w:rPr>
            </w:pPr>
          </w:p>
          <w:p w14:paraId="654A51D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2, we are open whether we need to describe error cases.</w:t>
            </w:r>
          </w:p>
          <w:p w14:paraId="654A51D8" w14:textId="77777777" w:rsidR="00D55FCA" w:rsidRDefault="00D55FCA">
            <w:pPr>
              <w:pStyle w:val="BodyText"/>
              <w:spacing w:before="0" w:after="0" w:line="240" w:lineRule="auto"/>
              <w:rPr>
                <w:rFonts w:ascii="Times New Roman" w:hAnsi="Times New Roman"/>
                <w:szCs w:val="20"/>
                <w:lang w:eastAsia="zh-CN"/>
              </w:rPr>
            </w:pPr>
          </w:p>
        </w:tc>
      </w:tr>
      <w:tr w:rsidR="00D55FCA" w14:paraId="654A51E0" w14:textId="77777777">
        <w:trPr>
          <w:trHeight w:val="319"/>
        </w:trPr>
        <w:tc>
          <w:tcPr>
            <w:tcW w:w="2083" w:type="dxa"/>
          </w:tcPr>
          <w:p w14:paraId="654A51DA"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972" w:type="dxa"/>
          </w:tcPr>
          <w:p w14:paraId="654A51D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 or B (TP#6 only)</w:t>
            </w:r>
          </w:p>
        </w:tc>
        <w:tc>
          <w:tcPr>
            <w:tcW w:w="1260" w:type="dxa"/>
          </w:tcPr>
          <w:p w14:paraId="654A51D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A </w:t>
            </w:r>
          </w:p>
        </w:tc>
        <w:tc>
          <w:tcPr>
            <w:tcW w:w="1170" w:type="dxa"/>
          </w:tcPr>
          <w:p w14:paraId="654A51D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Agree</w:t>
            </w:r>
          </w:p>
        </w:tc>
        <w:tc>
          <w:tcPr>
            <w:tcW w:w="4130" w:type="dxa"/>
          </w:tcPr>
          <w:p w14:paraId="654A51DE"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Group 1, we think both approach B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C do not match RAN1-99 agreement on cancellation condition.</w:t>
            </w:r>
          </w:p>
          <w:p w14:paraId="654A51D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The reason we came up with TP#6 in [5] is to avoid repeating the sentence “</w:t>
            </w:r>
            <w:r>
              <w:rPr>
                <w:rFonts w:eastAsia="Times New Roman"/>
              </w:rPr>
              <w:t>UE transmits only on the target cell</w:t>
            </w:r>
            <w:r>
              <w:rPr>
                <w:rFonts w:ascii="Times New Roman" w:hAnsi="Times New Roman"/>
                <w:sz w:val="22"/>
                <w:szCs w:val="22"/>
                <w:lang w:eastAsia="zh-CN"/>
              </w:rPr>
              <w:t>”, which will be replaced by the long paragraph in issue#1.</w:t>
            </w:r>
          </w:p>
        </w:tc>
      </w:tr>
      <w:tr w:rsidR="00D55FCA" w14:paraId="654A51E8" w14:textId="77777777">
        <w:trPr>
          <w:trHeight w:val="319"/>
        </w:trPr>
        <w:tc>
          <w:tcPr>
            <w:tcW w:w="2083" w:type="dxa"/>
          </w:tcPr>
          <w:p w14:paraId="654A51E1" w14:textId="77777777" w:rsidR="00D55FCA" w:rsidRPr="00D80258" w:rsidRDefault="000A604D">
            <w:pPr>
              <w:pStyle w:val="BodyText"/>
              <w:spacing w:before="0" w:after="0" w:line="240" w:lineRule="auto"/>
              <w:rPr>
                <w:rFonts w:ascii="Times New Roman" w:hAnsi="Times New Roman"/>
                <w:sz w:val="22"/>
                <w:szCs w:val="22"/>
                <w:lang w:eastAsia="zh-CN"/>
              </w:rPr>
            </w:pPr>
            <w:r w:rsidRPr="00D80258">
              <w:rPr>
                <w:rFonts w:ascii="Times New Roman" w:hAnsi="Times New Roman"/>
                <w:sz w:val="22"/>
                <w:szCs w:val="22"/>
                <w:lang w:eastAsia="zh-CN"/>
              </w:rPr>
              <w:t>Qualcomm</w:t>
            </w:r>
          </w:p>
        </w:tc>
        <w:tc>
          <w:tcPr>
            <w:tcW w:w="972" w:type="dxa"/>
          </w:tcPr>
          <w:p w14:paraId="654A51E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E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4"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we would like to have further discussion on UE behavior. If the UE needs to cancel UL Tx when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does not configure any UL sharing mode, the UE needs to support UL cancellation capability FG 21-2d.</w:t>
            </w:r>
          </w:p>
          <w:p w14:paraId="654A51E6" w14:textId="77777777" w:rsidR="00D55FCA" w:rsidRDefault="00D55FCA">
            <w:pPr>
              <w:pStyle w:val="BodyText"/>
              <w:spacing w:before="0" w:after="0" w:line="240" w:lineRule="auto"/>
              <w:rPr>
                <w:rFonts w:ascii="Times New Roman" w:hAnsi="Times New Roman"/>
                <w:szCs w:val="20"/>
                <w:lang w:eastAsia="zh-CN"/>
              </w:rPr>
            </w:pPr>
          </w:p>
          <w:p w14:paraId="654A51E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 different from the scenario where UE does not indicate the UL power sharing capability where the UE may try to support one of the sharing modes to avoid UL cancellation behavior.</w:t>
            </w:r>
          </w:p>
        </w:tc>
      </w:tr>
      <w:tr w:rsidR="00D55FCA" w14:paraId="654A51EE" w14:textId="77777777">
        <w:trPr>
          <w:trHeight w:val="319"/>
        </w:trPr>
        <w:tc>
          <w:tcPr>
            <w:tcW w:w="2083" w:type="dxa"/>
          </w:tcPr>
          <w:p w14:paraId="654A51E9"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972" w:type="dxa"/>
          </w:tcPr>
          <w:p w14:paraId="654A51E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C</w:t>
            </w:r>
          </w:p>
        </w:tc>
        <w:tc>
          <w:tcPr>
            <w:tcW w:w="1260" w:type="dxa"/>
          </w:tcPr>
          <w:p w14:paraId="654A51E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context of the power sharing modes, like noted in our paper, having the reference to reported UE capability is not </w:t>
            </w:r>
            <w:proofErr w:type="gramStart"/>
            <w:r>
              <w:rPr>
                <w:rFonts w:ascii="Times New Roman" w:hAnsi="Times New Roman"/>
                <w:szCs w:val="20"/>
                <w:lang w:eastAsia="zh-CN"/>
              </w:rPr>
              <w:t>absolutely necessary</w:t>
            </w:r>
            <w:proofErr w:type="gramEnd"/>
            <w:r>
              <w:rPr>
                <w:rFonts w:ascii="Times New Roman" w:hAnsi="Times New Roman"/>
                <w:szCs w:val="20"/>
                <w:lang w:eastAsia="zh-CN"/>
              </w:rPr>
              <w:t xml:space="preserve"> (while that is done also in Section 7.6.2) as it would be erroneous configuration.</w:t>
            </w:r>
          </w:p>
        </w:tc>
      </w:tr>
      <w:tr w:rsidR="00D55FCA" w14:paraId="654A51F4" w14:textId="77777777">
        <w:trPr>
          <w:trHeight w:val="319"/>
        </w:trPr>
        <w:tc>
          <w:tcPr>
            <w:tcW w:w="2083" w:type="dxa"/>
          </w:tcPr>
          <w:p w14:paraId="654A51EF" w14:textId="77777777" w:rsidR="00D55FCA" w:rsidRDefault="000A604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972" w:type="dxa"/>
          </w:tcPr>
          <w:p w14:paraId="654A51F0"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F1"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2"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3"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Group 1, in our understanding, the first thing </w:t>
            </w:r>
            <w:proofErr w:type="gramStart"/>
            <w:r>
              <w:rPr>
                <w:rFonts w:ascii="Times New Roman" w:hAnsi="Times New Roman"/>
                <w:szCs w:val="20"/>
                <w:lang w:eastAsia="zh-CN"/>
              </w:rPr>
              <w:t>need</w:t>
            </w:r>
            <w:proofErr w:type="gramEnd"/>
            <w:r>
              <w:rPr>
                <w:rFonts w:ascii="Times New Roman" w:hAnsi="Times New Roman"/>
                <w:szCs w:val="20"/>
                <w:lang w:eastAsia="zh-CN"/>
              </w:rPr>
              <w:t xml:space="preserve"> to do is to define the UE </w:t>
            </w:r>
            <w:proofErr w:type="spellStart"/>
            <w:r>
              <w:rPr>
                <w:rFonts w:ascii="Times New Roman" w:hAnsi="Times New Roman"/>
                <w:szCs w:val="20"/>
                <w:lang w:eastAsia="zh-CN"/>
              </w:rPr>
              <w:t>behaviour</w:t>
            </w:r>
            <w:proofErr w:type="spellEnd"/>
            <w:r>
              <w:rPr>
                <w:rFonts w:ascii="Times New Roman" w:hAnsi="Times New Roman"/>
                <w:szCs w:val="20"/>
                <w:lang w:eastAsia="zh-CN"/>
              </w:rPr>
              <w:t xml:space="preserve"> for so called “no power sharing”, then how to capture it in the specification is just wording issue.</w:t>
            </w:r>
          </w:p>
        </w:tc>
      </w:tr>
      <w:tr w:rsidR="00D55FCA" w14:paraId="654A51FA" w14:textId="77777777">
        <w:trPr>
          <w:trHeight w:val="319"/>
        </w:trPr>
        <w:tc>
          <w:tcPr>
            <w:tcW w:w="2083" w:type="dxa"/>
          </w:tcPr>
          <w:p w14:paraId="654A51F5"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972" w:type="dxa"/>
          </w:tcPr>
          <w:p w14:paraId="654A51F6"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260" w:type="dxa"/>
          </w:tcPr>
          <w:p w14:paraId="654A51F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70" w:type="dxa"/>
          </w:tcPr>
          <w:p w14:paraId="654A51F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Pr>
                <w:rFonts w:ascii="Times New Roman" w:hAnsi="Times New Roman" w:hint="eastAsia"/>
                <w:szCs w:val="20"/>
                <w:lang w:eastAsia="zh-CN"/>
              </w:rPr>
              <w:t xml:space="preserve"> </w:t>
            </w:r>
          </w:p>
        </w:tc>
        <w:tc>
          <w:tcPr>
            <w:tcW w:w="4130" w:type="dxa"/>
          </w:tcPr>
          <w:p w14:paraId="654A51F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18"/>
                <w:lang w:eastAsia="zh-CN"/>
              </w:rPr>
              <w:t xml:space="preserve">For Group 1, </w:t>
            </w:r>
            <w:r>
              <w:rPr>
                <w:rFonts w:ascii="Times New Roman" w:hAnsi="Times New Roman" w:hint="eastAsia"/>
                <w:szCs w:val="18"/>
                <w:lang w:eastAsia="zh-CN"/>
              </w:rPr>
              <w:t>we have same understanding with Samsung.</w:t>
            </w:r>
          </w:p>
        </w:tc>
      </w:tr>
      <w:tr w:rsidR="003B3E4C" w14:paraId="654A5201" w14:textId="77777777">
        <w:trPr>
          <w:trHeight w:val="319"/>
        </w:trPr>
        <w:tc>
          <w:tcPr>
            <w:tcW w:w="2083" w:type="dxa"/>
          </w:tcPr>
          <w:p w14:paraId="654A51FB" w14:textId="77777777" w:rsidR="003B3E4C" w:rsidRDefault="003B3E4C" w:rsidP="003B3E4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972" w:type="dxa"/>
          </w:tcPr>
          <w:p w14:paraId="654A51FC"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260" w:type="dxa"/>
          </w:tcPr>
          <w:p w14:paraId="654A51FD"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E"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F"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For Group 1, we can agree on A generally, but we share same view as QC that it may be related to </w:t>
            </w:r>
            <w:r>
              <w:rPr>
                <w:rFonts w:ascii="Times New Roman" w:hAnsi="Times New Roman"/>
                <w:szCs w:val="20"/>
                <w:lang w:eastAsia="zh-CN"/>
              </w:rPr>
              <w:t>UL cancellation capability FG 21-2d.</w:t>
            </w:r>
          </w:p>
          <w:p w14:paraId="654A5200"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Besides, we see TP#1 as a general description and not limited to “</w:t>
            </w:r>
            <w:r w:rsidRPr="00AB3E73">
              <w:rPr>
                <w:rFonts w:ascii="Times New Roman" w:hAnsi="Times New Roman"/>
                <w:szCs w:val="20"/>
                <w:u w:val="single"/>
                <w:lang w:eastAsia="zh-CN"/>
              </w:rPr>
              <w:t>intra-band and intra-frequency cases</w:t>
            </w:r>
            <w:r>
              <w:rPr>
                <w:rFonts w:ascii="Times New Roman" w:hAnsi="Times New Roman"/>
                <w:szCs w:val="20"/>
                <w:lang w:eastAsia="zh-CN"/>
              </w:rPr>
              <w:t>”.</w:t>
            </w:r>
          </w:p>
        </w:tc>
      </w:tr>
    </w:tbl>
    <w:p w14:paraId="654A5202" w14:textId="77777777" w:rsidR="00D55FCA" w:rsidRDefault="00D55FCA">
      <w:pPr>
        <w:pStyle w:val="BodyText"/>
        <w:spacing w:after="0"/>
        <w:rPr>
          <w:rFonts w:ascii="Times New Roman" w:hAnsi="Times New Roman"/>
          <w:sz w:val="22"/>
          <w:szCs w:val="22"/>
          <w:lang w:eastAsia="zh-CN"/>
        </w:rPr>
      </w:pPr>
    </w:p>
    <w:p w14:paraId="654A5203" w14:textId="358BADC4" w:rsidR="00D55FCA" w:rsidRDefault="00D55FCA">
      <w:pPr>
        <w:pStyle w:val="BodyText"/>
        <w:spacing w:after="0"/>
        <w:rPr>
          <w:rFonts w:ascii="Times New Roman" w:hAnsi="Times New Roman"/>
          <w:sz w:val="22"/>
          <w:szCs w:val="22"/>
          <w:lang w:eastAsia="zh-CN"/>
        </w:rPr>
      </w:pPr>
    </w:p>
    <w:p w14:paraId="6FE993DA" w14:textId="77777777" w:rsidR="00D013C4" w:rsidRDefault="00D013C4" w:rsidP="00D013C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4A961890" w14:textId="0B346F76" w:rsidR="00245EBD" w:rsidRDefault="00245EBD">
      <w:pPr>
        <w:pStyle w:val="BodyText"/>
        <w:spacing w:after="0"/>
        <w:rPr>
          <w:rFonts w:ascii="Times New Roman" w:hAnsi="Times New Roman"/>
          <w:sz w:val="22"/>
          <w:szCs w:val="22"/>
          <w:lang w:eastAsia="zh-CN"/>
        </w:rPr>
      </w:pPr>
    </w:p>
    <w:p w14:paraId="75A4A7C7" w14:textId="27B15BC8" w:rsidR="00245EBD" w:rsidRDefault="00D013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 to prefer taking approach A for Group </w:t>
      </w:r>
      <w:proofErr w:type="gramStart"/>
      <w:r>
        <w:rPr>
          <w:rFonts w:ascii="Times New Roman" w:hAnsi="Times New Roman"/>
          <w:sz w:val="22"/>
          <w:szCs w:val="22"/>
          <w:lang w:eastAsia="zh-CN"/>
        </w:rPr>
        <w:t>2, and</w:t>
      </w:r>
      <w:proofErr w:type="gramEnd"/>
      <w:r>
        <w:rPr>
          <w:rFonts w:ascii="Times New Roman" w:hAnsi="Times New Roman"/>
          <w:sz w:val="22"/>
          <w:szCs w:val="22"/>
          <w:lang w:eastAsia="zh-CN"/>
        </w:rPr>
        <w:t xml:space="preserve"> agree with issue discussed in Group 3.</w:t>
      </w:r>
      <w:r w:rsidR="00C42F2D">
        <w:rPr>
          <w:rFonts w:ascii="Times New Roman" w:hAnsi="Times New Roman"/>
          <w:sz w:val="22"/>
          <w:szCs w:val="22"/>
          <w:lang w:eastAsia="zh-CN"/>
        </w:rPr>
        <w:t xml:space="preserve"> Moderator has </w:t>
      </w:r>
      <w:proofErr w:type="gramStart"/>
      <w:r w:rsidR="00C42F2D">
        <w:rPr>
          <w:rFonts w:ascii="Times New Roman" w:hAnsi="Times New Roman"/>
          <w:sz w:val="22"/>
          <w:szCs w:val="22"/>
          <w:lang w:eastAsia="zh-CN"/>
        </w:rPr>
        <w:t>remove</w:t>
      </w:r>
      <w:proofErr w:type="gramEnd"/>
      <w:r w:rsidR="00C42F2D">
        <w:rPr>
          <w:rFonts w:ascii="Times New Roman" w:hAnsi="Times New Roman"/>
          <w:sz w:val="22"/>
          <w:szCs w:val="22"/>
          <w:lang w:eastAsia="zh-CN"/>
        </w:rPr>
        <w:t xml:space="preserve"> the other aspects from TP#7 and suggests to agree to TP#8</w:t>
      </w:r>
      <w:r w:rsidR="007C670C">
        <w:rPr>
          <w:rFonts w:ascii="Times New Roman" w:hAnsi="Times New Roman"/>
          <w:sz w:val="22"/>
          <w:szCs w:val="22"/>
          <w:lang w:eastAsia="zh-CN"/>
        </w:rPr>
        <w:t xml:space="preserve"> as a conclusion for Group 2 and 3 issue.</w:t>
      </w:r>
    </w:p>
    <w:p w14:paraId="0F4F34E6" w14:textId="1A2D17AE" w:rsidR="00D013C4" w:rsidRDefault="00D013C4">
      <w:pPr>
        <w:pStyle w:val="BodyText"/>
        <w:spacing w:after="0"/>
        <w:rPr>
          <w:rFonts w:ascii="Times New Roman" w:hAnsi="Times New Roman"/>
          <w:sz w:val="22"/>
          <w:szCs w:val="22"/>
          <w:lang w:eastAsia="zh-CN"/>
        </w:rPr>
      </w:pPr>
    </w:p>
    <w:p w14:paraId="5013317F" w14:textId="77777777" w:rsidR="00832C38" w:rsidRDefault="00832C38" w:rsidP="00832C3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0B5EC442" w14:textId="27B6AB99" w:rsidR="00832C38" w:rsidRDefault="00832C38" w:rsidP="00832C38">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#8 of R1-2004749</w:t>
      </w:r>
    </w:p>
    <w:p w14:paraId="2602A624" w14:textId="725B439F" w:rsidR="00C42F2D" w:rsidRDefault="00C42F2D" w:rsidP="00C42F2D">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C42F2D" w14:paraId="442904DD" w14:textId="77777777" w:rsidTr="00B354C6">
        <w:tc>
          <w:tcPr>
            <w:tcW w:w="9629" w:type="dxa"/>
            <w:tcBorders>
              <w:top w:val="single" w:sz="4" w:space="0" w:color="auto"/>
              <w:left w:val="single" w:sz="4" w:space="0" w:color="auto"/>
              <w:bottom w:val="single" w:sz="4" w:space="0" w:color="auto"/>
              <w:right w:val="single" w:sz="4" w:space="0" w:color="auto"/>
            </w:tcBorders>
          </w:tcPr>
          <w:p w14:paraId="4EAC7CA8" w14:textId="77777777" w:rsidR="00C42F2D" w:rsidRDefault="00C42F2D" w:rsidP="00B354C6">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4A37211B" w14:textId="77777777" w:rsidR="00C42F2D" w:rsidRDefault="00C42F2D" w:rsidP="00B354C6">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9A7C478" w14:textId="3DC6E9BC" w:rsidR="00C42F2D" w:rsidRPr="00C42F2D" w:rsidRDefault="00C42F2D" w:rsidP="00C42F2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tc>
      </w:tr>
    </w:tbl>
    <w:p w14:paraId="74AC60E2" w14:textId="77777777" w:rsidR="00C42F2D" w:rsidRDefault="00C42F2D" w:rsidP="00C42F2D"/>
    <w:p w14:paraId="5F9659DF" w14:textId="7800C56A" w:rsidR="00C42F2D" w:rsidRDefault="00D8025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Group 1 issue, companies seem to be </w:t>
      </w:r>
      <w:r w:rsidR="005F085C">
        <w:rPr>
          <w:rFonts w:ascii="Times New Roman" w:hAnsi="Times New Roman"/>
          <w:sz w:val="22"/>
          <w:szCs w:val="22"/>
          <w:lang w:eastAsia="zh-CN"/>
        </w:rPr>
        <w:t xml:space="preserve">somewhat split. There are more companies that prefer approach A or </w:t>
      </w:r>
      <w:r w:rsidR="0019738D">
        <w:rPr>
          <w:rFonts w:ascii="Times New Roman" w:hAnsi="Times New Roman"/>
          <w:sz w:val="22"/>
          <w:szCs w:val="22"/>
          <w:lang w:eastAsia="zh-CN"/>
        </w:rPr>
        <w:t>B (TP#6). Moderator would like to ask companies to focus on approach A or B (TP#6 based solution) for further discussion</w:t>
      </w:r>
      <w:r w:rsidR="007F5993">
        <w:rPr>
          <w:rFonts w:ascii="Times New Roman" w:hAnsi="Times New Roman"/>
          <w:sz w:val="22"/>
          <w:szCs w:val="22"/>
          <w:lang w:eastAsia="zh-CN"/>
        </w:rPr>
        <w:t xml:space="preserve"> so that we can conclude.</w:t>
      </w:r>
    </w:p>
    <w:p w14:paraId="224C7C3A" w14:textId="6B468AB2" w:rsidR="00D80258" w:rsidRDefault="00D80258">
      <w:pPr>
        <w:pStyle w:val="BodyText"/>
        <w:spacing w:after="0"/>
        <w:rPr>
          <w:rFonts w:ascii="Times New Roman" w:hAnsi="Times New Roman"/>
          <w:sz w:val="22"/>
          <w:szCs w:val="22"/>
          <w:lang w:eastAsia="zh-CN"/>
        </w:rPr>
      </w:pPr>
    </w:p>
    <w:p w14:paraId="129A97A1" w14:textId="648C5774" w:rsidR="00D80258" w:rsidRDefault="00DC7A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w:t>
      </w:r>
      <w:r w:rsidR="00C40EC0">
        <w:rPr>
          <w:rFonts w:ascii="Times New Roman" w:hAnsi="Times New Roman"/>
          <w:sz w:val="22"/>
          <w:szCs w:val="22"/>
          <w:lang w:eastAsia="zh-CN"/>
        </w:rPr>
        <w:t>taken the relevant text from TP #1, #3, and #4 and merged them as TP #9.</w:t>
      </w:r>
    </w:p>
    <w:p w14:paraId="5313BEAC" w14:textId="2FB09D43" w:rsidR="00D80258" w:rsidRDefault="00D80258">
      <w:pPr>
        <w:pStyle w:val="BodyText"/>
        <w:spacing w:after="0"/>
        <w:rPr>
          <w:rFonts w:ascii="Times New Roman" w:hAnsi="Times New Roman"/>
          <w:sz w:val="22"/>
          <w:szCs w:val="22"/>
          <w:lang w:eastAsia="zh-CN"/>
        </w:rPr>
      </w:pPr>
    </w:p>
    <w:p w14:paraId="4FF05A5D" w14:textId="77777777" w:rsidR="00441862" w:rsidRDefault="00441862" w:rsidP="0044186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52C785F7" w14:textId="4BF86A58" w:rsidR="00441862" w:rsidRDefault="00441862" w:rsidP="00441862">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 xml:space="preserve">Agree </w:t>
      </w:r>
      <w:r w:rsidR="00B26911">
        <w:rPr>
          <w:rFonts w:ascii="Times New Roman" w:hAnsi="Times New Roman"/>
          <w:bCs/>
          <w:iCs/>
          <w:lang w:eastAsia="zh-CN"/>
        </w:rPr>
        <w:t xml:space="preserve">on </w:t>
      </w:r>
      <w:r>
        <w:rPr>
          <w:rFonts w:ascii="Times New Roman" w:hAnsi="Times New Roman"/>
          <w:bCs/>
          <w:iCs/>
          <w:lang w:eastAsia="zh-CN"/>
        </w:rPr>
        <w:t>TP #</w:t>
      </w:r>
      <w:r w:rsidR="00B26911">
        <w:rPr>
          <w:rFonts w:ascii="Times New Roman" w:hAnsi="Times New Roman"/>
          <w:bCs/>
          <w:iCs/>
          <w:lang w:eastAsia="zh-CN"/>
        </w:rPr>
        <w:t>6 or #9</w:t>
      </w:r>
      <w:r>
        <w:rPr>
          <w:rFonts w:ascii="Times New Roman" w:hAnsi="Times New Roman"/>
          <w:bCs/>
          <w:iCs/>
          <w:lang w:eastAsia="zh-CN"/>
        </w:rPr>
        <w:t xml:space="preserve"> of R1-2004749</w:t>
      </w:r>
    </w:p>
    <w:p w14:paraId="58EB24D1" w14:textId="77777777" w:rsidR="00441862" w:rsidRDefault="00441862">
      <w:pPr>
        <w:pStyle w:val="BodyText"/>
        <w:spacing w:after="0"/>
        <w:rPr>
          <w:rFonts w:ascii="Times New Roman" w:hAnsi="Times New Roman"/>
          <w:sz w:val="22"/>
          <w:szCs w:val="22"/>
          <w:lang w:eastAsia="zh-CN"/>
        </w:rPr>
      </w:pPr>
    </w:p>
    <w:p w14:paraId="0FCFCFE1" w14:textId="3C5817B1" w:rsidR="00DC7AF5" w:rsidRDefault="00DC7AF5" w:rsidP="00DC7AF5">
      <w:pPr>
        <w:pStyle w:val="Heading2"/>
        <w:rPr>
          <w:lang w:eastAsia="zh-CN"/>
        </w:rPr>
      </w:pPr>
      <w:r>
        <w:rPr>
          <w:lang w:eastAsia="zh-CN"/>
        </w:rPr>
        <w:t>TP #</w:t>
      </w:r>
      <w:r w:rsidR="007F4909">
        <w:rPr>
          <w:lang w:eastAsia="zh-CN"/>
        </w:rPr>
        <w:t>9</w:t>
      </w:r>
    </w:p>
    <w:tbl>
      <w:tblPr>
        <w:tblStyle w:val="TableGrid"/>
        <w:tblW w:w="9962" w:type="dxa"/>
        <w:tblLayout w:type="fixed"/>
        <w:tblLook w:val="04A0" w:firstRow="1" w:lastRow="0" w:firstColumn="1" w:lastColumn="0" w:noHBand="0" w:noVBand="1"/>
      </w:tblPr>
      <w:tblGrid>
        <w:gridCol w:w="9962"/>
      </w:tblGrid>
      <w:tr w:rsidR="00DC7AF5" w14:paraId="685995AF" w14:textId="77777777" w:rsidTr="00B354C6">
        <w:tc>
          <w:tcPr>
            <w:tcW w:w="9962" w:type="dxa"/>
            <w:tcBorders>
              <w:top w:val="single" w:sz="4" w:space="0" w:color="auto"/>
              <w:left w:val="single" w:sz="4" w:space="0" w:color="auto"/>
              <w:bottom w:val="single" w:sz="4" w:space="0" w:color="auto"/>
              <w:right w:val="single" w:sz="4" w:space="0" w:color="auto"/>
            </w:tcBorders>
          </w:tcPr>
          <w:p w14:paraId="326697FF" w14:textId="77777777" w:rsidR="00DC7AF5" w:rsidRDefault="00DC7AF5" w:rsidP="00A03149">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09B71D1E" w14:textId="77777777" w:rsidR="00A03149" w:rsidRDefault="00A03149" w:rsidP="00A03149">
            <w:pPr>
              <w:spacing w:before="0" w:after="0" w:line="240" w:lineRule="auto"/>
              <w:rPr>
                <w:i/>
                <w:iCs/>
                <w:color w:val="FF0000"/>
              </w:rPr>
            </w:pPr>
            <w:r>
              <w:rPr>
                <w:i/>
                <w:iCs/>
                <w:color w:val="FF0000"/>
              </w:rPr>
              <w:t>&lt;unchanged text omitted&gt;</w:t>
            </w:r>
          </w:p>
          <w:p w14:paraId="676049D8" w14:textId="77777777" w:rsidR="00DC7AF5" w:rsidRPr="00A03149" w:rsidRDefault="00DC7AF5" w:rsidP="00A03149">
            <w:pPr>
              <w:spacing w:before="0" w:after="0" w:line="240" w:lineRule="auto"/>
              <w:rPr>
                <w:color w:val="C00000"/>
                <w:u w:val="single"/>
              </w:rPr>
            </w:pPr>
            <w:r w:rsidRPr="00A03149">
              <w:rPr>
                <w:color w:val="C00000"/>
                <w:u w:val="single"/>
              </w:rPr>
              <w:t xml:space="preserve">If </w:t>
            </w:r>
          </w:p>
          <w:p w14:paraId="73FDC6F8" w14:textId="50EC5C6D"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r>
            <w:r w:rsidR="00DE146D" w:rsidRPr="00A03149">
              <w:rPr>
                <w:color w:val="C00000"/>
                <w:u w:val="single"/>
              </w:rPr>
              <w:t xml:space="preserve">the UE does not provide </w:t>
            </w:r>
            <w:proofErr w:type="spellStart"/>
            <w:r w:rsidR="00DE146D" w:rsidRPr="00A03149">
              <w:rPr>
                <w:i/>
                <w:iCs/>
                <w:color w:val="C00000"/>
                <w:u w:val="single"/>
              </w:rPr>
              <w:t>UplinkPowerSharingDAPS</w:t>
            </w:r>
            <w:proofErr w:type="spellEnd"/>
            <w:r w:rsidR="00DE146D" w:rsidRPr="00A03149">
              <w:rPr>
                <w:i/>
                <w:iCs/>
                <w:color w:val="C00000"/>
                <w:u w:val="single"/>
              </w:rPr>
              <w:t>-HO</w:t>
            </w:r>
            <w:r w:rsidR="00DE146D" w:rsidRPr="00A03149">
              <w:rPr>
                <w:color w:val="C00000"/>
                <w:u w:val="single"/>
              </w:rPr>
              <w:t>, or</w:t>
            </w:r>
            <w:r w:rsidR="001326DA" w:rsidRPr="00A03149">
              <w:rPr>
                <w:color w:val="C00000"/>
                <w:u w:val="single"/>
              </w:rPr>
              <w:t xml:space="preserve"> </w:t>
            </w:r>
            <w:r w:rsidRPr="00A03149">
              <w:rPr>
                <w:color w:val="C00000"/>
                <w:u w:val="single"/>
              </w:rPr>
              <w:t xml:space="preserve">the UE </w:t>
            </w:r>
            <w:r w:rsidRPr="00A03149">
              <w:rPr>
                <w:color w:val="C00000"/>
                <w:u w:val="single"/>
                <w:lang w:eastAsia="zh-CN"/>
              </w:rPr>
              <w:t xml:space="preserve">is </w:t>
            </w:r>
            <w:r w:rsidRPr="00A03149">
              <w:rPr>
                <w:color w:val="C00000"/>
                <w:u w:val="single"/>
              </w:rPr>
              <w:t>not provide</w:t>
            </w:r>
            <w:r w:rsidRPr="00A03149">
              <w:rPr>
                <w:color w:val="C00000"/>
                <w:u w:val="single"/>
                <w:lang w:eastAsia="zh-CN"/>
              </w:rPr>
              <w:t>d with</w:t>
            </w:r>
            <w:r w:rsidRPr="00A03149">
              <w:rPr>
                <w:color w:val="C00000"/>
                <w:u w:val="single"/>
              </w:rPr>
              <w:t xml:space="preserve"> </w:t>
            </w:r>
            <w:proofErr w:type="spellStart"/>
            <w:r w:rsidRPr="00A03149">
              <w:rPr>
                <w:bCs/>
                <w:i/>
                <w:iCs/>
                <w:color w:val="C00000"/>
                <w:u w:val="single"/>
                <w:lang w:eastAsia="ko-KR"/>
              </w:rPr>
              <w:t>UplinkPowerSharingDAPS</w:t>
            </w:r>
            <w:proofErr w:type="spellEnd"/>
            <w:r w:rsidRPr="00A03149">
              <w:rPr>
                <w:bCs/>
                <w:i/>
                <w:iCs/>
                <w:color w:val="C00000"/>
                <w:u w:val="single"/>
                <w:lang w:eastAsia="ko-KR"/>
              </w:rPr>
              <w:t>-HO</w:t>
            </w:r>
            <w:r w:rsidRPr="00A03149">
              <w:rPr>
                <w:bCs/>
                <w:i/>
                <w:iCs/>
                <w:color w:val="C00000"/>
                <w:u w:val="single"/>
                <w:lang w:eastAsia="zh-CN"/>
              </w:rPr>
              <w:t>-mode</w:t>
            </w:r>
            <w:r w:rsidRPr="00A03149">
              <w:rPr>
                <w:color w:val="C00000"/>
                <w:u w:val="single"/>
              </w:rPr>
              <w:t xml:space="preserve">, and </w:t>
            </w:r>
          </w:p>
          <w:p w14:paraId="69C720B0" w14:textId="77777777"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t xml:space="preserve">UE transmissions on the target cell and the source cell </w:t>
            </w:r>
            <w:r w:rsidRPr="00A03149">
              <w:rPr>
                <w:color w:val="C00000"/>
                <w:u w:val="single"/>
                <w:lang w:eastAsia="zh-CN"/>
              </w:rPr>
              <w:t>a</w:t>
            </w:r>
            <w:r w:rsidRPr="00A03149">
              <w:rPr>
                <w:color w:val="C00000"/>
                <w:u w:val="single"/>
              </w:rPr>
              <w:t>re</w:t>
            </w:r>
            <w:r w:rsidRPr="00A03149">
              <w:rPr>
                <w:color w:val="C00000"/>
                <w:u w:val="single"/>
                <w:lang w:eastAsia="zh-CN"/>
              </w:rPr>
              <w:t xml:space="preserve"> </w:t>
            </w:r>
            <w:r w:rsidRPr="00A03149">
              <w:rPr>
                <w:color w:val="C00000"/>
                <w:u w:val="single"/>
              </w:rPr>
              <w:t xml:space="preserve">in overlapping time resources </w:t>
            </w:r>
          </w:p>
          <w:p w14:paraId="173DDEE0" w14:textId="537D4489" w:rsidR="00DC7AF5" w:rsidRPr="00A03149" w:rsidRDefault="00DC7AF5" w:rsidP="00A03149">
            <w:pPr>
              <w:spacing w:before="0" w:after="0" w:line="240" w:lineRule="auto"/>
              <w:rPr>
                <w:color w:val="C00000"/>
                <w:u w:val="single"/>
                <w:lang w:eastAsia="zh-CN"/>
              </w:rPr>
            </w:pPr>
            <w:r w:rsidRPr="00A03149">
              <w:rPr>
                <w:color w:val="C00000"/>
                <w:u w:val="single"/>
              </w:rPr>
              <w:t>the UE transmits only on the target cell</w:t>
            </w:r>
            <w:r w:rsidRPr="00A03149">
              <w:rPr>
                <w:color w:val="C00000"/>
                <w:u w:val="single"/>
                <w:lang w:eastAsia="zh-CN"/>
              </w:rPr>
              <w:t>.</w:t>
            </w:r>
          </w:p>
          <w:p w14:paraId="0CC3838F" w14:textId="77777777" w:rsidR="003C03A2" w:rsidRDefault="00A03149" w:rsidP="00A03149">
            <w:pPr>
              <w:spacing w:before="0" w:after="0" w:line="240" w:lineRule="auto"/>
            </w:pPr>
            <w:r>
              <w:t>If</w:t>
            </w:r>
          </w:p>
          <w:p w14:paraId="7619F8A6" w14:textId="77777777" w:rsidR="003C03A2" w:rsidRDefault="00A03149" w:rsidP="003C03A2">
            <w:pPr>
              <w:spacing w:before="0" w:after="0" w:line="240" w:lineRule="auto"/>
              <w:ind w:left="288"/>
            </w:pPr>
            <w:r w:rsidRPr="003C03A2">
              <w:t xml:space="preserve">-   the UE </w:t>
            </w:r>
            <w:r w:rsidRPr="001009FE">
              <w:rPr>
                <w:strike/>
                <w:color w:val="C00000"/>
              </w:rPr>
              <w:t>does not</w:t>
            </w:r>
            <w:r w:rsidRPr="001009FE">
              <w:rPr>
                <w:color w:val="C00000"/>
              </w:rPr>
              <w:t xml:space="preserve"> </w:t>
            </w:r>
            <w:proofErr w:type="gramStart"/>
            <w:r w:rsidRPr="003C03A2">
              <w:t>provides</w:t>
            </w:r>
            <w:proofErr w:type="gramEnd"/>
            <w:r w:rsidRPr="003C03A2">
              <w:t xml:space="preserve"> </w:t>
            </w:r>
            <w:proofErr w:type="spellStart"/>
            <w:r w:rsidRPr="003C03A2">
              <w:rPr>
                <w:i/>
                <w:iCs/>
              </w:rPr>
              <w:t>UplinkPowerSharingDAPS</w:t>
            </w:r>
            <w:proofErr w:type="spellEnd"/>
            <w:r w:rsidRPr="003C03A2">
              <w:rPr>
                <w:i/>
                <w:iCs/>
              </w:rPr>
              <w:t>-HO,</w:t>
            </w:r>
            <w:r w:rsidRPr="003C03A2">
              <w:t xml:space="preserve"> and</w:t>
            </w:r>
          </w:p>
          <w:p w14:paraId="5D007CAB" w14:textId="77777777" w:rsidR="00DC47EF" w:rsidRDefault="00A03149" w:rsidP="003C03A2">
            <w:pPr>
              <w:spacing w:before="0" w:after="0" w:line="240" w:lineRule="auto"/>
              <w:ind w:left="288"/>
              <w:rPr>
                <w:color w:val="C00000"/>
                <w:u w:val="single"/>
              </w:rPr>
            </w:pPr>
            <w:r w:rsidRPr="003C03A2">
              <w:t>-   U</w:t>
            </w:r>
            <w:r w:rsidRPr="00606258">
              <w:t xml:space="preserve">E transmissions on the target cell and the source cell </w:t>
            </w:r>
            <w:r>
              <w:t>overlap</w:t>
            </w:r>
            <w:r>
              <w:rPr>
                <w:color w:val="C00000"/>
                <w:u w:val="single"/>
              </w:rPr>
              <w:t>,</w:t>
            </w:r>
          </w:p>
          <w:p w14:paraId="3B9BF02C" w14:textId="76BBA62D" w:rsidR="00DC7AF5" w:rsidRPr="00A03149" w:rsidRDefault="00A03149" w:rsidP="00DC47EF">
            <w:pPr>
              <w:spacing w:before="0" w:after="0" w:line="240" w:lineRule="auto"/>
            </w:pPr>
            <w:r>
              <w:t>the UE transmits only on the target cell</w:t>
            </w:r>
            <w:r>
              <w:rPr>
                <w:color w:val="C00000"/>
                <w:u w:val="single"/>
              </w:rPr>
              <w:t>.</w:t>
            </w:r>
          </w:p>
        </w:tc>
      </w:tr>
    </w:tbl>
    <w:p w14:paraId="4FD04246" w14:textId="32199AFB" w:rsidR="00DC7AF5" w:rsidRDefault="00DC7AF5" w:rsidP="00DC7AF5">
      <w:pPr>
        <w:pStyle w:val="BodyText"/>
        <w:spacing w:after="0"/>
        <w:rPr>
          <w:rFonts w:ascii="Times New Roman" w:hAnsi="Times New Roman"/>
          <w:sz w:val="22"/>
          <w:szCs w:val="22"/>
          <w:lang w:eastAsia="zh-CN"/>
        </w:rPr>
      </w:pPr>
    </w:p>
    <w:p w14:paraId="1B5B55B2" w14:textId="77777777" w:rsidR="0053072B" w:rsidRDefault="0053072B" w:rsidP="00DC7AF5">
      <w:pPr>
        <w:pStyle w:val="BodyText"/>
        <w:spacing w:after="0"/>
        <w:rPr>
          <w:rFonts w:ascii="Times New Roman" w:hAnsi="Times New Roman"/>
          <w:sz w:val="22"/>
          <w:szCs w:val="22"/>
          <w:lang w:eastAsia="zh-CN"/>
        </w:rPr>
      </w:pPr>
    </w:p>
    <w:p w14:paraId="10CD1F1F" w14:textId="77777777" w:rsidR="00245EBD" w:rsidRDefault="00245EBD" w:rsidP="00245EB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4650E7A5" w14:textId="03331818" w:rsidR="00245EBD" w:rsidRDefault="00245EBD">
      <w:pPr>
        <w:pStyle w:val="BodyText"/>
        <w:spacing w:after="0"/>
        <w:rPr>
          <w:rFonts w:ascii="Times New Roman" w:hAnsi="Times New Roman"/>
          <w:sz w:val="22"/>
          <w:szCs w:val="22"/>
          <w:lang w:eastAsia="zh-CN"/>
        </w:rPr>
      </w:pPr>
    </w:p>
    <w:p w14:paraId="5A2FF356" w14:textId="7B13389A" w:rsidR="00B32844" w:rsidRDefault="00B32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w:t>
      </w:r>
      <w:r w:rsidR="000D0E0C">
        <w:rPr>
          <w:rFonts w:ascii="Times New Roman" w:hAnsi="Times New Roman"/>
          <w:sz w:val="22"/>
          <w:szCs w:val="22"/>
          <w:lang w:eastAsia="zh-CN"/>
        </w:rPr>
        <w:t>comments on the following proposal. Especially, whether they have concerns with the suggested proposal</w:t>
      </w:r>
      <w:r w:rsidR="00F3721D">
        <w:rPr>
          <w:rFonts w:ascii="Times New Roman" w:hAnsi="Times New Roman"/>
          <w:sz w:val="22"/>
          <w:szCs w:val="22"/>
          <w:lang w:eastAsia="zh-CN"/>
        </w:rPr>
        <w:t>. Also</w:t>
      </w:r>
      <w:r w:rsidR="00697F43">
        <w:rPr>
          <w:rFonts w:ascii="Times New Roman" w:hAnsi="Times New Roman"/>
          <w:sz w:val="22"/>
          <w:szCs w:val="22"/>
          <w:lang w:eastAsia="zh-CN"/>
        </w:rPr>
        <w:t>,</w:t>
      </w:r>
      <w:r w:rsidR="00F3721D">
        <w:rPr>
          <w:rFonts w:ascii="Times New Roman" w:hAnsi="Times New Roman"/>
          <w:sz w:val="22"/>
          <w:szCs w:val="22"/>
          <w:lang w:eastAsia="zh-CN"/>
        </w:rPr>
        <w:t xml:space="preserve"> </w:t>
      </w:r>
      <w:r w:rsidR="000D0E0C">
        <w:rPr>
          <w:rFonts w:ascii="Times New Roman" w:hAnsi="Times New Roman"/>
          <w:sz w:val="22"/>
          <w:szCs w:val="22"/>
          <w:lang w:eastAsia="zh-CN"/>
        </w:rPr>
        <w:t>if the suggestion</w:t>
      </w:r>
      <w:r w:rsidR="00A603AF">
        <w:rPr>
          <w:rFonts w:ascii="Times New Roman" w:hAnsi="Times New Roman"/>
          <w:sz w:val="22"/>
          <w:szCs w:val="22"/>
          <w:lang w:eastAsia="zh-CN"/>
        </w:rPr>
        <w:t xml:space="preserve"> made are</w:t>
      </w:r>
      <w:r w:rsidR="000D0E0C">
        <w:rPr>
          <w:rFonts w:ascii="Times New Roman" w:hAnsi="Times New Roman"/>
          <w:sz w:val="22"/>
          <w:szCs w:val="22"/>
          <w:lang w:eastAsia="zh-CN"/>
        </w:rPr>
        <w:t xml:space="preserve"> acceptable</w:t>
      </w:r>
      <w:r w:rsidR="00486651">
        <w:rPr>
          <w:rFonts w:ascii="Times New Roman" w:hAnsi="Times New Roman"/>
          <w:sz w:val="22"/>
          <w:szCs w:val="22"/>
          <w:lang w:eastAsia="zh-CN"/>
        </w:rPr>
        <w:t xml:space="preserve">, then </w:t>
      </w:r>
      <w:r w:rsidR="00A603AF">
        <w:rPr>
          <w:rFonts w:ascii="Times New Roman" w:hAnsi="Times New Roman"/>
          <w:sz w:val="22"/>
          <w:szCs w:val="22"/>
          <w:lang w:eastAsia="zh-CN"/>
        </w:rPr>
        <w:t xml:space="preserve">please </w:t>
      </w:r>
      <w:r w:rsidR="00486651">
        <w:rPr>
          <w:rFonts w:ascii="Times New Roman" w:hAnsi="Times New Roman"/>
          <w:sz w:val="22"/>
          <w:szCs w:val="22"/>
          <w:lang w:eastAsia="zh-CN"/>
        </w:rPr>
        <w:t xml:space="preserve">provide preference </w:t>
      </w:r>
      <w:r w:rsidR="000D0E0C">
        <w:rPr>
          <w:rFonts w:ascii="Times New Roman" w:hAnsi="Times New Roman"/>
          <w:sz w:val="22"/>
          <w:szCs w:val="22"/>
          <w:lang w:eastAsia="zh-CN"/>
        </w:rPr>
        <w:t>between TP#6 and #9</w:t>
      </w:r>
      <w:r w:rsidR="00486651">
        <w:rPr>
          <w:rFonts w:ascii="Times New Roman" w:hAnsi="Times New Roman"/>
          <w:sz w:val="22"/>
          <w:szCs w:val="22"/>
          <w:lang w:eastAsia="zh-CN"/>
        </w:rPr>
        <w:t xml:space="preserve">. </w:t>
      </w:r>
    </w:p>
    <w:p w14:paraId="3795A6F7" w14:textId="77777777" w:rsidR="00B32844" w:rsidRDefault="00B32844">
      <w:pPr>
        <w:pStyle w:val="BodyText"/>
        <w:spacing w:after="0"/>
        <w:rPr>
          <w:rFonts w:ascii="Times New Roman" w:hAnsi="Times New Roman"/>
          <w:sz w:val="22"/>
          <w:szCs w:val="22"/>
          <w:lang w:eastAsia="zh-CN"/>
        </w:rPr>
      </w:pPr>
    </w:p>
    <w:p w14:paraId="0723570E" w14:textId="77777777" w:rsidR="005F1F94" w:rsidRDefault="005F1F94" w:rsidP="005F1F94">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71CF7BB7" w14:textId="458F719A"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#8 of R1-2004749</w:t>
      </w:r>
    </w:p>
    <w:p w14:paraId="1C9B836A" w14:textId="77777777"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654A5204" w14:textId="30C81371" w:rsidR="00D55FCA" w:rsidRDefault="00D55FC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B32844" w14:paraId="5359D5E8" w14:textId="77777777" w:rsidTr="00486651">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77914F" w14:textId="77777777" w:rsidR="00B32844" w:rsidRDefault="00B32844"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0E8D92" w14:textId="77777777" w:rsidR="00B32844" w:rsidRDefault="00B32844"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B32844" w14:paraId="24AC75E4"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38700424" w14:textId="4C61E4A7" w:rsidR="00B32844" w:rsidRDefault="00A21554"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70D1E6B" w14:textId="77777777" w:rsidR="00B32844" w:rsidRDefault="00A21554"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We are fine with TP#8</w:t>
            </w:r>
          </w:p>
          <w:p w14:paraId="4B22EEB1" w14:textId="7FF53B38" w:rsidR="00A21554" w:rsidRDefault="00C30FE2"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However, w</w:t>
            </w:r>
            <w:r w:rsidR="00A21554">
              <w:rPr>
                <w:rFonts w:ascii="Times New Roman" w:hAnsi="Times New Roman"/>
                <w:sz w:val="22"/>
                <w:szCs w:val="22"/>
                <w:lang w:eastAsia="zh-CN"/>
              </w:rPr>
              <w:t>e</w:t>
            </w:r>
            <w:r w:rsidR="00055231">
              <w:rPr>
                <w:rFonts w:ascii="Times New Roman" w:hAnsi="Times New Roman"/>
                <w:sz w:val="22"/>
                <w:szCs w:val="22"/>
                <w:lang w:eastAsia="zh-CN"/>
              </w:rPr>
              <w:t>’re not able to</w:t>
            </w:r>
            <w:r w:rsidR="00A21554">
              <w:rPr>
                <w:rFonts w:ascii="Times New Roman" w:hAnsi="Times New Roman"/>
                <w:sz w:val="22"/>
                <w:szCs w:val="22"/>
                <w:lang w:eastAsia="zh-CN"/>
              </w:rPr>
              <w:t xml:space="preserve"> agree on </w:t>
            </w:r>
            <w:r w:rsidR="00167EE1">
              <w:rPr>
                <w:rFonts w:ascii="Times New Roman" w:hAnsi="Times New Roman"/>
                <w:sz w:val="22"/>
                <w:szCs w:val="22"/>
                <w:lang w:eastAsia="zh-CN"/>
              </w:rPr>
              <w:t xml:space="preserve">either </w:t>
            </w:r>
            <w:r w:rsidR="00A21554">
              <w:rPr>
                <w:rFonts w:ascii="Times New Roman" w:hAnsi="Times New Roman"/>
                <w:sz w:val="22"/>
                <w:szCs w:val="22"/>
                <w:lang w:eastAsia="zh-CN"/>
              </w:rPr>
              <w:t xml:space="preserve">TP#6 </w:t>
            </w:r>
            <w:r w:rsidR="00167EE1">
              <w:rPr>
                <w:rFonts w:ascii="Times New Roman" w:hAnsi="Times New Roman"/>
                <w:sz w:val="22"/>
                <w:szCs w:val="22"/>
                <w:lang w:eastAsia="zh-CN"/>
              </w:rPr>
              <w:t>or</w:t>
            </w:r>
            <w:r w:rsidR="00A21554">
              <w:rPr>
                <w:rFonts w:ascii="Times New Roman" w:hAnsi="Times New Roman"/>
                <w:sz w:val="22"/>
                <w:szCs w:val="22"/>
                <w:lang w:eastAsia="zh-CN"/>
              </w:rPr>
              <w:t xml:space="preserve"> TP#9:</w:t>
            </w:r>
          </w:p>
          <w:p w14:paraId="0C783322" w14:textId="6F2C9215" w:rsidR="00A21554" w:rsidRDefault="00A21554" w:rsidP="001834C1">
            <w:pPr>
              <w:pStyle w:val="BodyText"/>
              <w:numPr>
                <w:ilvl w:val="0"/>
                <w:numId w:val="15"/>
              </w:numPr>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UE behavior</w:t>
            </w:r>
            <w:r w:rsidR="00C404FB">
              <w:rPr>
                <w:rFonts w:ascii="Times New Roman" w:hAnsi="Times New Roman"/>
                <w:sz w:val="22"/>
                <w:szCs w:val="22"/>
                <w:lang w:eastAsia="zh-CN"/>
              </w:rPr>
              <w:t xml:space="preserve"> 1 </w:t>
            </w:r>
            <w:r w:rsidR="00106258">
              <w:rPr>
                <w:rFonts w:ascii="Times New Roman" w:hAnsi="Times New Roman"/>
                <w:sz w:val="22"/>
                <w:szCs w:val="22"/>
                <w:lang w:eastAsia="zh-CN"/>
              </w:rPr>
              <w:t>(</w:t>
            </w:r>
            <w:r w:rsidR="004112E5">
              <w:rPr>
                <w:rFonts w:ascii="Times New Roman" w:hAnsi="Times New Roman"/>
                <w:sz w:val="22"/>
                <w:szCs w:val="22"/>
                <w:lang w:eastAsia="zh-CN"/>
              </w:rPr>
              <w:t>w</w:t>
            </w:r>
            <w:r>
              <w:rPr>
                <w:rFonts w:ascii="Times New Roman" w:hAnsi="Times New Roman"/>
                <w:sz w:val="22"/>
                <w:szCs w:val="22"/>
                <w:lang w:eastAsia="zh-CN"/>
              </w:rPr>
              <w:t>hen</w:t>
            </w:r>
            <w:r w:rsidRPr="00A21554">
              <w:rPr>
                <w:rFonts w:ascii="Times New Roman" w:hAnsi="Times New Roman"/>
                <w:sz w:val="22"/>
                <w:szCs w:val="22"/>
                <w:lang w:eastAsia="zh-CN"/>
              </w:rPr>
              <w:t xml:space="preserve"> the </w:t>
            </w:r>
            <w:proofErr w:type="spellStart"/>
            <w:r w:rsidRPr="00A21554">
              <w:rPr>
                <w:rFonts w:ascii="Times New Roman" w:hAnsi="Times New Roman"/>
                <w:sz w:val="22"/>
                <w:szCs w:val="22"/>
                <w:lang w:eastAsia="zh-CN"/>
              </w:rPr>
              <w:t>gNB</w:t>
            </w:r>
            <w:proofErr w:type="spellEnd"/>
            <w:r w:rsidRPr="00A21554">
              <w:rPr>
                <w:rFonts w:ascii="Times New Roman" w:hAnsi="Times New Roman"/>
                <w:sz w:val="22"/>
                <w:szCs w:val="22"/>
                <w:lang w:eastAsia="zh-CN"/>
              </w:rPr>
              <w:t xml:space="preserve"> does not configure any UL sharing mode, </w:t>
            </w:r>
            <w:r>
              <w:rPr>
                <w:rFonts w:ascii="Times New Roman" w:hAnsi="Times New Roman"/>
                <w:sz w:val="22"/>
                <w:szCs w:val="22"/>
                <w:lang w:eastAsia="zh-CN"/>
              </w:rPr>
              <w:t>the UE cancels the source</w:t>
            </w:r>
            <w:r w:rsidR="004112E5">
              <w:rPr>
                <w:rFonts w:ascii="Times New Roman" w:hAnsi="Times New Roman"/>
                <w:sz w:val="22"/>
                <w:szCs w:val="22"/>
                <w:lang w:eastAsia="zh-CN"/>
              </w:rPr>
              <w:t xml:space="preserve"> transmission</w:t>
            </w:r>
            <w:r w:rsidR="00106258">
              <w:rPr>
                <w:rFonts w:ascii="Times New Roman" w:hAnsi="Times New Roman"/>
                <w:sz w:val="22"/>
                <w:szCs w:val="22"/>
                <w:lang w:eastAsia="zh-CN"/>
              </w:rPr>
              <w:t xml:space="preserve">): </w:t>
            </w:r>
            <w:r>
              <w:rPr>
                <w:rFonts w:ascii="Times New Roman" w:hAnsi="Times New Roman"/>
                <w:sz w:val="22"/>
                <w:szCs w:val="22"/>
                <w:lang w:eastAsia="zh-CN"/>
              </w:rPr>
              <w:t xml:space="preserve">This behavior is fine </w:t>
            </w:r>
            <w:proofErr w:type="gramStart"/>
            <w:r w:rsidR="004112E5">
              <w:rPr>
                <w:rFonts w:ascii="Times New Roman" w:hAnsi="Times New Roman"/>
                <w:sz w:val="22"/>
                <w:szCs w:val="22"/>
                <w:lang w:eastAsia="zh-CN"/>
              </w:rPr>
              <w:t>as long as</w:t>
            </w:r>
            <w:proofErr w:type="gramEnd"/>
            <w:r>
              <w:rPr>
                <w:rFonts w:ascii="Times New Roman" w:hAnsi="Times New Roman"/>
                <w:sz w:val="22"/>
                <w:szCs w:val="22"/>
                <w:lang w:eastAsia="zh-CN"/>
              </w:rPr>
              <w:t xml:space="preserve"> </w:t>
            </w:r>
            <w:r w:rsidRPr="00A21554">
              <w:rPr>
                <w:rFonts w:ascii="Times New Roman" w:hAnsi="Times New Roman"/>
                <w:sz w:val="22"/>
                <w:szCs w:val="22"/>
                <w:lang w:eastAsia="zh-CN"/>
              </w:rPr>
              <w:t xml:space="preserve">the UE </w:t>
            </w:r>
            <w:r>
              <w:rPr>
                <w:rFonts w:ascii="Times New Roman" w:hAnsi="Times New Roman"/>
                <w:sz w:val="22"/>
                <w:szCs w:val="22"/>
                <w:lang w:eastAsia="zh-CN"/>
              </w:rPr>
              <w:t>indicate</w:t>
            </w:r>
            <w:r w:rsidR="00A354CD">
              <w:rPr>
                <w:rFonts w:ascii="Times New Roman" w:hAnsi="Times New Roman"/>
                <w:sz w:val="22"/>
                <w:szCs w:val="22"/>
                <w:lang w:eastAsia="zh-CN"/>
              </w:rPr>
              <w:t>s</w:t>
            </w:r>
            <w:r>
              <w:rPr>
                <w:rFonts w:ascii="Times New Roman" w:hAnsi="Times New Roman"/>
                <w:sz w:val="22"/>
                <w:szCs w:val="22"/>
                <w:lang w:eastAsia="zh-CN"/>
              </w:rPr>
              <w:t xml:space="preserve"> the support of </w:t>
            </w:r>
            <w:r w:rsidRPr="00A21554">
              <w:rPr>
                <w:rFonts w:ascii="Times New Roman" w:hAnsi="Times New Roman"/>
                <w:sz w:val="22"/>
                <w:szCs w:val="22"/>
                <w:lang w:eastAsia="zh-CN"/>
              </w:rPr>
              <w:t>UL cancellation</w:t>
            </w:r>
            <w:r>
              <w:rPr>
                <w:rFonts w:ascii="Times New Roman" w:hAnsi="Times New Roman"/>
                <w:sz w:val="22"/>
                <w:szCs w:val="22"/>
                <w:lang w:eastAsia="zh-CN"/>
              </w:rPr>
              <w:t xml:space="preserve">. Alternatively, we can have UE </w:t>
            </w:r>
            <w:r>
              <w:rPr>
                <w:rFonts w:ascii="Times New Roman" w:hAnsi="Times New Roman"/>
                <w:sz w:val="22"/>
                <w:szCs w:val="22"/>
                <w:lang w:eastAsia="zh-CN"/>
              </w:rPr>
              <w:lastRenderedPageBreak/>
              <w:t xml:space="preserve">behavior </w:t>
            </w:r>
            <w:r w:rsidR="00A354CD">
              <w:rPr>
                <w:rFonts w:ascii="Times New Roman" w:hAnsi="Times New Roman"/>
                <w:sz w:val="22"/>
                <w:szCs w:val="22"/>
                <w:lang w:eastAsia="zh-CN"/>
              </w:rPr>
              <w:t xml:space="preserve">that </w:t>
            </w:r>
            <w:r>
              <w:rPr>
                <w:rFonts w:ascii="Times New Roman" w:hAnsi="Times New Roman"/>
                <w:sz w:val="22"/>
                <w:szCs w:val="22"/>
                <w:lang w:eastAsia="zh-CN"/>
              </w:rPr>
              <w:t>when</w:t>
            </w:r>
            <w:r w:rsidRPr="00A21554">
              <w:rPr>
                <w:rFonts w:ascii="Times New Roman" w:hAnsi="Times New Roman"/>
                <w:sz w:val="22"/>
                <w:szCs w:val="22"/>
                <w:lang w:eastAsia="zh-CN"/>
              </w:rPr>
              <w:t xml:space="preserve"> the </w:t>
            </w:r>
            <w:proofErr w:type="spellStart"/>
            <w:r w:rsidRPr="00A21554">
              <w:rPr>
                <w:rFonts w:ascii="Times New Roman" w:hAnsi="Times New Roman"/>
                <w:sz w:val="22"/>
                <w:szCs w:val="22"/>
                <w:lang w:eastAsia="zh-CN"/>
              </w:rPr>
              <w:t>gNB</w:t>
            </w:r>
            <w:proofErr w:type="spellEnd"/>
            <w:r w:rsidRPr="00A21554">
              <w:rPr>
                <w:rFonts w:ascii="Times New Roman" w:hAnsi="Times New Roman"/>
                <w:sz w:val="22"/>
                <w:szCs w:val="22"/>
                <w:lang w:eastAsia="zh-CN"/>
              </w:rPr>
              <w:t xml:space="preserve"> does not configure any UL sharing mode</w:t>
            </w:r>
            <w:r>
              <w:rPr>
                <w:rFonts w:ascii="Times New Roman" w:hAnsi="Times New Roman"/>
                <w:sz w:val="22"/>
                <w:szCs w:val="22"/>
                <w:lang w:eastAsia="zh-CN"/>
              </w:rPr>
              <w:t xml:space="preserve">, </w:t>
            </w:r>
            <w:r w:rsidR="00C30FE2">
              <w:rPr>
                <w:rFonts w:ascii="Times New Roman" w:hAnsi="Times New Roman"/>
                <w:sz w:val="22"/>
                <w:szCs w:val="22"/>
                <w:lang w:eastAsia="zh-CN"/>
              </w:rPr>
              <w:t xml:space="preserve">the UE expects that </w:t>
            </w:r>
            <w:r>
              <w:rPr>
                <w:rFonts w:ascii="Times New Roman" w:hAnsi="Times New Roman"/>
                <w:sz w:val="22"/>
                <w:szCs w:val="22"/>
                <w:lang w:eastAsia="zh-CN"/>
              </w:rPr>
              <w:t>the UL transmissions to source and target do not overlap.</w:t>
            </w:r>
          </w:p>
          <w:p w14:paraId="3C5BB145" w14:textId="6579D101" w:rsidR="00A21554" w:rsidRDefault="00F31968" w:rsidP="001834C1">
            <w:pPr>
              <w:pStyle w:val="BodyText"/>
              <w:numPr>
                <w:ilvl w:val="0"/>
                <w:numId w:val="15"/>
              </w:numPr>
              <w:spacing w:before="0" w:after="0" w:line="240" w:lineRule="auto"/>
              <w:jc w:val="left"/>
              <w:rPr>
                <w:rFonts w:ascii="Times New Roman" w:hAnsi="Times New Roman"/>
                <w:sz w:val="22"/>
                <w:szCs w:val="22"/>
                <w:lang w:eastAsia="zh-CN"/>
              </w:rPr>
            </w:pPr>
            <w:r w:rsidRPr="00106258">
              <w:rPr>
                <w:rFonts w:ascii="Times New Roman" w:hAnsi="Times New Roman"/>
                <w:sz w:val="22"/>
                <w:szCs w:val="22"/>
                <w:lang w:eastAsia="zh-CN"/>
              </w:rPr>
              <w:t xml:space="preserve">UE behavior 2 </w:t>
            </w:r>
            <w:r w:rsidR="00106258">
              <w:rPr>
                <w:rFonts w:ascii="Times New Roman" w:hAnsi="Times New Roman"/>
                <w:sz w:val="22"/>
                <w:szCs w:val="22"/>
                <w:lang w:eastAsia="zh-CN"/>
              </w:rPr>
              <w:t>(</w:t>
            </w:r>
            <w:r w:rsidR="00A21554" w:rsidRPr="00106258">
              <w:rPr>
                <w:rFonts w:ascii="Times New Roman" w:hAnsi="Times New Roman"/>
                <w:sz w:val="22"/>
                <w:szCs w:val="22"/>
                <w:lang w:eastAsia="zh-CN"/>
              </w:rPr>
              <w:t>when</w:t>
            </w:r>
            <w:r w:rsidR="00785064" w:rsidRPr="00106258">
              <w:rPr>
                <w:rFonts w:ascii="Times New Roman" w:hAnsi="Times New Roman"/>
                <w:sz w:val="22"/>
                <w:szCs w:val="22"/>
                <w:lang w:eastAsia="zh-CN"/>
              </w:rPr>
              <w:t xml:space="preserve"> </w:t>
            </w:r>
            <w:r w:rsidR="00A21554" w:rsidRPr="003C03A2">
              <w:t xml:space="preserve">the UE </w:t>
            </w:r>
            <w:r w:rsidR="00A21554" w:rsidRPr="00106258">
              <w:rPr>
                <w:strike/>
                <w:color w:val="C00000"/>
              </w:rPr>
              <w:t>does not</w:t>
            </w:r>
            <w:r w:rsidR="00A21554" w:rsidRPr="00106258">
              <w:rPr>
                <w:color w:val="C00000"/>
              </w:rPr>
              <w:t xml:space="preserve"> </w:t>
            </w:r>
            <w:proofErr w:type="gramStart"/>
            <w:r w:rsidR="00A21554" w:rsidRPr="003C03A2">
              <w:t>provides</w:t>
            </w:r>
            <w:proofErr w:type="gramEnd"/>
            <w:r w:rsidR="00A21554" w:rsidRPr="003C03A2">
              <w:t xml:space="preserve"> </w:t>
            </w:r>
            <w:proofErr w:type="spellStart"/>
            <w:r w:rsidR="00A21554" w:rsidRPr="00106258">
              <w:rPr>
                <w:i/>
                <w:iCs/>
              </w:rPr>
              <w:t>UplinkPowerSharingDAPS</w:t>
            </w:r>
            <w:proofErr w:type="spellEnd"/>
            <w:r w:rsidR="00A21554" w:rsidRPr="00106258">
              <w:rPr>
                <w:i/>
                <w:iCs/>
              </w:rPr>
              <w:t>-HO</w:t>
            </w:r>
            <w:r w:rsidR="00A21554" w:rsidRPr="003C03A2">
              <w:t xml:space="preserve"> and</w:t>
            </w:r>
            <w:r w:rsidR="00785064" w:rsidRPr="00106258">
              <w:rPr>
                <w:rFonts w:ascii="Times New Roman" w:hAnsi="Times New Roman"/>
                <w:sz w:val="22"/>
                <w:szCs w:val="22"/>
                <w:lang w:eastAsia="zh-CN"/>
              </w:rPr>
              <w:t xml:space="preserve"> </w:t>
            </w:r>
            <w:r w:rsidR="00A21554" w:rsidRPr="003C03A2">
              <w:t>U</w:t>
            </w:r>
            <w:r w:rsidR="00A21554" w:rsidRPr="00606258">
              <w:t xml:space="preserve">E transmissions on the target cell and the source cell </w:t>
            </w:r>
            <w:r w:rsidR="00A21554">
              <w:t>overlap</w:t>
            </w:r>
            <w:r w:rsidR="00785064">
              <w:t xml:space="preserve">, </w:t>
            </w:r>
            <w:r w:rsidR="00AD054A" w:rsidRPr="00106258">
              <w:rPr>
                <w:rFonts w:ascii="Times New Roman" w:hAnsi="Times New Roman"/>
                <w:sz w:val="22"/>
                <w:szCs w:val="22"/>
                <w:lang w:eastAsia="zh-CN"/>
              </w:rPr>
              <w:t>the UE cancels the source transmission</w:t>
            </w:r>
            <w:r w:rsidR="00106258">
              <w:rPr>
                <w:rFonts w:ascii="Times New Roman" w:hAnsi="Times New Roman"/>
                <w:sz w:val="22"/>
                <w:szCs w:val="22"/>
                <w:lang w:eastAsia="zh-CN"/>
              </w:rPr>
              <w:t xml:space="preserve">): </w:t>
            </w:r>
            <w:r w:rsidR="00EB1650">
              <w:rPr>
                <w:rFonts w:ascii="Times New Roman" w:hAnsi="Times New Roman"/>
                <w:sz w:val="22"/>
                <w:szCs w:val="22"/>
                <w:lang w:eastAsia="zh-CN"/>
              </w:rPr>
              <w:t>This is</w:t>
            </w:r>
            <w:r w:rsidR="00106258" w:rsidRPr="00106258">
              <w:rPr>
                <w:rFonts w:ascii="Times New Roman" w:hAnsi="Times New Roman"/>
                <w:sz w:val="22"/>
                <w:szCs w:val="22"/>
                <w:lang w:eastAsia="zh-CN"/>
              </w:rPr>
              <w:t xml:space="preserve"> </w:t>
            </w:r>
            <w:r w:rsidR="00A21554" w:rsidRPr="00106258">
              <w:rPr>
                <w:rFonts w:ascii="Times New Roman" w:hAnsi="Times New Roman"/>
                <w:sz w:val="22"/>
                <w:szCs w:val="22"/>
                <w:lang w:eastAsia="zh-CN"/>
              </w:rPr>
              <w:t xml:space="preserve">not </w:t>
            </w:r>
            <w:r w:rsidR="00EB1650">
              <w:rPr>
                <w:rFonts w:ascii="Times New Roman" w:hAnsi="Times New Roman"/>
                <w:sz w:val="22"/>
                <w:szCs w:val="22"/>
                <w:lang w:eastAsia="zh-CN"/>
              </w:rPr>
              <w:t xml:space="preserve">necessarily </w:t>
            </w:r>
            <w:r w:rsidR="00A21554" w:rsidRPr="00106258">
              <w:rPr>
                <w:rFonts w:ascii="Times New Roman" w:hAnsi="Times New Roman"/>
                <w:sz w:val="22"/>
                <w:szCs w:val="22"/>
                <w:lang w:eastAsia="zh-CN"/>
              </w:rPr>
              <w:t xml:space="preserve">true. </w:t>
            </w:r>
            <w:r w:rsidR="00C30FE2" w:rsidRPr="00106258">
              <w:rPr>
                <w:rFonts w:ascii="Times New Roman" w:hAnsi="Times New Roman"/>
                <w:sz w:val="22"/>
                <w:szCs w:val="22"/>
                <w:lang w:eastAsia="zh-CN"/>
              </w:rPr>
              <w:t xml:space="preserve">It really depends on the UE RF e.g., if </w:t>
            </w:r>
            <w:r w:rsidR="0024064A">
              <w:rPr>
                <w:rFonts w:ascii="Times New Roman" w:hAnsi="Times New Roman"/>
                <w:sz w:val="22"/>
                <w:szCs w:val="22"/>
                <w:lang w:eastAsia="zh-CN"/>
              </w:rPr>
              <w:t xml:space="preserve">the </w:t>
            </w:r>
            <w:r w:rsidR="00C30FE2" w:rsidRPr="00106258">
              <w:rPr>
                <w:rFonts w:ascii="Times New Roman" w:hAnsi="Times New Roman"/>
                <w:sz w:val="22"/>
                <w:szCs w:val="22"/>
                <w:lang w:eastAsia="zh-CN"/>
              </w:rPr>
              <w:t>UE has 2 TX chains, it can do simultaneous transmissions to source and target for this case.</w:t>
            </w:r>
          </w:p>
        </w:tc>
      </w:tr>
      <w:tr w:rsidR="00C11200" w14:paraId="3976F71B"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1069BC8E" w14:textId="07B5FCF7" w:rsidR="00C11200" w:rsidRDefault="00276F73"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15" w:type="dxa"/>
            <w:tcBorders>
              <w:top w:val="single" w:sz="4" w:space="0" w:color="auto"/>
              <w:left w:val="single" w:sz="4" w:space="0" w:color="auto"/>
              <w:bottom w:val="single" w:sz="4" w:space="0" w:color="auto"/>
              <w:right w:val="single" w:sz="4" w:space="0" w:color="auto"/>
            </w:tcBorders>
          </w:tcPr>
          <w:p w14:paraId="6C69103C" w14:textId="77777777" w:rsidR="00C11200" w:rsidRDefault="00276F73"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It seems Qualcomm is suggestion a different alternative to wh</w:t>
            </w:r>
            <w:r w:rsidR="00836E37">
              <w:rPr>
                <w:rFonts w:ascii="Times New Roman" w:hAnsi="Times New Roman"/>
                <w:sz w:val="22"/>
                <w:szCs w:val="22"/>
                <w:lang w:eastAsia="zh-CN"/>
              </w:rPr>
              <w:t>at no power sharing mode should describe. I’ve tried to capture</w:t>
            </w:r>
            <w:r w:rsidR="004F0F09">
              <w:rPr>
                <w:rFonts w:ascii="Times New Roman" w:hAnsi="Times New Roman"/>
                <w:sz w:val="22"/>
                <w:szCs w:val="22"/>
                <w:lang w:eastAsia="zh-CN"/>
              </w:rPr>
              <w:t xml:space="preserve"> what I think Qualcomm was suggesting in TP#10.</w:t>
            </w:r>
          </w:p>
          <w:p w14:paraId="15D43035" w14:textId="0E177298" w:rsidR="004F0F09" w:rsidRDefault="004F0F09"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Companies are </w:t>
            </w:r>
            <w:r w:rsidR="001C5163">
              <w:rPr>
                <w:rFonts w:ascii="Times New Roman" w:hAnsi="Times New Roman"/>
                <w:sz w:val="22"/>
                <w:szCs w:val="22"/>
                <w:lang w:eastAsia="zh-CN"/>
              </w:rPr>
              <w:t>encouraged</w:t>
            </w:r>
            <w:r>
              <w:rPr>
                <w:rFonts w:ascii="Times New Roman" w:hAnsi="Times New Roman"/>
                <w:sz w:val="22"/>
                <w:szCs w:val="22"/>
                <w:lang w:eastAsia="zh-CN"/>
              </w:rPr>
              <w:t xml:space="preserve"> to provide feedback</w:t>
            </w:r>
            <w:r w:rsidR="007E1841">
              <w:rPr>
                <w:rFonts w:ascii="Times New Roman" w:hAnsi="Times New Roman"/>
                <w:sz w:val="22"/>
                <w:szCs w:val="22"/>
                <w:lang w:eastAsia="zh-CN"/>
              </w:rPr>
              <w:t>.</w:t>
            </w:r>
          </w:p>
          <w:p w14:paraId="0116BE9E" w14:textId="77777777" w:rsidR="007E1841" w:rsidRDefault="007E1841"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the 2</w:t>
            </w:r>
            <w:r w:rsidRPr="007E1841">
              <w:rPr>
                <w:rFonts w:ascii="Times New Roman" w:hAnsi="Times New Roman"/>
                <w:sz w:val="22"/>
                <w:szCs w:val="22"/>
                <w:vertAlign w:val="superscript"/>
                <w:lang w:eastAsia="zh-CN"/>
              </w:rPr>
              <w:t>nd</w:t>
            </w:r>
            <w:r>
              <w:rPr>
                <w:rFonts w:ascii="Times New Roman" w:hAnsi="Times New Roman"/>
                <w:sz w:val="22"/>
                <w:szCs w:val="22"/>
                <w:lang w:eastAsia="zh-CN"/>
              </w:rPr>
              <w:t xml:space="preserve"> issue that Qualcomm commented above, </w:t>
            </w:r>
            <w:r w:rsidR="001C5163">
              <w:rPr>
                <w:rFonts w:ascii="Times New Roman" w:hAnsi="Times New Roman"/>
                <w:sz w:val="22"/>
                <w:szCs w:val="22"/>
                <w:lang w:eastAsia="zh-CN"/>
              </w:rPr>
              <w:t>the ‘overlap’ definition already defined in specification seems to already handle the situations that Qualcomm is concerned about.</w:t>
            </w:r>
          </w:p>
          <w:p w14:paraId="43734DA8" w14:textId="0EDDBE46" w:rsidR="001C5163" w:rsidRDefault="001C5163"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It would be good for Qualcomm to provide further feedback whether the ‘overlap’ definition define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or not. If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then what further needs to be changed in specification.</w:t>
            </w:r>
          </w:p>
        </w:tc>
        <w:bookmarkStart w:id="5" w:name="_GoBack"/>
        <w:bookmarkEnd w:id="5"/>
      </w:tr>
      <w:tr w:rsidR="001723AC" w14:paraId="19548A36"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4270DDF0" w14:textId="62B0C91B" w:rsidR="001723AC" w:rsidRDefault="001723AC"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31FFD75" w14:textId="77777777" w:rsidR="001723AC" w:rsidRPr="001723AC" w:rsidRDefault="001723AC"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w:t>
            </w:r>
            <w:r w:rsidRPr="001723AC">
              <w:rPr>
                <w:rFonts w:ascii="Times New Roman" w:hAnsi="Times New Roman"/>
                <w:sz w:val="22"/>
                <w:szCs w:val="22"/>
                <w:lang w:eastAsia="zh-CN"/>
              </w:rPr>
              <w:t>gree on TP #8.</w:t>
            </w:r>
          </w:p>
          <w:p w14:paraId="7EFF0AF6" w14:textId="6D4B3383" w:rsidR="001723AC" w:rsidRDefault="001723AC" w:rsidP="001834C1">
            <w:pPr>
              <w:pStyle w:val="BodyText"/>
              <w:spacing w:before="0" w:after="0" w:line="240" w:lineRule="auto"/>
              <w:jc w:val="left"/>
              <w:rPr>
                <w:rFonts w:ascii="Times New Roman" w:hAnsi="Times New Roman"/>
                <w:sz w:val="22"/>
                <w:szCs w:val="22"/>
                <w:lang w:eastAsia="zh-CN"/>
              </w:rPr>
            </w:pPr>
            <w:r w:rsidRPr="001723AC">
              <w:rPr>
                <w:rFonts w:ascii="Times New Roman" w:hAnsi="Times New Roman"/>
                <w:sz w:val="22"/>
                <w:szCs w:val="22"/>
                <w:lang w:eastAsia="zh-CN"/>
              </w:rPr>
              <w:t>For TP #6 or #9, we prefer TP #9.</w:t>
            </w:r>
          </w:p>
        </w:tc>
      </w:tr>
      <w:tr w:rsidR="001723AC" w14:paraId="54DB3B40"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186EB023" w14:textId="53BAA249" w:rsidR="001723AC" w:rsidRDefault="001723AC" w:rsidP="001834C1">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85E34FA" w14:textId="77777777" w:rsidR="001723AC" w:rsidRDefault="001723AC"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Agree on TP #8</w:t>
            </w:r>
          </w:p>
          <w:p w14:paraId="6967F97E" w14:textId="72B1FE02" w:rsidR="001723AC" w:rsidRDefault="001723AC" w:rsidP="001834C1">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Ok with TP#9.</w:t>
            </w:r>
          </w:p>
        </w:tc>
      </w:tr>
    </w:tbl>
    <w:p w14:paraId="07336CCB" w14:textId="77777777" w:rsidR="00B32844" w:rsidRDefault="00B32844" w:rsidP="00B32844">
      <w:pPr>
        <w:pStyle w:val="BodyText"/>
        <w:spacing w:after="0"/>
        <w:rPr>
          <w:rFonts w:ascii="Times New Roman" w:hAnsi="Times New Roman"/>
          <w:sz w:val="22"/>
          <w:szCs w:val="22"/>
          <w:lang w:eastAsia="zh-CN"/>
        </w:rPr>
      </w:pPr>
    </w:p>
    <w:p w14:paraId="2E313AAE" w14:textId="72E746CF" w:rsidR="006D71C1" w:rsidRDefault="006D71C1" w:rsidP="006D71C1">
      <w:pPr>
        <w:pStyle w:val="Heading2"/>
        <w:rPr>
          <w:lang w:eastAsia="zh-CN"/>
        </w:rPr>
      </w:pPr>
      <w:r>
        <w:rPr>
          <w:lang w:eastAsia="zh-CN"/>
        </w:rPr>
        <w:t>TP #10</w:t>
      </w:r>
    </w:p>
    <w:tbl>
      <w:tblPr>
        <w:tblStyle w:val="TableGrid"/>
        <w:tblW w:w="9962" w:type="dxa"/>
        <w:tblLayout w:type="fixed"/>
        <w:tblLook w:val="04A0" w:firstRow="1" w:lastRow="0" w:firstColumn="1" w:lastColumn="0" w:noHBand="0" w:noVBand="1"/>
      </w:tblPr>
      <w:tblGrid>
        <w:gridCol w:w="9962"/>
      </w:tblGrid>
      <w:tr w:rsidR="006D71C1" w14:paraId="6DD4CA33" w14:textId="77777777" w:rsidTr="00DC58FE">
        <w:tc>
          <w:tcPr>
            <w:tcW w:w="9962" w:type="dxa"/>
            <w:tcBorders>
              <w:top w:val="single" w:sz="4" w:space="0" w:color="auto"/>
              <w:left w:val="single" w:sz="4" w:space="0" w:color="auto"/>
              <w:bottom w:val="single" w:sz="4" w:space="0" w:color="auto"/>
              <w:right w:val="single" w:sz="4" w:space="0" w:color="auto"/>
            </w:tcBorders>
          </w:tcPr>
          <w:p w14:paraId="31A4E4AD" w14:textId="77777777" w:rsidR="006D71C1" w:rsidRDefault="006D71C1" w:rsidP="00DC58FE">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1DE594EB" w14:textId="77777777" w:rsidR="006D71C1" w:rsidRDefault="006D71C1" w:rsidP="00DC58FE">
            <w:pPr>
              <w:spacing w:before="0" w:after="0" w:line="240" w:lineRule="auto"/>
              <w:rPr>
                <w:i/>
                <w:iCs/>
                <w:color w:val="FF0000"/>
              </w:rPr>
            </w:pPr>
            <w:r>
              <w:rPr>
                <w:i/>
                <w:iCs/>
                <w:color w:val="FF0000"/>
              </w:rPr>
              <w:t>&lt;unchanged text omitted&gt;</w:t>
            </w:r>
          </w:p>
          <w:p w14:paraId="0071177C" w14:textId="52710A2C" w:rsidR="006D71C1" w:rsidRPr="00A03149" w:rsidRDefault="006D71C1" w:rsidP="001531E9">
            <w:pPr>
              <w:spacing w:before="0" w:after="0" w:line="240" w:lineRule="auto"/>
              <w:rPr>
                <w:color w:val="C00000"/>
                <w:u w:val="single"/>
              </w:rPr>
            </w:pPr>
            <w:r w:rsidRPr="00A03149">
              <w:rPr>
                <w:color w:val="C00000"/>
                <w:u w:val="single"/>
              </w:rPr>
              <w:t xml:space="preserve">If the UE does not provide </w:t>
            </w:r>
            <w:proofErr w:type="spellStart"/>
            <w:r w:rsidRPr="00A03149">
              <w:rPr>
                <w:i/>
                <w:iCs/>
                <w:color w:val="C00000"/>
                <w:u w:val="single"/>
              </w:rPr>
              <w:t>UplinkPowerSharingDAPS</w:t>
            </w:r>
            <w:proofErr w:type="spellEnd"/>
            <w:r w:rsidRPr="00A03149">
              <w:rPr>
                <w:i/>
                <w:iCs/>
                <w:color w:val="C00000"/>
                <w:u w:val="single"/>
              </w:rPr>
              <w:t>-HO</w:t>
            </w:r>
            <w:r w:rsidRPr="00A03149">
              <w:rPr>
                <w:color w:val="C00000"/>
                <w:u w:val="single"/>
              </w:rPr>
              <w:t xml:space="preserve">, or the UE </w:t>
            </w:r>
            <w:r w:rsidRPr="00A03149">
              <w:rPr>
                <w:color w:val="C00000"/>
                <w:u w:val="single"/>
                <w:lang w:eastAsia="zh-CN"/>
              </w:rPr>
              <w:t xml:space="preserve">is </w:t>
            </w:r>
            <w:r w:rsidRPr="00A03149">
              <w:rPr>
                <w:color w:val="C00000"/>
                <w:u w:val="single"/>
              </w:rPr>
              <w:t>not provide</w:t>
            </w:r>
            <w:r w:rsidRPr="00A03149">
              <w:rPr>
                <w:color w:val="C00000"/>
                <w:u w:val="single"/>
                <w:lang w:eastAsia="zh-CN"/>
              </w:rPr>
              <w:t>d with</w:t>
            </w:r>
            <w:r w:rsidRPr="00A03149">
              <w:rPr>
                <w:color w:val="C00000"/>
                <w:u w:val="single"/>
              </w:rPr>
              <w:t xml:space="preserve"> </w:t>
            </w:r>
            <w:proofErr w:type="spellStart"/>
            <w:r w:rsidRPr="00A03149">
              <w:rPr>
                <w:bCs/>
                <w:i/>
                <w:iCs/>
                <w:color w:val="C00000"/>
                <w:u w:val="single"/>
                <w:lang w:eastAsia="ko-KR"/>
              </w:rPr>
              <w:t>UplinkPowerSharingDAPS</w:t>
            </w:r>
            <w:proofErr w:type="spellEnd"/>
            <w:r w:rsidRPr="00A03149">
              <w:rPr>
                <w:bCs/>
                <w:i/>
                <w:iCs/>
                <w:color w:val="C00000"/>
                <w:u w:val="single"/>
                <w:lang w:eastAsia="ko-KR"/>
              </w:rPr>
              <w:t>-HO</w:t>
            </w:r>
            <w:r w:rsidRPr="00A03149">
              <w:rPr>
                <w:bCs/>
                <w:i/>
                <w:iCs/>
                <w:color w:val="C00000"/>
                <w:u w:val="single"/>
                <w:lang w:eastAsia="zh-CN"/>
              </w:rPr>
              <w:t>-mode</w:t>
            </w:r>
            <w:r w:rsidRPr="00A03149">
              <w:rPr>
                <w:color w:val="C00000"/>
                <w:u w:val="single"/>
              </w:rPr>
              <w:t xml:space="preserve">, </w:t>
            </w:r>
            <w:r w:rsidR="001531E9">
              <w:rPr>
                <w:color w:val="C00000"/>
                <w:u w:val="single"/>
              </w:rPr>
              <w:t xml:space="preserve">UE is not </w:t>
            </w:r>
            <w:proofErr w:type="gramStart"/>
            <w:r w:rsidR="001531E9">
              <w:rPr>
                <w:color w:val="C00000"/>
                <w:u w:val="single"/>
              </w:rPr>
              <w:t>expect</w:t>
            </w:r>
            <w:proofErr w:type="gramEnd"/>
            <w:r w:rsidR="001531E9">
              <w:rPr>
                <w:color w:val="C00000"/>
                <w:u w:val="single"/>
              </w:rPr>
              <w:t xml:space="preserve"> transmissions on the target and source cell</w:t>
            </w:r>
            <w:r w:rsidR="00276F73">
              <w:rPr>
                <w:color w:val="C00000"/>
                <w:u w:val="single"/>
              </w:rPr>
              <w:t xml:space="preserve"> in overlapping time resources.</w:t>
            </w:r>
            <w:r w:rsidRPr="00A03149">
              <w:rPr>
                <w:color w:val="C00000"/>
                <w:u w:val="single"/>
              </w:rPr>
              <w:t xml:space="preserve"> </w:t>
            </w:r>
          </w:p>
          <w:p w14:paraId="356355A6" w14:textId="77777777" w:rsidR="006D71C1" w:rsidRDefault="006D71C1" w:rsidP="00DC58FE">
            <w:pPr>
              <w:spacing w:before="0" w:after="0" w:line="240" w:lineRule="auto"/>
            </w:pPr>
            <w:r>
              <w:t>If</w:t>
            </w:r>
          </w:p>
          <w:p w14:paraId="3ED993B0" w14:textId="77777777" w:rsidR="006D71C1" w:rsidRDefault="006D71C1" w:rsidP="00DC58FE">
            <w:pPr>
              <w:spacing w:before="0" w:after="0" w:line="240" w:lineRule="auto"/>
              <w:ind w:left="288"/>
            </w:pPr>
            <w:r w:rsidRPr="003C03A2">
              <w:t xml:space="preserve">-   the UE </w:t>
            </w:r>
            <w:r w:rsidRPr="001009FE">
              <w:rPr>
                <w:strike/>
                <w:color w:val="C00000"/>
              </w:rPr>
              <w:t>does not</w:t>
            </w:r>
            <w:r w:rsidRPr="001009FE">
              <w:rPr>
                <w:color w:val="C00000"/>
              </w:rPr>
              <w:t xml:space="preserve"> </w:t>
            </w:r>
            <w:proofErr w:type="gramStart"/>
            <w:r w:rsidRPr="003C03A2">
              <w:t>provides</w:t>
            </w:r>
            <w:proofErr w:type="gramEnd"/>
            <w:r w:rsidRPr="003C03A2">
              <w:t xml:space="preserve"> </w:t>
            </w:r>
            <w:proofErr w:type="spellStart"/>
            <w:r w:rsidRPr="003C03A2">
              <w:rPr>
                <w:i/>
                <w:iCs/>
              </w:rPr>
              <w:t>UplinkPowerSharingDAPS</w:t>
            </w:r>
            <w:proofErr w:type="spellEnd"/>
            <w:r w:rsidRPr="003C03A2">
              <w:rPr>
                <w:i/>
                <w:iCs/>
              </w:rPr>
              <w:t>-HO,</w:t>
            </w:r>
            <w:r w:rsidRPr="003C03A2">
              <w:t xml:space="preserve"> and</w:t>
            </w:r>
          </w:p>
          <w:p w14:paraId="3C03A8F2" w14:textId="77777777" w:rsidR="006D71C1" w:rsidRDefault="006D71C1" w:rsidP="00DC58FE">
            <w:pPr>
              <w:spacing w:before="0" w:after="0" w:line="240" w:lineRule="auto"/>
              <w:ind w:left="288"/>
              <w:rPr>
                <w:color w:val="C00000"/>
                <w:u w:val="single"/>
              </w:rPr>
            </w:pPr>
            <w:r w:rsidRPr="003C03A2">
              <w:t>-   U</w:t>
            </w:r>
            <w:r w:rsidRPr="00606258">
              <w:t xml:space="preserve">E transmissions on the target cell and the source cell </w:t>
            </w:r>
            <w:r>
              <w:t>overlap</w:t>
            </w:r>
            <w:r>
              <w:rPr>
                <w:color w:val="C00000"/>
                <w:u w:val="single"/>
              </w:rPr>
              <w:t>,</w:t>
            </w:r>
          </w:p>
          <w:p w14:paraId="737515DE" w14:textId="77777777" w:rsidR="006D71C1" w:rsidRPr="00A03149" w:rsidRDefault="006D71C1" w:rsidP="00DC58FE">
            <w:pPr>
              <w:spacing w:before="0" w:after="0" w:line="240" w:lineRule="auto"/>
            </w:pPr>
            <w:r>
              <w:t>the UE transmits only on the target cell</w:t>
            </w:r>
            <w:r>
              <w:rPr>
                <w:color w:val="C00000"/>
                <w:u w:val="single"/>
              </w:rPr>
              <w:t>.</w:t>
            </w:r>
          </w:p>
        </w:tc>
      </w:tr>
    </w:tbl>
    <w:p w14:paraId="175DFDBE" w14:textId="77777777" w:rsidR="006D71C1" w:rsidRDefault="006D71C1" w:rsidP="006D71C1">
      <w:pPr>
        <w:pStyle w:val="BodyText"/>
        <w:spacing w:after="0"/>
        <w:rPr>
          <w:rFonts w:ascii="Times New Roman" w:hAnsi="Times New Roman"/>
          <w:sz w:val="22"/>
          <w:szCs w:val="22"/>
          <w:lang w:eastAsia="zh-CN"/>
        </w:rPr>
      </w:pPr>
    </w:p>
    <w:p w14:paraId="5AE16DBA" w14:textId="77777777" w:rsidR="00B32844" w:rsidRDefault="00B32844" w:rsidP="00B32844">
      <w:pPr>
        <w:pStyle w:val="BodyText"/>
        <w:spacing w:after="0"/>
        <w:rPr>
          <w:rFonts w:ascii="Times New Roman" w:hAnsi="Times New Roman"/>
          <w:sz w:val="22"/>
          <w:szCs w:val="22"/>
          <w:lang w:eastAsia="zh-CN"/>
        </w:rPr>
      </w:pPr>
    </w:p>
    <w:p w14:paraId="069E9DC3" w14:textId="0E16EECD" w:rsidR="005F1F94" w:rsidRDefault="005F1F94">
      <w:pPr>
        <w:pStyle w:val="BodyText"/>
        <w:spacing w:after="0"/>
        <w:rPr>
          <w:rFonts w:ascii="Times New Roman" w:hAnsi="Times New Roman"/>
          <w:b/>
          <w:bCs/>
          <w:sz w:val="22"/>
          <w:szCs w:val="22"/>
          <w:lang w:eastAsia="zh-CN"/>
        </w:rPr>
      </w:pPr>
    </w:p>
    <w:p w14:paraId="20D3E15A" w14:textId="77777777" w:rsidR="005F1F94" w:rsidRDefault="005F1F94">
      <w:pPr>
        <w:pStyle w:val="BodyText"/>
        <w:spacing w:after="0"/>
        <w:rPr>
          <w:rFonts w:ascii="Times New Roman" w:hAnsi="Times New Roman"/>
          <w:b/>
          <w:bCs/>
          <w:sz w:val="22"/>
          <w:szCs w:val="22"/>
          <w:lang w:eastAsia="zh-CN"/>
        </w:rPr>
      </w:pPr>
    </w:p>
    <w:p w14:paraId="654A5205" w14:textId="77777777" w:rsidR="00D55FCA" w:rsidRDefault="000A604D">
      <w:pPr>
        <w:pStyle w:val="Heading1"/>
        <w:numPr>
          <w:ilvl w:val="0"/>
          <w:numId w:val="5"/>
        </w:numPr>
        <w:ind w:left="360"/>
        <w:rPr>
          <w:rFonts w:cs="Arial"/>
          <w:sz w:val="32"/>
          <w:szCs w:val="32"/>
          <w:lang w:val="en-US"/>
        </w:rPr>
      </w:pPr>
      <w:r>
        <w:rPr>
          <w:rFonts w:cs="Arial"/>
          <w:sz w:val="32"/>
          <w:szCs w:val="32"/>
        </w:rPr>
        <w:t>Conclusion of the Email Discussion [101-e-NR-Mob-Enh-02]</w:t>
      </w:r>
    </w:p>
    <w:p w14:paraId="654A5206" w14:textId="77777777" w:rsidR="00D55FCA" w:rsidRDefault="000A604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54A5207" w14:textId="77777777" w:rsidR="00D55FCA" w:rsidRDefault="00D55FCA">
      <w:pPr>
        <w:pStyle w:val="BodyText"/>
        <w:spacing w:after="0"/>
        <w:rPr>
          <w:rFonts w:ascii="Times New Roman" w:hAnsi="Times New Roman"/>
          <w:sz w:val="22"/>
          <w:szCs w:val="22"/>
          <w:lang w:eastAsia="zh-CN"/>
        </w:rPr>
      </w:pPr>
    </w:p>
    <w:p w14:paraId="654A5208" w14:textId="77777777" w:rsidR="00D55FCA" w:rsidRDefault="000A604D">
      <w:pPr>
        <w:pStyle w:val="BodyText"/>
        <w:numPr>
          <w:ilvl w:val="0"/>
          <w:numId w:val="12"/>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654A5209" w14:textId="77777777" w:rsidR="00D55FCA" w:rsidRDefault="00D55FCA">
      <w:pPr>
        <w:pStyle w:val="BodyText"/>
        <w:spacing w:after="0"/>
        <w:rPr>
          <w:rFonts w:ascii="Times New Roman" w:hAnsi="Times New Roman"/>
          <w:sz w:val="22"/>
          <w:szCs w:val="22"/>
          <w:lang w:eastAsia="zh-CN"/>
        </w:rPr>
      </w:pPr>
    </w:p>
    <w:p w14:paraId="654A520A" w14:textId="77777777" w:rsidR="00D55FCA" w:rsidRDefault="00D55FCA">
      <w:pPr>
        <w:pStyle w:val="BodyText"/>
        <w:spacing w:after="0"/>
        <w:rPr>
          <w:rFonts w:ascii="Times New Roman" w:hAnsi="Times New Roman"/>
          <w:sz w:val="22"/>
          <w:szCs w:val="22"/>
          <w:lang w:eastAsia="zh-CN"/>
        </w:rPr>
      </w:pPr>
    </w:p>
    <w:p w14:paraId="654A520B" w14:textId="77777777" w:rsidR="00D55FCA" w:rsidRDefault="00D55FCA">
      <w:pPr>
        <w:pStyle w:val="BodyText"/>
        <w:spacing w:after="0"/>
        <w:rPr>
          <w:rFonts w:ascii="Times New Roman" w:hAnsi="Times New Roman"/>
          <w:sz w:val="22"/>
          <w:szCs w:val="22"/>
          <w:lang w:eastAsia="zh-CN"/>
        </w:rPr>
      </w:pPr>
    </w:p>
    <w:p w14:paraId="654A520C" w14:textId="77777777" w:rsidR="00D55FCA" w:rsidRDefault="000A604D">
      <w:pPr>
        <w:pStyle w:val="Heading1"/>
        <w:textAlignment w:val="auto"/>
        <w:rPr>
          <w:rFonts w:cs="Arial"/>
          <w:sz w:val="32"/>
          <w:szCs w:val="32"/>
          <w:lang w:val="en-US"/>
        </w:rPr>
      </w:pPr>
      <w:r>
        <w:rPr>
          <w:rFonts w:cs="Arial"/>
          <w:sz w:val="32"/>
          <w:szCs w:val="32"/>
          <w:lang w:val="en-US"/>
        </w:rPr>
        <w:t>Reference</w:t>
      </w:r>
    </w:p>
    <w:p w14:paraId="654A520D"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54A520E"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54A520F"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lastRenderedPageBreak/>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654A5210"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54A5211"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54A5212"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654A5213"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54A5214"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654A5215"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54A5216"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654A5217"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54A5218" w14:textId="77777777" w:rsidR="00D55FCA" w:rsidRDefault="00D55FCA">
      <w:pPr>
        <w:jc w:val="right"/>
        <w:rPr>
          <w:lang w:eastAsia="zh-CN"/>
        </w:rPr>
      </w:pPr>
    </w:p>
    <w:p w14:paraId="654A5219" w14:textId="77777777" w:rsidR="00D55FCA" w:rsidRDefault="00D55FCA">
      <w:pPr>
        <w:pStyle w:val="ListParagraph"/>
        <w:ind w:left="540"/>
        <w:rPr>
          <w:rFonts w:ascii="Times New Roman" w:hAnsi="Times New Roman"/>
          <w:lang w:eastAsia="zh-CN"/>
        </w:rPr>
      </w:pPr>
    </w:p>
    <w:p w14:paraId="654A521A" w14:textId="77777777" w:rsidR="00D55FCA" w:rsidRDefault="00D55FCA">
      <w:pPr>
        <w:jc w:val="right"/>
        <w:rPr>
          <w:lang w:eastAsia="zh-CN"/>
        </w:rPr>
      </w:pPr>
    </w:p>
    <w:sectPr w:rsidR="00D55FCA">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521D" w14:textId="77777777" w:rsidR="000A604D" w:rsidRDefault="000A604D">
      <w:pPr>
        <w:spacing w:after="0" w:line="240" w:lineRule="auto"/>
      </w:pPr>
      <w:r>
        <w:separator/>
      </w:r>
    </w:p>
  </w:endnote>
  <w:endnote w:type="continuationSeparator" w:id="0">
    <w:p w14:paraId="654A521E" w14:textId="77777777" w:rsidR="000A604D" w:rsidRDefault="000A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220" w14:textId="77777777" w:rsidR="00D55FCA" w:rsidRDefault="000A60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A5221" w14:textId="77777777" w:rsidR="00D55FCA" w:rsidRDefault="00D55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222" w14:textId="77777777" w:rsidR="00D55FCA" w:rsidRDefault="000A604D">
    <w:pPr>
      <w:pStyle w:val="Footer"/>
      <w:ind w:right="360"/>
    </w:pPr>
    <w:r>
      <w:rPr>
        <w:rStyle w:val="PageNumber"/>
      </w:rPr>
      <w:fldChar w:fldCharType="begin"/>
    </w:r>
    <w:r>
      <w:rPr>
        <w:rStyle w:val="PageNumber"/>
      </w:rPr>
      <w:instrText xml:space="preserve"> PAGE </w:instrText>
    </w:r>
    <w:r>
      <w:rPr>
        <w:rStyle w:val="PageNumber"/>
      </w:rPr>
      <w:fldChar w:fldCharType="separate"/>
    </w:r>
    <w:r w:rsidR="003B3E4C">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3E4C">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6518" w14:textId="77777777" w:rsidR="00C30FE2" w:rsidRDefault="00C30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A521B" w14:textId="77777777" w:rsidR="000A604D" w:rsidRDefault="000A604D">
      <w:pPr>
        <w:spacing w:after="0" w:line="240" w:lineRule="auto"/>
      </w:pPr>
      <w:r>
        <w:separator/>
      </w:r>
    </w:p>
  </w:footnote>
  <w:footnote w:type="continuationSeparator" w:id="0">
    <w:p w14:paraId="654A521C" w14:textId="77777777" w:rsidR="000A604D" w:rsidRDefault="000A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21F" w14:textId="77777777" w:rsidR="00D55FCA" w:rsidRDefault="000A604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5062" w14:textId="77777777" w:rsidR="00C30FE2" w:rsidRDefault="00C30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BE63" w14:textId="77777777" w:rsidR="00C30FE2" w:rsidRDefault="00C30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AC08A9"/>
    <w:multiLevelType w:val="hybridMultilevel"/>
    <w:tmpl w:val="736C5A8C"/>
    <w:lvl w:ilvl="0" w:tplc="748A6B5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1"/>
  </w:num>
  <w:num w:numId="8">
    <w:abstractNumId w:val="2"/>
  </w:num>
  <w:num w:numId="9">
    <w:abstractNumId w:val="10"/>
  </w:num>
  <w:num w:numId="10">
    <w:abstractNumId w:val="12"/>
  </w:num>
  <w:num w:numId="11">
    <w:abstractNumId w:val="11"/>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E0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E9"/>
    <w:rsid w:val="001531FD"/>
    <w:rsid w:val="0015347E"/>
    <w:rsid w:val="00153A48"/>
    <w:rsid w:val="00153A6B"/>
    <w:rsid w:val="00153EEF"/>
    <w:rsid w:val="00153F29"/>
    <w:rsid w:val="001544AB"/>
    <w:rsid w:val="00154B50"/>
    <w:rsid w:val="00155F7A"/>
    <w:rsid w:val="00156260"/>
    <w:rsid w:val="00156394"/>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3AC"/>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4C1"/>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63"/>
    <w:rsid w:val="001C518A"/>
    <w:rsid w:val="001C589B"/>
    <w:rsid w:val="001C58A6"/>
    <w:rsid w:val="001C5F88"/>
    <w:rsid w:val="001C619C"/>
    <w:rsid w:val="001C717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6F73"/>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09"/>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72B"/>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1"/>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841"/>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E37"/>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0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3F4F"/>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258"/>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9FE"/>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50AF6643"/>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4A5108"/>
  <w15:docId w15:val="{2A7C027D-DD1E-43C1-9CB9-4C4D357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21554"/>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027017">
      <w:bodyDiv w:val="1"/>
      <w:marLeft w:val="0"/>
      <w:marRight w:val="0"/>
      <w:marTop w:val="0"/>
      <w:marBottom w:val="0"/>
      <w:divBdr>
        <w:top w:val="none" w:sz="0" w:space="0" w:color="auto"/>
        <w:left w:val="none" w:sz="0" w:space="0" w:color="auto"/>
        <w:bottom w:val="none" w:sz="0" w:space="0" w:color="auto"/>
        <w:right w:val="none" w:sz="0" w:space="0" w:color="auto"/>
      </w:divBdr>
    </w:div>
    <w:div w:id="590772112">
      <w:bodyDiv w:val="1"/>
      <w:marLeft w:val="0"/>
      <w:marRight w:val="0"/>
      <w:marTop w:val="0"/>
      <w:marBottom w:val="0"/>
      <w:divBdr>
        <w:top w:val="none" w:sz="0" w:space="0" w:color="auto"/>
        <w:left w:val="none" w:sz="0" w:space="0" w:color="auto"/>
        <w:bottom w:val="none" w:sz="0" w:space="0" w:color="auto"/>
        <w:right w:val="none" w:sz="0" w:space="0" w:color="auto"/>
      </w:divBdr>
    </w:div>
    <w:div w:id="750351473">
      <w:bodyDiv w:val="1"/>
      <w:marLeft w:val="0"/>
      <w:marRight w:val="0"/>
      <w:marTop w:val="0"/>
      <w:marBottom w:val="0"/>
      <w:divBdr>
        <w:top w:val="none" w:sz="0" w:space="0" w:color="auto"/>
        <w:left w:val="none" w:sz="0" w:space="0" w:color="auto"/>
        <w:bottom w:val="none" w:sz="0" w:space="0" w:color="auto"/>
        <w:right w:val="none" w:sz="0" w:space="0" w:color="auto"/>
      </w:divBdr>
    </w:div>
    <w:div w:id="1320769697">
      <w:bodyDiv w:val="1"/>
      <w:marLeft w:val="0"/>
      <w:marRight w:val="0"/>
      <w:marTop w:val="0"/>
      <w:marBottom w:val="0"/>
      <w:divBdr>
        <w:top w:val="none" w:sz="0" w:space="0" w:color="auto"/>
        <w:left w:val="none" w:sz="0" w:space="0" w:color="auto"/>
        <w:bottom w:val="none" w:sz="0" w:space="0" w:color="auto"/>
        <w:right w:val="none" w:sz="0" w:space="0" w:color="auto"/>
      </w:divBdr>
    </w:div>
    <w:div w:id="138655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A6CF7" w:rsidRDefault="009677C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A6CF7" w:rsidRDefault="009677C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A6CF7" w:rsidRDefault="009677C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A6CF7" w:rsidRDefault="009677C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14A50"/>
    <w:rsid w:val="00760785"/>
    <w:rsid w:val="007D1FCD"/>
    <w:rsid w:val="008447D3"/>
    <w:rsid w:val="00896296"/>
    <w:rsid w:val="008B1F9D"/>
    <w:rsid w:val="008E3038"/>
    <w:rsid w:val="0090443B"/>
    <w:rsid w:val="00930758"/>
    <w:rsid w:val="0093396E"/>
    <w:rsid w:val="00956D8C"/>
    <w:rsid w:val="009677C1"/>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A6CF7"/>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D60C678989F4AAA9A9DD10C047DF5C8">
    <w:name w:val="6D60C678989F4AAA9A9DD10C047DF5C8"/>
    <w:rPr>
      <w:sz w:val="22"/>
      <w:szCs w:val="22"/>
      <w:lang w:eastAsia="ko-KR"/>
    </w:rPr>
  </w:style>
  <w:style w:type="paragraph" w:customStyle="1" w:styleId="381B5C24C53F4D2692A856BA9976A3B1">
    <w:name w:val="381B5C24C53F4D2692A856BA9976A3B1"/>
    <w:rPr>
      <w:sz w:val="22"/>
      <w:szCs w:val="22"/>
      <w:lang w:eastAsia="ko-KR"/>
    </w:rPr>
  </w:style>
  <w:style w:type="paragraph" w:customStyle="1" w:styleId="4C0E7B9AFEA54C2CB137CDE48829B3E7">
    <w:name w:val="4C0E7B9AFEA54C2CB137CDE48829B3E7"/>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11B2-8232-4B38-8E4F-03BADACD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60F778-88FD-455C-9980-BD1840E466A2}">
  <ds:schemaRefs>
    <ds:schemaRef ds:uri="http://schemas.openxmlformats.org/officeDocument/2006/bibliography"/>
  </ds:schemaRefs>
</ds:datastoreItem>
</file>

<file path=customXml/itemProps6.xml><?xml version="1.0" encoding="utf-8"?>
<ds:datastoreItem xmlns:ds="http://schemas.openxmlformats.org/officeDocument/2006/customXml" ds:itemID="{D3B591F6-DE13-4E48-BB0E-83CBF5A3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637</TotalTime>
  <Pages>10</Pages>
  <Words>3510</Words>
  <Characters>18787</Characters>
  <Application>Microsoft Office Word</Application>
  <DocSecurity>0</DocSecurity>
  <Lines>483</Lines>
  <Paragraphs>265</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Lee, Daewon</cp:lastModifiedBy>
  <cp:revision>29</cp:revision>
  <cp:lastPrinted>2011-11-09T07:49:00Z</cp:lastPrinted>
  <dcterms:created xsi:type="dcterms:W3CDTF">2020-05-28T06:43:00Z</dcterms:created>
  <dcterms:modified xsi:type="dcterms:W3CDTF">2020-05-28T20:23:00Z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2020-05-28 20:23:39Z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