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2A318" w14:textId="176CB80F"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8A3E36">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w:t>
          </w:r>
          <w:r w:rsidR="008A3E36">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585BEF07" w:rsidR="00616E2C" w:rsidRDefault="00CD6CAA">
          <w:pPr>
            <w:spacing w:after="0"/>
            <w:ind w:left="1988" w:hanging="1988"/>
            <w:jc w:val="both"/>
            <w:rPr>
              <w:rFonts w:ascii="Arial" w:hAnsi="Arial" w:cs="Arial"/>
              <w:b/>
              <w:sz w:val="24"/>
            </w:rPr>
          </w:pPr>
          <w:r>
            <w:rPr>
              <w:rFonts w:ascii="Arial" w:hAnsi="Arial" w:cs="Arial"/>
              <w:b/>
              <w:sz w:val="24"/>
            </w:rPr>
            <w:t xml:space="preserve">e-Meeting, </w:t>
          </w:r>
          <w:r w:rsidR="008A3E36">
            <w:rPr>
              <w:rFonts w:ascii="Arial" w:hAnsi="Arial" w:cs="Arial"/>
              <w:b/>
              <w:sz w:val="24"/>
            </w:rPr>
            <w:t>May 25</w:t>
          </w:r>
          <w:r>
            <w:rPr>
              <w:rFonts w:ascii="Arial" w:hAnsi="Arial" w:cs="Arial"/>
              <w:b/>
              <w:sz w:val="24"/>
            </w:rPr>
            <w:t xml:space="preserve"> – </w:t>
          </w:r>
          <w:r w:rsidR="008A3E36">
            <w:rPr>
              <w:rFonts w:ascii="Arial" w:hAnsi="Arial" w:cs="Arial"/>
              <w:b/>
              <w:sz w:val="24"/>
            </w:rPr>
            <w:t>June 05</w:t>
          </w:r>
          <w:r>
            <w:rPr>
              <w:rFonts w:ascii="Arial" w:hAnsi="Arial" w:cs="Arial"/>
              <w:b/>
              <w:sz w:val="24"/>
            </w:rPr>
            <w:t>,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68381AED"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w:t>
          </w:r>
          <w:r w:rsidR="008A3E36">
            <w:rPr>
              <w:rFonts w:ascii="Arial" w:hAnsi="Arial" w:cs="Arial"/>
              <w:b/>
              <w:sz w:val="24"/>
            </w:rPr>
            <w:t>1-</w:t>
          </w:r>
          <w:r w:rsidR="007606B0" w:rsidRPr="007606B0">
            <w:rPr>
              <w:rFonts w:ascii="Arial" w:hAnsi="Arial" w:cs="Arial"/>
              <w:b/>
              <w:sz w:val="24"/>
            </w:rPr>
            <w:t>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8EFE02B" w:rsidR="00616E2C" w:rsidRDefault="00CD6CAA">
      <w:pPr>
        <w:ind w:firstLine="288"/>
        <w:rPr>
          <w:sz w:val="22"/>
          <w:szCs w:val="22"/>
          <w:lang w:eastAsia="zh-CN"/>
        </w:rPr>
      </w:pPr>
      <w:r>
        <w:rPr>
          <w:sz w:val="22"/>
          <w:szCs w:val="22"/>
          <w:lang w:eastAsia="zh-CN"/>
        </w:rPr>
        <w:t>In this contribution, we summarize the email discussion approved for discussion during RAN1 #10</w:t>
      </w:r>
      <w:r w:rsidR="007834BF">
        <w:rPr>
          <w:sz w:val="22"/>
          <w:szCs w:val="22"/>
          <w:lang w:eastAsia="zh-CN"/>
        </w:rPr>
        <w:t>1</w:t>
      </w:r>
      <w:r>
        <w:rPr>
          <w:sz w:val="22"/>
          <w:szCs w:val="22"/>
          <w:lang w:eastAsia="zh-CN"/>
        </w:rPr>
        <w:t>-E. Chairman has approved three email discussion threads for RAN1 #10</w:t>
      </w:r>
      <w:r w:rsidR="007834BF">
        <w:rPr>
          <w:sz w:val="22"/>
          <w:szCs w:val="22"/>
          <w:lang w:eastAsia="zh-CN"/>
        </w:rPr>
        <w:t>1</w:t>
      </w:r>
      <w:r>
        <w:rPr>
          <w:sz w:val="22"/>
          <w:szCs w:val="22"/>
          <w:lang w:eastAsia="zh-CN"/>
        </w:rPr>
        <w:t>-E. The following are the approved email discussions:</w:t>
      </w:r>
    </w:p>
    <w:p w14:paraId="481A06EE" w14:textId="1153FEF3"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E634C2A" w14:textId="7A0C8476"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[101-e-NR-Mob-Enh-02]</w:t>
      </w:r>
      <w:r>
        <w:rPr>
          <w:rFonts w:ascii="Times New Roman" w:hAnsi="Times New Roman"/>
          <w:lang w:eastAsia="zh-CN"/>
        </w:rPr>
        <w:t xml:space="preserve"> </w:t>
      </w:r>
      <w:r w:rsidRPr="008D7623">
        <w:rPr>
          <w:rFonts w:ascii="Times New Roman" w:hAnsi="Times New Roman"/>
          <w:lang w:eastAsia="zh-CN"/>
        </w:rPr>
        <w:t>Email discussion/approval of Issue #5 (Power sharing mode for UL DAPS-HO) in R1-2003747 by 5/28; if necessary, endorse the associated TPs by 6/3– Daewon (Intel)</w:t>
      </w:r>
    </w:p>
    <w:p w14:paraId="0A80289C" w14:textId="0B5BF51E" w:rsidR="00616E2C" w:rsidRDefault="008D7623" w:rsidP="008D7623">
      <w:pPr>
        <w:pStyle w:val="ListParagraph"/>
        <w:numPr>
          <w:ilvl w:val="0"/>
          <w:numId w:val="6"/>
        </w:numPr>
        <w:rPr>
          <w:lang w:eastAsia="zh-CN"/>
        </w:rPr>
      </w:pPr>
      <w:r w:rsidRPr="008D7623">
        <w:rPr>
          <w:rFonts w:ascii="Times New Roman" w:hAnsi="Times New Roman"/>
          <w:lang w:eastAsia="zh-CN"/>
        </w:rPr>
        <w:t>[101-e-NR-Mob-Enh-03]</w:t>
      </w:r>
      <w:r>
        <w:rPr>
          <w:rFonts w:ascii="Times New Roman" w:hAnsi="Times New Roman"/>
          <w:lang w:eastAsia="zh-CN"/>
        </w:rPr>
        <w:t xml:space="preserve"> </w:t>
      </w:r>
      <w:r w:rsidRPr="008D7623">
        <w:rPr>
          <w:rFonts w:ascii="Times New Roman" w:hAnsi="Times New Roman"/>
          <w:lang w:eastAsia="zh-CN"/>
        </w:rPr>
        <w:t>Email discussion/approval of Issue #6 (PDCCH monitoring in DL DAPS-HO) in R1-2003747 by 5/28; if necessary, endorse the associated TPs by 6/2– Daewon (Intel)</w:t>
      </w:r>
    </w:p>
    <w:p w14:paraId="15E617F6" w14:textId="77777777" w:rsidR="00BC4AAB" w:rsidRDefault="00BC4AAB">
      <w:pPr>
        <w:ind w:firstLine="288"/>
        <w:rPr>
          <w:sz w:val="22"/>
          <w:szCs w:val="22"/>
          <w:lang w:eastAsia="zh-CN"/>
        </w:rPr>
      </w:pPr>
    </w:p>
    <w:p w14:paraId="237EA408" w14:textId="1D2D13D7"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w:t>
      </w:r>
      <w:r w:rsidR="007834BF">
        <w:rPr>
          <w:lang w:eastAsia="zh-CN"/>
        </w:rPr>
        <w:t>1</w:t>
      </w:r>
      <w:r>
        <w:rPr>
          <w:lang w:eastAsia="zh-CN"/>
        </w:rPr>
        <w:t>-e-NR-Mob-Enh-02].</w:t>
      </w:r>
    </w:p>
    <w:p w14:paraId="25913CDA" w14:textId="43FEE2EF" w:rsidR="00616E2C" w:rsidRDefault="00CD6CAA">
      <w:pPr>
        <w:pStyle w:val="Heading1"/>
        <w:numPr>
          <w:ilvl w:val="0"/>
          <w:numId w:val="5"/>
        </w:numPr>
        <w:ind w:left="360"/>
        <w:rPr>
          <w:rFonts w:cs="Arial"/>
          <w:sz w:val="32"/>
          <w:szCs w:val="32"/>
          <w:lang w:val="en-US"/>
        </w:rPr>
      </w:pPr>
      <w:r>
        <w:rPr>
          <w:rFonts w:cs="Arial"/>
          <w:sz w:val="32"/>
          <w:szCs w:val="32"/>
        </w:rPr>
        <w:t>Email Discussion [10</w:t>
      </w:r>
      <w:r w:rsidR="00932902">
        <w:rPr>
          <w:rFonts w:cs="Arial"/>
          <w:sz w:val="32"/>
          <w:szCs w:val="32"/>
        </w:rPr>
        <w:t>1</w:t>
      </w:r>
      <w:r>
        <w:rPr>
          <w:rFonts w:cs="Arial"/>
          <w:sz w:val="32"/>
          <w:szCs w:val="32"/>
        </w:rPr>
        <w:t>-e-NR-Mob-Enh-02]</w:t>
      </w:r>
    </w:p>
    <w:p w14:paraId="4FD83D8D" w14:textId="01A74E2C"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w:t>
      </w:r>
      <w:r w:rsidR="00887F04">
        <w:rPr>
          <w:rFonts w:ascii="Times New Roman" w:hAnsi="Times New Roman"/>
          <w:sz w:val="22"/>
          <w:szCs w:val="22"/>
          <w:lang w:eastAsia="zh-CN"/>
        </w:rPr>
        <w:t>5</w:t>
      </w:r>
      <w:r>
        <w:rPr>
          <w:rFonts w:ascii="Times New Roman" w:hAnsi="Times New Roman"/>
          <w:sz w:val="22"/>
          <w:szCs w:val="22"/>
          <w:lang w:eastAsia="zh-CN"/>
        </w:rPr>
        <w:t xml:space="preserve"> from [11]).</w:t>
      </w:r>
    </w:p>
    <w:p w14:paraId="0A6EAD9A" w14:textId="2676C0DC" w:rsidR="00887F04" w:rsidRDefault="00887F04">
      <w:pPr>
        <w:pStyle w:val="BodyText"/>
        <w:spacing w:after="0"/>
        <w:rPr>
          <w:rFonts w:ascii="Times New Roman" w:hAnsi="Times New Roman"/>
          <w:sz w:val="22"/>
          <w:szCs w:val="22"/>
          <w:lang w:eastAsia="zh-CN"/>
        </w:rPr>
      </w:pPr>
    </w:p>
    <w:p w14:paraId="34D17F68" w14:textId="0AA20CD7" w:rsidR="00887F04" w:rsidRDefault="00887F04">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r w:rsidR="00AF4C9E">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887F04" w14:paraId="26180EC1" w14:textId="77777777" w:rsidTr="00887F04">
        <w:tc>
          <w:tcPr>
            <w:tcW w:w="9962" w:type="dxa"/>
          </w:tcPr>
          <w:p w14:paraId="0C3BC13C" w14:textId="5E79437C" w:rsidR="00887F04" w:rsidRDefault="00887F04" w:rsidP="00887F04">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w:t>
            </w:r>
            <w:r w:rsidR="00AF4C9E">
              <w:rPr>
                <w:rFonts w:ascii="Times New Roman" w:hAnsi="Times New Roman"/>
                <w:b/>
                <w:bCs/>
                <w:sz w:val="22"/>
                <w:szCs w:val="22"/>
                <w:highlight w:val="green"/>
                <w:lang w:eastAsia="zh-CN"/>
              </w:rPr>
              <w:t xml:space="preserve"> from RAN1 #100bis-e</w:t>
            </w:r>
            <w:r>
              <w:rPr>
                <w:rFonts w:ascii="Times New Roman" w:hAnsi="Times New Roman"/>
                <w:b/>
                <w:bCs/>
                <w:sz w:val="22"/>
                <w:szCs w:val="22"/>
                <w:highlight w:val="green"/>
                <w:lang w:eastAsia="zh-CN"/>
              </w:rPr>
              <w:t>:</w:t>
            </w:r>
          </w:p>
          <w:p w14:paraId="6B70D2B1"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624FBD78"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28249776"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p>
          <w:p w14:paraId="1ED34ECE"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2F1079A9" w14:textId="77777777" w:rsidR="00887F04" w:rsidRDefault="00887F04" w:rsidP="00887F04">
            <w:pPr>
              <w:pStyle w:val="BodyText"/>
              <w:spacing w:before="0" w:after="0" w:line="240" w:lineRule="auto"/>
              <w:rPr>
                <w:rFonts w:ascii="Times New Roman" w:hAnsi="Times New Roman"/>
                <w:sz w:val="22"/>
                <w:szCs w:val="22"/>
                <w:lang w:eastAsia="zh-CN"/>
              </w:rPr>
            </w:pPr>
          </w:p>
        </w:tc>
      </w:tr>
    </w:tbl>
    <w:p w14:paraId="417E7E50" w14:textId="77777777" w:rsidR="00887F04" w:rsidRDefault="00887F04">
      <w:pPr>
        <w:pStyle w:val="BodyText"/>
        <w:spacing w:after="0"/>
        <w:rPr>
          <w:rFonts w:ascii="Times New Roman" w:hAnsi="Times New Roman"/>
          <w:sz w:val="22"/>
          <w:szCs w:val="22"/>
          <w:lang w:eastAsia="zh-CN"/>
        </w:rPr>
      </w:pPr>
    </w:p>
    <w:p w14:paraId="35BE3991" w14:textId="77777777" w:rsidR="00616E2C" w:rsidRDefault="00616E2C">
      <w:pPr>
        <w:pStyle w:val="BodyText"/>
        <w:spacing w:after="0"/>
        <w:rPr>
          <w:rFonts w:ascii="Times New Roman" w:hAnsi="Times New Roman"/>
          <w:sz w:val="22"/>
          <w:szCs w:val="22"/>
          <w:lang w:eastAsia="zh-CN"/>
        </w:rPr>
      </w:pPr>
    </w:p>
    <w:p w14:paraId="5DB3465E" w14:textId="0BD67344"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1E2D34">
        <w:rPr>
          <w:rFonts w:ascii="Times New Roman" w:hAnsi="Times New Roman"/>
          <w:b/>
          <w:bCs/>
          <w:sz w:val="22"/>
          <w:szCs w:val="22"/>
          <w:u w:val="single"/>
          <w:lang w:eastAsia="zh-CN"/>
        </w:rPr>
        <w:t xml:space="preserve"> based on [1][2][4][5][6][7]</w:t>
      </w:r>
      <w:r>
        <w:rPr>
          <w:rFonts w:ascii="Times New Roman" w:hAnsi="Times New Roman"/>
          <w:b/>
          <w:bCs/>
          <w:sz w:val="22"/>
          <w:szCs w:val="22"/>
          <w:u w:val="single"/>
          <w:lang w:eastAsia="zh-CN"/>
        </w:rPr>
        <w:t>:</w:t>
      </w:r>
    </w:p>
    <w:p w14:paraId="419F640F" w14:textId="77777777" w:rsidR="00616E2C" w:rsidRDefault="00616E2C">
      <w:pPr>
        <w:pStyle w:val="BodyText"/>
        <w:spacing w:after="0"/>
        <w:rPr>
          <w:rFonts w:ascii="Times New Roman" w:hAnsi="Times New Roman"/>
          <w:sz w:val="22"/>
          <w:szCs w:val="22"/>
          <w:lang w:eastAsia="zh-CN"/>
        </w:rPr>
      </w:pPr>
    </w:p>
    <w:p w14:paraId="057840A4" w14:textId="77777777" w:rsidR="00CC01ED" w:rsidRDefault="00CC01ED" w:rsidP="00CC01E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1547B97" w14:textId="77777777" w:rsidR="00CC01ED" w:rsidRDefault="00CC01ED" w:rsidP="00CC01ED">
      <w:pPr>
        <w:pStyle w:val="BodyText"/>
        <w:spacing w:after="0"/>
        <w:rPr>
          <w:rFonts w:ascii="Times New Roman" w:hAnsi="Times New Roman"/>
          <w:sz w:val="22"/>
          <w:szCs w:val="22"/>
          <w:lang w:eastAsia="zh-CN"/>
        </w:rPr>
      </w:pPr>
    </w:p>
    <w:p w14:paraId="5116408A"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DB6C007" w14:textId="59ECBE42"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A4BD26D" w14:textId="3840B040" w:rsidR="0004294E" w:rsidRDefault="0004294E" w:rsidP="0004294E">
      <w:pPr>
        <w:pStyle w:val="Heading2"/>
        <w:rPr>
          <w:lang w:eastAsia="zh-CN"/>
        </w:rPr>
      </w:pPr>
      <w:r>
        <w:rPr>
          <w:lang w:eastAsia="zh-CN"/>
        </w:rPr>
        <w:t>TP #1</w:t>
      </w:r>
    </w:p>
    <w:tbl>
      <w:tblPr>
        <w:tblStyle w:val="TableGrid"/>
        <w:tblW w:w="0" w:type="auto"/>
        <w:tblLook w:val="04A0" w:firstRow="1" w:lastRow="0" w:firstColumn="1" w:lastColumn="0" w:noHBand="0" w:noVBand="1"/>
      </w:tblPr>
      <w:tblGrid>
        <w:gridCol w:w="9962"/>
      </w:tblGrid>
      <w:tr w:rsidR="00CC01ED" w14:paraId="218A26DE" w14:textId="77777777" w:rsidTr="00CC01ED">
        <w:tc>
          <w:tcPr>
            <w:tcW w:w="9962" w:type="dxa"/>
            <w:tcBorders>
              <w:top w:val="single" w:sz="4" w:space="0" w:color="auto"/>
              <w:left w:val="single" w:sz="4" w:space="0" w:color="auto"/>
              <w:bottom w:val="single" w:sz="4" w:space="0" w:color="auto"/>
              <w:right w:val="single" w:sz="4" w:space="0" w:color="auto"/>
            </w:tcBorders>
            <w:hideMark/>
          </w:tcPr>
          <w:p w14:paraId="46F1BAD6" w14:textId="77777777" w:rsidR="00CC01ED" w:rsidRDefault="00CC01E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2998BF8" w14:textId="77777777" w:rsidR="00CC01ED" w:rsidRDefault="00CC01E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179B75F9" w14:textId="77777777" w:rsidR="00CC01ED" w:rsidRDefault="00CC01ED">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UplinkPowerSharingDAPS-HO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20992DF" w14:textId="77777777" w:rsidR="00CC01ED" w:rsidRDefault="00CC01ED">
            <w:pPr>
              <w:spacing w:before="0" w:after="0" w:line="240" w:lineRule="auto"/>
              <w:rPr>
                <w:color w:val="FF0000"/>
                <w:u w:val="single"/>
              </w:rPr>
            </w:pPr>
            <w:r>
              <w:rPr>
                <w:color w:val="FF0000"/>
                <w:u w:val="single"/>
              </w:rPr>
              <w:t xml:space="preserve">If </w:t>
            </w:r>
          </w:p>
          <w:p w14:paraId="04543E72"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EC4F31"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3AA6D1FC" w14:textId="77777777" w:rsidR="00CC01ED" w:rsidRDefault="00CC01E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2CD27974" w14:textId="77777777" w:rsidR="00CC01ED" w:rsidRDefault="00CC01E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C01D050" w14:textId="77777777" w:rsidR="00CC01ED" w:rsidRDefault="00CC01ED" w:rsidP="00CC01ED">
      <w:pPr>
        <w:pStyle w:val="BodyText"/>
        <w:spacing w:after="0"/>
        <w:rPr>
          <w:rFonts w:ascii="Times New Roman" w:hAnsi="Times New Roman"/>
          <w:sz w:val="22"/>
          <w:szCs w:val="22"/>
          <w:lang w:eastAsia="zh-CN"/>
        </w:rPr>
      </w:pPr>
    </w:p>
    <w:p w14:paraId="7CA179B5" w14:textId="77777777" w:rsidR="00CC01ED" w:rsidRDefault="00CC01ED" w:rsidP="00CC01ED">
      <w:pPr>
        <w:pStyle w:val="BodyText"/>
        <w:spacing w:after="0"/>
        <w:rPr>
          <w:rFonts w:ascii="Times New Roman" w:hAnsi="Times New Roman"/>
          <w:sz w:val="22"/>
          <w:szCs w:val="22"/>
          <w:lang w:eastAsia="zh-CN"/>
        </w:rPr>
      </w:pPr>
    </w:p>
    <w:p w14:paraId="59C6FD21"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41E9B5E0" w14:textId="4A3E8B6B"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5C77569F" w14:textId="18AEC197" w:rsidR="0004294E" w:rsidRPr="0004294E" w:rsidRDefault="0004294E" w:rsidP="0004294E">
      <w:pPr>
        <w:pStyle w:val="Heading2"/>
        <w:rPr>
          <w:lang w:eastAsia="zh-CN"/>
        </w:rPr>
      </w:pPr>
      <w:r>
        <w:rPr>
          <w:lang w:eastAsia="zh-CN"/>
        </w:rPr>
        <w:t>TP #2</w:t>
      </w:r>
    </w:p>
    <w:tbl>
      <w:tblPr>
        <w:tblStyle w:val="TableGrid"/>
        <w:tblW w:w="0" w:type="auto"/>
        <w:tblLook w:val="04A0" w:firstRow="1" w:lastRow="0" w:firstColumn="1" w:lastColumn="0" w:noHBand="0" w:noVBand="1"/>
      </w:tblPr>
      <w:tblGrid>
        <w:gridCol w:w="9307"/>
      </w:tblGrid>
      <w:tr w:rsidR="00CC01ED" w14:paraId="59C4E3B8" w14:textId="77777777" w:rsidTr="00CC01ED">
        <w:tc>
          <w:tcPr>
            <w:tcW w:w="9307" w:type="dxa"/>
            <w:tcBorders>
              <w:top w:val="single" w:sz="4" w:space="0" w:color="auto"/>
              <w:left w:val="single" w:sz="4" w:space="0" w:color="auto"/>
              <w:bottom w:val="single" w:sz="4" w:space="0" w:color="auto"/>
              <w:right w:val="single" w:sz="4" w:space="0" w:color="auto"/>
            </w:tcBorders>
            <w:hideMark/>
          </w:tcPr>
          <w:p w14:paraId="3DF338E1" w14:textId="77777777" w:rsidR="00CC01ED" w:rsidRDefault="00CC01E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36D9D5CC" w14:textId="77777777" w:rsidR="00CC01ED" w:rsidRDefault="00CC01ED">
            <w:pPr>
              <w:spacing w:before="0" w:after="0" w:line="240" w:lineRule="auto"/>
              <w:jc w:val="center"/>
              <w:rPr>
                <w:color w:val="FF0000"/>
              </w:rPr>
            </w:pPr>
            <w:r>
              <w:rPr>
                <w:color w:val="FF0000"/>
              </w:rPr>
              <w:t>&lt; Unchanged parts are omitted &gt;</w:t>
            </w:r>
          </w:p>
          <w:p w14:paraId="5DEBC694" w14:textId="77777777" w:rsidR="00CC01ED" w:rsidRDefault="00CC01E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392E02F1" w14:textId="77777777" w:rsidR="00CC01ED" w:rsidRDefault="00CC01E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r>
                <w:rPr>
                  <w:rFonts w:ascii="New York" w:hAnsi="New York"/>
                  <w:i/>
                  <w:color w:val="000000"/>
                  <w:lang w:eastAsia="zh-TW"/>
                </w:rPr>
                <w:t>UplinkPowerSharingDAPS-HO-mode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3533B5F6" w14:textId="77777777" w:rsidR="00CC01ED" w:rsidRDefault="00CC01E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1BD8731D" w14:textId="77777777" w:rsidR="00CC01ED" w:rsidRDefault="00CC01E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7160EEEB" w14:textId="77777777" w:rsidR="00CC01ED" w:rsidRDefault="00CC01ED" w:rsidP="00CC01ED">
      <w:pPr>
        <w:rPr>
          <w:lang w:eastAsia="zh-CN"/>
        </w:rPr>
      </w:pPr>
    </w:p>
    <w:p w14:paraId="2EBAAED9"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[4]:</w:t>
      </w:r>
    </w:p>
    <w:p w14:paraId="4AD28FE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Agreement and capability signaling, the TS38.213 should add a separate text when gNB does not configure UplinkPowerSharingDAPS-HO-mode configuration, which should imply UE always performs dropping of the source cell transmission during transmission overlap in time domain.</w:t>
      </w:r>
    </w:p>
    <w:p w14:paraId="0AE6647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43A7CAEB" w14:textId="03458498"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18219785" w14:textId="0DCF7FE1" w:rsidR="0004294E" w:rsidRDefault="0004294E" w:rsidP="0004294E">
      <w:pPr>
        <w:pStyle w:val="Heading2"/>
        <w:rPr>
          <w:lang w:eastAsia="zh-CN"/>
        </w:rPr>
      </w:pPr>
      <w:r>
        <w:rPr>
          <w:lang w:eastAsia="zh-CN"/>
        </w:rPr>
        <w:lastRenderedPageBreak/>
        <w:t>TP #3</w:t>
      </w:r>
    </w:p>
    <w:tbl>
      <w:tblPr>
        <w:tblW w:w="0" w:type="auto"/>
        <w:tblCellMar>
          <w:left w:w="0" w:type="dxa"/>
          <w:right w:w="0" w:type="dxa"/>
        </w:tblCellMar>
        <w:tblLook w:val="04A0" w:firstRow="1" w:lastRow="0" w:firstColumn="1" w:lastColumn="0" w:noHBand="0" w:noVBand="1"/>
      </w:tblPr>
      <w:tblGrid>
        <w:gridCol w:w="9952"/>
      </w:tblGrid>
      <w:tr w:rsidR="00CC01ED" w14:paraId="4C5D2C14" w14:textId="77777777" w:rsidTr="00CC01ED">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075FC" w14:textId="77777777" w:rsidR="00CC01ED" w:rsidRDefault="00CC01ED">
            <w:pPr>
              <w:pStyle w:val="Heading2"/>
              <w:spacing w:before="0" w:after="0"/>
              <w:ind w:left="0" w:firstLine="0"/>
              <w:jc w:val="both"/>
              <w:rPr>
                <w:lang w:eastAsia="ja-JP"/>
              </w:rPr>
            </w:pPr>
            <w:r>
              <w:t xml:space="preserve">15   </w:t>
            </w:r>
            <w:r>
              <w:rPr>
                <w:lang w:eastAsia="zh-CN"/>
              </w:rPr>
              <w:t>Dual active protocol stack based handover</w:t>
            </w:r>
          </w:p>
          <w:p w14:paraId="535B0B81" w14:textId="77777777" w:rsidR="00CC01ED" w:rsidRDefault="00CC01ED">
            <w:pPr>
              <w:jc w:val="both"/>
              <w:rPr>
                <w:rFonts w:eastAsiaTheme="minorEastAsia"/>
                <w:sz w:val="22"/>
                <w:szCs w:val="22"/>
              </w:rPr>
            </w:pPr>
            <w:r>
              <w:rPr>
                <w:i/>
                <w:iCs/>
                <w:color w:val="FF0000"/>
                <w:sz w:val="22"/>
                <w:szCs w:val="22"/>
              </w:rPr>
              <w:t>&lt; Unchanged parts are omitted &gt;</w:t>
            </w:r>
          </w:p>
          <w:p w14:paraId="66D52E3A" w14:textId="77777777" w:rsidR="00CC01ED" w:rsidRDefault="00CC01ED">
            <w:pPr>
              <w:rPr>
                <w:color w:val="000000"/>
                <w:lang w:eastAsia="ko-KR"/>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1B5B4329" w14:textId="77777777" w:rsidR="00CC01ED" w:rsidRDefault="00CC01ED">
            <w:pPr>
              <w:rPr>
                <w:color w:val="000000"/>
              </w:rPr>
            </w:pPr>
            <w:r>
              <w:rPr>
                <w:color w:val="000000"/>
              </w:rPr>
              <w:t xml:space="preserve">If the </w:t>
            </w:r>
            <w:r>
              <w:rPr>
                <w:color w:val="000000" w:themeColor="text1"/>
              </w:rPr>
              <w:t xml:space="preserve">UE </w:t>
            </w:r>
            <w:r>
              <w:rPr>
                <w:strike/>
                <w:color w:val="C00000"/>
              </w:rPr>
              <w:t xml:space="preserve">indicates </w:t>
            </w:r>
            <w:r>
              <w:rPr>
                <w:i/>
                <w:iCs/>
                <w:strike/>
                <w:color w:val="C00000"/>
              </w:rPr>
              <w:t xml:space="preserve">UplinkPowerSharingDAPS-HO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172C3870" w14:textId="77777777" w:rsidR="00CC01ED" w:rsidRDefault="00CC01ED">
            <w:pPr>
              <w:jc w:val="both"/>
              <w:rPr>
                <w:color w:val="000000"/>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67DF18A" w14:textId="77777777" w:rsidR="00CC01ED" w:rsidRDefault="00CC01ED">
            <w:pPr>
              <w:jc w:val="both"/>
              <w:rPr>
                <w:color w:val="C00000"/>
                <w:u w:val="single"/>
              </w:rPr>
            </w:pPr>
            <w:r>
              <w:rPr>
                <w:color w:val="C00000"/>
                <w:u w:val="single"/>
              </w:rPr>
              <w:t xml:space="preserve">[UE is not expected to be provided </w:t>
            </w:r>
            <w:r>
              <w:rPr>
                <w:i/>
                <w:iCs/>
                <w:color w:val="C00000"/>
                <w:u w:val="single"/>
              </w:rPr>
              <w:t>UplinkPowerSharingDAPS-HO-mode</w:t>
            </w:r>
            <w:r>
              <w:rPr>
                <w:color w:val="C00000"/>
                <w:u w:val="single"/>
              </w:rPr>
              <w:t xml:space="preserve"> configuration that it did not indicate support of.]</w:t>
            </w:r>
          </w:p>
          <w:p w14:paraId="78A7EE3B" w14:textId="77777777" w:rsidR="00CC01ED" w:rsidRDefault="00CC01ED">
            <w:pPr>
              <w:jc w:val="both"/>
              <w:rPr>
                <w:color w:val="C00000"/>
                <w:u w:val="single"/>
              </w:rPr>
            </w:pPr>
            <w:r>
              <w:rPr>
                <w:color w:val="C00000"/>
                <w:u w:val="single"/>
              </w:rPr>
              <w:t xml:space="preserve">If </w:t>
            </w:r>
            <w:r>
              <w:rPr>
                <w:color w:val="C00000"/>
                <w:u w:val="single"/>
                <w:lang w:val="x-none"/>
              </w:rPr>
              <w:t xml:space="preserve">the UE </w:t>
            </w:r>
            <w:r>
              <w:rPr>
                <w:color w:val="C00000"/>
                <w:u w:val="single"/>
              </w:rPr>
              <w:t xml:space="preserve">is not </w:t>
            </w:r>
            <w:r>
              <w:rPr>
                <w:color w:val="C00000"/>
                <w:u w:val="single"/>
                <w:lang w:val="x-none"/>
              </w:rPr>
              <w:t>provide</w:t>
            </w:r>
            <w:r>
              <w:rPr>
                <w:color w:val="C00000"/>
                <w:u w:val="single"/>
              </w:rPr>
              <w:t xml:space="preserve">d with </w:t>
            </w:r>
            <w:r>
              <w:rPr>
                <w:i/>
                <w:iCs/>
                <w:color w:val="C00000"/>
                <w:u w:val="single"/>
                <w:lang w:val="x-none"/>
              </w:rPr>
              <w:t>UplinkPowerSharingDAPS-HO</w:t>
            </w:r>
            <w:r>
              <w:rPr>
                <w:i/>
                <w:iCs/>
                <w:color w:val="C00000"/>
                <w:u w:val="single"/>
              </w:rPr>
              <w:t>-mode,</w:t>
            </w:r>
            <w:r>
              <w:rPr>
                <w:color w:val="C00000"/>
                <w:u w:val="single"/>
              </w:rPr>
              <w:t xml:space="preserve"> </w:t>
            </w:r>
            <w:r>
              <w:rPr>
                <w:color w:val="C00000"/>
                <w:u w:val="single"/>
                <w:lang w:val="x-none"/>
              </w:rPr>
              <w:t xml:space="preserve">and UE transmissions on the target cell and the source cell </w:t>
            </w:r>
            <w:r>
              <w:rPr>
                <w:color w:val="C00000"/>
                <w:u w:val="single"/>
              </w:rPr>
              <w:t>are in overlapping time resources, the UE transmits only on the target cell.</w:t>
            </w:r>
          </w:p>
          <w:p w14:paraId="5D6B48FD" w14:textId="77777777" w:rsidR="00CC01ED" w:rsidRDefault="00CC01ED">
            <w:pPr>
              <w:jc w:val="both"/>
            </w:pPr>
            <w:r>
              <w:t xml:space="preserve">If </w:t>
            </w:r>
            <w:r>
              <w:rPr>
                <w:strike/>
                <w:color w:val="C00000"/>
                <w:lang w:val="x-none"/>
              </w:rPr>
              <w:t xml:space="preserve">-   the UE does not provides </w:t>
            </w:r>
            <w:r>
              <w:rPr>
                <w:i/>
                <w:iCs/>
                <w:strike/>
                <w:color w:val="C00000"/>
                <w:lang w:val="x-none"/>
              </w:rPr>
              <w:t>UplinkPowerSharingDAPS-HO</w:t>
            </w:r>
            <w:r>
              <w:rPr>
                <w:i/>
                <w:iCs/>
                <w:strike/>
                <w:color w:val="C00000"/>
              </w:rPr>
              <w:t>,</w:t>
            </w:r>
            <w:r>
              <w:rPr>
                <w:strike/>
                <w:color w:val="C00000"/>
              </w:rPr>
              <w:t xml:space="preserve"> </w:t>
            </w:r>
            <w:r>
              <w:rPr>
                <w:strike/>
                <w:color w:val="C00000"/>
                <w:lang w:val="x-none"/>
              </w:rPr>
              <w:t xml:space="preserve">and -   </w:t>
            </w:r>
            <w:r>
              <w:rPr>
                <w:lang w:val="x-none"/>
              </w:rPr>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77DBFFFA" w14:textId="77777777" w:rsidR="00CC01ED" w:rsidRDefault="00CC01ED">
            <w:pPr>
              <w:overflowPunct/>
              <w:spacing w:after="0"/>
              <w:rPr>
                <w:color w:val="000000"/>
                <w:lang w:eastAsia="ko-KR"/>
              </w:rPr>
            </w:pPr>
            <w:r>
              <w:rPr>
                <w:color w:val="000000"/>
                <w:lang w:eastAsia="ko-KR"/>
              </w:rPr>
              <w:t xml:space="preserve">UE transmissions on the target cell and the source cell overlap if they are in </w:t>
            </w:r>
          </w:p>
          <w:p w14:paraId="4DF81381" w14:textId="77777777" w:rsidR="00CC01ED" w:rsidRDefault="00CC01ED">
            <w:pPr>
              <w:pStyle w:val="B1"/>
              <w:spacing w:after="0"/>
              <w:ind w:left="427" w:hanging="143"/>
              <w:jc w:val="both"/>
              <w:rPr>
                <w:lang w:val="x-none"/>
              </w:rPr>
            </w:pPr>
            <w:r>
              <w:rPr>
                <w:lang w:val="x-none"/>
              </w:rPr>
              <w:t xml:space="preserve">- overlapping time resources if the carrier frequencies for the target MCG and the source MCG are intra-frequency and intra-band </w:t>
            </w:r>
          </w:p>
          <w:p w14:paraId="4111151A" w14:textId="77777777" w:rsidR="00CC01ED" w:rsidRDefault="00CC01ED">
            <w:pPr>
              <w:pStyle w:val="B1"/>
              <w:spacing w:after="0"/>
              <w:ind w:left="427" w:hanging="143"/>
              <w:jc w:val="both"/>
              <w:rPr>
                <w:lang w:val="x-none"/>
              </w:rPr>
            </w:pPr>
            <w:r>
              <w:rPr>
                <w:lang w:val="x-none"/>
              </w:rPr>
              <w:t>- overlapping time resources and overlapping frequency resources if the carrier frequencies for the target MCG and the source MCG are not intra-frequency and intra-band</w:t>
            </w:r>
          </w:p>
          <w:p w14:paraId="47636D19" w14:textId="77777777" w:rsidR="00CC01ED" w:rsidRDefault="00CC01ED">
            <w:pPr>
              <w:pStyle w:val="B1"/>
              <w:spacing w:after="0"/>
              <w:ind w:left="427" w:hanging="143"/>
              <w:jc w:val="both"/>
            </w:pPr>
          </w:p>
        </w:tc>
      </w:tr>
    </w:tbl>
    <w:p w14:paraId="2D70C67F" w14:textId="77777777" w:rsidR="00CC01ED" w:rsidRDefault="00CC01ED" w:rsidP="00CC01ED">
      <w:pPr>
        <w:pStyle w:val="BodyText"/>
        <w:spacing w:after="0"/>
        <w:rPr>
          <w:rFonts w:ascii="Times New Roman" w:eastAsiaTheme="minorEastAsia" w:hAnsi="Times New Roman"/>
          <w:sz w:val="22"/>
          <w:szCs w:val="22"/>
          <w:lang w:eastAsia="zh-CN"/>
        </w:rPr>
      </w:pPr>
    </w:p>
    <w:p w14:paraId="5A7BB7B3" w14:textId="77777777" w:rsidR="00CC01ED" w:rsidRDefault="00CC01ED" w:rsidP="00CC01ED">
      <w:pPr>
        <w:pStyle w:val="BodyText"/>
        <w:spacing w:after="0"/>
        <w:rPr>
          <w:rFonts w:ascii="Times New Roman" w:hAnsi="Times New Roman"/>
          <w:sz w:val="22"/>
          <w:szCs w:val="22"/>
          <w:lang w:eastAsia="zh-CN"/>
        </w:rPr>
      </w:pPr>
    </w:p>
    <w:p w14:paraId="57432565"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[5]:</w:t>
      </w:r>
    </w:p>
    <w:p w14:paraId="45FE6597" w14:textId="6C698179"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2698FBA4" w14:textId="6392FBFD" w:rsidR="0004294E" w:rsidRPr="0004294E" w:rsidRDefault="0004294E" w:rsidP="0004294E">
      <w:pPr>
        <w:pStyle w:val="Heading2"/>
        <w:rPr>
          <w:lang w:eastAsia="zh-CN"/>
        </w:rPr>
      </w:pPr>
      <w:r>
        <w:rPr>
          <w:lang w:eastAsia="zh-CN"/>
        </w:rPr>
        <w:t>TP #4</w:t>
      </w:r>
    </w:p>
    <w:tbl>
      <w:tblPr>
        <w:tblStyle w:val="TableGrid"/>
        <w:tblW w:w="9634" w:type="dxa"/>
        <w:tblLook w:val="04A0" w:firstRow="1" w:lastRow="0" w:firstColumn="1" w:lastColumn="0" w:noHBand="0" w:noVBand="1"/>
      </w:tblPr>
      <w:tblGrid>
        <w:gridCol w:w="9634"/>
      </w:tblGrid>
      <w:tr w:rsidR="00CC01ED" w14:paraId="1DE5AF36" w14:textId="77777777" w:rsidTr="00CC01ED">
        <w:tc>
          <w:tcPr>
            <w:tcW w:w="9634" w:type="dxa"/>
            <w:tcBorders>
              <w:top w:val="single" w:sz="4" w:space="0" w:color="auto"/>
              <w:left w:val="single" w:sz="4" w:space="0" w:color="auto"/>
              <w:bottom w:val="single" w:sz="4" w:space="0" w:color="auto"/>
              <w:right w:val="single" w:sz="4" w:space="0" w:color="auto"/>
            </w:tcBorders>
            <w:hideMark/>
          </w:tcPr>
          <w:p w14:paraId="4B8C19C9" w14:textId="77777777" w:rsidR="00CC01ED" w:rsidRDefault="00CC01ED">
            <w:pPr>
              <w:spacing w:before="0" w:after="0" w:line="240" w:lineRule="auto"/>
              <w:rPr>
                <w:rFonts w:eastAsia="Times New Roman"/>
              </w:rPr>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r>
              <w:rPr>
                <w:i/>
                <w:iCs/>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58C61C3E" w14:textId="77777777" w:rsidR="00CC01ED" w:rsidRDefault="00CC01ED">
            <w:pPr>
              <w:spacing w:before="0" w:after="0" w:line="240" w:lineRule="auto"/>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r>
              <w:rPr>
                <w:i/>
                <w:iCs/>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433669C3" w14:textId="77777777" w:rsidR="00CC01ED" w:rsidRDefault="00CC01ED">
            <w:pPr>
              <w:spacing w:before="0" w:after="0" w:line="240" w:lineRule="auto"/>
            </w:pPr>
            <w:r>
              <w:t xml:space="preserve">If the UE indicates </w:t>
            </w:r>
            <w:r>
              <w:rPr>
                <w:bCs/>
                <w:i/>
                <w:iCs/>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rPr>
              <w:t>UplinkPowerSharingDAPS-HO-mode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1984459E" w14:textId="77777777" w:rsidR="00CC01ED" w:rsidRDefault="00CC01ED">
            <w:pPr>
              <w:spacing w:before="0" w:after="0" w:line="240" w:lineRule="auto"/>
              <w:rPr>
                <w:i/>
                <w:iCs/>
                <w:color w:val="FF0000"/>
              </w:rPr>
            </w:pPr>
            <w:r>
              <w:rPr>
                <w:i/>
                <w:iCs/>
                <w:color w:val="FF0000"/>
              </w:rPr>
              <w:t>&lt;unchanged text omitted&gt;</w:t>
            </w:r>
          </w:p>
          <w:p w14:paraId="026F87D5" w14:textId="77777777" w:rsidR="00CC01ED" w:rsidRDefault="00CC01ED">
            <w:pPr>
              <w:spacing w:before="0" w:after="0" w:line="240" w:lineRule="auto"/>
              <w:rPr>
                <w:color w:val="000000" w:themeColor="text1"/>
              </w:rPr>
            </w:pPr>
            <w:r>
              <w:rPr>
                <w:color w:val="000000" w:themeColor="text1"/>
              </w:rPr>
              <w:lastRenderedPageBreak/>
              <w:t xml:space="preserve">If </w:t>
            </w:r>
          </w:p>
          <w:p w14:paraId="0BBAAA28" w14:textId="77777777" w:rsidR="00CC01ED" w:rsidRDefault="00CC01ED">
            <w:pPr>
              <w:pStyle w:val="B1"/>
              <w:spacing w:before="0" w:after="0" w:line="240" w:lineRule="auto"/>
              <w:ind w:left="560" w:hanging="276"/>
              <w:rPr>
                <w:color w:val="FF0000"/>
                <w:lang w:val="x-none"/>
              </w:rPr>
            </w:pPr>
            <w:r>
              <w:rPr>
                <w:color w:val="FF0000"/>
                <w:lang w:val="x-none"/>
              </w:rPr>
              <w:t xml:space="preserve">-   the UE does not provide </w:t>
            </w:r>
            <w:r>
              <w:rPr>
                <w:i/>
                <w:iCs/>
                <w:color w:val="FF0000"/>
                <w:lang w:val="x-none"/>
              </w:rPr>
              <w:t>UplinkPowerSharingDAPS-HO</w:t>
            </w:r>
            <w:r>
              <w:rPr>
                <w:color w:val="FF0000"/>
                <w:lang w:val="x-none"/>
              </w:rPr>
              <w:t xml:space="preserve">, or is not provided </w:t>
            </w:r>
            <w:r>
              <w:rPr>
                <w:i/>
                <w:color w:val="FF0000"/>
                <w:lang w:val="x-none"/>
              </w:rPr>
              <w:t>UplinkPowerSharingDAPS-HO-Mode</w:t>
            </w:r>
            <w:r>
              <w:rPr>
                <w:color w:val="FF0000"/>
                <w:lang w:val="x-none"/>
              </w:rPr>
              <w:t xml:space="preserve"> and </w:t>
            </w:r>
          </w:p>
          <w:p w14:paraId="131E87B8" w14:textId="77777777" w:rsidR="00CC01ED" w:rsidRDefault="00CC01E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15495762" w14:textId="77777777" w:rsidR="00CC01ED" w:rsidRDefault="00CC01ED">
            <w:pPr>
              <w:spacing w:before="0" w:after="0" w:line="240" w:lineRule="auto"/>
            </w:pPr>
            <w:r>
              <w:rPr>
                <w:color w:val="FF0000"/>
              </w:rPr>
              <w:t>or</w:t>
            </w:r>
            <w:r>
              <w:t xml:space="preserve"> </w:t>
            </w:r>
          </w:p>
          <w:p w14:paraId="39AA0203" w14:textId="77777777" w:rsidR="00CC01ED" w:rsidRDefault="00CC01E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color w:val="FF0000"/>
              </w:rPr>
              <w:t xml:space="preserve">is </w:t>
            </w:r>
            <w:r>
              <w:rPr>
                <w:lang w:val="x-none"/>
              </w:rPr>
              <w:t>provide</w:t>
            </w:r>
            <w:r>
              <w:rPr>
                <w:color w:val="FF0000"/>
              </w:rPr>
              <w:t>d</w:t>
            </w:r>
            <w:r>
              <w:rPr>
                <w:lang w:val="x-none"/>
              </w:rPr>
              <w:t xml:space="preserve"> </w:t>
            </w:r>
            <w:r>
              <w:rPr>
                <w:i/>
                <w:iCs/>
                <w:lang w:val="x-none"/>
              </w:rPr>
              <w:t>UplinkPowerSharingDAPS-HO</w:t>
            </w:r>
            <w:r>
              <w:rPr>
                <w:i/>
                <w:iCs/>
                <w:color w:val="FF0000"/>
              </w:rPr>
              <w:t>-Mode</w:t>
            </w:r>
            <w:r>
              <w:rPr>
                <w:lang w:val="x-none"/>
              </w:rPr>
              <w:t xml:space="preserve">, and </w:t>
            </w:r>
          </w:p>
          <w:p w14:paraId="4A1C0026" w14:textId="77777777" w:rsidR="00CC01ED" w:rsidRDefault="00CC01ED">
            <w:pPr>
              <w:pStyle w:val="B1"/>
              <w:spacing w:before="0" w:after="0" w:line="240" w:lineRule="auto"/>
              <w:ind w:left="560" w:hanging="276"/>
              <w:rPr>
                <w:lang w:val="x-none"/>
              </w:rPr>
            </w:pPr>
            <w:r>
              <w:rPr>
                <w:lang w:val="x-none"/>
              </w:rPr>
              <w:t xml:space="preserve">-   UE transmissions on the target cell and the source cell </w:t>
            </w:r>
            <w:r>
              <w:t>overlap</w:t>
            </w:r>
          </w:p>
          <w:p w14:paraId="2F3E85E0" w14:textId="77777777" w:rsidR="00CC01ED" w:rsidRDefault="00CC01ED">
            <w:pPr>
              <w:spacing w:before="0" w:after="0" w:line="240" w:lineRule="auto"/>
            </w:pPr>
            <w:r>
              <w:t xml:space="preserve">the UE transmits only on the target cell </w:t>
            </w:r>
          </w:p>
          <w:p w14:paraId="0CA2B493" w14:textId="77777777" w:rsidR="00CC01ED" w:rsidRDefault="00CC01ED">
            <w:pPr>
              <w:spacing w:before="0" w:after="0" w:line="240" w:lineRule="auto"/>
            </w:pPr>
            <w:r>
              <w:t>UE transmissions on the target cell and the source cell overlap if they are in</w:t>
            </w:r>
          </w:p>
          <w:p w14:paraId="58F628D8" w14:textId="77777777" w:rsidR="00CC01ED" w:rsidRDefault="00CC01E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689BE35" w14:textId="77777777" w:rsidR="00CC01ED" w:rsidRDefault="00CC01E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1D52EBFF" w14:textId="77777777" w:rsidR="00CC01ED" w:rsidRDefault="00CC01ED">
            <w:pPr>
              <w:spacing w:before="0" w:after="0" w:line="240" w:lineRule="auto"/>
              <w:rPr>
                <w:lang w:val="x-none"/>
              </w:rPr>
            </w:pPr>
            <w:r>
              <w:rPr>
                <w:lang w:val="x-none"/>
              </w:rPr>
              <w:t>For intra-frequency DAPS HO operation, the UE expects that an active DL BWP and an active UL BWP on the target cell are within an active DL BWP and an active UL BWP on the source cell, respectively.</w:t>
            </w:r>
          </w:p>
          <w:p w14:paraId="1134491E" w14:textId="77777777" w:rsidR="00CC01ED" w:rsidRDefault="00CC01ED">
            <w:pPr>
              <w:spacing w:before="0" w:after="0" w:line="240" w:lineRule="auto"/>
            </w:pPr>
            <w:r>
              <w:rPr>
                <w:color w:val="FF0000"/>
              </w:rPr>
              <w:t xml:space="preserve">The UE determines </w:t>
            </w:r>
            <w:r>
              <w:rPr>
                <w:color w:val="FF0000"/>
                <w:lang w:val="x-none"/>
              </w:rPr>
              <w:t xml:space="preserve">intra-frequency </w:t>
            </w:r>
            <w:r>
              <w:rPr>
                <w:color w:val="FF0000"/>
              </w:rPr>
              <w:t>as described</w:t>
            </w:r>
            <w:r>
              <w:rPr>
                <w:color w:val="FF0000"/>
                <w:lang w:val="x-none"/>
              </w:rPr>
              <w:t xml:space="preserve"> in </w:t>
            </w:r>
            <w:r>
              <w:rPr>
                <w:color w:val="FF0000"/>
              </w:rPr>
              <w:t xml:space="preserve">Clause 9.2.1 of [10, </w:t>
            </w:r>
            <w:r>
              <w:rPr>
                <w:color w:val="FF0000"/>
                <w:lang w:val="x-none"/>
              </w:rPr>
              <w:t>TS38.133</w:t>
            </w:r>
            <w:r>
              <w:rPr>
                <w:color w:val="FF0000"/>
              </w:rPr>
              <w:t>].</w:t>
            </w:r>
          </w:p>
        </w:tc>
      </w:tr>
    </w:tbl>
    <w:p w14:paraId="0F7F5DA6" w14:textId="77777777" w:rsidR="00CC01ED" w:rsidRDefault="00CC01ED" w:rsidP="00CC01ED">
      <w:pPr>
        <w:pStyle w:val="BodyText"/>
        <w:spacing w:after="0"/>
        <w:rPr>
          <w:rFonts w:ascii="Times New Roman" w:hAnsi="Times New Roman"/>
          <w:sz w:val="22"/>
          <w:szCs w:val="22"/>
          <w:lang w:eastAsia="zh-CN"/>
        </w:rPr>
      </w:pPr>
    </w:p>
    <w:p w14:paraId="2438512B" w14:textId="77777777" w:rsidR="00CC01ED" w:rsidRDefault="00CC01ED" w:rsidP="00CC01ED">
      <w:pPr>
        <w:pStyle w:val="ListParagraph"/>
        <w:numPr>
          <w:ilvl w:val="0"/>
          <w:numId w:val="21"/>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behaviour should be the same as when the UE does not provide UplinkPowerSharingDAPS-HO. </w:t>
      </w:r>
    </w:p>
    <w:p w14:paraId="1F8EAA60" w14:textId="77777777"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F2AF0DA" w14:textId="4F250580" w:rsidR="00CC01ED" w:rsidRPr="0004294E" w:rsidRDefault="0004294E" w:rsidP="0004294E">
      <w:pPr>
        <w:pStyle w:val="Heading2"/>
        <w:rPr>
          <w:lang w:eastAsia="zh-CN"/>
        </w:rPr>
      </w:pPr>
      <w:r>
        <w:rPr>
          <w:lang w:eastAsia="zh-CN"/>
        </w:rPr>
        <w:t>TP #5</w:t>
      </w:r>
    </w:p>
    <w:tbl>
      <w:tblPr>
        <w:tblW w:w="0" w:type="auto"/>
        <w:tblCellMar>
          <w:left w:w="0" w:type="dxa"/>
          <w:right w:w="0" w:type="dxa"/>
        </w:tblCellMar>
        <w:tblLook w:val="04A0" w:firstRow="1" w:lastRow="0" w:firstColumn="1" w:lastColumn="0" w:noHBand="0" w:noVBand="1"/>
      </w:tblPr>
      <w:tblGrid>
        <w:gridCol w:w="9952"/>
      </w:tblGrid>
      <w:tr w:rsidR="00CC01ED" w14:paraId="0A7C4CFF" w14:textId="77777777" w:rsidTr="00CC01E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6BC13" w14:textId="77777777" w:rsidR="00CC01ED" w:rsidRDefault="00CC01E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194A1FCA" w14:textId="77777777" w:rsidR="00CC01ED" w:rsidRDefault="00CC01ED">
            <w:pPr>
              <w:spacing w:after="0"/>
              <w:jc w:val="both"/>
              <w:rPr>
                <w:rFonts w:eastAsiaTheme="minorEastAsia"/>
                <w:sz w:val="22"/>
                <w:szCs w:val="22"/>
              </w:rPr>
            </w:pPr>
            <w:r>
              <w:rPr>
                <w:i/>
                <w:iCs/>
                <w:color w:val="FF0000"/>
                <w:sz w:val="22"/>
                <w:szCs w:val="22"/>
              </w:rPr>
              <w:t>&lt; Unchanged parts are omitted &gt;</w:t>
            </w:r>
          </w:p>
          <w:p w14:paraId="4BB237AA" w14:textId="77777777" w:rsidR="00CC01ED" w:rsidRDefault="00CC01ED">
            <w:pPr>
              <w:spacing w:after="0"/>
            </w:pPr>
            <w:r>
              <w:t xml:space="preserve">If </w:t>
            </w:r>
          </w:p>
          <w:p w14:paraId="0F0E3FD7" w14:textId="77777777" w:rsidR="00CC01ED" w:rsidRDefault="00CC01ED">
            <w:pPr>
              <w:pStyle w:val="B1"/>
              <w:spacing w:after="0"/>
              <w:ind w:left="560" w:hanging="276"/>
            </w:pPr>
            <w:r>
              <w:t>-</w:t>
            </w:r>
            <w:r>
              <w:tab/>
              <w:t xml:space="preserve">the UE does not provide </w:t>
            </w:r>
            <w:r>
              <w:rPr>
                <w:bCs/>
                <w:i/>
                <w:iCs/>
                <w:lang w:eastAsia="ko-KR"/>
              </w:rPr>
              <w:t>UplinkPowerSharingDAPS-HO</w:t>
            </w:r>
            <w:r>
              <w:t xml:space="preserve">, </w:t>
            </w:r>
            <w:r>
              <w:rPr>
                <w:bCs/>
                <w:color w:val="FF0000"/>
                <w:u w:val="single"/>
                <w:lang w:eastAsia="ko-KR"/>
              </w:rPr>
              <w:t>or</w:t>
            </w:r>
            <w:r>
              <w:rPr>
                <w:color w:val="FF0000"/>
                <w:u w:val="single"/>
                <w:lang w:eastAsia="ja-JP"/>
              </w:rPr>
              <w:t xml:space="preserve"> is not provided </w:t>
            </w:r>
            <w:bookmarkStart w:id="4" w:name="_Hlk31101463"/>
            <w:r>
              <w:rPr>
                <w:i/>
                <w:iCs/>
                <w:color w:val="FF0000"/>
                <w:u w:val="single"/>
                <w:lang w:eastAsia="ko-KR"/>
              </w:rPr>
              <w:t>UplinkPowerSharingDAPS-HO-mode</w:t>
            </w:r>
            <w:bookmarkEnd w:id="4"/>
            <w:r>
              <w:rPr>
                <w:i/>
                <w:iCs/>
                <w:color w:val="FF0000"/>
                <w:u w:val="single"/>
                <w:lang w:eastAsia="ko-KR"/>
              </w:rPr>
              <w:t>,</w:t>
            </w:r>
            <w:r>
              <w:t xml:space="preserve"> and </w:t>
            </w:r>
          </w:p>
          <w:p w14:paraId="30B3CEBB" w14:textId="77777777" w:rsidR="00CC01ED" w:rsidRDefault="00CC01ED">
            <w:pPr>
              <w:pStyle w:val="B1"/>
              <w:spacing w:after="0"/>
              <w:ind w:left="560" w:hanging="276"/>
            </w:pPr>
            <w:r>
              <w:t>-</w:t>
            </w:r>
            <w:r>
              <w:tab/>
              <w:t xml:space="preserve">UE transmissions on the target cell and the source cell overlap </w:t>
            </w:r>
          </w:p>
          <w:p w14:paraId="7D0EBB8A" w14:textId="77777777" w:rsidR="00CC01ED" w:rsidRDefault="00CC01ED">
            <w:pPr>
              <w:spacing w:after="0"/>
            </w:pPr>
            <w:r>
              <w:t xml:space="preserve">the UE transmits only on the target cell </w:t>
            </w:r>
          </w:p>
          <w:p w14:paraId="393D94A5" w14:textId="77777777" w:rsidR="00CC01ED" w:rsidRDefault="00CC01ED">
            <w:pPr>
              <w:spacing w:after="0"/>
            </w:pPr>
          </w:p>
        </w:tc>
      </w:tr>
    </w:tbl>
    <w:p w14:paraId="5DA277F3" w14:textId="77777777" w:rsidR="00CC01ED" w:rsidRDefault="00CC01ED" w:rsidP="00CC01ED">
      <w:pPr>
        <w:pStyle w:val="BodyText"/>
        <w:spacing w:after="0"/>
        <w:rPr>
          <w:rFonts w:ascii="Times New Roman" w:hAnsi="Times New Roman"/>
          <w:sz w:val="22"/>
          <w:szCs w:val="22"/>
          <w:lang w:eastAsia="zh-CN"/>
        </w:rPr>
      </w:pPr>
    </w:p>
    <w:p w14:paraId="3CE090A6"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in [7]:</w:t>
      </w:r>
    </w:p>
    <w:p w14:paraId="0E1A155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19B04BD9"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B5A76A3"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78860488" w14:textId="5A50DFC8"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The following is proposed TP:</w:t>
      </w:r>
    </w:p>
    <w:p w14:paraId="6BA5E527" w14:textId="0472B7C8" w:rsidR="0004294E" w:rsidRPr="0004294E" w:rsidRDefault="0004294E" w:rsidP="0004294E">
      <w:pPr>
        <w:pStyle w:val="Heading2"/>
        <w:rPr>
          <w:lang w:eastAsia="zh-CN"/>
        </w:rPr>
      </w:pPr>
      <w:r>
        <w:rPr>
          <w:lang w:eastAsia="zh-CN"/>
        </w:rPr>
        <w:t>TP #6</w:t>
      </w:r>
    </w:p>
    <w:tbl>
      <w:tblPr>
        <w:tblStyle w:val="TableGrid"/>
        <w:tblW w:w="0" w:type="auto"/>
        <w:tblLook w:val="04A0" w:firstRow="1" w:lastRow="0" w:firstColumn="1" w:lastColumn="0" w:noHBand="0" w:noVBand="1"/>
      </w:tblPr>
      <w:tblGrid>
        <w:gridCol w:w="9629"/>
      </w:tblGrid>
      <w:tr w:rsidR="00CC01ED" w14:paraId="00D2871B" w14:textId="77777777" w:rsidTr="00CC01ED">
        <w:tc>
          <w:tcPr>
            <w:tcW w:w="9629" w:type="dxa"/>
            <w:tcBorders>
              <w:top w:val="single" w:sz="4" w:space="0" w:color="auto"/>
              <w:left w:val="single" w:sz="4" w:space="0" w:color="auto"/>
              <w:bottom w:val="single" w:sz="4" w:space="0" w:color="auto"/>
              <w:right w:val="single" w:sz="4" w:space="0" w:color="auto"/>
            </w:tcBorders>
            <w:hideMark/>
          </w:tcPr>
          <w:p w14:paraId="4868D3E3" w14:textId="77777777" w:rsidR="00CC01ED" w:rsidRDefault="00CC01E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stack based handover </w:t>
            </w:r>
          </w:p>
          <w:p w14:paraId="78957651" w14:textId="77777777" w:rsidR="00CC01ED" w:rsidRDefault="00CC01ED">
            <w:pPr>
              <w:spacing w:before="0" w:after="0" w:line="240" w:lineRule="auto"/>
            </w:pPr>
            <w:r>
              <w:rPr>
                <w:color w:val="000000"/>
                <w:lang w:val="en-GB"/>
              </w:rPr>
              <w:t xml:space="preserve"> </w:t>
            </w:r>
            <w:r>
              <w:t xml:space="preserve">If </w:t>
            </w:r>
          </w:p>
          <w:p w14:paraId="18E8ECE0" w14:textId="77777777" w:rsidR="00CC01ED" w:rsidRDefault="00CC01E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UE does not expect the UL transmission on the target cell and source cell are overlapping in time resources </w:t>
            </w:r>
          </w:p>
          <w:p w14:paraId="3AD41322" w14:textId="77777777" w:rsidR="00CC01ED" w:rsidRDefault="00CC01ED">
            <w:pPr>
              <w:pStyle w:val="B1"/>
              <w:spacing w:before="0" w:after="0" w:line="240" w:lineRule="auto"/>
              <w:ind w:left="0" w:firstLine="0"/>
              <w:rPr>
                <w:color w:val="FF0000"/>
                <w:u w:val="single"/>
              </w:rPr>
            </w:pPr>
            <w:r>
              <w:rPr>
                <w:color w:val="FF0000"/>
                <w:u w:val="single"/>
              </w:rPr>
              <w:t xml:space="preserve">Or if </w:t>
            </w:r>
          </w:p>
          <w:p w14:paraId="74EEDD4F" w14:textId="77777777" w:rsidR="00CC01ED" w:rsidRDefault="00CC01ED">
            <w:pPr>
              <w:pStyle w:val="B1"/>
              <w:spacing w:before="0" w:after="0" w:line="240" w:lineRule="auto"/>
              <w:ind w:left="560" w:hanging="276"/>
            </w:pPr>
            <w:r>
              <w:t xml:space="preserve">-     the UE does not provide </w:t>
            </w:r>
            <w:r>
              <w:rPr>
                <w:bCs/>
                <w:i/>
                <w:iCs/>
                <w:lang w:eastAsia="ko-KR"/>
              </w:rPr>
              <w:t>UplinkPowerSharingDAPS-HO</w:t>
            </w:r>
            <w:r>
              <w:t xml:space="preserve">, and </w:t>
            </w:r>
          </w:p>
          <w:p w14:paraId="0AAD175D" w14:textId="77777777" w:rsidR="00CC01ED" w:rsidRDefault="00CC01ED">
            <w:pPr>
              <w:pStyle w:val="B1"/>
              <w:spacing w:before="0" w:after="0" w:line="240" w:lineRule="auto"/>
              <w:ind w:left="560" w:hanging="276"/>
            </w:pPr>
            <w:r>
              <w:t>-</w:t>
            </w:r>
            <w:r>
              <w:tab/>
              <w:t xml:space="preserve">UE transmissions on the target cell and the source cell overlap </w:t>
            </w:r>
          </w:p>
          <w:p w14:paraId="2D660169" w14:textId="77777777" w:rsidR="00CC01ED" w:rsidRDefault="00CC01ED">
            <w:pPr>
              <w:spacing w:before="0" w:after="0" w:line="240" w:lineRule="auto"/>
            </w:pPr>
            <w:r>
              <w:t xml:space="preserve">the UE transmits only on the target cell </w:t>
            </w:r>
          </w:p>
          <w:p w14:paraId="3D50DC95" w14:textId="77777777" w:rsidR="00CC01ED" w:rsidRDefault="00CC01ED">
            <w:pPr>
              <w:spacing w:before="0" w:after="0" w:line="240" w:lineRule="auto"/>
            </w:pPr>
            <w:r>
              <w:t>UE transmissions on the target cell and the source cell overlap if they are in</w:t>
            </w:r>
          </w:p>
          <w:p w14:paraId="622B05E3" w14:textId="77777777" w:rsidR="00CC01ED" w:rsidRDefault="00CC01E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278DB36D" w14:textId="77777777" w:rsidR="00CC01ED" w:rsidRDefault="00CC01E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02292DE6" w14:textId="77777777" w:rsidR="00CC01ED" w:rsidRDefault="00CC01E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2795D348" w14:textId="77777777" w:rsidR="00CC01ED" w:rsidRDefault="00CC01ED" w:rsidP="00CC01ED">
      <w:pPr>
        <w:pStyle w:val="BodyText"/>
        <w:spacing w:after="0"/>
        <w:rPr>
          <w:rFonts w:ascii="Times New Roman" w:hAnsi="Times New Roman"/>
          <w:sz w:val="22"/>
          <w:szCs w:val="22"/>
          <w:lang w:eastAsia="zh-CN"/>
        </w:rPr>
      </w:pPr>
    </w:p>
    <w:p w14:paraId="39D72BAC" w14:textId="400116B9"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Text Proposal in [8]:</w:t>
      </w:r>
    </w:p>
    <w:p w14:paraId="04D1915A" w14:textId="61E4C7E3" w:rsidR="0004294E" w:rsidRPr="0004294E" w:rsidRDefault="0004294E" w:rsidP="0004294E">
      <w:pPr>
        <w:pStyle w:val="Heading2"/>
        <w:rPr>
          <w:lang w:eastAsia="zh-CN"/>
        </w:rPr>
      </w:pPr>
      <w:r>
        <w:rPr>
          <w:lang w:eastAsia="zh-CN"/>
        </w:rPr>
        <w:t>TP #7</w:t>
      </w:r>
    </w:p>
    <w:tbl>
      <w:tblPr>
        <w:tblStyle w:val="TableGrid"/>
        <w:tblW w:w="0" w:type="auto"/>
        <w:tblLook w:val="04A0" w:firstRow="1" w:lastRow="0" w:firstColumn="1" w:lastColumn="0" w:noHBand="0" w:noVBand="1"/>
      </w:tblPr>
      <w:tblGrid>
        <w:gridCol w:w="9629"/>
      </w:tblGrid>
      <w:tr w:rsidR="00CC01ED" w14:paraId="3B82C6AE" w14:textId="77777777" w:rsidTr="00CC01ED">
        <w:tc>
          <w:tcPr>
            <w:tcW w:w="9629" w:type="dxa"/>
            <w:tcBorders>
              <w:top w:val="single" w:sz="4" w:space="0" w:color="auto"/>
              <w:left w:val="single" w:sz="4" w:space="0" w:color="auto"/>
              <w:bottom w:val="single" w:sz="4" w:space="0" w:color="auto"/>
              <w:right w:val="single" w:sz="4" w:space="0" w:color="auto"/>
            </w:tcBorders>
          </w:tcPr>
          <w:p w14:paraId="0EB326DD"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9E69F17"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F71EEAC"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support for</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dynamic power sharing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00DE3AF8" w14:textId="77777777" w:rsidR="00CC01ED" w:rsidRDefault="00CC01ED">
            <w:pPr>
              <w:spacing w:after="0"/>
              <w:rPr>
                <w:rFonts w:eastAsia="Times New Roman"/>
              </w:rPr>
            </w:pPr>
          </w:p>
          <w:p w14:paraId="6888E095" w14:textId="77777777" w:rsidR="00CC01ED" w:rsidRDefault="00CC01ED">
            <w:pPr>
              <w:spacing w:before="0" w:after="0" w:line="240" w:lineRule="auto"/>
              <w:rPr>
                <w:rFonts w:eastAsia="Times New Roman"/>
              </w:rPr>
            </w:pPr>
            <w:r>
              <w:rPr>
                <w:rFonts w:eastAsia="Times New Roman"/>
              </w:rPr>
              <w:t xml:space="preserve">If </w:t>
            </w:r>
          </w:p>
          <w:p w14:paraId="661C9F93"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the UE </w:t>
            </w:r>
            <w:r>
              <w:rPr>
                <w:rFonts w:eastAsia="Times New Roman"/>
                <w:color w:val="FF0000"/>
                <w:u w:val="single"/>
                <w:lang w:val="fi-FI"/>
              </w:rPr>
              <w:t>is</w:t>
            </w:r>
            <w:r>
              <w:rPr>
                <w:rFonts w:eastAsia="Times New Roman"/>
                <w:strike/>
                <w:color w:val="FF0000"/>
                <w:lang w:val="x-none"/>
              </w:rPr>
              <w:t>does</w:t>
            </w:r>
            <w:r>
              <w:rPr>
                <w:rFonts w:eastAsia="Times New Roman"/>
                <w:lang w:val="x-none"/>
              </w:rPr>
              <w:t xml:space="preserve"> not provide</w:t>
            </w:r>
            <w:r>
              <w:rPr>
                <w:rFonts w:eastAsia="Times New Roman"/>
                <w:color w:val="FF0000"/>
                <w:u w:val="single"/>
                <w:lang w:val="fi-FI"/>
              </w:rPr>
              <w:t>d</w:t>
            </w:r>
            <w:r>
              <w:rPr>
                <w:rFonts w:eastAsia="Times New Roman"/>
                <w:lang w:val="x-none"/>
              </w:rPr>
              <w:t xml:space="preserve"> </w:t>
            </w:r>
            <w:r>
              <w:rPr>
                <w:rFonts w:eastAsia="Times New Roman"/>
                <w:bCs/>
                <w:i/>
                <w:iCs/>
                <w:lang w:val="x-none" w:eastAsia="ko-KR"/>
              </w:rPr>
              <w:t>UplinkPowerSharingDAPS-HO</w:t>
            </w:r>
            <w:r>
              <w:rPr>
                <w:rFonts w:eastAsia="Times New Roman"/>
                <w:bCs/>
                <w:i/>
                <w:iCs/>
                <w:color w:val="FF0000"/>
                <w:u w:val="single"/>
                <w:lang w:val="fi-FI" w:eastAsia="ko-KR"/>
              </w:rPr>
              <w:t>-mode</w:t>
            </w:r>
            <w:r>
              <w:rPr>
                <w:rFonts w:eastAsia="Times New Roman"/>
                <w:lang w:val="x-none"/>
              </w:rPr>
              <w:t xml:space="preserve">, and </w:t>
            </w:r>
          </w:p>
          <w:p w14:paraId="7322C1D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UE transmissions on the target cell and the source cell overlap </w:t>
            </w:r>
          </w:p>
          <w:p w14:paraId="17731D1D" w14:textId="77777777" w:rsidR="00CC01ED" w:rsidRDefault="00CC01ED">
            <w:pPr>
              <w:spacing w:before="0" w:after="0" w:line="240" w:lineRule="auto"/>
              <w:rPr>
                <w:rFonts w:eastAsia="Times New Roman"/>
              </w:rPr>
            </w:pPr>
            <w:r>
              <w:rPr>
                <w:rFonts w:eastAsia="Times New Roman"/>
              </w:rPr>
              <w:t xml:space="preserve">the UE transmits only on the target cell </w:t>
            </w:r>
          </w:p>
          <w:p w14:paraId="3630AA71" w14:textId="77777777" w:rsidR="00CC01ED" w:rsidRDefault="00CC01ED">
            <w:pPr>
              <w:spacing w:before="0" w:after="0" w:line="240" w:lineRule="auto"/>
              <w:rPr>
                <w:rFonts w:eastAsia="Times New Roman"/>
              </w:rPr>
            </w:pPr>
            <w:r>
              <w:rPr>
                <w:rFonts w:eastAsia="Times New Roman"/>
              </w:rPr>
              <w:t>UE transmissions on the target cell and the source cell overlap if they are in</w:t>
            </w:r>
          </w:p>
          <w:p w14:paraId="040780C7"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if the carrier frequencies for the target MCG and the source MCG are intra-frequency and intra-band</w:t>
            </w:r>
          </w:p>
          <w:p w14:paraId="2EE40FF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and overlapping frequency resources if the carrier frequencies for the target MCG and the source MCG are not intra-frequency and intra-band</w:t>
            </w:r>
          </w:p>
          <w:p w14:paraId="7E4516A5" w14:textId="77777777" w:rsidR="00CC01ED" w:rsidRDefault="00CC01ED">
            <w:pPr>
              <w:spacing w:after="0"/>
            </w:pPr>
          </w:p>
        </w:tc>
      </w:tr>
    </w:tbl>
    <w:p w14:paraId="230CDC1A" w14:textId="77777777" w:rsidR="00CC01ED" w:rsidRDefault="00CC01ED" w:rsidP="00CC01ED"/>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2A6F73A" w14:textId="2FC85847" w:rsidR="00A5784C" w:rsidRDefault="009F697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text proposals made in the submitted contributions can be </w:t>
      </w:r>
      <w:r w:rsidR="00336A9D">
        <w:rPr>
          <w:rFonts w:ascii="Times New Roman" w:hAnsi="Times New Roman"/>
          <w:sz w:val="22"/>
          <w:szCs w:val="22"/>
          <w:lang w:eastAsia="zh-CN"/>
        </w:rPr>
        <w:t xml:space="preserve">largely </w:t>
      </w:r>
      <w:r>
        <w:rPr>
          <w:rFonts w:ascii="Times New Roman" w:hAnsi="Times New Roman"/>
          <w:sz w:val="22"/>
          <w:szCs w:val="22"/>
          <w:lang w:eastAsia="zh-CN"/>
        </w:rPr>
        <w:t xml:space="preserve">categorized into </w:t>
      </w:r>
      <w:r w:rsidR="00336A9D">
        <w:rPr>
          <w:rFonts w:ascii="Times New Roman" w:hAnsi="Times New Roman"/>
          <w:sz w:val="22"/>
          <w:szCs w:val="22"/>
          <w:lang w:eastAsia="zh-CN"/>
        </w:rPr>
        <w:t>3</w:t>
      </w:r>
      <w:r>
        <w:rPr>
          <w:rFonts w:ascii="Times New Roman" w:hAnsi="Times New Roman"/>
          <w:sz w:val="22"/>
          <w:szCs w:val="22"/>
          <w:lang w:eastAsia="zh-CN"/>
        </w:rPr>
        <w:t xml:space="preserve"> groups.</w:t>
      </w:r>
    </w:p>
    <w:p w14:paraId="5445AC18" w14:textId="314053BC" w:rsidR="00A5784C" w:rsidRDefault="00A5784C">
      <w:pPr>
        <w:pStyle w:val="BodyText"/>
        <w:spacing w:after="0"/>
        <w:rPr>
          <w:rFonts w:ascii="Times New Roman" w:hAnsi="Times New Roman"/>
          <w:sz w:val="22"/>
          <w:szCs w:val="22"/>
          <w:lang w:eastAsia="zh-CN"/>
        </w:rPr>
      </w:pPr>
    </w:p>
    <w:p w14:paraId="0BD92054" w14:textId="76EBA796" w:rsidR="0000614E" w:rsidRDefault="0000614E">
      <w:pPr>
        <w:pStyle w:val="BodyText"/>
        <w:spacing w:after="0"/>
        <w:rPr>
          <w:rFonts w:ascii="Times New Roman" w:eastAsia="Times New Roman" w:hAnsi="Times New Roman"/>
          <w:sz w:val="22"/>
          <w:szCs w:val="22"/>
          <w:lang w:eastAsia="zh-CN"/>
        </w:rPr>
      </w:pPr>
      <w:r w:rsidRPr="0094602D">
        <w:rPr>
          <w:rFonts w:ascii="Times New Roman" w:hAnsi="Times New Roman"/>
          <w:b/>
          <w:bCs/>
          <w:sz w:val="22"/>
          <w:szCs w:val="22"/>
          <w:lang w:eastAsia="zh-CN"/>
        </w:rPr>
        <w:t xml:space="preserve">Group 1) </w:t>
      </w:r>
      <w:r w:rsidR="00AF4C9E">
        <w:rPr>
          <w:rFonts w:ascii="Times New Roman" w:hAnsi="Times New Roman"/>
          <w:sz w:val="22"/>
          <w:szCs w:val="22"/>
          <w:lang w:eastAsia="zh-CN"/>
        </w:rPr>
        <w:t>Indication of</w:t>
      </w:r>
      <w:r w:rsidR="00AF4C9E" w:rsidRPr="00AF4C9E">
        <w:rPr>
          <w:rFonts w:ascii="Times New Roman" w:eastAsia="Times New Roman" w:hAnsi="Times New Roman"/>
          <w:sz w:val="22"/>
          <w:szCs w:val="22"/>
          <w:lang w:eastAsia="zh-CN"/>
        </w:rPr>
        <w:t xml:space="preserve"> </w:t>
      </w:r>
      <w:r w:rsidR="00AF4C9E">
        <w:rPr>
          <w:rFonts w:ascii="Times New Roman" w:eastAsia="Times New Roman" w:hAnsi="Times New Roman"/>
          <w:sz w:val="22"/>
          <w:szCs w:val="22"/>
          <w:lang w:eastAsia="zh-CN"/>
        </w:rPr>
        <w:t>no power sharing between target and source MCG</w:t>
      </w:r>
    </w:p>
    <w:p w14:paraId="498925B2" w14:textId="48352C9A" w:rsidR="00AF4C9E" w:rsidRPr="0094602D" w:rsidRDefault="00AF4C9E"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w:t>
      </w:r>
      <w:r w:rsidR="00522FA5">
        <w:rPr>
          <w:rFonts w:ascii="Times New Roman" w:eastAsia="Times New Roman" w:hAnsi="Times New Roman"/>
          <w:sz w:val="22"/>
          <w:szCs w:val="22"/>
          <w:lang w:eastAsia="zh-CN"/>
        </w:rPr>
        <w:t xml:space="preserve"> separate from existing text that handles overlap signals for intra-band </w:t>
      </w:r>
      <w:r w:rsidR="0094602D">
        <w:rPr>
          <w:rFonts w:ascii="Times New Roman" w:eastAsia="Times New Roman" w:hAnsi="Times New Roman"/>
          <w:sz w:val="22"/>
          <w:szCs w:val="22"/>
          <w:lang w:eastAsia="zh-CN"/>
        </w:rPr>
        <w:t>and intra-frequency cases.</w:t>
      </w:r>
    </w:p>
    <w:p w14:paraId="3AFCF6F9" w14:textId="02EC274C" w:rsidR="0094602D" w:rsidRPr="0094602D" w:rsidRDefault="0094602D" w:rsidP="0094602D">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38AC4F93" w14:textId="1009DE42" w:rsidR="0094602D" w:rsidRPr="003423A4" w:rsidRDefault="0094602D"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B) add the text</w:t>
      </w:r>
      <w:r w:rsidR="003423A4">
        <w:rPr>
          <w:rFonts w:ascii="Times New Roman" w:eastAsia="Times New Roman" w:hAnsi="Times New Roman"/>
          <w:sz w:val="22"/>
          <w:szCs w:val="22"/>
          <w:lang w:eastAsia="zh-CN"/>
        </w:rPr>
        <w:t xml:space="preserve"> to the existing text (by stating “or”) that handles overlap signals for intra-band and intra-frequency cases </w:t>
      </w:r>
    </w:p>
    <w:p w14:paraId="65A04CD0" w14:textId="663165D2" w:rsidR="003423A4" w:rsidRPr="003423A4" w:rsidRDefault="003423A4" w:rsidP="003423A4">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101C1A22" w14:textId="2B24BC71" w:rsidR="003423A4" w:rsidRPr="00F900B7" w:rsidRDefault="003423A4" w:rsidP="003423A4">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C) change </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UplinkPowerSharingDAPS-HO</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to </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UplinkPowerSharingDAPS-mode</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in the existing text </w:t>
      </w:r>
      <w:r w:rsidR="00B35989">
        <w:rPr>
          <w:rFonts w:ascii="Times New Roman" w:eastAsia="Times New Roman" w:hAnsi="Times New Roman"/>
          <w:sz w:val="22"/>
          <w:szCs w:val="22"/>
          <w:lang w:eastAsia="zh-CN"/>
        </w:rPr>
        <w:t>handles overlap signals for intra-band and intra-frequency cases (with other minor modification)</w:t>
      </w:r>
    </w:p>
    <w:p w14:paraId="3B5E0B4D" w14:textId="0E5FCB53" w:rsidR="00F900B7" w:rsidRDefault="00F900B7" w:rsidP="00F900B7">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16DB5175" w14:textId="76D0A1A2" w:rsidR="00336A9D" w:rsidRDefault="00336A9D">
      <w:pPr>
        <w:pStyle w:val="BodyText"/>
        <w:spacing w:after="0"/>
        <w:rPr>
          <w:rFonts w:ascii="Times New Roman" w:hAnsi="Times New Roman"/>
          <w:sz w:val="22"/>
          <w:szCs w:val="22"/>
          <w:lang w:eastAsia="zh-CN"/>
        </w:rPr>
      </w:pPr>
    </w:p>
    <w:p w14:paraId="38BAECAE" w14:textId="28019E0D" w:rsidR="00D05862" w:rsidRDefault="00D05862" w:rsidP="00D05862">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lastRenderedPageBreak/>
        <w:t xml:space="preserve">Group </w:t>
      </w:r>
      <w:r>
        <w:rPr>
          <w:rFonts w:ascii="Times New Roman" w:hAnsi="Times New Roman"/>
          <w:b/>
          <w:bCs/>
          <w:sz w:val="22"/>
          <w:szCs w:val="22"/>
          <w:lang w:eastAsia="zh-CN"/>
        </w:rPr>
        <w:t>2</w:t>
      </w:r>
      <w:r w:rsidRPr="0094602D">
        <w:rPr>
          <w:rFonts w:ascii="Times New Roman" w:hAnsi="Times New Roman"/>
          <w:b/>
          <w:bCs/>
          <w:sz w:val="22"/>
          <w:szCs w:val="22"/>
          <w:lang w:eastAsia="zh-CN"/>
        </w:rPr>
        <w:t xml:space="preserve">) </w:t>
      </w:r>
      <w:r>
        <w:rPr>
          <w:rFonts w:ascii="Times New Roman" w:hAnsi="Times New Roman"/>
          <w:sz w:val="22"/>
          <w:szCs w:val="22"/>
          <w:lang w:eastAsia="zh-CN"/>
        </w:rPr>
        <w:t>Clean-up of existing text by removing the RRC parameter name in “if UE indications UplinkPowerSharingDAPS-HO = xxx”</w:t>
      </w:r>
    </w:p>
    <w:p w14:paraId="766FFF33" w14:textId="0C0705F8" w:rsidR="008A185F" w:rsidRDefault="008A185F" w:rsidP="008A185F">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w:t>
      </w:r>
      <w:r w:rsidR="00D17912">
        <w:rPr>
          <w:rFonts w:ascii="Times New Roman" w:eastAsia="Times New Roman" w:hAnsi="Times New Roman"/>
          <w:sz w:val="22"/>
          <w:szCs w:val="22"/>
          <w:lang w:eastAsia="zh-CN"/>
        </w:rPr>
        <w:t xml:space="preserve">replace the </w:t>
      </w:r>
      <w:r w:rsidR="00D17912">
        <w:rPr>
          <w:rFonts w:ascii="Times New Roman" w:hAnsi="Times New Roman"/>
          <w:sz w:val="22"/>
          <w:szCs w:val="22"/>
          <w:lang w:eastAsia="zh-CN"/>
        </w:rPr>
        <w:t>“if UE indications UplinkPowerSharingDAPS-HO = xxx” with a generic “if UE indicates supports of xxx”</w:t>
      </w:r>
    </w:p>
    <w:p w14:paraId="7D00053F" w14:textId="4BC9D4BE" w:rsidR="00D17912"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TP#7</w:t>
      </w:r>
    </w:p>
    <w:p w14:paraId="770FE665" w14:textId="62E5269B" w:rsidR="00D17912" w:rsidRDefault="00D17912" w:rsidP="008A185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Approach B) delete the “if UE indications UplinkPowerSharingDAPS-HO = xxx” and add a generic text that states UE does not expected to be configured with modes that it does not support.</w:t>
      </w:r>
    </w:p>
    <w:p w14:paraId="17557DA2" w14:textId="59604834" w:rsidR="00D17912" w:rsidRPr="0094602D"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TP#3</w:t>
      </w:r>
    </w:p>
    <w:p w14:paraId="61191EA1" w14:textId="21378906" w:rsidR="008A185F" w:rsidRDefault="008A185F" w:rsidP="00D05862">
      <w:pPr>
        <w:pStyle w:val="BodyText"/>
        <w:spacing w:after="0"/>
        <w:rPr>
          <w:rFonts w:ascii="Times New Roman" w:eastAsia="Times New Roman" w:hAnsi="Times New Roman"/>
          <w:sz w:val="22"/>
          <w:szCs w:val="22"/>
          <w:lang w:eastAsia="zh-CN"/>
        </w:rPr>
      </w:pPr>
    </w:p>
    <w:p w14:paraId="0419E8AA" w14:textId="70FF796D" w:rsidR="0086688B" w:rsidRDefault="0086688B" w:rsidP="0086688B">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t xml:space="preserve">Group </w:t>
      </w:r>
      <w:r>
        <w:rPr>
          <w:rFonts w:ascii="Times New Roman" w:hAnsi="Times New Roman"/>
          <w:b/>
          <w:bCs/>
          <w:sz w:val="22"/>
          <w:szCs w:val="22"/>
          <w:lang w:eastAsia="zh-CN"/>
        </w:rPr>
        <w:t>3</w:t>
      </w:r>
      <w:r w:rsidRPr="0094602D">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correction of ‘UplinkPowerSharingDAPS-HO’ with ‘NR-DC-PC-mode’</w:t>
      </w:r>
    </w:p>
    <w:p w14:paraId="13E2493B" w14:textId="2951115C" w:rsidR="0086688B" w:rsidRDefault="0086688B"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2613C313" w14:textId="177F44CF" w:rsidR="00737B56" w:rsidRDefault="00737B56"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502A91DC" w14:textId="72BAD212" w:rsidR="009D31CD" w:rsidRDefault="009D31CD">
      <w:pPr>
        <w:pStyle w:val="BodyText"/>
        <w:spacing w:after="0"/>
        <w:rPr>
          <w:rFonts w:ascii="Times New Roman" w:hAnsi="Times New Roman"/>
          <w:sz w:val="22"/>
          <w:szCs w:val="22"/>
          <w:lang w:eastAsia="zh-CN"/>
        </w:rPr>
      </w:pPr>
    </w:p>
    <w:p w14:paraId="6DFB5443" w14:textId="77777777" w:rsidR="000319DA"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w:t>
      </w:r>
      <w:r w:rsidR="00955472">
        <w:rPr>
          <w:rFonts w:ascii="Times New Roman" w:hAnsi="Times New Roman"/>
          <w:sz w:val="22"/>
          <w:szCs w:val="22"/>
          <w:lang w:eastAsia="zh-CN"/>
        </w:rPr>
        <w:t xml:space="preserve">issue group 1, group 2, and group 3. </w:t>
      </w:r>
    </w:p>
    <w:p w14:paraId="55083A75" w14:textId="77777777" w:rsidR="000319DA" w:rsidRDefault="00955472"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For example, whether they prefer Approach X in Group 1 issue, Approach B in Group 2 issue, and </w:t>
      </w:r>
      <w:r w:rsidR="00E25E8A">
        <w:rPr>
          <w:rFonts w:ascii="Times New Roman" w:hAnsi="Times New Roman"/>
          <w:sz w:val="22"/>
          <w:szCs w:val="22"/>
          <w:lang w:eastAsia="zh-CN"/>
        </w:rPr>
        <w:t>agrees with Group 3 issue.</w:t>
      </w:r>
    </w:p>
    <w:p w14:paraId="08E9685F" w14:textId="5F7CD42E" w:rsidR="000319DA" w:rsidRDefault="00A04E6D"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52E4D26F" w14:textId="611F7906" w:rsidR="000319DA" w:rsidRDefault="000319D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r w:rsidR="005B61C4">
        <w:rPr>
          <w:rFonts w:ascii="Times New Roman" w:hAnsi="Times New Roman"/>
          <w:sz w:val="22"/>
          <w:szCs w:val="22"/>
          <w:lang w:eastAsia="zh-CN"/>
        </w:rPr>
        <w:t>.</w:t>
      </w:r>
    </w:p>
    <w:p w14:paraId="54BC3963" w14:textId="7D55CBEA" w:rsidR="00616E2C" w:rsidRDefault="00CD6CA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3F276A3" w14:textId="3E7A93C8"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200E60" w14:paraId="2A0FB6DA" w14:textId="77777777" w:rsidTr="00200E60">
        <w:trPr>
          <w:trHeight w:val="69"/>
        </w:trPr>
        <w:tc>
          <w:tcPr>
            <w:tcW w:w="2083" w:type="dxa"/>
            <w:shd w:val="clear" w:color="auto" w:fill="C5E0B3" w:themeFill="accent6" w:themeFillTint="66"/>
            <w:vAlign w:val="center"/>
          </w:tcPr>
          <w:p w14:paraId="74BA3A97"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7063C21C"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5A3C3EDA" w14:textId="6D71773E"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A/B/C)</w:t>
            </w:r>
          </w:p>
        </w:tc>
        <w:tc>
          <w:tcPr>
            <w:tcW w:w="1260" w:type="dxa"/>
            <w:shd w:val="clear" w:color="auto" w:fill="C5E0B3" w:themeFill="accent6" w:themeFillTint="66"/>
            <w:vAlign w:val="center"/>
          </w:tcPr>
          <w:p w14:paraId="609C8524"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18AE5FE9" w14:textId="3C05E273"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w:t>
            </w:r>
          </w:p>
        </w:tc>
        <w:tc>
          <w:tcPr>
            <w:tcW w:w="1170" w:type="dxa"/>
            <w:shd w:val="clear" w:color="auto" w:fill="C5E0B3" w:themeFill="accent6" w:themeFillTint="66"/>
            <w:vAlign w:val="center"/>
          </w:tcPr>
          <w:p w14:paraId="0A1E981B"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187F1ACE" w14:textId="77777777" w:rsidR="008E03DA" w:rsidRDefault="00200E60" w:rsidP="008E03DA">
            <w:pPr>
              <w:pStyle w:val="BodyText"/>
              <w:spacing w:before="0" w:after="0" w:line="240" w:lineRule="auto"/>
              <w:jc w:val="center"/>
              <w:rPr>
                <w:rFonts w:ascii="Times New Roman" w:hAnsi="Times New Roman"/>
                <w:sz w:val="18"/>
                <w:szCs w:val="18"/>
                <w:lang w:eastAsia="zh-CN"/>
              </w:rPr>
            </w:pPr>
            <w:r w:rsidRPr="008E03DA">
              <w:rPr>
                <w:rFonts w:ascii="Times New Roman" w:hAnsi="Times New Roman"/>
                <w:sz w:val="18"/>
                <w:szCs w:val="18"/>
                <w:lang w:eastAsia="zh-CN"/>
              </w:rPr>
              <w:t>(</w:t>
            </w:r>
            <w:r w:rsidR="00121D04" w:rsidRPr="008E03DA">
              <w:rPr>
                <w:rFonts w:ascii="Times New Roman" w:hAnsi="Times New Roman"/>
                <w:sz w:val="18"/>
                <w:szCs w:val="18"/>
                <w:lang w:eastAsia="zh-CN"/>
              </w:rPr>
              <w:t>agree/</w:t>
            </w:r>
          </w:p>
          <w:p w14:paraId="3D25F7C8" w14:textId="4B15A59B" w:rsidR="00200E60"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disagree)</w:t>
            </w:r>
          </w:p>
        </w:tc>
        <w:tc>
          <w:tcPr>
            <w:tcW w:w="4130" w:type="dxa"/>
            <w:shd w:val="clear" w:color="auto" w:fill="C5E0B3" w:themeFill="accent6" w:themeFillTint="66"/>
            <w:vAlign w:val="center"/>
          </w:tcPr>
          <w:p w14:paraId="2766B3E2" w14:textId="49221FAC"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200E60" w14:paraId="3E196869" w14:textId="77777777" w:rsidTr="00200E60">
        <w:trPr>
          <w:trHeight w:val="319"/>
        </w:trPr>
        <w:tc>
          <w:tcPr>
            <w:tcW w:w="2083" w:type="dxa"/>
          </w:tcPr>
          <w:p w14:paraId="37E68331" w14:textId="6833C865" w:rsidR="00200E60" w:rsidRDefault="00E45074" w:rsidP="008E03D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972" w:type="dxa"/>
          </w:tcPr>
          <w:p w14:paraId="6D029E76" w14:textId="259BAD13" w:rsidR="00200E60" w:rsidRPr="004C167C" w:rsidRDefault="00E45074" w:rsidP="008E03DA">
            <w:pPr>
              <w:pStyle w:val="BodyText"/>
              <w:spacing w:before="0" w:after="0" w:line="240" w:lineRule="auto"/>
              <w:rPr>
                <w:rFonts w:ascii="Times New Roman" w:hAnsi="Times New Roman"/>
                <w:szCs w:val="20"/>
                <w:lang w:eastAsia="zh-CN"/>
              </w:rPr>
            </w:pPr>
            <w:r w:rsidRPr="004C167C">
              <w:rPr>
                <w:rFonts w:ascii="Times New Roman" w:hAnsi="Times New Roman" w:hint="eastAsia"/>
                <w:szCs w:val="20"/>
                <w:lang w:eastAsia="zh-CN"/>
              </w:rPr>
              <w:t>C</w:t>
            </w:r>
          </w:p>
        </w:tc>
        <w:tc>
          <w:tcPr>
            <w:tcW w:w="1260" w:type="dxa"/>
          </w:tcPr>
          <w:p w14:paraId="6E7D8E7A" w14:textId="604B7855" w:rsidR="00200E60" w:rsidRPr="004C167C" w:rsidRDefault="00E45074" w:rsidP="008E03DA">
            <w:pPr>
              <w:pStyle w:val="BodyText"/>
              <w:spacing w:before="0" w:after="0" w:line="240" w:lineRule="auto"/>
              <w:rPr>
                <w:rFonts w:ascii="Times New Roman" w:hAnsi="Times New Roman"/>
                <w:szCs w:val="20"/>
                <w:lang w:eastAsia="zh-CN"/>
              </w:rPr>
            </w:pPr>
            <w:r w:rsidRPr="004C167C">
              <w:rPr>
                <w:rFonts w:ascii="Times New Roman" w:hAnsi="Times New Roman" w:hint="eastAsia"/>
                <w:szCs w:val="20"/>
                <w:lang w:eastAsia="zh-CN"/>
              </w:rPr>
              <w:t>B</w:t>
            </w:r>
          </w:p>
        </w:tc>
        <w:tc>
          <w:tcPr>
            <w:tcW w:w="1170" w:type="dxa"/>
          </w:tcPr>
          <w:p w14:paraId="3824B5F0" w14:textId="4A544B31" w:rsidR="00200E60" w:rsidRPr="004C167C" w:rsidRDefault="00E45074" w:rsidP="008E03DA">
            <w:pPr>
              <w:pStyle w:val="BodyText"/>
              <w:spacing w:before="0" w:after="0" w:line="240" w:lineRule="auto"/>
              <w:rPr>
                <w:rFonts w:ascii="Times New Roman" w:hAnsi="Times New Roman"/>
                <w:szCs w:val="20"/>
                <w:lang w:eastAsia="zh-CN"/>
              </w:rPr>
            </w:pPr>
            <w:r w:rsidRPr="004C167C">
              <w:rPr>
                <w:rFonts w:ascii="Times New Roman" w:hAnsi="Times New Roman" w:hint="eastAsia"/>
                <w:szCs w:val="20"/>
                <w:lang w:eastAsia="zh-CN"/>
              </w:rPr>
              <w:t>agree</w:t>
            </w:r>
          </w:p>
        </w:tc>
        <w:tc>
          <w:tcPr>
            <w:tcW w:w="4130" w:type="dxa"/>
          </w:tcPr>
          <w:p w14:paraId="2143B8E8" w14:textId="674E0BB9" w:rsidR="00200E60" w:rsidRPr="004C167C" w:rsidRDefault="00200E60" w:rsidP="008E03DA">
            <w:pPr>
              <w:pStyle w:val="BodyText"/>
              <w:spacing w:before="0" w:after="0" w:line="240" w:lineRule="auto"/>
              <w:rPr>
                <w:rFonts w:ascii="Times New Roman" w:hAnsi="Times New Roman"/>
                <w:szCs w:val="20"/>
                <w:lang w:eastAsia="zh-CN"/>
              </w:rPr>
            </w:pPr>
          </w:p>
        </w:tc>
      </w:tr>
      <w:tr w:rsidR="00200E60" w14:paraId="390780C2" w14:textId="77777777" w:rsidTr="00200E60">
        <w:trPr>
          <w:trHeight w:val="319"/>
        </w:trPr>
        <w:tc>
          <w:tcPr>
            <w:tcW w:w="2083" w:type="dxa"/>
          </w:tcPr>
          <w:p w14:paraId="6FC74C99" w14:textId="4E07DE72" w:rsidR="00200E60" w:rsidRDefault="00C63B46" w:rsidP="008E03D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972" w:type="dxa"/>
          </w:tcPr>
          <w:p w14:paraId="417A2880" w14:textId="1D220ED6"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B or C</w:t>
            </w:r>
          </w:p>
        </w:tc>
        <w:tc>
          <w:tcPr>
            <w:tcW w:w="1260" w:type="dxa"/>
          </w:tcPr>
          <w:p w14:paraId="6132B95A" w14:textId="3E9FDA65"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w:t>
            </w:r>
          </w:p>
        </w:tc>
        <w:tc>
          <w:tcPr>
            <w:tcW w:w="1170" w:type="dxa"/>
          </w:tcPr>
          <w:p w14:paraId="7B655851" w14:textId="580507BF"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agree</w:t>
            </w:r>
          </w:p>
        </w:tc>
        <w:tc>
          <w:tcPr>
            <w:tcW w:w="4130" w:type="dxa"/>
          </w:tcPr>
          <w:p w14:paraId="0927056B" w14:textId="7C45BE41"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It is an error case that the UE is configured with something it does not support, and error cases are typically not described in the RAN1 specifications.</w:t>
            </w:r>
          </w:p>
        </w:tc>
      </w:tr>
      <w:tr w:rsidR="00200E60" w14:paraId="06F0A1D6" w14:textId="77777777" w:rsidTr="00200E60">
        <w:trPr>
          <w:trHeight w:val="319"/>
        </w:trPr>
        <w:tc>
          <w:tcPr>
            <w:tcW w:w="2083" w:type="dxa"/>
          </w:tcPr>
          <w:p w14:paraId="6FE376BA" w14:textId="27963EAC" w:rsidR="00200E60" w:rsidRDefault="00CE558A" w:rsidP="008E03D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972" w:type="dxa"/>
          </w:tcPr>
          <w:p w14:paraId="5A6D3584" w14:textId="77777777" w:rsidR="00200E60" w:rsidRPr="004C167C" w:rsidRDefault="00AF5133"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w:t>
            </w:r>
          </w:p>
          <w:p w14:paraId="0F1C2EA6" w14:textId="5E4EDB4F" w:rsidR="004C167C" w:rsidRPr="004C167C" w:rsidRDefault="004C167C"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(or B - TP#6 only)</w:t>
            </w:r>
          </w:p>
        </w:tc>
        <w:tc>
          <w:tcPr>
            <w:tcW w:w="1260" w:type="dxa"/>
          </w:tcPr>
          <w:p w14:paraId="2A280E91" w14:textId="17D661ED" w:rsidR="00200E60" w:rsidRPr="004C167C" w:rsidRDefault="00AF5133"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w:t>
            </w:r>
          </w:p>
        </w:tc>
        <w:tc>
          <w:tcPr>
            <w:tcW w:w="1170" w:type="dxa"/>
          </w:tcPr>
          <w:p w14:paraId="4B734227" w14:textId="28D410F1" w:rsidR="00200E60" w:rsidRPr="004C167C" w:rsidRDefault="00AF5133"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agree</w:t>
            </w:r>
          </w:p>
        </w:tc>
        <w:tc>
          <w:tcPr>
            <w:tcW w:w="4130" w:type="dxa"/>
          </w:tcPr>
          <w:p w14:paraId="0EAFEA09" w14:textId="40ABD42B" w:rsidR="00291042" w:rsidRPr="004C167C" w:rsidRDefault="00291042"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 xml:space="preserve">For group 1, the existing cases refer to </w:t>
            </w:r>
            <w:r w:rsidR="00F02147" w:rsidRPr="004C167C">
              <w:rPr>
                <w:rFonts w:ascii="Times New Roman" w:hAnsi="Times New Roman"/>
                <w:szCs w:val="20"/>
                <w:lang w:eastAsia="zh-CN"/>
              </w:rPr>
              <w:t xml:space="preserve">intra-frequency and intra-band overlapping cases. gNB configuration of no power sharing would need to apply to any case (if configured). Therefore, we </w:t>
            </w:r>
            <w:r w:rsidR="00FD7E8F" w:rsidRPr="004C167C">
              <w:rPr>
                <w:rFonts w:ascii="Times New Roman" w:hAnsi="Times New Roman"/>
                <w:szCs w:val="20"/>
                <w:lang w:eastAsia="zh-CN"/>
              </w:rPr>
              <w:t>think changing the existing text either using approach B or C would not result in the same UE behavior.</w:t>
            </w:r>
          </w:p>
          <w:p w14:paraId="6C98868C" w14:textId="77777777" w:rsidR="00C25951" w:rsidRPr="004C167C" w:rsidRDefault="00C25951" w:rsidP="008E03DA">
            <w:pPr>
              <w:pStyle w:val="BodyText"/>
              <w:spacing w:before="0" w:after="0" w:line="240" w:lineRule="auto"/>
              <w:rPr>
                <w:rFonts w:ascii="Times New Roman" w:hAnsi="Times New Roman"/>
                <w:szCs w:val="20"/>
                <w:lang w:eastAsia="zh-CN"/>
              </w:rPr>
            </w:pPr>
          </w:p>
          <w:p w14:paraId="1AF740B4" w14:textId="2D160BF3" w:rsidR="00C168A8" w:rsidRPr="004C167C" w:rsidRDefault="00C168A8"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For example</w:t>
            </w:r>
            <w:r w:rsidR="00C25951" w:rsidRPr="004C167C">
              <w:rPr>
                <w:rFonts w:ascii="Times New Roman" w:hAnsi="Times New Roman"/>
                <w:szCs w:val="20"/>
                <w:lang w:eastAsia="zh-CN"/>
              </w:rPr>
              <w:t>,</w:t>
            </w:r>
            <w:r w:rsidRPr="004C167C">
              <w:rPr>
                <w:rFonts w:ascii="Times New Roman" w:hAnsi="Times New Roman"/>
                <w:szCs w:val="20"/>
                <w:lang w:eastAsia="zh-CN"/>
              </w:rPr>
              <w:t xml:space="preserve"> in approach C, TP#2 and #7, its not clear what happens when the UE</w:t>
            </w:r>
            <w:r w:rsidR="00C25951" w:rsidRPr="004C167C">
              <w:rPr>
                <w:rFonts w:ascii="Times New Roman" w:hAnsi="Times New Roman"/>
                <w:szCs w:val="20"/>
                <w:lang w:eastAsia="zh-CN"/>
              </w:rPr>
              <w:t xml:space="preserve"> is not configured with power sharing mode (i.e. no power sharing) but configured with DAPS in inter-frequency. The description is completely missing.</w:t>
            </w:r>
            <w:r w:rsidR="008E15A1" w:rsidRPr="004C167C">
              <w:rPr>
                <w:rFonts w:ascii="Times New Roman" w:hAnsi="Times New Roman"/>
                <w:szCs w:val="20"/>
                <w:lang w:eastAsia="zh-CN"/>
              </w:rPr>
              <w:t xml:space="preserve"> The same situation for TP#5.</w:t>
            </w:r>
          </w:p>
          <w:p w14:paraId="41D53149" w14:textId="2AD0865A" w:rsidR="008E15A1" w:rsidRPr="004C167C" w:rsidRDefault="008E15A1" w:rsidP="008E03DA">
            <w:pPr>
              <w:pStyle w:val="BodyText"/>
              <w:spacing w:before="0" w:after="0" w:line="240" w:lineRule="auto"/>
              <w:rPr>
                <w:rFonts w:ascii="Times New Roman" w:hAnsi="Times New Roman"/>
                <w:szCs w:val="20"/>
                <w:lang w:eastAsia="zh-CN"/>
              </w:rPr>
            </w:pPr>
          </w:p>
          <w:p w14:paraId="706A937C" w14:textId="5C624D2A" w:rsidR="00FD7E8F" w:rsidRPr="004C167C" w:rsidRDefault="008E15A1"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TP#6 is better in that it does not use the “overlap” definition that is defined</w:t>
            </w:r>
            <w:r w:rsidR="004C167C" w:rsidRPr="004C167C">
              <w:rPr>
                <w:rFonts w:ascii="Times New Roman" w:hAnsi="Times New Roman"/>
                <w:szCs w:val="20"/>
                <w:lang w:eastAsia="zh-CN"/>
              </w:rPr>
              <w:t xml:space="preserve"> by the existing text.</w:t>
            </w:r>
          </w:p>
          <w:p w14:paraId="4232934A" w14:textId="77777777" w:rsidR="00291042" w:rsidRPr="004C167C" w:rsidRDefault="00291042" w:rsidP="008E03DA">
            <w:pPr>
              <w:pStyle w:val="BodyText"/>
              <w:spacing w:before="0" w:after="0" w:line="240" w:lineRule="auto"/>
              <w:rPr>
                <w:rFonts w:ascii="Times New Roman" w:hAnsi="Times New Roman"/>
                <w:szCs w:val="20"/>
                <w:lang w:eastAsia="zh-CN"/>
              </w:rPr>
            </w:pPr>
          </w:p>
          <w:p w14:paraId="0DF4D66D" w14:textId="2208F793" w:rsidR="00200E60" w:rsidRPr="004C167C" w:rsidRDefault="00291042"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For group 2, w</w:t>
            </w:r>
            <w:r w:rsidR="00AF5133" w:rsidRPr="004C167C">
              <w:rPr>
                <w:rFonts w:ascii="Times New Roman" w:hAnsi="Times New Roman"/>
                <w:szCs w:val="20"/>
                <w:lang w:eastAsia="zh-CN"/>
              </w:rPr>
              <w:t>e are open whether</w:t>
            </w:r>
            <w:r w:rsidR="009F6295" w:rsidRPr="004C167C">
              <w:rPr>
                <w:rFonts w:ascii="Times New Roman" w:hAnsi="Times New Roman"/>
                <w:szCs w:val="20"/>
                <w:lang w:eastAsia="zh-CN"/>
              </w:rPr>
              <w:t xml:space="preserve"> we need to describe </w:t>
            </w:r>
            <w:r w:rsidRPr="004C167C">
              <w:rPr>
                <w:rFonts w:ascii="Times New Roman" w:hAnsi="Times New Roman"/>
                <w:szCs w:val="20"/>
                <w:lang w:eastAsia="zh-CN"/>
              </w:rPr>
              <w:t>error cases.</w:t>
            </w:r>
          </w:p>
          <w:p w14:paraId="29504194" w14:textId="5FD71243" w:rsidR="00291042" w:rsidRPr="004C167C" w:rsidRDefault="00291042" w:rsidP="008E03DA">
            <w:pPr>
              <w:pStyle w:val="BodyText"/>
              <w:spacing w:before="0" w:after="0" w:line="240" w:lineRule="auto"/>
              <w:rPr>
                <w:rFonts w:ascii="Times New Roman" w:hAnsi="Times New Roman"/>
                <w:szCs w:val="20"/>
                <w:lang w:eastAsia="zh-CN"/>
              </w:rPr>
            </w:pPr>
          </w:p>
        </w:tc>
      </w:tr>
      <w:tr w:rsidR="00922B5E" w14:paraId="1F813983" w14:textId="77777777" w:rsidTr="00200E60">
        <w:trPr>
          <w:trHeight w:val="319"/>
        </w:trPr>
        <w:tc>
          <w:tcPr>
            <w:tcW w:w="2083" w:type="dxa"/>
          </w:tcPr>
          <w:p w14:paraId="587D44C4" w14:textId="055C43FF" w:rsidR="00922B5E" w:rsidRDefault="00922B5E" w:rsidP="00922B5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972" w:type="dxa"/>
          </w:tcPr>
          <w:p w14:paraId="5EDE4CEE" w14:textId="71058BE6" w:rsidR="00922B5E" w:rsidRPr="004C167C" w:rsidRDefault="00922B5E" w:rsidP="00922B5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 or B (TP#6 only)</w:t>
            </w:r>
          </w:p>
        </w:tc>
        <w:tc>
          <w:tcPr>
            <w:tcW w:w="1260" w:type="dxa"/>
          </w:tcPr>
          <w:p w14:paraId="7D1FE402" w14:textId="48FCEFF0" w:rsidR="00922B5E" w:rsidRPr="004C167C" w:rsidRDefault="00922B5E" w:rsidP="00922B5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A </w:t>
            </w:r>
          </w:p>
        </w:tc>
        <w:tc>
          <w:tcPr>
            <w:tcW w:w="1170" w:type="dxa"/>
          </w:tcPr>
          <w:p w14:paraId="10C680C0" w14:textId="641589C0" w:rsidR="00922B5E" w:rsidRPr="004C167C" w:rsidRDefault="00922B5E" w:rsidP="00922B5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Agree</w:t>
            </w:r>
          </w:p>
        </w:tc>
        <w:tc>
          <w:tcPr>
            <w:tcW w:w="4130" w:type="dxa"/>
          </w:tcPr>
          <w:p w14:paraId="6C527F81" w14:textId="77777777" w:rsidR="00922B5E" w:rsidRDefault="00922B5E" w:rsidP="00922B5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Group 1, we think both approach B or C do not match RAN1-99 agreement on cancellation condition.</w:t>
            </w:r>
          </w:p>
          <w:p w14:paraId="07D8B415" w14:textId="48BD6348" w:rsidR="00922B5E" w:rsidRPr="004C167C" w:rsidRDefault="00922B5E" w:rsidP="00922B5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The reason we came up with TP#6 </w:t>
            </w:r>
            <w:r w:rsidR="00410519">
              <w:rPr>
                <w:rFonts w:ascii="Times New Roman" w:hAnsi="Times New Roman"/>
                <w:sz w:val="22"/>
                <w:szCs w:val="22"/>
                <w:lang w:eastAsia="zh-CN"/>
              </w:rPr>
              <w:t xml:space="preserve">in [5] </w:t>
            </w:r>
            <w:r>
              <w:rPr>
                <w:rFonts w:ascii="Times New Roman" w:hAnsi="Times New Roman"/>
                <w:sz w:val="22"/>
                <w:szCs w:val="22"/>
                <w:lang w:eastAsia="zh-CN"/>
              </w:rPr>
              <w:t>is to avoid repeating the sentence “</w:t>
            </w:r>
            <w:r>
              <w:rPr>
                <w:rFonts w:eastAsia="Times New Roman"/>
              </w:rPr>
              <w:t>UE transmits only on the target cell</w:t>
            </w:r>
            <w:r>
              <w:rPr>
                <w:rFonts w:ascii="Times New Roman" w:hAnsi="Times New Roman"/>
                <w:sz w:val="22"/>
                <w:szCs w:val="22"/>
                <w:lang w:eastAsia="zh-CN"/>
              </w:rPr>
              <w:t>”, which will be replaced by the long paragraph in issue#1.</w:t>
            </w:r>
          </w:p>
        </w:tc>
      </w:tr>
      <w:tr w:rsidR="00922B5E" w14:paraId="5324AD07" w14:textId="77777777" w:rsidTr="00200E60">
        <w:trPr>
          <w:trHeight w:val="319"/>
        </w:trPr>
        <w:tc>
          <w:tcPr>
            <w:tcW w:w="2083" w:type="dxa"/>
          </w:tcPr>
          <w:p w14:paraId="3B880CB0" w14:textId="172D5F5C" w:rsidR="00922B5E" w:rsidRDefault="00922B5E" w:rsidP="00922B5E">
            <w:pPr>
              <w:pStyle w:val="BodyText"/>
              <w:spacing w:before="0" w:after="0" w:line="240" w:lineRule="auto"/>
              <w:rPr>
                <w:rFonts w:ascii="Times New Roman" w:hAnsi="Times New Roman"/>
                <w:sz w:val="22"/>
                <w:szCs w:val="22"/>
                <w:lang w:eastAsia="zh-CN"/>
              </w:rPr>
            </w:pPr>
          </w:p>
        </w:tc>
        <w:tc>
          <w:tcPr>
            <w:tcW w:w="972" w:type="dxa"/>
          </w:tcPr>
          <w:p w14:paraId="1E1EA9BC" w14:textId="1628E928" w:rsidR="00922B5E" w:rsidRPr="004C167C" w:rsidRDefault="0036392F" w:rsidP="00922B5E">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2935C8BD" w14:textId="40D8AB20" w:rsidR="00922B5E" w:rsidRPr="004C167C" w:rsidRDefault="0036392F" w:rsidP="00922B5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577EF02F" w14:textId="38D0E472" w:rsidR="00922B5E" w:rsidRPr="004C167C" w:rsidRDefault="0036392F" w:rsidP="00922B5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2610BD8B" w14:textId="6B72CCE3" w:rsidR="00922B5E" w:rsidRDefault="001F4146" w:rsidP="00922B5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we would like to have further discussion on UE behavior.</w:t>
            </w:r>
            <w:r w:rsidR="00E24326">
              <w:rPr>
                <w:rFonts w:ascii="Times New Roman" w:hAnsi="Times New Roman"/>
                <w:szCs w:val="20"/>
                <w:lang w:eastAsia="zh-CN"/>
              </w:rPr>
              <w:t xml:space="preserve"> If the UE needs to cancel UL Tx when the gNB does not configure any UL sharing mode, the UE needs to support UL cancellation capability FG 21-2d.</w:t>
            </w:r>
          </w:p>
          <w:p w14:paraId="37337749" w14:textId="77777777" w:rsidR="001F4146" w:rsidRDefault="001F4146" w:rsidP="00922B5E">
            <w:pPr>
              <w:pStyle w:val="BodyText"/>
              <w:spacing w:before="0" w:after="0" w:line="240" w:lineRule="auto"/>
              <w:rPr>
                <w:rFonts w:ascii="Times New Roman" w:hAnsi="Times New Roman"/>
                <w:szCs w:val="20"/>
                <w:lang w:eastAsia="zh-CN"/>
              </w:rPr>
            </w:pPr>
          </w:p>
          <w:p w14:paraId="6E627B64" w14:textId="31EA3ABF" w:rsidR="001F4146" w:rsidRPr="004C167C" w:rsidRDefault="001F4146" w:rsidP="00922B5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different from the scenario where UE does not indicate the </w:t>
            </w:r>
            <w:r w:rsidR="00E24326">
              <w:rPr>
                <w:rFonts w:ascii="Times New Roman" w:hAnsi="Times New Roman"/>
                <w:szCs w:val="20"/>
                <w:lang w:eastAsia="zh-CN"/>
              </w:rPr>
              <w:t>UL power sharing capability where the UE may try to support one of the sharing modes to avoid UL cancellation behavior.</w:t>
            </w:r>
          </w:p>
        </w:tc>
      </w:tr>
      <w:tr w:rsidR="00922B5E" w14:paraId="11579348" w14:textId="77777777" w:rsidTr="00200E60">
        <w:trPr>
          <w:trHeight w:val="319"/>
        </w:trPr>
        <w:tc>
          <w:tcPr>
            <w:tcW w:w="2083" w:type="dxa"/>
          </w:tcPr>
          <w:p w14:paraId="410ECF91" w14:textId="0B8DB8FB" w:rsidR="00922B5E" w:rsidRDefault="00922B5E" w:rsidP="00922B5E">
            <w:pPr>
              <w:pStyle w:val="BodyText"/>
              <w:spacing w:before="0" w:after="0" w:line="240" w:lineRule="auto"/>
              <w:rPr>
                <w:rFonts w:ascii="Times New Roman" w:hAnsi="Times New Roman"/>
                <w:sz w:val="22"/>
                <w:szCs w:val="22"/>
                <w:lang w:eastAsia="zh-CN"/>
              </w:rPr>
            </w:pPr>
          </w:p>
        </w:tc>
        <w:tc>
          <w:tcPr>
            <w:tcW w:w="972" w:type="dxa"/>
          </w:tcPr>
          <w:p w14:paraId="599D7EB1" w14:textId="77777777" w:rsidR="00922B5E" w:rsidRPr="004C167C" w:rsidRDefault="00922B5E" w:rsidP="00922B5E">
            <w:pPr>
              <w:pStyle w:val="BodyText"/>
              <w:spacing w:before="0" w:after="0" w:line="240" w:lineRule="auto"/>
              <w:rPr>
                <w:rFonts w:ascii="Times New Roman" w:hAnsi="Times New Roman"/>
                <w:szCs w:val="20"/>
                <w:lang w:eastAsia="zh-CN"/>
              </w:rPr>
            </w:pPr>
          </w:p>
        </w:tc>
        <w:tc>
          <w:tcPr>
            <w:tcW w:w="1260" w:type="dxa"/>
          </w:tcPr>
          <w:p w14:paraId="36B0B58C" w14:textId="4E882FC5" w:rsidR="00922B5E" w:rsidRPr="004C167C" w:rsidRDefault="00922B5E" w:rsidP="00922B5E">
            <w:pPr>
              <w:pStyle w:val="BodyText"/>
              <w:spacing w:before="0" w:after="0" w:line="240" w:lineRule="auto"/>
              <w:rPr>
                <w:rFonts w:ascii="Times New Roman" w:hAnsi="Times New Roman"/>
                <w:szCs w:val="20"/>
                <w:lang w:eastAsia="zh-CN"/>
              </w:rPr>
            </w:pPr>
          </w:p>
        </w:tc>
        <w:tc>
          <w:tcPr>
            <w:tcW w:w="1170" w:type="dxa"/>
          </w:tcPr>
          <w:p w14:paraId="65780942" w14:textId="3F7CED84" w:rsidR="00922B5E" w:rsidRPr="004C167C" w:rsidRDefault="00922B5E" w:rsidP="00922B5E">
            <w:pPr>
              <w:pStyle w:val="BodyText"/>
              <w:spacing w:before="0" w:after="0" w:line="240" w:lineRule="auto"/>
              <w:rPr>
                <w:rFonts w:ascii="Times New Roman" w:hAnsi="Times New Roman"/>
                <w:szCs w:val="20"/>
                <w:lang w:eastAsia="zh-CN"/>
              </w:rPr>
            </w:pPr>
          </w:p>
        </w:tc>
        <w:tc>
          <w:tcPr>
            <w:tcW w:w="4130" w:type="dxa"/>
          </w:tcPr>
          <w:p w14:paraId="3F253463" w14:textId="229FBF3B" w:rsidR="00922B5E" w:rsidRPr="004C167C" w:rsidRDefault="00922B5E" w:rsidP="00922B5E">
            <w:pPr>
              <w:pStyle w:val="BodyText"/>
              <w:spacing w:before="0" w:after="0" w:line="240" w:lineRule="auto"/>
              <w:rPr>
                <w:rFonts w:ascii="Times New Roman" w:hAnsi="Times New Roman"/>
                <w:szCs w:val="20"/>
                <w:lang w:eastAsia="zh-CN"/>
              </w:rPr>
            </w:pP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58EF881E" w14:textId="0490F7FB" w:rsidR="000231B6" w:rsidRDefault="000231B6">
      <w:pPr>
        <w:pStyle w:val="BodyText"/>
        <w:spacing w:after="0"/>
        <w:rPr>
          <w:rFonts w:ascii="Times New Roman" w:hAnsi="Times New Roman"/>
          <w:sz w:val="22"/>
          <w:szCs w:val="22"/>
          <w:lang w:eastAsia="zh-CN"/>
        </w:rPr>
      </w:pPr>
    </w:p>
    <w:p w14:paraId="05539572" w14:textId="6A7A4211" w:rsidR="004D603D" w:rsidRDefault="004D603D" w:rsidP="004D603D">
      <w:pPr>
        <w:pStyle w:val="BodyText"/>
        <w:spacing w:after="0"/>
        <w:rPr>
          <w:rFonts w:ascii="Times New Roman" w:hAnsi="Times New Roman"/>
          <w:b/>
          <w:bCs/>
          <w:sz w:val="22"/>
          <w:szCs w:val="22"/>
          <w:lang w:eastAsia="zh-CN"/>
        </w:rPr>
      </w:pPr>
    </w:p>
    <w:p w14:paraId="6F45652F" w14:textId="5447A233" w:rsidR="0099168B" w:rsidRDefault="0099168B" w:rsidP="004D603D">
      <w:pPr>
        <w:pStyle w:val="BodyText"/>
        <w:spacing w:after="0"/>
        <w:rPr>
          <w:rFonts w:ascii="Times New Roman" w:hAnsi="Times New Roman"/>
          <w:b/>
          <w:bCs/>
          <w:sz w:val="22"/>
          <w:szCs w:val="22"/>
          <w:lang w:eastAsia="zh-CN"/>
        </w:rPr>
      </w:pPr>
    </w:p>
    <w:p w14:paraId="6C6BB98A" w14:textId="68A85CFC" w:rsidR="0099168B" w:rsidRDefault="0099168B" w:rsidP="0099168B">
      <w:pPr>
        <w:pStyle w:val="Heading1"/>
        <w:numPr>
          <w:ilvl w:val="0"/>
          <w:numId w:val="5"/>
        </w:numPr>
        <w:ind w:left="360"/>
        <w:rPr>
          <w:rFonts w:cs="Arial"/>
          <w:sz w:val="32"/>
          <w:szCs w:val="32"/>
          <w:lang w:val="en-US"/>
        </w:rPr>
      </w:pPr>
      <w:r>
        <w:rPr>
          <w:rFonts w:cs="Arial"/>
          <w:sz w:val="32"/>
          <w:szCs w:val="32"/>
        </w:rPr>
        <w:t>Conclusion of the Email Discussion [10</w:t>
      </w:r>
      <w:r w:rsidR="00CC01ED">
        <w:rPr>
          <w:rFonts w:cs="Arial"/>
          <w:sz w:val="32"/>
          <w:szCs w:val="32"/>
        </w:rPr>
        <w:t>1</w:t>
      </w:r>
      <w:r>
        <w:rPr>
          <w:rFonts w:cs="Arial"/>
          <w:sz w:val="32"/>
          <w:szCs w:val="32"/>
        </w:rPr>
        <w:t>-e-NR-Mob-Enh-02]</w:t>
      </w:r>
    </w:p>
    <w:p w14:paraId="33EBD82F" w14:textId="77777777" w:rsidR="00E06088" w:rsidRDefault="00E06088" w:rsidP="00E0608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9D14B14" w14:textId="77777777" w:rsidR="00E06088" w:rsidRDefault="00E06088" w:rsidP="00E06088">
      <w:pPr>
        <w:pStyle w:val="BodyText"/>
        <w:spacing w:after="0"/>
        <w:rPr>
          <w:rFonts w:ascii="Times New Roman" w:hAnsi="Times New Roman"/>
          <w:sz w:val="22"/>
          <w:szCs w:val="22"/>
          <w:lang w:eastAsia="zh-CN"/>
        </w:rPr>
      </w:pPr>
    </w:p>
    <w:p w14:paraId="6D3A2D75" w14:textId="77777777" w:rsidR="00E06088" w:rsidRDefault="00E06088" w:rsidP="00E06088">
      <w:pPr>
        <w:pStyle w:val="BodyText"/>
        <w:numPr>
          <w:ilvl w:val="0"/>
          <w:numId w:val="2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577EB4AF" w14:textId="5FF8B2EF" w:rsidR="004D603D" w:rsidRDefault="004D603D">
      <w:pPr>
        <w:pStyle w:val="BodyText"/>
        <w:spacing w:after="0"/>
        <w:rPr>
          <w:rFonts w:ascii="Times New Roman" w:hAnsi="Times New Roman"/>
          <w:sz w:val="22"/>
          <w:szCs w:val="22"/>
          <w:lang w:eastAsia="zh-CN"/>
        </w:rPr>
      </w:pPr>
    </w:p>
    <w:p w14:paraId="62F56718" w14:textId="7B80EF9D" w:rsidR="00A16960" w:rsidRDefault="00A16960">
      <w:pPr>
        <w:pStyle w:val="BodyText"/>
        <w:spacing w:after="0"/>
        <w:rPr>
          <w:rFonts w:ascii="Times New Roman" w:hAnsi="Times New Roman"/>
          <w:sz w:val="22"/>
          <w:szCs w:val="22"/>
          <w:lang w:eastAsia="zh-CN"/>
        </w:rPr>
      </w:pPr>
    </w:p>
    <w:p w14:paraId="1C754975" w14:textId="77777777" w:rsidR="00A16960" w:rsidRDefault="00A16960">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44D1D514"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0E82C2B"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25F34789"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010C2B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4AEA30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550211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E1302DE"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7A61D45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161CEC33"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E9E101B" w14:textId="7A535904"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6A8AF998" w14:textId="6E0ED72F" w:rsidR="00844276" w:rsidRDefault="00844276"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R1-2003747, “</w:t>
      </w:r>
      <w:r w:rsidRPr="00844276">
        <w:rPr>
          <w:rFonts w:ascii="Times New Roman" w:hAnsi="Times New Roman"/>
          <w:lang w:eastAsia="zh-CN"/>
        </w:rPr>
        <w:t>Issue Summary for NR Mobility Enhancements</w:t>
      </w:r>
      <w:r>
        <w:rPr>
          <w:rFonts w:ascii="Times New Roman" w:hAnsi="Times New Roman"/>
          <w:lang w:eastAsia="zh-CN"/>
        </w:rPr>
        <w:t>,” Moderator (Intel Co</w:t>
      </w:r>
      <w:r w:rsidR="00112906">
        <w:rPr>
          <w:rFonts w:ascii="Times New Roman" w:hAnsi="Times New Roman"/>
          <w:lang w:eastAsia="zh-CN"/>
        </w:rPr>
        <w:t>r</w:t>
      </w:r>
      <w:r>
        <w:rPr>
          <w:rFonts w:ascii="Times New Roman" w:hAnsi="Times New Roman"/>
          <w:lang w:eastAsia="zh-CN"/>
        </w:rPr>
        <w:t>poration)</w:t>
      </w:r>
    </w:p>
    <w:p w14:paraId="40DCC2C3" w14:textId="77777777" w:rsidR="00F820AB" w:rsidRDefault="00F820AB" w:rsidP="00F820AB">
      <w:pPr>
        <w:jc w:val="right"/>
        <w:rPr>
          <w:lang w:eastAsia="zh-CN"/>
        </w:rPr>
      </w:pP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3ECDE" w14:textId="77777777" w:rsidR="008D3E00" w:rsidRDefault="008D3E00">
      <w:pPr>
        <w:spacing w:after="0" w:line="240" w:lineRule="auto"/>
      </w:pPr>
      <w:r>
        <w:separator/>
      </w:r>
    </w:p>
  </w:endnote>
  <w:endnote w:type="continuationSeparator" w:id="0">
    <w:p w14:paraId="7D8A78AB" w14:textId="77777777" w:rsidR="008D3E00" w:rsidRDefault="008D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410519">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0519">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D476C" w14:textId="77777777" w:rsidR="00E24326" w:rsidRDefault="00E2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FDFC8" w14:textId="77777777" w:rsidR="008D3E00" w:rsidRDefault="008D3E00">
      <w:pPr>
        <w:spacing w:after="0" w:line="240" w:lineRule="auto"/>
      </w:pPr>
      <w:r>
        <w:separator/>
      </w:r>
    </w:p>
  </w:footnote>
  <w:footnote w:type="continuationSeparator" w:id="0">
    <w:p w14:paraId="70DA5AE1" w14:textId="77777777" w:rsidR="008D3E00" w:rsidRDefault="008D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103B" w14:textId="77777777" w:rsidR="00E24326" w:rsidRDefault="00E24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4405" w14:textId="77777777" w:rsidR="00E24326" w:rsidRDefault="00E24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1857"/>
    <w:multiLevelType w:val="hybridMultilevel"/>
    <w:tmpl w:val="0F16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AB2688"/>
    <w:multiLevelType w:val="hybridMultilevel"/>
    <w:tmpl w:val="C444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B6F3D"/>
    <w:multiLevelType w:val="hybridMultilevel"/>
    <w:tmpl w:val="9D9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F47EC"/>
    <w:multiLevelType w:val="hybridMultilevel"/>
    <w:tmpl w:val="BC9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E7539"/>
    <w:multiLevelType w:val="hybridMultilevel"/>
    <w:tmpl w:val="BA40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AD04655"/>
    <w:multiLevelType w:val="hybridMultilevel"/>
    <w:tmpl w:val="F6E0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1"/>
  </w:num>
  <w:num w:numId="9">
    <w:abstractNumId w:val="17"/>
  </w:num>
  <w:num w:numId="10">
    <w:abstractNumId w:val="1"/>
  </w:num>
  <w:num w:numId="11">
    <w:abstractNumId w:val="16"/>
  </w:num>
  <w:num w:numId="12">
    <w:abstractNumId w:val="6"/>
  </w:num>
  <w:num w:numId="13">
    <w:abstractNumId w:val="4"/>
  </w:num>
  <w:num w:numId="14">
    <w:abstractNumId w:val="1"/>
  </w:num>
  <w:num w:numId="15">
    <w:abstractNumId w:val="7"/>
  </w:num>
  <w:num w:numId="16">
    <w:abstractNumId w:val="1"/>
  </w:num>
  <w:num w:numId="17">
    <w:abstractNumId w:val="15"/>
  </w:num>
  <w:num w:numId="18">
    <w:abstractNumId w:val="18"/>
  </w:num>
  <w:num w:numId="19">
    <w:abstractNumId w:val="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1"/>
  </w:num>
  <w:num w:numId="24">
    <w:abstractNumId w:val="12"/>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19672716">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44806642">
      <w:bodyDiv w:val="1"/>
      <w:marLeft w:val="0"/>
      <w:marRight w:val="0"/>
      <w:marTop w:val="0"/>
      <w:marBottom w:val="0"/>
      <w:divBdr>
        <w:top w:val="none" w:sz="0" w:space="0" w:color="auto"/>
        <w:left w:val="none" w:sz="0" w:space="0" w:color="auto"/>
        <w:bottom w:val="none" w:sz="0" w:space="0" w:color="auto"/>
        <w:right w:val="none" w:sz="0" w:space="0" w:color="auto"/>
      </w:divBdr>
    </w:div>
    <w:div w:id="25074697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442070158">
      <w:bodyDiv w:val="1"/>
      <w:marLeft w:val="0"/>
      <w:marRight w:val="0"/>
      <w:marTop w:val="0"/>
      <w:marBottom w:val="0"/>
      <w:divBdr>
        <w:top w:val="none" w:sz="0" w:space="0" w:color="auto"/>
        <w:left w:val="none" w:sz="0" w:space="0" w:color="auto"/>
        <w:bottom w:val="none" w:sz="0" w:space="0" w:color="auto"/>
        <w:right w:val="none" w:sz="0" w:space="0" w:color="auto"/>
      </w:divBdr>
    </w:div>
    <w:div w:id="610935565">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17171943">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158883421">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345788847">
      <w:bodyDiv w:val="1"/>
      <w:marLeft w:val="0"/>
      <w:marRight w:val="0"/>
      <w:marTop w:val="0"/>
      <w:marBottom w:val="0"/>
      <w:divBdr>
        <w:top w:val="none" w:sz="0" w:space="0" w:color="auto"/>
        <w:left w:val="none" w:sz="0" w:space="0" w:color="auto"/>
        <w:bottom w:val="none" w:sz="0" w:space="0" w:color="auto"/>
        <w:right w:val="none" w:sz="0" w:space="0" w:color="auto"/>
      </w:divBdr>
    </w:div>
    <w:div w:id="1356923689">
      <w:bodyDiv w:val="1"/>
      <w:marLeft w:val="0"/>
      <w:marRight w:val="0"/>
      <w:marTop w:val="0"/>
      <w:marBottom w:val="0"/>
      <w:divBdr>
        <w:top w:val="none" w:sz="0" w:space="0" w:color="auto"/>
        <w:left w:val="none" w:sz="0" w:space="0" w:color="auto"/>
        <w:bottom w:val="none" w:sz="0" w:space="0" w:color="auto"/>
        <w:right w:val="none" w:sz="0" w:space="0" w:color="auto"/>
      </w:divBdr>
    </w:div>
    <w:div w:id="1405294616">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41287991">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806465947">
      <w:bodyDiv w:val="1"/>
      <w:marLeft w:val="0"/>
      <w:marRight w:val="0"/>
      <w:marTop w:val="0"/>
      <w:marBottom w:val="0"/>
      <w:divBdr>
        <w:top w:val="none" w:sz="0" w:space="0" w:color="auto"/>
        <w:left w:val="none" w:sz="0" w:space="0" w:color="auto"/>
        <w:bottom w:val="none" w:sz="0" w:space="0" w:color="auto"/>
        <w:right w:val="none" w:sz="0" w:space="0" w:color="auto"/>
      </w:divBdr>
    </w:div>
    <w:div w:id="181124348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1916999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 w:id="212456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4D6"/>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 w:type="paragraph" w:customStyle="1" w:styleId="381B5C24C53F4D2692A856BA9976A3B1">
    <w:name w:val="381B5C24C53F4D2692A856BA9976A3B1"/>
    <w:rsid w:val="00B104D6"/>
    <w:rPr>
      <w:sz w:val="22"/>
      <w:szCs w:val="22"/>
      <w:lang w:eastAsia="ko-KR"/>
    </w:rPr>
  </w:style>
  <w:style w:type="paragraph" w:customStyle="1" w:styleId="4C0E7B9AFEA54C2CB137CDE48829B3E7">
    <w:name w:val="4C0E7B9AFEA54C2CB137CDE48829B3E7"/>
    <w:rsid w:val="00B104D6"/>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932D5E-CCFA-43BF-8EF1-CB083B1389ED}">
  <ds:schemaRefs>
    <ds:schemaRef ds:uri="http://schemas.openxmlformats.org/officeDocument/2006/bibliography"/>
  </ds:schemaRefs>
</ds:datastoreItem>
</file>

<file path=customXml/itemProps5.xml><?xml version="1.0" encoding="utf-8"?>
<ds:datastoreItem xmlns:ds="http://schemas.openxmlformats.org/officeDocument/2006/customXml" ds:itemID="{F897540D-EEFF-49E5-99F1-20A9B03B5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6BE3E5-E8D4-4F24-99B1-EE3A7268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8</Pages>
  <Words>2572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R1-200xxxx</dc:subject>
  <dc:creator>Daewon Lee</dc:creator>
  <cp:keywords>CTPClassification=CTP_PUBLIC:VisualMarkings=, CTPClassification=CTP_NT</cp:keywords>
  <dc:description>e-Meeting, May 25 – June 05, 2020</dc:description>
  <cp:lastModifiedBy>Hung Ly</cp:lastModifiedBy>
  <cp:revision>2</cp:revision>
  <cp:lastPrinted>2011-11-09T07:49:00Z</cp:lastPrinted>
  <dcterms:created xsi:type="dcterms:W3CDTF">2020-05-27T01:24:00Z</dcterms:created>
  <dcterms:modified xsi:type="dcterms:W3CDTF">2020-05-27T01:24:00Z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2020-05-26 18:09:59Z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