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176CB80F"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8A3E36">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w:t>
          </w:r>
          <w:r w:rsidR="008A3E36">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585BEF07" w:rsidR="00616E2C" w:rsidRDefault="00CD6CAA">
          <w:pPr>
            <w:spacing w:after="0"/>
            <w:ind w:left="1988" w:hanging="1988"/>
            <w:jc w:val="both"/>
            <w:rPr>
              <w:rFonts w:ascii="Arial" w:hAnsi="Arial" w:cs="Arial"/>
              <w:b/>
              <w:sz w:val="24"/>
            </w:rPr>
          </w:pPr>
          <w:r>
            <w:rPr>
              <w:rFonts w:ascii="Arial" w:hAnsi="Arial" w:cs="Arial"/>
              <w:b/>
              <w:sz w:val="24"/>
            </w:rPr>
            <w:t xml:space="preserve">e-Meeting, </w:t>
          </w:r>
          <w:r w:rsidR="008A3E36">
            <w:rPr>
              <w:rFonts w:ascii="Arial" w:hAnsi="Arial" w:cs="Arial"/>
              <w:b/>
              <w:sz w:val="24"/>
            </w:rPr>
            <w:t>May 25</w:t>
          </w:r>
          <w:r>
            <w:rPr>
              <w:rFonts w:ascii="Arial" w:hAnsi="Arial" w:cs="Arial"/>
              <w:b/>
              <w:sz w:val="24"/>
            </w:rPr>
            <w:t xml:space="preserve"> – </w:t>
          </w:r>
          <w:r w:rsidR="008A3E36">
            <w:rPr>
              <w:rFonts w:ascii="Arial" w:hAnsi="Arial" w:cs="Arial"/>
              <w:b/>
              <w:sz w:val="24"/>
            </w:rPr>
            <w:t>June 05</w:t>
          </w:r>
          <w:r>
            <w:rPr>
              <w:rFonts w:ascii="Arial" w:hAnsi="Arial" w:cs="Arial"/>
              <w:b/>
              <w:sz w:val="24"/>
            </w:rPr>
            <w:t>,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68381AED"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w:t>
          </w:r>
          <w:r w:rsidR="008A3E36">
            <w:rPr>
              <w:rFonts w:ascii="Arial" w:hAnsi="Arial" w:cs="Arial"/>
              <w:b/>
              <w:sz w:val="24"/>
            </w:rPr>
            <w:t>1-</w:t>
          </w:r>
          <w:r w:rsidR="007606B0" w:rsidRPr="007606B0">
            <w:rPr>
              <w:rFonts w:ascii="Arial" w:hAnsi="Arial" w:cs="Arial"/>
              <w:b/>
              <w:sz w:val="24"/>
            </w:rPr>
            <w:t>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8EFE02B" w:rsidR="00616E2C" w:rsidRDefault="00CD6CAA">
      <w:pPr>
        <w:ind w:firstLine="288"/>
        <w:rPr>
          <w:sz w:val="22"/>
          <w:szCs w:val="22"/>
          <w:lang w:eastAsia="zh-CN"/>
        </w:rPr>
      </w:pPr>
      <w:r>
        <w:rPr>
          <w:sz w:val="22"/>
          <w:szCs w:val="22"/>
          <w:lang w:eastAsia="zh-CN"/>
        </w:rPr>
        <w:t>In this contribution, we summarize the email discussion approved for discussion during RAN1 #10</w:t>
      </w:r>
      <w:r w:rsidR="007834BF">
        <w:rPr>
          <w:sz w:val="22"/>
          <w:szCs w:val="22"/>
          <w:lang w:eastAsia="zh-CN"/>
        </w:rPr>
        <w:t>1</w:t>
      </w:r>
      <w:r>
        <w:rPr>
          <w:sz w:val="22"/>
          <w:szCs w:val="22"/>
          <w:lang w:eastAsia="zh-CN"/>
        </w:rPr>
        <w:t>-E. Chairman has approved three email discussion threads for RAN1 #10</w:t>
      </w:r>
      <w:r w:rsidR="007834BF">
        <w:rPr>
          <w:sz w:val="22"/>
          <w:szCs w:val="22"/>
          <w:lang w:eastAsia="zh-CN"/>
        </w:rPr>
        <w:t>1</w:t>
      </w:r>
      <w:r>
        <w:rPr>
          <w:sz w:val="22"/>
          <w:szCs w:val="22"/>
          <w:lang w:eastAsia="zh-CN"/>
        </w:rPr>
        <w:t>-E. The following are the approved email discussions:</w:t>
      </w:r>
    </w:p>
    <w:p w14:paraId="481A06EE" w14:textId="1153FEF3"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E634C2A" w14:textId="7A0C8476"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[101-e-NR-Mob-Enh-02]</w:t>
      </w:r>
      <w:r>
        <w:rPr>
          <w:rFonts w:ascii="Times New Roman" w:hAnsi="Times New Roman"/>
          <w:lang w:eastAsia="zh-CN"/>
        </w:rPr>
        <w:t xml:space="preserve"> </w:t>
      </w:r>
      <w:r w:rsidRPr="008D7623">
        <w:rPr>
          <w:rFonts w:ascii="Times New Roman" w:hAnsi="Times New Roman"/>
          <w:lang w:eastAsia="zh-CN"/>
        </w:rPr>
        <w:t>Email discussion/approval of Issue #5 (Power sharing mode for UL DAPS-HO) in R1-2003747 by 5/28; if necessary, endorse the associated TPs by 6/3– Daewon (Intel)</w:t>
      </w:r>
    </w:p>
    <w:p w14:paraId="0A80289C" w14:textId="0B5BF51E" w:rsidR="00616E2C" w:rsidRDefault="008D7623" w:rsidP="008D7623">
      <w:pPr>
        <w:pStyle w:val="ListParagraph"/>
        <w:numPr>
          <w:ilvl w:val="0"/>
          <w:numId w:val="6"/>
        </w:numPr>
        <w:rPr>
          <w:lang w:eastAsia="zh-CN"/>
        </w:rPr>
      </w:pPr>
      <w:r w:rsidRPr="008D7623">
        <w:rPr>
          <w:rFonts w:ascii="Times New Roman" w:hAnsi="Times New Roman"/>
          <w:lang w:eastAsia="zh-CN"/>
        </w:rPr>
        <w:t>[101-e-NR-Mob-Enh-03]</w:t>
      </w:r>
      <w:r>
        <w:rPr>
          <w:rFonts w:ascii="Times New Roman" w:hAnsi="Times New Roman"/>
          <w:lang w:eastAsia="zh-CN"/>
        </w:rPr>
        <w:t xml:space="preserve"> </w:t>
      </w:r>
      <w:r w:rsidRPr="008D7623">
        <w:rPr>
          <w:rFonts w:ascii="Times New Roman" w:hAnsi="Times New Roman"/>
          <w:lang w:eastAsia="zh-CN"/>
        </w:rPr>
        <w:t>Email discussion/approval of Issue #6 (PDCCH monitoring in DL DAPS-HO) in R1-2003747 by 5/28; if necessary, endorse the associated TPs by 6/2– Daewon (Intel)</w:t>
      </w:r>
    </w:p>
    <w:p w14:paraId="15E617F6" w14:textId="77777777" w:rsidR="00BC4AAB" w:rsidRDefault="00BC4AAB">
      <w:pPr>
        <w:ind w:firstLine="288"/>
        <w:rPr>
          <w:sz w:val="22"/>
          <w:szCs w:val="22"/>
          <w:lang w:eastAsia="zh-CN"/>
        </w:rPr>
      </w:pPr>
    </w:p>
    <w:p w14:paraId="237EA408" w14:textId="1D2D13D7"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w:t>
      </w:r>
      <w:r w:rsidR="007834BF">
        <w:rPr>
          <w:lang w:eastAsia="zh-CN"/>
        </w:rPr>
        <w:t>1</w:t>
      </w:r>
      <w:r>
        <w:rPr>
          <w:lang w:eastAsia="zh-CN"/>
        </w:rPr>
        <w:t>-e-NR-Mob-Enh-02].</w:t>
      </w:r>
    </w:p>
    <w:p w14:paraId="25913CDA" w14:textId="43FEE2EF" w:rsidR="00616E2C" w:rsidRDefault="00CD6CAA">
      <w:pPr>
        <w:pStyle w:val="Heading1"/>
        <w:numPr>
          <w:ilvl w:val="0"/>
          <w:numId w:val="5"/>
        </w:numPr>
        <w:ind w:left="360"/>
        <w:rPr>
          <w:rFonts w:cs="Arial"/>
          <w:sz w:val="32"/>
          <w:szCs w:val="32"/>
          <w:lang w:val="en-US"/>
        </w:rPr>
      </w:pPr>
      <w:r>
        <w:rPr>
          <w:rFonts w:cs="Arial"/>
          <w:sz w:val="32"/>
          <w:szCs w:val="32"/>
        </w:rPr>
        <w:t>Email Discussion [10</w:t>
      </w:r>
      <w:r w:rsidR="00932902">
        <w:rPr>
          <w:rFonts w:cs="Arial"/>
          <w:sz w:val="32"/>
          <w:szCs w:val="32"/>
        </w:rPr>
        <w:t>1</w:t>
      </w:r>
      <w:r>
        <w:rPr>
          <w:rFonts w:cs="Arial"/>
          <w:sz w:val="32"/>
          <w:szCs w:val="32"/>
        </w:rPr>
        <w:t>-e-NR-Mob-Enh-02]</w:t>
      </w:r>
    </w:p>
    <w:p w14:paraId="4FD83D8D" w14:textId="01A74E2C"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w:t>
      </w:r>
      <w:r w:rsidR="00887F04">
        <w:rPr>
          <w:rFonts w:ascii="Times New Roman" w:hAnsi="Times New Roman"/>
          <w:sz w:val="22"/>
          <w:szCs w:val="22"/>
          <w:lang w:eastAsia="zh-CN"/>
        </w:rPr>
        <w:t>5</w:t>
      </w:r>
      <w:r>
        <w:rPr>
          <w:rFonts w:ascii="Times New Roman" w:hAnsi="Times New Roman"/>
          <w:sz w:val="22"/>
          <w:szCs w:val="22"/>
          <w:lang w:eastAsia="zh-CN"/>
        </w:rPr>
        <w:t xml:space="preserve"> from [11]).</w:t>
      </w:r>
    </w:p>
    <w:p w14:paraId="0A6EAD9A" w14:textId="2676C0DC" w:rsidR="00887F04" w:rsidRDefault="00887F04">
      <w:pPr>
        <w:pStyle w:val="BodyText"/>
        <w:spacing w:after="0"/>
        <w:rPr>
          <w:rFonts w:ascii="Times New Roman" w:hAnsi="Times New Roman"/>
          <w:sz w:val="22"/>
          <w:szCs w:val="22"/>
          <w:lang w:eastAsia="zh-CN"/>
        </w:rPr>
      </w:pPr>
    </w:p>
    <w:p w14:paraId="34D17F68" w14:textId="0AA20CD7" w:rsidR="00887F04" w:rsidRDefault="00887F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r w:rsidR="00AF4C9E">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887F04" w14:paraId="26180EC1" w14:textId="77777777" w:rsidTr="00887F04">
        <w:tc>
          <w:tcPr>
            <w:tcW w:w="9962" w:type="dxa"/>
          </w:tcPr>
          <w:p w14:paraId="0C3BC13C" w14:textId="5E79437C" w:rsidR="00887F04" w:rsidRDefault="00887F04" w:rsidP="00887F04">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w:t>
            </w:r>
            <w:r w:rsidR="00AF4C9E">
              <w:rPr>
                <w:rFonts w:ascii="Times New Roman" w:hAnsi="Times New Roman"/>
                <w:b/>
                <w:bCs/>
                <w:sz w:val="22"/>
                <w:szCs w:val="22"/>
                <w:highlight w:val="green"/>
                <w:lang w:eastAsia="zh-CN"/>
              </w:rPr>
              <w:t xml:space="preserve"> from RAN1 #100bis-e</w:t>
            </w:r>
            <w:r>
              <w:rPr>
                <w:rFonts w:ascii="Times New Roman" w:hAnsi="Times New Roman"/>
                <w:b/>
                <w:bCs/>
                <w:sz w:val="22"/>
                <w:szCs w:val="22"/>
                <w:highlight w:val="green"/>
                <w:lang w:eastAsia="zh-CN"/>
              </w:rPr>
              <w:t>:</w:t>
            </w:r>
          </w:p>
          <w:p w14:paraId="6B70D2B1"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624FBD78"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28249776"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1ED34ECE"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F1079A9" w14:textId="77777777" w:rsidR="00887F04" w:rsidRDefault="00887F04" w:rsidP="00887F04">
            <w:pPr>
              <w:pStyle w:val="BodyText"/>
              <w:spacing w:before="0" w:after="0" w:line="240" w:lineRule="auto"/>
              <w:rPr>
                <w:rFonts w:ascii="Times New Roman" w:hAnsi="Times New Roman"/>
                <w:sz w:val="22"/>
                <w:szCs w:val="22"/>
                <w:lang w:eastAsia="zh-CN"/>
              </w:rPr>
            </w:pPr>
          </w:p>
        </w:tc>
      </w:tr>
    </w:tbl>
    <w:p w14:paraId="417E7E50" w14:textId="77777777" w:rsidR="00887F04" w:rsidRDefault="00887F04">
      <w:pPr>
        <w:pStyle w:val="BodyText"/>
        <w:spacing w:after="0"/>
        <w:rPr>
          <w:rFonts w:ascii="Times New Roman" w:hAnsi="Times New Roman"/>
          <w:sz w:val="22"/>
          <w:szCs w:val="22"/>
          <w:lang w:eastAsia="zh-CN"/>
        </w:rPr>
      </w:pPr>
    </w:p>
    <w:p w14:paraId="35BE3991" w14:textId="77777777" w:rsidR="00616E2C" w:rsidRDefault="00616E2C">
      <w:pPr>
        <w:pStyle w:val="BodyText"/>
        <w:spacing w:after="0"/>
        <w:rPr>
          <w:rFonts w:ascii="Times New Roman" w:hAnsi="Times New Roman"/>
          <w:sz w:val="22"/>
          <w:szCs w:val="22"/>
          <w:lang w:eastAsia="zh-CN"/>
        </w:rPr>
      </w:pPr>
    </w:p>
    <w:p w14:paraId="5DB3465E" w14:textId="0BD67344"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1E2D34">
        <w:rPr>
          <w:rFonts w:ascii="Times New Roman" w:hAnsi="Times New Roman"/>
          <w:b/>
          <w:bCs/>
          <w:sz w:val="22"/>
          <w:szCs w:val="22"/>
          <w:u w:val="single"/>
          <w:lang w:eastAsia="zh-CN"/>
        </w:rPr>
        <w:t xml:space="preserve"> based on [1][2][4][5][6][7]</w:t>
      </w:r>
      <w:r>
        <w:rPr>
          <w:rFonts w:ascii="Times New Roman" w:hAnsi="Times New Roman"/>
          <w:b/>
          <w:bCs/>
          <w:sz w:val="22"/>
          <w:szCs w:val="22"/>
          <w:u w:val="single"/>
          <w:lang w:eastAsia="zh-CN"/>
        </w:rPr>
        <w:t>:</w:t>
      </w:r>
    </w:p>
    <w:p w14:paraId="419F640F" w14:textId="77777777" w:rsidR="00616E2C" w:rsidRDefault="00616E2C">
      <w:pPr>
        <w:pStyle w:val="BodyText"/>
        <w:spacing w:after="0"/>
        <w:rPr>
          <w:rFonts w:ascii="Times New Roman" w:hAnsi="Times New Roman"/>
          <w:sz w:val="22"/>
          <w:szCs w:val="22"/>
          <w:lang w:eastAsia="zh-CN"/>
        </w:rPr>
      </w:pPr>
    </w:p>
    <w:p w14:paraId="057840A4" w14:textId="77777777" w:rsidR="00CC01ED" w:rsidRDefault="00CC01ED" w:rsidP="00CC01E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1547B97" w14:textId="77777777" w:rsidR="00CC01ED" w:rsidRDefault="00CC01ED" w:rsidP="00CC01ED">
      <w:pPr>
        <w:pStyle w:val="BodyText"/>
        <w:spacing w:after="0"/>
        <w:rPr>
          <w:rFonts w:ascii="Times New Roman" w:hAnsi="Times New Roman"/>
          <w:sz w:val="22"/>
          <w:szCs w:val="22"/>
          <w:lang w:eastAsia="zh-CN"/>
        </w:rPr>
      </w:pPr>
    </w:p>
    <w:p w14:paraId="5116408A"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DB6C007" w14:textId="59ECBE42"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A4BD26D" w14:textId="3840B040" w:rsidR="0004294E" w:rsidRDefault="0004294E" w:rsidP="0004294E">
      <w:pPr>
        <w:pStyle w:val="Heading2"/>
        <w:rPr>
          <w:lang w:eastAsia="zh-CN"/>
        </w:rPr>
      </w:pPr>
      <w:r>
        <w:rPr>
          <w:lang w:eastAsia="zh-CN"/>
        </w:rPr>
        <w:t>TP #1</w:t>
      </w:r>
    </w:p>
    <w:tbl>
      <w:tblPr>
        <w:tblStyle w:val="TableGrid"/>
        <w:tblW w:w="0" w:type="auto"/>
        <w:tblLook w:val="04A0" w:firstRow="1" w:lastRow="0" w:firstColumn="1" w:lastColumn="0" w:noHBand="0" w:noVBand="1"/>
      </w:tblPr>
      <w:tblGrid>
        <w:gridCol w:w="9962"/>
      </w:tblGrid>
      <w:tr w:rsidR="00CC01ED" w14:paraId="218A26DE" w14:textId="77777777" w:rsidTr="00CC01ED">
        <w:tc>
          <w:tcPr>
            <w:tcW w:w="9962" w:type="dxa"/>
            <w:tcBorders>
              <w:top w:val="single" w:sz="4" w:space="0" w:color="auto"/>
              <w:left w:val="single" w:sz="4" w:space="0" w:color="auto"/>
              <w:bottom w:val="single" w:sz="4" w:space="0" w:color="auto"/>
              <w:right w:val="single" w:sz="4" w:space="0" w:color="auto"/>
            </w:tcBorders>
            <w:hideMark/>
          </w:tcPr>
          <w:p w14:paraId="46F1BAD6" w14:textId="77777777" w:rsidR="00CC01ED" w:rsidRDefault="00CC01E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2998BF8" w14:textId="77777777" w:rsidR="00CC01ED" w:rsidRDefault="00CC01E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179B75F9" w14:textId="77777777" w:rsidR="00CC01ED" w:rsidRDefault="00CC01E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20992DF" w14:textId="77777777" w:rsidR="00CC01ED" w:rsidRDefault="00CC01ED">
            <w:pPr>
              <w:spacing w:before="0" w:after="0" w:line="240" w:lineRule="auto"/>
              <w:rPr>
                <w:color w:val="FF0000"/>
                <w:u w:val="single"/>
              </w:rPr>
            </w:pPr>
            <w:r>
              <w:rPr>
                <w:color w:val="FF0000"/>
                <w:u w:val="single"/>
              </w:rPr>
              <w:t xml:space="preserve">If </w:t>
            </w:r>
          </w:p>
          <w:p w14:paraId="04543E72"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EC4F31"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3AA6D1FC" w14:textId="77777777" w:rsidR="00CC01ED" w:rsidRDefault="00CC01E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2CD27974" w14:textId="77777777" w:rsidR="00CC01ED" w:rsidRDefault="00CC01E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C01D050" w14:textId="77777777" w:rsidR="00CC01ED" w:rsidRDefault="00CC01ED" w:rsidP="00CC01ED">
      <w:pPr>
        <w:pStyle w:val="BodyText"/>
        <w:spacing w:after="0"/>
        <w:rPr>
          <w:rFonts w:ascii="Times New Roman" w:hAnsi="Times New Roman"/>
          <w:sz w:val="22"/>
          <w:szCs w:val="22"/>
          <w:lang w:eastAsia="zh-CN"/>
        </w:rPr>
      </w:pPr>
    </w:p>
    <w:p w14:paraId="7CA179B5" w14:textId="77777777" w:rsidR="00CC01ED" w:rsidRDefault="00CC01ED" w:rsidP="00CC01ED">
      <w:pPr>
        <w:pStyle w:val="BodyText"/>
        <w:spacing w:after="0"/>
        <w:rPr>
          <w:rFonts w:ascii="Times New Roman" w:hAnsi="Times New Roman"/>
          <w:sz w:val="22"/>
          <w:szCs w:val="22"/>
          <w:lang w:eastAsia="zh-CN"/>
        </w:rPr>
      </w:pPr>
    </w:p>
    <w:p w14:paraId="59C6FD21"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41E9B5E0" w14:textId="4A3E8B6B"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5C77569F" w14:textId="18AEC197" w:rsidR="0004294E" w:rsidRPr="0004294E" w:rsidRDefault="0004294E" w:rsidP="0004294E">
      <w:pPr>
        <w:pStyle w:val="Heading2"/>
        <w:rPr>
          <w:lang w:eastAsia="zh-CN"/>
        </w:rPr>
      </w:pPr>
      <w:r>
        <w:rPr>
          <w:lang w:eastAsia="zh-CN"/>
        </w:rPr>
        <w:t>TP #</w:t>
      </w:r>
      <w:r>
        <w:rPr>
          <w:lang w:eastAsia="zh-CN"/>
        </w:rPr>
        <w:t>2</w:t>
      </w:r>
    </w:p>
    <w:tbl>
      <w:tblPr>
        <w:tblStyle w:val="TableGrid"/>
        <w:tblW w:w="0" w:type="auto"/>
        <w:tblLook w:val="04A0" w:firstRow="1" w:lastRow="0" w:firstColumn="1" w:lastColumn="0" w:noHBand="0" w:noVBand="1"/>
      </w:tblPr>
      <w:tblGrid>
        <w:gridCol w:w="9307"/>
      </w:tblGrid>
      <w:tr w:rsidR="00CC01ED" w14:paraId="59C4E3B8" w14:textId="77777777" w:rsidTr="00CC01ED">
        <w:tc>
          <w:tcPr>
            <w:tcW w:w="9307" w:type="dxa"/>
            <w:tcBorders>
              <w:top w:val="single" w:sz="4" w:space="0" w:color="auto"/>
              <w:left w:val="single" w:sz="4" w:space="0" w:color="auto"/>
              <w:bottom w:val="single" w:sz="4" w:space="0" w:color="auto"/>
              <w:right w:val="single" w:sz="4" w:space="0" w:color="auto"/>
            </w:tcBorders>
            <w:hideMark/>
          </w:tcPr>
          <w:p w14:paraId="3DF338E1" w14:textId="77777777" w:rsidR="00CC01ED" w:rsidRDefault="00CC01E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6D9D5CC" w14:textId="77777777" w:rsidR="00CC01ED" w:rsidRDefault="00CC01ED">
            <w:pPr>
              <w:spacing w:before="0" w:after="0" w:line="240" w:lineRule="auto"/>
              <w:jc w:val="center"/>
              <w:rPr>
                <w:color w:val="FF0000"/>
              </w:rPr>
            </w:pPr>
            <w:r>
              <w:rPr>
                <w:color w:val="FF0000"/>
              </w:rPr>
              <w:t>&lt; Unchanged parts are omitted &gt;</w:t>
            </w:r>
          </w:p>
          <w:p w14:paraId="5DEBC694" w14:textId="77777777" w:rsidR="00CC01ED" w:rsidRDefault="00CC01E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392E02F1" w14:textId="77777777" w:rsidR="00CC01ED" w:rsidRDefault="00CC01E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3533B5F6" w14:textId="77777777" w:rsidR="00CC01ED" w:rsidRDefault="00CC01E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BD8731D" w14:textId="77777777" w:rsidR="00CC01ED" w:rsidRDefault="00CC01E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7160EEEB" w14:textId="77777777" w:rsidR="00CC01ED" w:rsidRDefault="00CC01ED" w:rsidP="00CC01ED">
      <w:pPr>
        <w:rPr>
          <w:lang w:eastAsia="zh-CN"/>
        </w:rPr>
      </w:pPr>
    </w:p>
    <w:p w14:paraId="2EBAAED9"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[4]:</w:t>
      </w:r>
    </w:p>
    <w:p w14:paraId="4AD28FE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0AE6647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43A7CAEB" w14:textId="03458498"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18219785" w14:textId="0DCF7FE1" w:rsidR="0004294E" w:rsidRDefault="0004294E" w:rsidP="0004294E">
      <w:pPr>
        <w:pStyle w:val="Heading2"/>
        <w:rPr>
          <w:lang w:eastAsia="zh-CN"/>
        </w:rPr>
      </w:pPr>
      <w:r>
        <w:rPr>
          <w:lang w:eastAsia="zh-CN"/>
        </w:rPr>
        <w:lastRenderedPageBreak/>
        <w:t>TP #</w:t>
      </w:r>
      <w:r>
        <w:rPr>
          <w:lang w:eastAsia="zh-CN"/>
        </w:rPr>
        <w:t>3</w:t>
      </w:r>
    </w:p>
    <w:tbl>
      <w:tblPr>
        <w:tblW w:w="0" w:type="auto"/>
        <w:tblCellMar>
          <w:left w:w="0" w:type="dxa"/>
          <w:right w:w="0" w:type="dxa"/>
        </w:tblCellMar>
        <w:tblLook w:val="04A0" w:firstRow="1" w:lastRow="0" w:firstColumn="1" w:lastColumn="0" w:noHBand="0" w:noVBand="1"/>
      </w:tblPr>
      <w:tblGrid>
        <w:gridCol w:w="9952"/>
      </w:tblGrid>
      <w:tr w:rsidR="00CC01ED" w14:paraId="4C5D2C14" w14:textId="77777777" w:rsidTr="00CC01ED">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075FC" w14:textId="77777777" w:rsidR="00CC01ED" w:rsidRDefault="00CC01ED">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535B0B81" w14:textId="77777777" w:rsidR="00CC01ED" w:rsidRDefault="00CC01ED">
            <w:pPr>
              <w:jc w:val="both"/>
              <w:rPr>
                <w:rFonts w:eastAsiaTheme="minorEastAsia"/>
                <w:sz w:val="22"/>
                <w:szCs w:val="22"/>
              </w:rPr>
            </w:pPr>
            <w:r>
              <w:rPr>
                <w:i/>
                <w:iCs/>
                <w:color w:val="FF0000"/>
                <w:sz w:val="22"/>
                <w:szCs w:val="22"/>
              </w:rPr>
              <w:t>&lt; Unchanged parts are omitted &gt;</w:t>
            </w:r>
          </w:p>
          <w:p w14:paraId="66D52E3A" w14:textId="77777777" w:rsidR="00CC01ED" w:rsidRDefault="00CC01E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1B5B4329" w14:textId="77777777" w:rsidR="00CC01ED" w:rsidRDefault="00CC01E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72C3870" w14:textId="77777777" w:rsidR="00CC01ED" w:rsidRDefault="00CC01E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67DF18A" w14:textId="77777777" w:rsidR="00CC01ED" w:rsidRDefault="00CC01E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78A7EE3B" w14:textId="77777777" w:rsidR="00CC01ED" w:rsidRDefault="00CC01ED">
            <w:pPr>
              <w:jc w:val="both"/>
              <w:rPr>
                <w:color w:val="C00000"/>
                <w:u w:val="single"/>
              </w:rPr>
            </w:pPr>
            <w:r>
              <w:rPr>
                <w:color w:val="C00000"/>
                <w:u w:val="single"/>
              </w:rPr>
              <w:t xml:space="preserve">If </w:t>
            </w:r>
            <w:r>
              <w:rPr>
                <w:color w:val="C00000"/>
                <w:u w:val="single"/>
                <w:lang w:val="x-none"/>
              </w:rPr>
              <w:t xml:space="preserve">the UE </w:t>
            </w:r>
            <w:r>
              <w:rPr>
                <w:color w:val="C00000"/>
                <w:u w:val="single"/>
              </w:rPr>
              <w:t xml:space="preserve">is not </w:t>
            </w:r>
            <w:r>
              <w:rPr>
                <w:color w:val="C00000"/>
                <w:u w:val="single"/>
                <w:lang w:val="x-none"/>
              </w:rPr>
              <w:t>provide</w:t>
            </w:r>
            <w:r>
              <w:rPr>
                <w:color w:val="C00000"/>
                <w:u w:val="single"/>
              </w:rPr>
              <w:t xml:space="preserve">d with </w:t>
            </w:r>
            <w:proofErr w:type="spellStart"/>
            <w:r>
              <w:rPr>
                <w:i/>
                <w:iCs/>
                <w:color w:val="C00000"/>
                <w:u w:val="single"/>
                <w:lang w:val="x-none"/>
              </w:rPr>
              <w:t>UplinkPowerSharingDAPS</w:t>
            </w:r>
            <w:proofErr w:type="spellEnd"/>
            <w:r>
              <w:rPr>
                <w:i/>
                <w:iCs/>
                <w:color w:val="C00000"/>
                <w:u w:val="single"/>
                <w:lang w:val="x-none"/>
              </w:rPr>
              <w:t>-HO</w:t>
            </w:r>
            <w:r>
              <w:rPr>
                <w:i/>
                <w:iCs/>
                <w:color w:val="C00000"/>
                <w:u w:val="single"/>
              </w:rPr>
              <w:t>-mode,</w:t>
            </w:r>
            <w:r>
              <w:rPr>
                <w:color w:val="C00000"/>
                <w:u w:val="single"/>
              </w:rPr>
              <w:t xml:space="preserve"> </w:t>
            </w:r>
            <w:r>
              <w:rPr>
                <w:color w:val="C00000"/>
                <w:u w:val="single"/>
                <w:lang w:val="x-none"/>
              </w:rPr>
              <w:t xml:space="preserve">and UE transmissions on the target cell and the source cell </w:t>
            </w:r>
            <w:r>
              <w:rPr>
                <w:color w:val="C00000"/>
                <w:u w:val="single"/>
              </w:rPr>
              <w:t>are in overlapping time resources, the UE transmits only on the target cell.</w:t>
            </w:r>
          </w:p>
          <w:p w14:paraId="5D6B48FD" w14:textId="77777777" w:rsidR="00CC01ED" w:rsidRDefault="00CC01ED">
            <w:pPr>
              <w:jc w:val="both"/>
            </w:pPr>
            <w:r>
              <w:t xml:space="preserve">If </w:t>
            </w:r>
            <w:r>
              <w:rPr>
                <w:strike/>
                <w:color w:val="C00000"/>
                <w:lang w:val="x-none"/>
              </w:rPr>
              <w:t xml:space="preserve">-   the UE does not </w:t>
            </w:r>
            <w:proofErr w:type="gramStart"/>
            <w:r>
              <w:rPr>
                <w:strike/>
                <w:color w:val="C00000"/>
                <w:lang w:val="x-none"/>
              </w:rPr>
              <w:t>provides</w:t>
            </w:r>
            <w:proofErr w:type="gramEnd"/>
            <w:r>
              <w:rPr>
                <w:strike/>
                <w:color w:val="C00000"/>
                <w:lang w:val="x-none"/>
              </w:rPr>
              <w:t xml:space="preserve"> </w:t>
            </w:r>
            <w:proofErr w:type="spellStart"/>
            <w:r>
              <w:rPr>
                <w:i/>
                <w:iCs/>
                <w:strike/>
                <w:color w:val="C00000"/>
                <w:lang w:val="x-none"/>
              </w:rPr>
              <w:t>UplinkPowerSharingDAPS</w:t>
            </w:r>
            <w:proofErr w:type="spellEnd"/>
            <w:r>
              <w:rPr>
                <w:i/>
                <w:iCs/>
                <w:strike/>
                <w:color w:val="C00000"/>
                <w:lang w:val="x-none"/>
              </w:rPr>
              <w:t>-HO</w:t>
            </w:r>
            <w:r>
              <w:rPr>
                <w:i/>
                <w:iCs/>
                <w:strike/>
                <w:color w:val="C00000"/>
              </w:rPr>
              <w:t>,</w:t>
            </w:r>
            <w:r>
              <w:rPr>
                <w:strike/>
                <w:color w:val="C00000"/>
              </w:rPr>
              <w:t xml:space="preserve"> </w:t>
            </w:r>
            <w:r>
              <w:rPr>
                <w:strike/>
                <w:color w:val="C00000"/>
                <w:lang w:val="x-none"/>
              </w:rPr>
              <w:t xml:space="preserve">and -   </w:t>
            </w:r>
            <w:r>
              <w:rPr>
                <w:lang w:val="x-none"/>
              </w:rPr>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77DBFFFA" w14:textId="77777777" w:rsidR="00CC01ED" w:rsidRDefault="00CC01ED">
            <w:pPr>
              <w:overflowPunct/>
              <w:spacing w:after="0"/>
              <w:rPr>
                <w:color w:val="000000"/>
                <w:lang w:eastAsia="ko-KR"/>
              </w:rPr>
            </w:pPr>
            <w:r>
              <w:rPr>
                <w:color w:val="000000"/>
                <w:lang w:eastAsia="ko-KR"/>
              </w:rPr>
              <w:t xml:space="preserve">UE transmissions on the target cell and the source cell overlap if they are in </w:t>
            </w:r>
          </w:p>
          <w:p w14:paraId="4DF81381" w14:textId="77777777" w:rsidR="00CC01ED" w:rsidRDefault="00CC01ED">
            <w:pPr>
              <w:pStyle w:val="B1"/>
              <w:spacing w:after="0"/>
              <w:ind w:left="427" w:hanging="143"/>
              <w:jc w:val="both"/>
              <w:rPr>
                <w:lang w:val="x-none"/>
              </w:rPr>
            </w:pPr>
            <w:r>
              <w:rPr>
                <w:lang w:val="x-none"/>
              </w:rPr>
              <w:t xml:space="preserve">- overlapping time resources if the carrier frequencies for the target MCG and the source MCG are intra-frequency and intra-band </w:t>
            </w:r>
          </w:p>
          <w:p w14:paraId="4111151A" w14:textId="77777777" w:rsidR="00CC01ED" w:rsidRDefault="00CC01ED">
            <w:pPr>
              <w:pStyle w:val="B1"/>
              <w:spacing w:after="0"/>
              <w:ind w:left="427" w:hanging="143"/>
              <w:jc w:val="both"/>
              <w:rPr>
                <w:lang w:val="x-none"/>
              </w:rPr>
            </w:pPr>
            <w:r>
              <w:rPr>
                <w:lang w:val="x-none"/>
              </w:rPr>
              <w:t>- overlapping time resources and overlapping frequency resources if the carrier frequencies for the target MCG and the source MCG are not intra-frequency and intra-band</w:t>
            </w:r>
          </w:p>
          <w:p w14:paraId="47636D19" w14:textId="77777777" w:rsidR="00CC01ED" w:rsidRDefault="00CC01ED">
            <w:pPr>
              <w:pStyle w:val="B1"/>
              <w:spacing w:after="0"/>
              <w:ind w:left="427" w:hanging="143"/>
              <w:jc w:val="both"/>
            </w:pPr>
          </w:p>
        </w:tc>
      </w:tr>
    </w:tbl>
    <w:p w14:paraId="2D70C67F" w14:textId="77777777" w:rsidR="00CC01ED" w:rsidRDefault="00CC01ED" w:rsidP="00CC01ED">
      <w:pPr>
        <w:pStyle w:val="BodyText"/>
        <w:spacing w:after="0"/>
        <w:rPr>
          <w:rFonts w:ascii="Times New Roman" w:eastAsiaTheme="minorEastAsia" w:hAnsi="Times New Roman"/>
          <w:sz w:val="22"/>
          <w:szCs w:val="22"/>
          <w:lang w:eastAsia="zh-CN"/>
        </w:rPr>
      </w:pPr>
    </w:p>
    <w:p w14:paraId="5A7BB7B3" w14:textId="77777777" w:rsidR="00CC01ED" w:rsidRDefault="00CC01ED" w:rsidP="00CC01ED">
      <w:pPr>
        <w:pStyle w:val="BodyText"/>
        <w:spacing w:after="0"/>
        <w:rPr>
          <w:rFonts w:ascii="Times New Roman" w:hAnsi="Times New Roman"/>
          <w:sz w:val="22"/>
          <w:szCs w:val="22"/>
          <w:lang w:eastAsia="zh-CN"/>
        </w:rPr>
      </w:pPr>
    </w:p>
    <w:p w14:paraId="57432565"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[5]:</w:t>
      </w:r>
    </w:p>
    <w:p w14:paraId="45FE6597" w14:textId="6C698179"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2698FBA4" w14:textId="6392FBFD" w:rsidR="0004294E" w:rsidRPr="0004294E" w:rsidRDefault="0004294E" w:rsidP="0004294E">
      <w:pPr>
        <w:pStyle w:val="Heading2"/>
        <w:rPr>
          <w:lang w:eastAsia="zh-CN"/>
        </w:rPr>
      </w:pPr>
      <w:r>
        <w:rPr>
          <w:lang w:eastAsia="zh-CN"/>
        </w:rPr>
        <w:t>TP #</w:t>
      </w:r>
      <w:r>
        <w:rPr>
          <w:lang w:eastAsia="zh-CN"/>
        </w:rPr>
        <w:t>4</w:t>
      </w:r>
    </w:p>
    <w:tbl>
      <w:tblPr>
        <w:tblStyle w:val="TableGrid"/>
        <w:tblW w:w="9634" w:type="dxa"/>
        <w:tblLook w:val="04A0" w:firstRow="1" w:lastRow="0" w:firstColumn="1" w:lastColumn="0" w:noHBand="0" w:noVBand="1"/>
      </w:tblPr>
      <w:tblGrid>
        <w:gridCol w:w="9634"/>
      </w:tblGrid>
      <w:tr w:rsidR="00CC01ED" w14:paraId="1DE5AF36" w14:textId="77777777" w:rsidTr="00CC01ED">
        <w:tc>
          <w:tcPr>
            <w:tcW w:w="9634" w:type="dxa"/>
            <w:tcBorders>
              <w:top w:val="single" w:sz="4" w:space="0" w:color="auto"/>
              <w:left w:val="single" w:sz="4" w:space="0" w:color="auto"/>
              <w:bottom w:val="single" w:sz="4" w:space="0" w:color="auto"/>
              <w:right w:val="single" w:sz="4" w:space="0" w:color="auto"/>
            </w:tcBorders>
            <w:hideMark/>
          </w:tcPr>
          <w:p w14:paraId="4B8C19C9" w14:textId="77777777" w:rsidR="00CC01ED" w:rsidRDefault="00CC01E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58C61C3E" w14:textId="77777777" w:rsidR="00CC01ED" w:rsidRDefault="00CC01E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433669C3" w14:textId="77777777" w:rsidR="00CC01ED" w:rsidRDefault="00CC01E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1984459E" w14:textId="77777777" w:rsidR="00CC01ED" w:rsidRDefault="00CC01ED">
            <w:pPr>
              <w:spacing w:before="0" w:after="0" w:line="240" w:lineRule="auto"/>
              <w:rPr>
                <w:i/>
                <w:iCs/>
                <w:color w:val="FF0000"/>
              </w:rPr>
            </w:pPr>
            <w:r>
              <w:rPr>
                <w:i/>
                <w:iCs/>
                <w:color w:val="FF0000"/>
              </w:rPr>
              <w:t>&lt;unchanged text omitted&gt;</w:t>
            </w:r>
          </w:p>
          <w:p w14:paraId="026F87D5" w14:textId="77777777" w:rsidR="00CC01ED" w:rsidRDefault="00CC01ED">
            <w:pPr>
              <w:spacing w:before="0" w:after="0" w:line="240" w:lineRule="auto"/>
              <w:rPr>
                <w:color w:val="000000" w:themeColor="text1"/>
              </w:rPr>
            </w:pPr>
            <w:r>
              <w:rPr>
                <w:color w:val="000000" w:themeColor="text1"/>
              </w:rPr>
              <w:lastRenderedPageBreak/>
              <w:t xml:space="preserve">If </w:t>
            </w:r>
          </w:p>
          <w:p w14:paraId="0BBAAA28" w14:textId="77777777" w:rsidR="00CC01ED" w:rsidRDefault="00CC01ED">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or is not provided </w:t>
            </w:r>
            <w:proofErr w:type="spellStart"/>
            <w:r>
              <w:rPr>
                <w:i/>
                <w:color w:val="FF0000"/>
                <w:lang w:val="x-none"/>
              </w:rPr>
              <w:t>UplinkPowerSharingDAPS</w:t>
            </w:r>
            <w:proofErr w:type="spellEnd"/>
            <w:r>
              <w:rPr>
                <w:i/>
                <w:color w:val="FF0000"/>
                <w:lang w:val="x-none"/>
              </w:rPr>
              <w:t>-HO-Mode</w:t>
            </w:r>
            <w:r>
              <w:rPr>
                <w:color w:val="FF0000"/>
                <w:lang w:val="x-none"/>
              </w:rPr>
              <w:t xml:space="preserve"> and </w:t>
            </w:r>
          </w:p>
          <w:p w14:paraId="131E87B8" w14:textId="77777777" w:rsidR="00CC01ED" w:rsidRDefault="00CC01E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5495762" w14:textId="77777777" w:rsidR="00CC01ED" w:rsidRDefault="00CC01ED">
            <w:pPr>
              <w:spacing w:before="0" w:after="0" w:line="240" w:lineRule="auto"/>
            </w:pPr>
            <w:r>
              <w:rPr>
                <w:color w:val="FF0000"/>
              </w:rPr>
              <w:t>or</w:t>
            </w:r>
            <w:r>
              <w:t xml:space="preserve"> </w:t>
            </w:r>
          </w:p>
          <w:p w14:paraId="39AA0203" w14:textId="77777777" w:rsidR="00CC01ED" w:rsidRDefault="00CC01E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Pr>
                <w:color w:val="FF0000"/>
              </w:rPr>
              <w:t>d</w:t>
            </w:r>
            <w:r>
              <w:rPr>
                <w:lang w:val="x-none"/>
              </w:rPr>
              <w:t xml:space="preserve"> </w:t>
            </w:r>
            <w:proofErr w:type="spellStart"/>
            <w:r>
              <w:rPr>
                <w:i/>
                <w:iCs/>
                <w:lang w:val="x-none"/>
              </w:rPr>
              <w:t>UplinkPowerSharingDAPS</w:t>
            </w:r>
            <w:proofErr w:type="spellEnd"/>
            <w:r>
              <w:rPr>
                <w:i/>
                <w:iCs/>
                <w:lang w:val="x-none"/>
              </w:rPr>
              <w:t>-HO</w:t>
            </w:r>
            <w:r>
              <w:rPr>
                <w:i/>
                <w:iCs/>
                <w:color w:val="FF0000"/>
              </w:rPr>
              <w:t>-Mode</w:t>
            </w:r>
            <w:r>
              <w:rPr>
                <w:lang w:val="x-none"/>
              </w:rPr>
              <w:t xml:space="preserve">, and </w:t>
            </w:r>
          </w:p>
          <w:p w14:paraId="4A1C0026" w14:textId="77777777" w:rsidR="00CC01ED" w:rsidRDefault="00CC01ED">
            <w:pPr>
              <w:pStyle w:val="B1"/>
              <w:spacing w:before="0" w:after="0" w:line="240" w:lineRule="auto"/>
              <w:ind w:left="560" w:hanging="276"/>
              <w:rPr>
                <w:lang w:val="x-none"/>
              </w:rPr>
            </w:pPr>
            <w:r>
              <w:rPr>
                <w:lang w:val="x-none"/>
              </w:rPr>
              <w:t xml:space="preserve">-   UE transmissions on the target cell and the source cell </w:t>
            </w:r>
            <w:r>
              <w:t>overlap</w:t>
            </w:r>
          </w:p>
          <w:p w14:paraId="2F3E85E0" w14:textId="77777777" w:rsidR="00CC01ED" w:rsidRDefault="00CC01ED">
            <w:pPr>
              <w:spacing w:before="0" w:after="0" w:line="240" w:lineRule="auto"/>
            </w:pPr>
            <w:r>
              <w:t xml:space="preserve">the UE transmits only on the target cell </w:t>
            </w:r>
          </w:p>
          <w:p w14:paraId="0CA2B493" w14:textId="77777777" w:rsidR="00CC01ED" w:rsidRDefault="00CC01ED">
            <w:pPr>
              <w:spacing w:before="0" w:after="0" w:line="240" w:lineRule="auto"/>
            </w:pPr>
            <w:r>
              <w:t>UE transmissions on the target cell and the source cell overlap if they are in</w:t>
            </w:r>
          </w:p>
          <w:p w14:paraId="58F628D8" w14:textId="77777777" w:rsidR="00CC01ED" w:rsidRDefault="00CC01E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689BE35" w14:textId="77777777" w:rsidR="00CC01ED" w:rsidRDefault="00CC01E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1D52EBFF" w14:textId="77777777" w:rsidR="00CC01ED" w:rsidRDefault="00CC01ED">
            <w:pPr>
              <w:spacing w:before="0" w:after="0" w:line="240" w:lineRule="auto"/>
              <w:rPr>
                <w:lang w:val="x-none"/>
              </w:rPr>
            </w:pPr>
            <w:r>
              <w:rPr>
                <w:lang w:val="x-none"/>
              </w:rPr>
              <w:t>For intra-frequency DAPS HO operation, the UE expects that an active DL BWP and an active UL BWP on the target cell are within an active DL BWP and an active UL BWP on the source cell, respectively.</w:t>
            </w:r>
          </w:p>
          <w:p w14:paraId="1134491E" w14:textId="77777777" w:rsidR="00CC01ED" w:rsidRDefault="00CC01ED">
            <w:pPr>
              <w:spacing w:before="0" w:after="0" w:line="240" w:lineRule="auto"/>
            </w:pPr>
            <w:r>
              <w:rPr>
                <w:color w:val="FF0000"/>
              </w:rPr>
              <w:t xml:space="preserve">The UE determines </w:t>
            </w:r>
            <w:r>
              <w:rPr>
                <w:color w:val="FF0000"/>
                <w:lang w:val="x-none"/>
              </w:rPr>
              <w:t xml:space="preserve">intra-frequency </w:t>
            </w:r>
            <w:r>
              <w:rPr>
                <w:color w:val="FF0000"/>
              </w:rPr>
              <w:t>as described</w:t>
            </w:r>
            <w:r>
              <w:rPr>
                <w:color w:val="FF0000"/>
                <w:lang w:val="x-none"/>
              </w:rPr>
              <w:t xml:space="preserve"> in </w:t>
            </w:r>
            <w:r>
              <w:rPr>
                <w:color w:val="FF0000"/>
              </w:rPr>
              <w:t xml:space="preserve">Clause 9.2.1 of [10, </w:t>
            </w:r>
            <w:r>
              <w:rPr>
                <w:color w:val="FF0000"/>
                <w:lang w:val="x-none"/>
              </w:rPr>
              <w:t>TS38.133</w:t>
            </w:r>
            <w:r>
              <w:rPr>
                <w:color w:val="FF0000"/>
              </w:rPr>
              <w:t>].</w:t>
            </w:r>
          </w:p>
        </w:tc>
      </w:tr>
    </w:tbl>
    <w:p w14:paraId="0F7F5DA6" w14:textId="77777777" w:rsidR="00CC01ED" w:rsidRDefault="00CC01ED" w:rsidP="00CC01ED">
      <w:pPr>
        <w:pStyle w:val="BodyText"/>
        <w:spacing w:after="0"/>
        <w:rPr>
          <w:rFonts w:ascii="Times New Roman" w:hAnsi="Times New Roman"/>
          <w:sz w:val="22"/>
          <w:szCs w:val="22"/>
          <w:lang w:eastAsia="zh-CN"/>
        </w:rPr>
      </w:pPr>
    </w:p>
    <w:p w14:paraId="2438512B" w14:textId="77777777" w:rsidR="00CC01ED" w:rsidRDefault="00CC01ED" w:rsidP="00CC01ED">
      <w:pPr>
        <w:pStyle w:val="ListParagraph"/>
        <w:numPr>
          <w:ilvl w:val="0"/>
          <w:numId w:val="21"/>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F8EAA60" w14:textId="77777777"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F2AF0DA" w14:textId="4F250580" w:rsidR="00CC01ED" w:rsidRPr="0004294E" w:rsidRDefault="0004294E" w:rsidP="0004294E">
      <w:pPr>
        <w:pStyle w:val="Heading2"/>
        <w:rPr>
          <w:lang w:eastAsia="zh-CN"/>
        </w:rPr>
      </w:pPr>
      <w:r>
        <w:rPr>
          <w:lang w:eastAsia="zh-CN"/>
        </w:rPr>
        <w:t>TP #</w:t>
      </w:r>
      <w:r>
        <w:rPr>
          <w:lang w:eastAsia="zh-CN"/>
        </w:rPr>
        <w:t>5</w:t>
      </w:r>
    </w:p>
    <w:tbl>
      <w:tblPr>
        <w:tblW w:w="0" w:type="auto"/>
        <w:tblCellMar>
          <w:left w:w="0" w:type="dxa"/>
          <w:right w:w="0" w:type="dxa"/>
        </w:tblCellMar>
        <w:tblLook w:val="04A0" w:firstRow="1" w:lastRow="0" w:firstColumn="1" w:lastColumn="0" w:noHBand="0" w:noVBand="1"/>
      </w:tblPr>
      <w:tblGrid>
        <w:gridCol w:w="9952"/>
      </w:tblGrid>
      <w:tr w:rsidR="00CC01ED" w14:paraId="0A7C4CFF" w14:textId="77777777" w:rsidTr="00CC01E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6BC13" w14:textId="77777777" w:rsidR="00CC01ED" w:rsidRDefault="00CC01E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194A1FCA" w14:textId="77777777" w:rsidR="00CC01ED" w:rsidRDefault="00CC01ED">
            <w:pPr>
              <w:spacing w:after="0"/>
              <w:jc w:val="both"/>
              <w:rPr>
                <w:rFonts w:eastAsiaTheme="minorEastAsia"/>
                <w:sz w:val="22"/>
                <w:szCs w:val="22"/>
              </w:rPr>
            </w:pPr>
            <w:r>
              <w:rPr>
                <w:i/>
                <w:iCs/>
                <w:color w:val="FF0000"/>
                <w:sz w:val="22"/>
                <w:szCs w:val="22"/>
              </w:rPr>
              <w:t>&lt; Unchanged parts are omitted &gt;</w:t>
            </w:r>
          </w:p>
          <w:p w14:paraId="4BB237AA" w14:textId="77777777" w:rsidR="00CC01ED" w:rsidRDefault="00CC01ED">
            <w:pPr>
              <w:spacing w:after="0"/>
            </w:pPr>
            <w:r>
              <w:t xml:space="preserve">If </w:t>
            </w:r>
          </w:p>
          <w:p w14:paraId="0F0E3FD7" w14:textId="77777777" w:rsidR="00CC01ED" w:rsidRDefault="00CC01E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30B3CEBB" w14:textId="77777777" w:rsidR="00CC01ED" w:rsidRDefault="00CC01ED">
            <w:pPr>
              <w:pStyle w:val="B1"/>
              <w:spacing w:after="0"/>
              <w:ind w:left="560" w:hanging="276"/>
            </w:pPr>
            <w:r>
              <w:t>-</w:t>
            </w:r>
            <w:r>
              <w:tab/>
              <w:t xml:space="preserve">UE transmissions on the target cell and the source cell overlap </w:t>
            </w:r>
          </w:p>
          <w:p w14:paraId="7D0EBB8A" w14:textId="77777777" w:rsidR="00CC01ED" w:rsidRDefault="00CC01ED">
            <w:pPr>
              <w:spacing w:after="0"/>
            </w:pPr>
            <w:r>
              <w:t xml:space="preserve">the UE transmits only on the target cell </w:t>
            </w:r>
          </w:p>
          <w:p w14:paraId="393D94A5" w14:textId="77777777" w:rsidR="00CC01ED" w:rsidRDefault="00CC01ED">
            <w:pPr>
              <w:spacing w:after="0"/>
            </w:pPr>
          </w:p>
        </w:tc>
      </w:tr>
    </w:tbl>
    <w:p w14:paraId="5DA277F3" w14:textId="77777777" w:rsidR="00CC01ED" w:rsidRDefault="00CC01ED" w:rsidP="00CC01ED">
      <w:pPr>
        <w:pStyle w:val="BodyText"/>
        <w:spacing w:after="0"/>
        <w:rPr>
          <w:rFonts w:ascii="Times New Roman" w:hAnsi="Times New Roman"/>
          <w:sz w:val="22"/>
          <w:szCs w:val="22"/>
          <w:lang w:eastAsia="zh-CN"/>
        </w:rPr>
      </w:pPr>
    </w:p>
    <w:p w14:paraId="3CE090A6"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in [7]:</w:t>
      </w:r>
    </w:p>
    <w:p w14:paraId="0E1A155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19B04BD9"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B5A76A3"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78860488" w14:textId="5A50DFC8"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The following is proposed TP:</w:t>
      </w:r>
    </w:p>
    <w:p w14:paraId="6BA5E527" w14:textId="0472B7C8" w:rsidR="0004294E" w:rsidRPr="0004294E" w:rsidRDefault="0004294E" w:rsidP="0004294E">
      <w:pPr>
        <w:pStyle w:val="Heading2"/>
        <w:rPr>
          <w:lang w:eastAsia="zh-CN"/>
        </w:rPr>
      </w:pPr>
      <w:r>
        <w:rPr>
          <w:lang w:eastAsia="zh-CN"/>
        </w:rPr>
        <w:t>TP #</w:t>
      </w:r>
      <w:r>
        <w:rPr>
          <w:lang w:eastAsia="zh-CN"/>
        </w:rPr>
        <w:t>6</w:t>
      </w:r>
    </w:p>
    <w:tbl>
      <w:tblPr>
        <w:tblStyle w:val="TableGrid"/>
        <w:tblW w:w="0" w:type="auto"/>
        <w:tblLook w:val="04A0" w:firstRow="1" w:lastRow="0" w:firstColumn="1" w:lastColumn="0" w:noHBand="0" w:noVBand="1"/>
      </w:tblPr>
      <w:tblGrid>
        <w:gridCol w:w="9629"/>
      </w:tblGrid>
      <w:tr w:rsidR="00CC01ED" w14:paraId="00D2871B" w14:textId="77777777" w:rsidTr="00CC01ED">
        <w:tc>
          <w:tcPr>
            <w:tcW w:w="9629" w:type="dxa"/>
            <w:tcBorders>
              <w:top w:val="single" w:sz="4" w:space="0" w:color="auto"/>
              <w:left w:val="single" w:sz="4" w:space="0" w:color="auto"/>
              <w:bottom w:val="single" w:sz="4" w:space="0" w:color="auto"/>
              <w:right w:val="single" w:sz="4" w:space="0" w:color="auto"/>
            </w:tcBorders>
            <w:hideMark/>
          </w:tcPr>
          <w:p w14:paraId="4868D3E3" w14:textId="77777777" w:rsidR="00CC01ED" w:rsidRDefault="00CC01E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78957651" w14:textId="77777777" w:rsidR="00CC01ED" w:rsidRDefault="00CC01ED">
            <w:pPr>
              <w:spacing w:before="0" w:after="0" w:line="240" w:lineRule="auto"/>
            </w:pPr>
            <w:r>
              <w:rPr>
                <w:color w:val="000000"/>
                <w:lang w:val="en-GB"/>
              </w:rPr>
              <w:t xml:space="preserve"> </w:t>
            </w:r>
            <w:r>
              <w:t xml:space="preserve">If </w:t>
            </w:r>
          </w:p>
          <w:p w14:paraId="18E8ECE0" w14:textId="77777777" w:rsidR="00CC01ED" w:rsidRDefault="00CC01E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3AD41322" w14:textId="77777777" w:rsidR="00CC01ED" w:rsidRDefault="00CC01ED">
            <w:pPr>
              <w:pStyle w:val="B1"/>
              <w:spacing w:before="0" w:after="0" w:line="240" w:lineRule="auto"/>
              <w:ind w:left="0" w:firstLine="0"/>
              <w:rPr>
                <w:color w:val="FF0000"/>
                <w:u w:val="single"/>
              </w:rPr>
            </w:pPr>
            <w:r>
              <w:rPr>
                <w:color w:val="FF0000"/>
                <w:u w:val="single"/>
              </w:rPr>
              <w:t xml:space="preserve">Or if </w:t>
            </w:r>
          </w:p>
          <w:p w14:paraId="74EEDD4F" w14:textId="77777777" w:rsidR="00CC01ED" w:rsidRDefault="00CC01E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0AAD175D" w14:textId="77777777" w:rsidR="00CC01ED" w:rsidRDefault="00CC01ED">
            <w:pPr>
              <w:pStyle w:val="B1"/>
              <w:spacing w:before="0" w:after="0" w:line="240" w:lineRule="auto"/>
              <w:ind w:left="560" w:hanging="276"/>
            </w:pPr>
            <w:r>
              <w:t>-</w:t>
            </w:r>
            <w:r>
              <w:tab/>
              <w:t xml:space="preserve">UE transmissions on the target cell and the source cell overlap </w:t>
            </w:r>
          </w:p>
          <w:p w14:paraId="2D660169" w14:textId="77777777" w:rsidR="00CC01ED" w:rsidRDefault="00CC01ED">
            <w:pPr>
              <w:spacing w:before="0" w:after="0" w:line="240" w:lineRule="auto"/>
            </w:pPr>
            <w:r>
              <w:t xml:space="preserve">the UE transmits only on the target cell </w:t>
            </w:r>
          </w:p>
          <w:p w14:paraId="3D50DC95" w14:textId="77777777" w:rsidR="00CC01ED" w:rsidRDefault="00CC01ED">
            <w:pPr>
              <w:spacing w:before="0" w:after="0" w:line="240" w:lineRule="auto"/>
            </w:pPr>
            <w:r>
              <w:t>UE transmissions on the target cell and the source cell overlap if they are in</w:t>
            </w:r>
          </w:p>
          <w:p w14:paraId="622B05E3" w14:textId="77777777" w:rsidR="00CC01ED" w:rsidRDefault="00CC01E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278DB36D" w14:textId="77777777" w:rsidR="00CC01ED" w:rsidRDefault="00CC01E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02292DE6" w14:textId="77777777" w:rsidR="00CC01ED" w:rsidRDefault="00CC01E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2795D348" w14:textId="77777777" w:rsidR="00CC01ED" w:rsidRDefault="00CC01ED" w:rsidP="00CC01ED">
      <w:pPr>
        <w:pStyle w:val="BodyText"/>
        <w:spacing w:after="0"/>
        <w:rPr>
          <w:rFonts w:ascii="Times New Roman" w:hAnsi="Times New Roman"/>
          <w:sz w:val="22"/>
          <w:szCs w:val="22"/>
          <w:lang w:eastAsia="zh-CN"/>
        </w:rPr>
      </w:pPr>
    </w:p>
    <w:p w14:paraId="39D72BAC" w14:textId="400116B9"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Text Proposal in [8]:</w:t>
      </w:r>
    </w:p>
    <w:p w14:paraId="04D1915A" w14:textId="61E4C7E3" w:rsidR="0004294E" w:rsidRPr="0004294E" w:rsidRDefault="0004294E" w:rsidP="0004294E">
      <w:pPr>
        <w:pStyle w:val="Heading2"/>
        <w:rPr>
          <w:lang w:eastAsia="zh-CN"/>
        </w:rPr>
      </w:pPr>
      <w:r>
        <w:rPr>
          <w:lang w:eastAsia="zh-CN"/>
        </w:rPr>
        <w:t>TP #</w:t>
      </w:r>
      <w:r>
        <w:rPr>
          <w:lang w:eastAsia="zh-CN"/>
        </w:rPr>
        <w:t>7</w:t>
      </w:r>
    </w:p>
    <w:tbl>
      <w:tblPr>
        <w:tblStyle w:val="TableGrid"/>
        <w:tblW w:w="0" w:type="auto"/>
        <w:tblLook w:val="04A0" w:firstRow="1" w:lastRow="0" w:firstColumn="1" w:lastColumn="0" w:noHBand="0" w:noVBand="1"/>
      </w:tblPr>
      <w:tblGrid>
        <w:gridCol w:w="9629"/>
      </w:tblGrid>
      <w:tr w:rsidR="00CC01ED" w14:paraId="3B82C6AE" w14:textId="77777777" w:rsidTr="00CC01ED">
        <w:tc>
          <w:tcPr>
            <w:tcW w:w="9629" w:type="dxa"/>
            <w:tcBorders>
              <w:top w:val="single" w:sz="4" w:space="0" w:color="auto"/>
              <w:left w:val="single" w:sz="4" w:space="0" w:color="auto"/>
              <w:bottom w:val="single" w:sz="4" w:space="0" w:color="auto"/>
              <w:right w:val="single" w:sz="4" w:space="0" w:color="auto"/>
            </w:tcBorders>
          </w:tcPr>
          <w:p w14:paraId="0EB326DD"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9E69F17"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F71EEAC"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00DE3AF8" w14:textId="77777777" w:rsidR="00CC01ED" w:rsidRDefault="00CC01ED">
            <w:pPr>
              <w:spacing w:after="0"/>
              <w:rPr>
                <w:rFonts w:eastAsia="Times New Roman"/>
              </w:rPr>
            </w:pPr>
          </w:p>
          <w:p w14:paraId="6888E095" w14:textId="77777777" w:rsidR="00CC01ED" w:rsidRDefault="00CC01ED">
            <w:pPr>
              <w:spacing w:before="0" w:after="0" w:line="240" w:lineRule="auto"/>
              <w:rPr>
                <w:rFonts w:eastAsia="Times New Roman"/>
              </w:rPr>
            </w:pPr>
            <w:r>
              <w:rPr>
                <w:rFonts w:eastAsia="Times New Roman"/>
              </w:rPr>
              <w:t xml:space="preserve">If </w:t>
            </w:r>
          </w:p>
          <w:p w14:paraId="661C9F93"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the UE </w:t>
            </w:r>
            <w:r>
              <w:rPr>
                <w:rFonts w:eastAsia="Times New Roman"/>
                <w:color w:val="FF0000"/>
                <w:u w:val="single"/>
                <w:lang w:val="fi-FI"/>
              </w:rPr>
              <w:t>is</w:t>
            </w:r>
            <w:r>
              <w:rPr>
                <w:rFonts w:eastAsia="Times New Roman"/>
                <w:strike/>
                <w:color w:val="FF0000"/>
                <w:lang w:val="x-none"/>
              </w:rPr>
              <w:t>does</w:t>
            </w:r>
            <w:r>
              <w:rPr>
                <w:rFonts w:eastAsia="Times New Roman"/>
                <w:lang w:val="x-none"/>
              </w:rPr>
              <w:t xml:space="preserve"> not provide</w:t>
            </w:r>
            <w:r>
              <w:rPr>
                <w:rFonts w:eastAsia="Times New Roman"/>
                <w:color w:val="FF0000"/>
                <w:u w:val="single"/>
                <w:lang w:val="fi-FI"/>
              </w:rPr>
              <w:t>d</w:t>
            </w:r>
            <w:r>
              <w:rPr>
                <w:rFonts w:eastAsia="Times New Roman"/>
                <w:lang w:val="x-none"/>
              </w:rPr>
              <w:t xml:space="preserve"> </w:t>
            </w:r>
            <w:proofErr w:type="spellStart"/>
            <w:r>
              <w:rPr>
                <w:rFonts w:eastAsia="Times New Roman"/>
                <w:bCs/>
                <w:i/>
                <w:iCs/>
                <w:lang w:val="x-none" w:eastAsia="ko-KR"/>
              </w:rPr>
              <w:t>UplinkPowerSharingDAPS</w:t>
            </w:r>
            <w:proofErr w:type="spellEnd"/>
            <w:r>
              <w:rPr>
                <w:rFonts w:eastAsia="Times New Roman"/>
                <w:bCs/>
                <w:i/>
                <w:iCs/>
                <w:lang w:val="x-none" w:eastAsia="ko-KR"/>
              </w:rPr>
              <w:t>-HO</w:t>
            </w:r>
            <w:r>
              <w:rPr>
                <w:rFonts w:eastAsia="Times New Roman"/>
                <w:bCs/>
                <w:i/>
                <w:iCs/>
                <w:color w:val="FF0000"/>
                <w:u w:val="single"/>
                <w:lang w:val="fi-FI" w:eastAsia="ko-KR"/>
              </w:rPr>
              <w:t>-mode</w:t>
            </w:r>
            <w:r>
              <w:rPr>
                <w:rFonts w:eastAsia="Times New Roman"/>
                <w:lang w:val="x-none"/>
              </w:rPr>
              <w:t xml:space="preserve">, and </w:t>
            </w:r>
          </w:p>
          <w:p w14:paraId="7322C1D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UE transmissions on the target cell and the source cell overlap </w:t>
            </w:r>
          </w:p>
          <w:p w14:paraId="17731D1D" w14:textId="77777777" w:rsidR="00CC01ED" w:rsidRDefault="00CC01ED">
            <w:pPr>
              <w:spacing w:before="0" w:after="0" w:line="240" w:lineRule="auto"/>
              <w:rPr>
                <w:rFonts w:eastAsia="Times New Roman"/>
              </w:rPr>
            </w:pPr>
            <w:r>
              <w:rPr>
                <w:rFonts w:eastAsia="Times New Roman"/>
              </w:rPr>
              <w:t xml:space="preserve">the UE transmits only on the target cell </w:t>
            </w:r>
          </w:p>
          <w:p w14:paraId="3630AA71" w14:textId="77777777" w:rsidR="00CC01ED" w:rsidRDefault="00CC01ED">
            <w:pPr>
              <w:spacing w:before="0" w:after="0" w:line="240" w:lineRule="auto"/>
              <w:rPr>
                <w:rFonts w:eastAsia="Times New Roman"/>
              </w:rPr>
            </w:pPr>
            <w:r>
              <w:rPr>
                <w:rFonts w:eastAsia="Times New Roman"/>
              </w:rPr>
              <w:t>UE transmissions on the target cell and the source cell overlap if they are in</w:t>
            </w:r>
          </w:p>
          <w:p w14:paraId="040780C7"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if the carrier frequencies for the target MCG and the source MCG are intra-frequency and intra-band</w:t>
            </w:r>
          </w:p>
          <w:p w14:paraId="2EE40FF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and overlapping frequency resources if the carrier frequencies for the target MCG and the source MCG are not intra-frequency and intra-band</w:t>
            </w:r>
          </w:p>
          <w:p w14:paraId="7E4516A5" w14:textId="77777777" w:rsidR="00CC01ED" w:rsidRDefault="00CC01ED">
            <w:pPr>
              <w:spacing w:after="0"/>
            </w:pPr>
          </w:p>
        </w:tc>
      </w:tr>
    </w:tbl>
    <w:p w14:paraId="230CDC1A" w14:textId="77777777" w:rsidR="00CC01ED" w:rsidRDefault="00CC01ED" w:rsidP="00CC01ED"/>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2A6F73A" w14:textId="2FC85847" w:rsidR="00A5784C" w:rsidRDefault="009F69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text proposals made in the submitted contributions can be </w:t>
      </w:r>
      <w:r w:rsidR="00336A9D">
        <w:rPr>
          <w:rFonts w:ascii="Times New Roman" w:hAnsi="Times New Roman"/>
          <w:sz w:val="22"/>
          <w:szCs w:val="22"/>
          <w:lang w:eastAsia="zh-CN"/>
        </w:rPr>
        <w:t xml:space="preserve">largely </w:t>
      </w:r>
      <w:r>
        <w:rPr>
          <w:rFonts w:ascii="Times New Roman" w:hAnsi="Times New Roman"/>
          <w:sz w:val="22"/>
          <w:szCs w:val="22"/>
          <w:lang w:eastAsia="zh-CN"/>
        </w:rPr>
        <w:t xml:space="preserve">categorized into </w:t>
      </w:r>
      <w:r w:rsidR="00336A9D">
        <w:rPr>
          <w:rFonts w:ascii="Times New Roman" w:hAnsi="Times New Roman"/>
          <w:sz w:val="22"/>
          <w:szCs w:val="22"/>
          <w:lang w:eastAsia="zh-CN"/>
        </w:rPr>
        <w:t>3</w:t>
      </w:r>
      <w:r>
        <w:rPr>
          <w:rFonts w:ascii="Times New Roman" w:hAnsi="Times New Roman"/>
          <w:sz w:val="22"/>
          <w:szCs w:val="22"/>
          <w:lang w:eastAsia="zh-CN"/>
        </w:rPr>
        <w:t xml:space="preserve"> groups.</w:t>
      </w:r>
    </w:p>
    <w:p w14:paraId="5445AC18" w14:textId="314053BC" w:rsidR="00A5784C" w:rsidRDefault="00A5784C">
      <w:pPr>
        <w:pStyle w:val="BodyText"/>
        <w:spacing w:after="0"/>
        <w:rPr>
          <w:rFonts w:ascii="Times New Roman" w:hAnsi="Times New Roman"/>
          <w:sz w:val="22"/>
          <w:szCs w:val="22"/>
          <w:lang w:eastAsia="zh-CN"/>
        </w:rPr>
      </w:pPr>
    </w:p>
    <w:p w14:paraId="0BD92054" w14:textId="76EBA796" w:rsidR="0000614E" w:rsidRDefault="0000614E">
      <w:pPr>
        <w:pStyle w:val="BodyText"/>
        <w:spacing w:after="0"/>
        <w:rPr>
          <w:rFonts w:ascii="Times New Roman" w:eastAsia="Times New Roman" w:hAnsi="Times New Roman"/>
          <w:sz w:val="22"/>
          <w:szCs w:val="22"/>
          <w:lang w:eastAsia="zh-CN"/>
        </w:rPr>
      </w:pPr>
      <w:r w:rsidRPr="0094602D">
        <w:rPr>
          <w:rFonts w:ascii="Times New Roman" w:hAnsi="Times New Roman"/>
          <w:b/>
          <w:bCs/>
          <w:sz w:val="22"/>
          <w:szCs w:val="22"/>
          <w:lang w:eastAsia="zh-CN"/>
        </w:rPr>
        <w:t xml:space="preserve">Group 1) </w:t>
      </w:r>
      <w:r w:rsidR="00AF4C9E">
        <w:rPr>
          <w:rFonts w:ascii="Times New Roman" w:hAnsi="Times New Roman"/>
          <w:sz w:val="22"/>
          <w:szCs w:val="22"/>
          <w:lang w:eastAsia="zh-CN"/>
        </w:rPr>
        <w:t>Indication of</w:t>
      </w:r>
      <w:r w:rsidR="00AF4C9E" w:rsidRPr="00AF4C9E">
        <w:rPr>
          <w:rFonts w:ascii="Times New Roman" w:eastAsia="Times New Roman" w:hAnsi="Times New Roman"/>
          <w:sz w:val="22"/>
          <w:szCs w:val="22"/>
          <w:lang w:eastAsia="zh-CN"/>
        </w:rPr>
        <w:t xml:space="preserve"> </w:t>
      </w:r>
      <w:proofErr w:type="spellStart"/>
      <w:r w:rsidR="00AF4C9E">
        <w:rPr>
          <w:rFonts w:ascii="Times New Roman" w:eastAsia="Times New Roman" w:hAnsi="Times New Roman"/>
          <w:sz w:val="22"/>
          <w:szCs w:val="22"/>
          <w:lang w:eastAsia="zh-CN"/>
        </w:rPr>
        <w:t>no</w:t>
      </w:r>
      <w:proofErr w:type="spellEnd"/>
      <w:r w:rsidR="00AF4C9E">
        <w:rPr>
          <w:rFonts w:ascii="Times New Roman" w:eastAsia="Times New Roman" w:hAnsi="Times New Roman"/>
          <w:sz w:val="22"/>
          <w:szCs w:val="22"/>
          <w:lang w:eastAsia="zh-CN"/>
        </w:rPr>
        <w:t xml:space="preserve"> power sharing between target and source MCG</w:t>
      </w:r>
    </w:p>
    <w:p w14:paraId="498925B2" w14:textId="48352C9A" w:rsidR="00AF4C9E" w:rsidRPr="0094602D" w:rsidRDefault="00AF4C9E"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w:t>
      </w:r>
      <w:r w:rsidR="00522FA5">
        <w:rPr>
          <w:rFonts w:ascii="Times New Roman" w:eastAsia="Times New Roman" w:hAnsi="Times New Roman"/>
          <w:sz w:val="22"/>
          <w:szCs w:val="22"/>
          <w:lang w:eastAsia="zh-CN"/>
        </w:rPr>
        <w:t xml:space="preserve"> separate from existing text that handles overlap signals for intra-band </w:t>
      </w:r>
      <w:r w:rsidR="0094602D">
        <w:rPr>
          <w:rFonts w:ascii="Times New Roman" w:eastAsia="Times New Roman" w:hAnsi="Times New Roman"/>
          <w:sz w:val="22"/>
          <w:szCs w:val="22"/>
          <w:lang w:eastAsia="zh-CN"/>
        </w:rPr>
        <w:t>and intra-frequency cases.</w:t>
      </w:r>
    </w:p>
    <w:p w14:paraId="3AFCF6F9" w14:textId="02EC274C" w:rsidR="0094602D" w:rsidRPr="0094602D" w:rsidRDefault="0094602D" w:rsidP="0094602D">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38AC4F93" w14:textId="1009DE42" w:rsidR="0094602D" w:rsidRPr="003423A4" w:rsidRDefault="0094602D"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B) add the text</w:t>
      </w:r>
      <w:r w:rsidR="003423A4">
        <w:rPr>
          <w:rFonts w:ascii="Times New Roman" w:eastAsia="Times New Roman" w:hAnsi="Times New Roman"/>
          <w:sz w:val="22"/>
          <w:szCs w:val="22"/>
          <w:lang w:eastAsia="zh-CN"/>
        </w:rPr>
        <w:t xml:space="preserve"> to the existing text (by stating “or”) that handles overlap signals for intra-band and intra-frequency cases </w:t>
      </w:r>
    </w:p>
    <w:p w14:paraId="65A04CD0" w14:textId="663165D2" w:rsidR="003423A4" w:rsidRPr="003423A4" w:rsidRDefault="003423A4" w:rsidP="003423A4">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101C1A22" w14:textId="2B24BC71" w:rsidR="003423A4" w:rsidRPr="00F900B7" w:rsidRDefault="003423A4" w:rsidP="003423A4">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C) change </w:t>
      </w:r>
      <w:r w:rsidR="00B35989">
        <w:rPr>
          <w:rFonts w:ascii="Times New Roman" w:eastAsia="Times New Roman" w:hAnsi="Times New Roman"/>
          <w:sz w:val="22"/>
          <w:szCs w:val="22"/>
          <w:lang w:eastAsia="zh-CN"/>
        </w:rPr>
        <w:t>‘</w:t>
      </w:r>
      <w:proofErr w:type="spellStart"/>
      <w:r w:rsidR="00B35989" w:rsidRPr="00B35989">
        <w:rPr>
          <w:rFonts w:ascii="Times New Roman" w:eastAsia="Times New Roman" w:hAnsi="Times New Roman"/>
          <w:sz w:val="22"/>
          <w:szCs w:val="22"/>
          <w:lang w:eastAsia="zh-CN"/>
        </w:rPr>
        <w:t>UplinkPowerSharingDAPS</w:t>
      </w:r>
      <w:proofErr w:type="spellEnd"/>
      <w:r w:rsidR="00B35989" w:rsidRPr="00B35989">
        <w:rPr>
          <w:rFonts w:ascii="Times New Roman" w:eastAsia="Times New Roman" w:hAnsi="Times New Roman"/>
          <w:sz w:val="22"/>
          <w:szCs w:val="22"/>
          <w:lang w:eastAsia="zh-CN"/>
        </w:rPr>
        <w:t>-HO</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to </w:t>
      </w:r>
      <w:r w:rsidR="00B35989">
        <w:rPr>
          <w:rFonts w:ascii="Times New Roman" w:eastAsia="Times New Roman" w:hAnsi="Times New Roman"/>
          <w:sz w:val="22"/>
          <w:szCs w:val="22"/>
          <w:lang w:eastAsia="zh-CN"/>
        </w:rPr>
        <w:t>‘</w:t>
      </w:r>
      <w:proofErr w:type="spellStart"/>
      <w:r w:rsidR="00B35989" w:rsidRPr="00B35989">
        <w:rPr>
          <w:rFonts w:ascii="Times New Roman" w:eastAsia="Times New Roman" w:hAnsi="Times New Roman"/>
          <w:sz w:val="22"/>
          <w:szCs w:val="22"/>
          <w:lang w:eastAsia="zh-CN"/>
        </w:rPr>
        <w:t>UplinkPowerSharingDAPS</w:t>
      </w:r>
      <w:proofErr w:type="spellEnd"/>
      <w:r w:rsidR="00B35989" w:rsidRPr="00B35989">
        <w:rPr>
          <w:rFonts w:ascii="Times New Roman" w:eastAsia="Times New Roman" w:hAnsi="Times New Roman"/>
          <w:sz w:val="22"/>
          <w:szCs w:val="22"/>
          <w:lang w:eastAsia="zh-CN"/>
        </w:rPr>
        <w:t>-mode</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in the existing text</w:t>
      </w:r>
      <w:r w:rsidR="00B35989" w:rsidRPr="00B35989">
        <w:rPr>
          <w:rFonts w:ascii="Times New Roman" w:eastAsia="Times New Roman" w:hAnsi="Times New Roman"/>
          <w:sz w:val="22"/>
          <w:szCs w:val="22"/>
          <w:lang w:eastAsia="zh-CN"/>
        </w:rPr>
        <w:t xml:space="preserve"> </w:t>
      </w:r>
      <w:r w:rsidR="00B35989">
        <w:rPr>
          <w:rFonts w:ascii="Times New Roman" w:eastAsia="Times New Roman" w:hAnsi="Times New Roman"/>
          <w:sz w:val="22"/>
          <w:szCs w:val="22"/>
          <w:lang w:eastAsia="zh-CN"/>
        </w:rPr>
        <w:t>handles overlap signals for intra-band and intra-frequency cases</w:t>
      </w:r>
      <w:r w:rsidR="00B35989">
        <w:rPr>
          <w:rFonts w:ascii="Times New Roman" w:eastAsia="Times New Roman" w:hAnsi="Times New Roman"/>
          <w:sz w:val="22"/>
          <w:szCs w:val="22"/>
          <w:lang w:eastAsia="zh-CN"/>
        </w:rPr>
        <w:t xml:space="preserve"> (with other minor modification)</w:t>
      </w:r>
    </w:p>
    <w:p w14:paraId="3B5E0B4D" w14:textId="0E5FCB53" w:rsidR="00F900B7" w:rsidRDefault="00F900B7" w:rsidP="00F900B7">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16DB5175" w14:textId="76D0A1A2" w:rsidR="00336A9D" w:rsidRDefault="00336A9D">
      <w:pPr>
        <w:pStyle w:val="BodyText"/>
        <w:spacing w:after="0"/>
        <w:rPr>
          <w:rFonts w:ascii="Times New Roman" w:hAnsi="Times New Roman"/>
          <w:sz w:val="22"/>
          <w:szCs w:val="22"/>
          <w:lang w:eastAsia="zh-CN"/>
        </w:rPr>
      </w:pPr>
    </w:p>
    <w:p w14:paraId="38BAECAE" w14:textId="28019E0D" w:rsidR="00D05862" w:rsidRDefault="00D05862" w:rsidP="00D05862">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lastRenderedPageBreak/>
        <w:t xml:space="preserve">Group </w:t>
      </w:r>
      <w:r>
        <w:rPr>
          <w:rFonts w:ascii="Times New Roman" w:hAnsi="Times New Roman"/>
          <w:b/>
          <w:bCs/>
          <w:sz w:val="22"/>
          <w:szCs w:val="22"/>
          <w:lang w:eastAsia="zh-CN"/>
        </w:rPr>
        <w:t>2</w:t>
      </w:r>
      <w:r w:rsidRPr="0094602D">
        <w:rPr>
          <w:rFonts w:ascii="Times New Roman" w:hAnsi="Times New Roman"/>
          <w:b/>
          <w:bCs/>
          <w:sz w:val="22"/>
          <w:szCs w:val="22"/>
          <w:lang w:eastAsia="zh-CN"/>
        </w:rPr>
        <w:t xml:space="preserve">) </w:t>
      </w:r>
      <w:r>
        <w:rPr>
          <w:rFonts w:ascii="Times New Roman" w:hAnsi="Times New Roman"/>
          <w:sz w:val="22"/>
          <w:szCs w:val="22"/>
          <w:lang w:eastAsia="zh-CN"/>
        </w:rPr>
        <w:t>Clean</w:t>
      </w:r>
      <w:r>
        <w:rPr>
          <w:rFonts w:ascii="Times New Roman" w:hAnsi="Times New Roman"/>
          <w:sz w:val="22"/>
          <w:szCs w:val="22"/>
          <w:lang w:eastAsia="zh-CN"/>
        </w:rPr>
        <w:t>-</w:t>
      </w:r>
      <w:r>
        <w:rPr>
          <w:rFonts w:ascii="Times New Roman" w:hAnsi="Times New Roman"/>
          <w:sz w:val="22"/>
          <w:szCs w:val="22"/>
          <w:lang w:eastAsia="zh-CN"/>
        </w:rPr>
        <w:t xml:space="preserve">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766FFF33" w14:textId="0C0705F8" w:rsidR="008A185F" w:rsidRDefault="008A185F" w:rsidP="008A185F">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w:t>
      </w:r>
      <w:r w:rsidR="00D17912">
        <w:rPr>
          <w:rFonts w:ascii="Times New Roman" w:eastAsia="Times New Roman" w:hAnsi="Times New Roman"/>
          <w:sz w:val="22"/>
          <w:szCs w:val="22"/>
          <w:lang w:eastAsia="zh-CN"/>
        </w:rPr>
        <w:t xml:space="preserve">replace the </w:t>
      </w:r>
      <w:r w:rsidR="00D17912">
        <w:rPr>
          <w:rFonts w:ascii="Times New Roman" w:hAnsi="Times New Roman"/>
          <w:sz w:val="22"/>
          <w:szCs w:val="22"/>
          <w:lang w:eastAsia="zh-CN"/>
        </w:rPr>
        <w:t xml:space="preserve">“if UE indications </w:t>
      </w:r>
      <w:proofErr w:type="spellStart"/>
      <w:r w:rsidR="00D17912">
        <w:rPr>
          <w:rFonts w:ascii="Times New Roman" w:hAnsi="Times New Roman"/>
          <w:sz w:val="22"/>
          <w:szCs w:val="22"/>
          <w:lang w:eastAsia="zh-CN"/>
        </w:rPr>
        <w:t>UplinkPowerSharingDAPS</w:t>
      </w:r>
      <w:proofErr w:type="spellEnd"/>
      <w:r w:rsidR="00D17912">
        <w:rPr>
          <w:rFonts w:ascii="Times New Roman" w:hAnsi="Times New Roman"/>
          <w:sz w:val="22"/>
          <w:szCs w:val="22"/>
          <w:lang w:eastAsia="zh-CN"/>
        </w:rPr>
        <w:t>-HO = xxx”</w:t>
      </w:r>
      <w:r w:rsidR="00D17912">
        <w:rPr>
          <w:rFonts w:ascii="Times New Roman" w:hAnsi="Times New Roman"/>
          <w:sz w:val="22"/>
          <w:szCs w:val="22"/>
          <w:lang w:eastAsia="zh-CN"/>
        </w:rPr>
        <w:t xml:space="preserve"> with a generic “if UE indicates supports of xxx”</w:t>
      </w:r>
    </w:p>
    <w:p w14:paraId="7D00053F" w14:textId="4BC9D4BE" w:rsidR="00D17912"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TP#7</w:t>
      </w:r>
    </w:p>
    <w:p w14:paraId="770FE665" w14:textId="62E5269B" w:rsidR="00D17912" w:rsidRDefault="00D17912" w:rsidP="008A185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r>
        <w:rPr>
          <w:rFonts w:ascii="Times New Roman" w:hAnsi="Times New Roman"/>
          <w:sz w:val="22"/>
          <w:szCs w:val="22"/>
          <w:lang w:eastAsia="zh-CN"/>
        </w:rPr>
        <w:t xml:space="preserve"> and add a generic text that states UE does not expected to be configured with modes that it does not support.</w:t>
      </w:r>
    </w:p>
    <w:p w14:paraId="17557DA2" w14:textId="59604834" w:rsidR="00D17912" w:rsidRPr="0094602D"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TP#3</w:t>
      </w:r>
    </w:p>
    <w:p w14:paraId="61191EA1" w14:textId="21378906" w:rsidR="008A185F" w:rsidRDefault="008A185F" w:rsidP="00D05862">
      <w:pPr>
        <w:pStyle w:val="BodyText"/>
        <w:spacing w:after="0"/>
        <w:rPr>
          <w:rFonts w:ascii="Times New Roman" w:eastAsia="Times New Roman" w:hAnsi="Times New Roman"/>
          <w:sz w:val="22"/>
          <w:szCs w:val="22"/>
          <w:lang w:eastAsia="zh-CN"/>
        </w:rPr>
      </w:pPr>
    </w:p>
    <w:p w14:paraId="0419E8AA" w14:textId="70FF796D" w:rsidR="0086688B" w:rsidRDefault="0086688B" w:rsidP="0086688B">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t xml:space="preserve">Group </w:t>
      </w:r>
      <w:r>
        <w:rPr>
          <w:rFonts w:ascii="Times New Roman" w:hAnsi="Times New Roman"/>
          <w:b/>
          <w:bCs/>
          <w:sz w:val="22"/>
          <w:szCs w:val="22"/>
          <w:lang w:eastAsia="zh-CN"/>
        </w:rPr>
        <w:t>3</w:t>
      </w:r>
      <w:r w:rsidRPr="0094602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13E2493B" w14:textId="2951115C" w:rsidR="0086688B" w:rsidRDefault="0086688B"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2613C313" w14:textId="177F44CF" w:rsidR="00737B56" w:rsidRDefault="00737B56"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502A91DC" w14:textId="72BAD212" w:rsidR="009D31CD" w:rsidRDefault="009D31CD">
      <w:pPr>
        <w:pStyle w:val="BodyText"/>
        <w:spacing w:after="0"/>
        <w:rPr>
          <w:rFonts w:ascii="Times New Roman" w:hAnsi="Times New Roman"/>
          <w:sz w:val="22"/>
          <w:szCs w:val="22"/>
          <w:lang w:eastAsia="zh-CN"/>
        </w:rPr>
      </w:pPr>
    </w:p>
    <w:p w14:paraId="6DFB5443" w14:textId="77777777" w:rsidR="000319DA"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w:t>
      </w:r>
      <w:r w:rsidR="00955472">
        <w:rPr>
          <w:rFonts w:ascii="Times New Roman" w:hAnsi="Times New Roman"/>
          <w:sz w:val="22"/>
          <w:szCs w:val="22"/>
          <w:lang w:eastAsia="zh-CN"/>
        </w:rPr>
        <w:t xml:space="preserve">issue group 1, group 2, and group 3. </w:t>
      </w:r>
    </w:p>
    <w:p w14:paraId="55083A75" w14:textId="77777777" w:rsidR="000319DA" w:rsidRDefault="00955472"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example, whether they prefer Approach X in Group 1 issue, Approach B in Group 2 issue, and </w:t>
      </w:r>
      <w:r w:rsidR="00E25E8A">
        <w:rPr>
          <w:rFonts w:ascii="Times New Roman" w:hAnsi="Times New Roman"/>
          <w:sz w:val="22"/>
          <w:szCs w:val="22"/>
          <w:lang w:eastAsia="zh-CN"/>
        </w:rPr>
        <w:t>agrees with Group 3 issue.</w:t>
      </w:r>
    </w:p>
    <w:p w14:paraId="08E9685F" w14:textId="5F7CD42E" w:rsidR="000319DA" w:rsidRDefault="00A04E6D"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52E4D26F" w14:textId="611F7906" w:rsidR="000319DA" w:rsidRDefault="000319D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r w:rsidR="005B61C4">
        <w:rPr>
          <w:rFonts w:ascii="Times New Roman" w:hAnsi="Times New Roman"/>
          <w:sz w:val="22"/>
          <w:szCs w:val="22"/>
          <w:lang w:eastAsia="zh-CN"/>
        </w:rPr>
        <w:t>.</w:t>
      </w:r>
    </w:p>
    <w:p w14:paraId="54BC3963" w14:textId="7D55CBEA" w:rsidR="00616E2C" w:rsidRDefault="00CD6CA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3F276A3" w14:textId="3E7A93C8" w:rsidR="00616E2C" w:rsidRDefault="00616E2C">
      <w:pPr>
        <w:pStyle w:val="BodyText"/>
        <w:spacing w:after="0"/>
        <w:rPr>
          <w:rFonts w:ascii="Times New Roman" w:hAnsi="Times New Roman"/>
          <w:sz w:val="22"/>
          <w:szCs w:val="22"/>
          <w:lang w:eastAsia="zh-CN"/>
        </w:rPr>
      </w:pPr>
      <w:bookmarkStart w:id="5" w:name="_GoBack"/>
      <w:bookmarkEnd w:id="5"/>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200E60" w14:paraId="2A0FB6DA" w14:textId="77777777" w:rsidTr="00200E60">
        <w:trPr>
          <w:trHeight w:val="69"/>
        </w:trPr>
        <w:tc>
          <w:tcPr>
            <w:tcW w:w="2083" w:type="dxa"/>
            <w:shd w:val="clear" w:color="auto" w:fill="C5E0B3" w:themeFill="accent6" w:themeFillTint="66"/>
            <w:vAlign w:val="center"/>
          </w:tcPr>
          <w:p w14:paraId="74BA3A97"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7063C21C"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5A3C3EDA" w14:textId="6D71773E"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A/B/C)</w:t>
            </w:r>
          </w:p>
        </w:tc>
        <w:tc>
          <w:tcPr>
            <w:tcW w:w="1260" w:type="dxa"/>
            <w:shd w:val="clear" w:color="auto" w:fill="C5E0B3" w:themeFill="accent6" w:themeFillTint="66"/>
            <w:vAlign w:val="center"/>
          </w:tcPr>
          <w:p w14:paraId="609C8524"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18AE5FE9" w14:textId="3C05E273"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w:t>
            </w:r>
          </w:p>
        </w:tc>
        <w:tc>
          <w:tcPr>
            <w:tcW w:w="1170" w:type="dxa"/>
            <w:shd w:val="clear" w:color="auto" w:fill="C5E0B3" w:themeFill="accent6" w:themeFillTint="66"/>
            <w:vAlign w:val="center"/>
          </w:tcPr>
          <w:p w14:paraId="0A1E981B"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187F1ACE" w14:textId="77777777" w:rsidR="008E03DA" w:rsidRDefault="00200E60" w:rsidP="008E03DA">
            <w:pPr>
              <w:pStyle w:val="BodyText"/>
              <w:spacing w:before="0" w:after="0" w:line="240" w:lineRule="auto"/>
              <w:jc w:val="center"/>
              <w:rPr>
                <w:rFonts w:ascii="Times New Roman" w:hAnsi="Times New Roman"/>
                <w:sz w:val="18"/>
                <w:szCs w:val="18"/>
                <w:lang w:eastAsia="zh-CN"/>
              </w:rPr>
            </w:pPr>
            <w:r w:rsidRPr="008E03DA">
              <w:rPr>
                <w:rFonts w:ascii="Times New Roman" w:hAnsi="Times New Roman"/>
                <w:sz w:val="18"/>
                <w:szCs w:val="18"/>
                <w:lang w:eastAsia="zh-CN"/>
              </w:rPr>
              <w:t>(</w:t>
            </w:r>
            <w:r w:rsidR="00121D04" w:rsidRPr="008E03DA">
              <w:rPr>
                <w:rFonts w:ascii="Times New Roman" w:hAnsi="Times New Roman"/>
                <w:sz w:val="18"/>
                <w:szCs w:val="18"/>
                <w:lang w:eastAsia="zh-CN"/>
              </w:rPr>
              <w:t>agree/</w:t>
            </w:r>
          </w:p>
          <w:p w14:paraId="3D25F7C8" w14:textId="4B15A59B" w:rsidR="00200E60"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disagree)</w:t>
            </w:r>
          </w:p>
        </w:tc>
        <w:tc>
          <w:tcPr>
            <w:tcW w:w="4130" w:type="dxa"/>
            <w:shd w:val="clear" w:color="auto" w:fill="C5E0B3" w:themeFill="accent6" w:themeFillTint="66"/>
            <w:vAlign w:val="center"/>
          </w:tcPr>
          <w:p w14:paraId="2766B3E2" w14:textId="49221FAC"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200E60" w14:paraId="3E196869" w14:textId="77777777" w:rsidTr="00200E60">
        <w:trPr>
          <w:trHeight w:val="319"/>
        </w:trPr>
        <w:tc>
          <w:tcPr>
            <w:tcW w:w="2083" w:type="dxa"/>
          </w:tcPr>
          <w:p w14:paraId="37E68331" w14:textId="66E1267A"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6D029E76"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6E7D8E7A" w14:textId="7486A8B2"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3824B5F0" w14:textId="2552A480"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2143B8E8" w14:textId="674E0BB9" w:rsidR="00200E60" w:rsidRDefault="00200E60" w:rsidP="008E03DA">
            <w:pPr>
              <w:pStyle w:val="BodyText"/>
              <w:spacing w:before="0" w:after="0" w:line="240" w:lineRule="auto"/>
              <w:rPr>
                <w:rFonts w:ascii="Times New Roman" w:hAnsi="Times New Roman"/>
                <w:sz w:val="22"/>
                <w:szCs w:val="22"/>
                <w:lang w:eastAsia="zh-CN"/>
              </w:rPr>
            </w:pPr>
          </w:p>
        </w:tc>
      </w:tr>
      <w:tr w:rsidR="00200E60" w14:paraId="390780C2" w14:textId="77777777" w:rsidTr="00200E60">
        <w:trPr>
          <w:trHeight w:val="319"/>
        </w:trPr>
        <w:tc>
          <w:tcPr>
            <w:tcW w:w="2083" w:type="dxa"/>
          </w:tcPr>
          <w:p w14:paraId="6FC74C99" w14:textId="1E5D7A36"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417A2880"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6132B95A" w14:textId="3563672E"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7B655851" w14:textId="2E572BA9"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0927056B" w14:textId="1CAB86F6" w:rsidR="00200E60" w:rsidRDefault="00200E60" w:rsidP="008E03DA">
            <w:pPr>
              <w:pStyle w:val="BodyText"/>
              <w:spacing w:before="0" w:after="0" w:line="240" w:lineRule="auto"/>
              <w:rPr>
                <w:rFonts w:ascii="Times New Roman" w:hAnsi="Times New Roman"/>
                <w:sz w:val="22"/>
                <w:szCs w:val="22"/>
                <w:lang w:eastAsia="zh-CN"/>
              </w:rPr>
            </w:pPr>
          </w:p>
        </w:tc>
      </w:tr>
      <w:tr w:rsidR="00200E60" w14:paraId="06F0A1D6" w14:textId="77777777" w:rsidTr="00200E60">
        <w:trPr>
          <w:trHeight w:val="319"/>
        </w:trPr>
        <w:tc>
          <w:tcPr>
            <w:tcW w:w="2083" w:type="dxa"/>
          </w:tcPr>
          <w:p w14:paraId="6FE376BA" w14:textId="19D61657"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0F1C2EA6"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2A280E91" w14:textId="3B10D084"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4B734227" w14:textId="520F25C0"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29504194" w14:textId="25A87A94" w:rsidR="00200E60" w:rsidRDefault="00200E60" w:rsidP="008E03DA">
            <w:pPr>
              <w:pStyle w:val="BodyText"/>
              <w:spacing w:before="0" w:after="0" w:line="240" w:lineRule="auto"/>
              <w:rPr>
                <w:rFonts w:ascii="Times New Roman" w:hAnsi="Times New Roman"/>
                <w:sz w:val="22"/>
                <w:szCs w:val="22"/>
                <w:lang w:eastAsia="zh-CN"/>
              </w:rPr>
            </w:pPr>
          </w:p>
        </w:tc>
      </w:tr>
      <w:tr w:rsidR="00200E60" w14:paraId="1F813983" w14:textId="77777777" w:rsidTr="00200E60">
        <w:trPr>
          <w:trHeight w:val="319"/>
        </w:trPr>
        <w:tc>
          <w:tcPr>
            <w:tcW w:w="2083" w:type="dxa"/>
          </w:tcPr>
          <w:p w14:paraId="587D44C4" w14:textId="74A104E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EDE4CEE"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7D1FE402" w14:textId="2C6CA40D"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10C680C0" w14:textId="5D541113"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07D8B415" w14:textId="03E2042A" w:rsidR="00200E60" w:rsidRDefault="00200E60" w:rsidP="008E03DA">
            <w:pPr>
              <w:pStyle w:val="BodyText"/>
              <w:spacing w:before="0" w:after="0" w:line="240" w:lineRule="auto"/>
              <w:rPr>
                <w:rFonts w:ascii="Times New Roman" w:hAnsi="Times New Roman"/>
                <w:sz w:val="22"/>
                <w:szCs w:val="22"/>
                <w:lang w:eastAsia="zh-CN"/>
              </w:rPr>
            </w:pPr>
          </w:p>
        </w:tc>
      </w:tr>
      <w:tr w:rsidR="00200E60" w14:paraId="5324AD07" w14:textId="77777777" w:rsidTr="00200E60">
        <w:trPr>
          <w:trHeight w:val="319"/>
        </w:trPr>
        <w:tc>
          <w:tcPr>
            <w:tcW w:w="2083" w:type="dxa"/>
          </w:tcPr>
          <w:p w14:paraId="3B880CB0" w14:textId="172D5F5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1E1EA9BC"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2935C8BD" w14:textId="628B8949"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577EF02F" w14:textId="3C33C5BD"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6E627B64" w14:textId="7D62EF30" w:rsidR="00200E60" w:rsidRDefault="00200E60" w:rsidP="008E03DA">
            <w:pPr>
              <w:pStyle w:val="BodyText"/>
              <w:spacing w:before="0" w:after="0" w:line="240" w:lineRule="auto"/>
              <w:rPr>
                <w:rFonts w:ascii="Times New Roman" w:hAnsi="Times New Roman"/>
                <w:sz w:val="22"/>
                <w:szCs w:val="22"/>
                <w:lang w:eastAsia="zh-CN"/>
              </w:rPr>
            </w:pPr>
          </w:p>
        </w:tc>
      </w:tr>
      <w:tr w:rsidR="00200E60" w14:paraId="11579348" w14:textId="77777777" w:rsidTr="00200E60">
        <w:trPr>
          <w:trHeight w:val="319"/>
        </w:trPr>
        <w:tc>
          <w:tcPr>
            <w:tcW w:w="2083" w:type="dxa"/>
          </w:tcPr>
          <w:p w14:paraId="410ECF91" w14:textId="0B8DB8FB"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99D7EB1"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36B0B58C" w14:textId="4E882FC5"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65780942" w14:textId="3F7CED84"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3F253463" w14:textId="229FBF3B" w:rsidR="00200E60" w:rsidRDefault="00200E60" w:rsidP="008E03DA">
            <w:pPr>
              <w:pStyle w:val="BodyText"/>
              <w:spacing w:before="0" w:after="0" w:line="240" w:lineRule="auto"/>
              <w:rPr>
                <w:rFonts w:ascii="Times New Roman" w:hAnsi="Times New Roman"/>
                <w:sz w:val="22"/>
                <w:szCs w:val="22"/>
                <w:lang w:eastAsia="zh-CN"/>
              </w:rPr>
            </w:pP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58EF881E" w14:textId="0490F7FB" w:rsidR="000231B6" w:rsidRDefault="000231B6">
      <w:pPr>
        <w:pStyle w:val="BodyText"/>
        <w:spacing w:after="0"/>
        <w:rPr>
          <w:rFonts w:ascii="Times New Roman" w:hAnsi="Times New Roman"/>
          <w:sz w:val="22"/>
          <w:szCs w:val="22"/>
          <w:lang w:eastAsia="zh-CN"/>
        </w:rPr>
      </w:pPr>
    </w:p>
    <w:p w14:paraId="05539572" w14:textId="6A7A4211" w:rsidR="004D603D" w:rsidRDefault="004D603D" w:rsidP="004D603D">
      <w:pPr>
        <w:pStyle w:val="BodyText"/>
        <w:spacing w:after="0"/>
        <w:rPr>
          <w:rFonts w:ascii="Times New Roman" w:hAnsi="Times New Roman"/>
          <w:b/>
          <w:bCs/>
          <w:sz w:val="22"/>
          <w:szCs w:val="22"/>
          <w:lang w:eastAsia="zh-CN"/>
        </w:rPr>
      </w:pPr>
    </w:p>
    <w:p w14:paraId="6F45652F" w14:textId="5447A233" w:rsidR="0099168B" w:rsidRDefault="0099168B" w:rsidP="004D603D">
      <w:pPr>
        <w:pStyle w:val="BodyText"/>
        <w:spacing w:after="0"/>
        <w:rPr>
          <w:rFonts w:ascii="Times New Roman" w:hAnsi="Times New Roman"/>
          <w:b/>
          <w:bCs/>
          <w:sz w:val="22"/>
          <w:szCs w:val="22"/>
          <w:lang w:eastAsia="zh-CN"/>
        </w:rPr>
      </w:pPr>
    </w:p>
    <w:p w14:paraId="6C6BB98A" w14:textId="68A85CFC" w:rsidR="0099168B" w:rsidRDefault="0099168B" w:rsidP="0099168B">
      <w:pPr>
        <w:pStyle w:val="Heading1"/>
        <w:numPr>
          <w:ilvl w:val="0"/>
          <w:numId w:val="5"/>
        </w:numPr>
        <w:ind w:left="360"/>
        <w:rPr>
          <w:rFonts w:cs="Arial"/>
          <w:sz w:val="32"/>
          <w:szCs w:val="32"/>
          <w:lang w:val="en-US"/>
        </w:rPr>
      </w:pPr>
      <w:r>
        <w:rPr>
          <w:rFonts w:cs="Arial"/>
          <w:sz w:val="32"/>
          <w:szCs w:val="32"/>
        </w:rPr>
        <w:t>Conclusion of the Email Discussion [10</w:t>
      </w:r>
      <w:r w:rsidR="00CC01ED">
        <w:rPr>
          <w:rFonts w:cs="Arial"/>
          <w:sz w:val="32"/>
          <w:szCs w:val="32"/>
        </w:rPr>
        <w:t>1</w:t>
      </w:r>
      <w:r>
        <w:rPr>
          <w:rFonts w:cs="Arial"/>
          <w:sz w:val="32"/>
          <w:szCs w:val="32"/>
        </w:rPr>
        <w:t>-e-NR-Mob-Enh-02]</w:t>
      </w:r>
    </w:p>
    <w:p w14:paraId="33EBD82F" w14:textId="77777777" w:rsidR="00E06088" w:rsidRDefault="00E06088" w:rsidP="00E0608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9D14B14" w14:textId="77777777" w:rsidR="00E06088" w:rsidRDefault="00E06088" w:rsidP="00E06088">
      <w:pPr>
        <w:pStyle w:val="BodyText"/>
        <w:spacing w:after="0"/>
        <w:rPr>
          <w:rFonts w:ascii="Times New Roman" w:hAnsi="Times New Roman"/>
          <w:sz w:val="22"/>
          <w:szCs w:val="22"/>
          <w:lang w:eastAsia="zh-CN"/>
        </w:rPr>
      </w:pPr>
    </w:p>
    <w:p w14:paraId="6D3A2D75" w14:textId="77777777" w:rsidR="00E06088" w:rsidRDefault="00E06088" w:rsidP="00E06088">
      <w:pPr>
        <w:pStyle w:val="BodyText"/>
        <w:numPr>
          <w:ilvl w:val="0"/>
          <w:numId w:val="2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577EB4AF" w14:textId="5FF8B2EF" w:rsidR="004D603D" w:rsidRDefault="004D603D">
      <w:pPr>
        <w:pStyle w:val="BodyText"/>
        <w:spacing w:after="0"/>
        <w:rPr>
          <w:rFonts w:ascii="Times New Roman" w:hAnsi="Times New Roman"/>
          <w:sz w:val="22"/>
          <w:szCs w:val="22"/>
          <w:lang w:eastAsia="zh-CN"/>
        </w:rPr>
      </w:pPr>
    </w:p>
    <w:p w14:paraId="62F56718" w14:textId="7B80EF9D" w:rsidR="00A16960" w:rsidRDefault="00A16960">
      <w:pPr>
        <w:pStyle w:val="BodyText"/>
        <w:spacing w:after="0"/>
        <w:rPr>
          <w:rFonts w:ascii="Times New Roman" w:hAnsi="Times New Roman"/>
          <w:sz w:val="22"/>
          <w:szCs w:val="22"/>
          <w:lang w:eastAsia="zh-CN"/>
        </w:rPr>
      </w:pPr>
    </w:p>
    <w:p w14:paraId="1C754975" w14:textId="77777777" w:rsidR="00A16960" w:rsidRDefault="00A16960">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lastRenderedPageBreak/>
        <w:t>Reference</w:t>
      </w:r>
    </w:p>
    <w:p w14:paraId="44D1D514"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0E82C2B"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25F34789"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010C2B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4AEA30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550211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E1302DE"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7A61D45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161CEC33"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E9E101B" w14:textId="7A535904"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A8AF998" w14:textId="6E0ED72F" w:rsidR="00844276" w:rsidRDefault="00844276"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R1-2003747, “</w:t>
      </w:r>
      <w:r w:rsidRPr="00844276">
        <w:rPr>
          <w:rFonts w:ascii="Times New Roman" w:hAnsi="Times New Roman"/>
          <w:lang w:eastAsia="zh-CN"/>
        </w:rPr>
        <w:t>Issue Summary for NR Mobility Enhancements</w:t>
      </w:r>
      <w:r>
        <w:rPr>
          <w:rFonts w:ascii="Times New Roman" w:hAnsi="Times New Roman"/>
          <w:lang w:eastAsia="zh-CN"/>
        </w:rPr>
        <w:t>,” Moderator (Intel Co</w:t>
      </w:r>
      <w:r w:rsidR="00112906">
        <w:rPr>
          <w:rFonts w:ascii="Times New Roman" w:hAnsi="Times New Roman"/>
          <w:lang w:eastAsia="zh-CN"/>
        </w:rPr>
        <w:t>r</w:t>
      </w:r>
      <w:r>
        <w:rPr>
          <w:rFonts w:ascii="Times New Roman" w:hAnsi="Times New Roman"/>
          <w:lang w:eastAsia="zh-CN"/>
        </w:rPr>
        <w:t>poration)</w:t>
      </w:r>
    </w:p>
    <w:p w14:paraId="40DCC2C3" w14:textId="77777777" w:rsidR="00F820AB" w:rsidRDefault="00F820AB" w:rsidP="00F820AB">
      <w:pPr>
        <w:jc w:val="right"/>
        <w:rPr>
          <w:lang w:eastAsia="zh-CN"/>
        </w:rPr>
      </w:pP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B0661" w14:textId="77777777" w:rsidR="007119E0" w:rsidRDefault="007119E0">
      <w:pPr>
        <w:spacing w:after="0" w:line="240" w:lineRule="auto"/>
      </w:pPr>
      <w:r>
        <w:separator/>
      </w:r>
    </w:p>
  </w:endnote>
  <w:endnote w:type="continuationSeparator" w:id="0">
    <w:p w14:paraId="0AE13671" w14:textId="77777777" w:rsidR="007119E0" w:rsidRDefault="0071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0776F5">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6F5">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2E6A" w14:textId="77777777" w:rsidR="007119E0" w:rsidRDefault="007119E0">
      <w:pPr>
        <w:spacing w:after="0" w:line="240" w:lineRule="auto"/>
      </w:pPr>
      <w:r>
        <w:separator/>
      </w:r>
    </w:p>
  </w:footnote>
  <w:footnote w:type="continuationSeparator" w:id="0">
    <w:p w14:paraId="49210D59" w14:textId="77777777" w:rsidR="007119E0" w:rsidRDefault="00711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hybridMultilevel"/>
    <w:tmpl w:val="C444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hybridMultilevel"/>
    <w:tmpl w:val="9D9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hybridMultilevel"/>
    <w:tmpl w:val="BC9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7539"/>
    <w:multiLevelType w:val="hybridMultilevel"/>
    <w:tmpl w:val="BA40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AD04655"/>
    <w:multiLevelType w:val="hybridMultilevel"/>
    <w:tmpl w:val="F6E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7"/>
  </w:num>
  <w:num w:numId="10">
    <w:abstractNumId w:val="1"/>
  </w:num>
  <w:num w:numId="11">
    <w:abstractNumId w:val="16"/>
  </w:num>
  <w:num w:numId="12">
    <w:abstractNumId w:val="6"/>
  </w:num>
  <w:num w:numId="13">
    <w:abstractNumId w:val="4"/>
  </w:num>
  <w:num w:numId="14">
    <w:abstractNumId w:val="1"/>
  </w:num>
  <w:num w:numId="15">
    <w:abstractNumId w:val="7"/>
  </w:num>
  <w:num w:numId="16">
    <w:abstractNumId w:val="1"/>
  </w:num>
  <w:num w:numId="17">
    <w:abstractNumId w:val="15"/>
  </w:num>
  <w:num w:numId="18">
    <w:abstractNumId w:val="18"/>
  </w:num>
  <w:num w:numId="19">
    <w:abstractNumId w:val="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1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19672716">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44806642">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442070158">
      <w:bodyDiv w:val="1"/>
      <w:marLeft w:val="0"/>
      <w:marRight w:val="0"/>
      <w:marTop w:val="0"/>
      <w:marBottom w:val="0"/>
      <w:divBdr>
        <w:top w:val="none" w:sz="0" w:space="0" w:color="auto"/>
        <w:left w:val="none" w:sz="0" w:space="0" w:color="auto"/>
        <w:bottom w:val="none" w:sz="0" w:space="0" w:color="auto"/>
        <w:right w:val="none" w:sz="0" w:space="0" w:color="auto"/>
      </w:divBdr>
    </w:div>
    <w:div w:id="610935565">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17171943">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45788847">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405294616">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41287991">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806465947">
      <w:bodyDiv w:val="1"/>
      <w:marLeft w:val="0"/>
      <w:marRight w:val="0"/>
      <w:marTop w:val="0"/>
      <w:marBottom w:val="0"/>
      <w:divBdr>
        <w:top w:val="none" w:sz="0" w:space="0" w:color="auto"/>
        <w:left w:val="none" w:sz="0" w:space="0" w:color="auto"/>
        <w:bottom w:val="none" w:sz="0" w:space="0" w:color="auto"/>
        <w:right w:val="none" w:sz="0" w:space="0" w:color="auto"/>
      </w:divBdr>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1916999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 w:id="212456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4D6"/>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 w:type="paragraph" w:customStyle="1" w:styleId="381B5C24C53F4D2692A856BA9976A3B1">
    <w:name w:val="381B5C24C53F4D2692A856BA9976A3B1"/>
    <w:rsid w:val="00B104D6"/>
    <w:rPr>
      <w:sz w:val="22"/>
      <w:szCs w:val="22"/>
      <w:lang w:eastAsia="ko-KR"/>
    </w:rPr>
  </w:style>
  <w:style w:type="paragraph" w:customStyle="1" w:styleId="4C0E7B9AFEA54C2CB137CDE48829B3E7">
    <w:name w:val="4C0E7B9AFEA54C2CB137CDE48829B3E7"/>
    <w:rsid w:val="00B104D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bcc01d59-85de-4ef9-881e-76d8b6a6f841"/>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275ACBA-121A-4222-9214-F3B26D6AD503}">
  <ds:schemaRefs>
    <ds:schemaRef ds:uri="http://schemas.openxmlformats.org/officeDocument/2006/bibliography"/>
  </ds:schemaRefs>
</ds:datastoreItem>
</file>

<file path=customXml/itemProps6.xml><?xml version="1.0" encoding="utf-8"?>
<ds:datastoreItem xmlns:ds="http://schemas.openxmlformats.org/officeDocument/2006/customXml" ds:itemID="{403B8BB2-C401-450D-9FFF-35A7A571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80</TotalTime>
  <Pages>7</Pages>
  <Words>2264</Words>
  <Characters>12609</Characters>
  <Application>Microsoft Office Word</Application>
  <DocSecurity>0</DocSecurity>
  <Lines>308</Lines>
  <Paragraphs>160</Paragraphs>
  <ScaleCrop>false</ScaleCrop>
  <HeadingPairs>
    <vt:vector size="2" baseType="variant">
      <vt:variant>
        <vt:lpstr>Title</vt:lpstr>
      </vt:variant>
      <vt:variant>
        <vt:i4>1</vt:i4>
      </vt:variant>
    </vt:vector>
  </HeadingPairs>
  <TitlesOfParts>
    <vt:vector size="1" baseType="lpstr">
      <vt:lpstr>Summary of email discussions for [100b-e-NR-Mob-Enh-02]</vt:lpstr>
    </vt:vector>
  </TitlesOfParts>
  <Company>Intel</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R1-200xxxx</dc:subject>
  <dc:creator>Daewon Lee</dc:creator>
  <cp:keywords>CTPClassification=CTP_PUBLIC:VisualMarkings=, CTPClassification=CTP_NT</cp:keywords>
  <dc:description>e-Meeting, May 25 – June 05, 2020</dc:description>
  <cp:lastModifiedBy>Lee, Daewon</cp:lastModifiedBy>
  <cp:revision>71</cp:revision>
  <cp:lastPrinted>2011-11-09T07:49:00Z</cp:lastPrinted>
  <dcterms:created xsi:type="dcterms:W3CDTF">2020-04-29T19:32:00Z</dcterms:created>
  <dcterms:modified xsi:type="dcterms:W3CDTF">2020-05-25T08:38:00Z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2020-05-25 08:38:41Z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