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384FA" w14:textId="20F88CB1" w:rsidR="00726767" w:rsidRDefault="0082086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w:t>
          </w:r>
          <w:r w:rsidR="004B4E05">
            <w:rPr>
              <w:rFonts w:ascii="Arial" w:hAnsi="Arial" w:cs="Arial"/>
              <w:b/>
              <w:sz w:val="24"/>
            </w:rPr>
            <w:t>57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4A11D8C" w14:textId="77777777" w:rsidR="00726767" w:rsidRDefault="0082086B">
          <w:pPr>
            <w:spacing w:after="0"/>
            <w:ind w:left="1988" w:hanging="1988"/>
            <w:jc w:val="both"/>
            <w:rPr>
              <w:rFonts w:ascii="Arial" w:hAnsi="Arial" w:cs="Arial"/>
              <w:b/>
              <w:sz w:val="24"/>
            </w:rPr>
          </w:pPr>
          <w:r>
            <w:rPr>
              <w:rFonts w:ascii="Arial" w:hAnsi="Arial" w:cs="Arial"/>
              <w:b/>
              <w:sz w:val="24"/>
            </w:rPr>
            <w:t>e-Meeting, May 25 – June 05, 2020</w:t>
          </w:r>
        </w:p>
      </w:sdtContent>
    </w:sdt>
    <w:p w14:paraId="23F75C94" w14:textId="77777777" w:rsidR="00726767" w:rsidRDefault="00726767">
      <w:pPr>
        <w:spacing w:after="0"/>
        <w:ind w:left="1988" w:hanging="1988"/>
        <w:jc w:val="both"/>
        <w:rPr>
          <w:rFonts w:ascii="Arial" w:hAnsi="Arial" w:cs="Arial"/>
          <w:b/>
          <w:sz w:val="24"/>
        </w:rPr>
      </w:pPr>
    </w:p>
    <w:p w14:paraId="63A74FA3" w14:textId="77777777" w:rsidR="00726767" w:rsidRDefault="0082086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4A7110F" w14:textId="77777777" w:rsidR="00726767" w:rsidRDefault="0082086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3846350E" w14:textId="77777777" w:rsidR="00726767" w:rsidRDefault="0082086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86E344C" w14:textId="77777777" w:rsidR="00726767" w:rsidRDefault="0082086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6D93C20" w14:textId="77777777" w:rsidR="00726767" w:rsidRDefault="00726767">
      <w:pPr>
        <w:spacing w:after="0"/>
        <w:ind w:left="2388" w:hangingChars="995" w:hanging="2388"/>
        <w:jc w:val="both"/>
        <w:rPr>
          <w:sz w:val="24"/>
        </w:rPr>
      </w:pPr>
    </w:p>
    <w:p w14:paraId="46E45C7C" w14:textId="77777777" w:rsidR="00726767" w:rsidRDefault="0082086B">
      <w:pPr>
        <w:pStyle w:val="Heading1"/>
        <w:numPr>
          <w:ilvl w:val="0"/>
          <w:numId w:val="5"/>
        </w:numPr>
        <w:ind w:left="360"/>
        <w:rPr>
          <w:rFonts w:cs="Arial"/>
          <w:sz w:val="32"/>
          <w:szCs w:val="32"/>
          <w:lang w:val="en-US"/>
        </w:rPr>
      </w:pPr>
      <w:r>
        <w:rPr>
          <w:rFonts w:cs="Arial"/>
          <w:sz w:val="32"/>
          <w:szCs w:val="32"/>
          <w:lang w:val="en-US"/>
        </w:rPr>
        <w:t>Introduction</w:t>
      </w:r>
    </w:p>
    <w:p w14:paraId="41BCD81D" w14:textId="77777777" w:rsidR="00726767" w:rsidRDefault="0082086B">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04BBACED"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2EE5B227"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3CF04288" w14:textId="77777777" w:rsidR="00726767" w:rsidRDefault="0082086B">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835365E" w14:textId="77777777" w:rsidR="00726767" w:rsidRDefault="00726767">
      <w:pPr>
        <w:ind w:firstLine="288"/>
        <w:rPr>
          <w:sz w:val="22"/>
          <w:szCs w:val="22"/>
          <w:lang w:eastAsia="zh-CN"/>
        </w:rPr>
      </w:pPr>
    </w:p>
    <w:p w14:paraId="5C73A19E" w14:textId="77777777" w:rsidR="00726767" w:rsidRDefault="0082086B">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5B0C12B3" w14:textId="77777777" w:rsidR="00726767" w:rsidRDefault="00726767">
      <w:pPr>
        <w:ind w:firstLine="288"/>
        <w:rPr>
          <w:sz w:val="22"/>
          <w:szCs w:val="22"/>
          <w:lang w:eastAsia="zh-CN"/>
        </w:rPr>
      </w:pPr>
    </w:p>
    <w:p w14:paraId="793630DE" w14:textId="77777777" w:rsidR="00726767" w:rsidRDefault="0082086B">
      <w:pPr>
        <w:pStyle w:val="Heading1"/>
        <w:numPr>
          <w:ilvl w:val="0"/>
          <w:numId w:val="5"/>
        </w:numPr>
        <w:ind w:left="360"/>
        <w:rPr>
          <w:rFonts w:cs="Arial"/>
          <w:sz w:val="32"/>
          <w:szCs w:val="32"/>
          <w:lang w:val="en-US"/>
        </w:rPr>
      </w:pPr>
      <w:r>
        <w:rPr>
          <w:rFonts w:cs="Arial"/>
          <w:sz w:val="32"/>
          <w:szCs w:val="32"/>
        </w:rPr>
        <w:t>Email Discussion [101-e-NR-Mob-Enh-01]</w:t>
      </w:r>
    </w:p>
    <w:p w14:paraId="2EFDBEA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57887013" w14:textId="77777777" w:rsidR="00726767" w:rsidRDefault="00726767">
      <w:pPr>
        <w:pStyle w:val="BodyText"/>
        <w:spacing w:after="0"/>
        <w:rPr>
          <w:rFonts w:ascii="Times New Roman" w:hAnsi="Times New Roman"/>
          <w:sz w:val="22"/>
          <w:szCs w:val="22"/>
          <w:lang w:eastAsia="zh-CN"/>
        </w:rPr>
      </w:pPr>
    </w:p>
    <w:p w14:paraId="28406D75" w14:textId="77777777" w:rsidR="00726767" w:rsidRDefault="0082086B">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AB3F234" w14:textId="77777777" w:rsidR="00726767" w:rsidRDefault="00726767">
      <w:pPr>
        <w:pStyle w:val="BodyText"/>
        <w:spacing w:after="0"/>
        <w:rPr>
          <w:rFonts w:ascii="Times New Roman" w:hAnsi="Times New Roman"/>
          <w:b/>
          <w:bCs/>
          <w:sz w:val="22"/>
          <w:szCs w:val="22"/>
          <w:u w:val="single"/>
          <w:lang w:eastAsia="zh-CN"/>
        </w:rPr>
      </w:pPr>
    </w:p>
    <w:p w14:paraId="745F806A" w14:textId="77777777" w:rsidR="00726767" w:rsidRDefault="0082086B">
      <w:pPr>
        <w:pStyle w:val="Heading2"/>
        <w:rPr>
          <w:lang w:val="en-US"/>
        </w:rPr>
      </w:pPr>
      <w:r>
        <w:t>Issue #1) Uplink cancellation in UL DAPS-HO [1][2][3][5][6][8]</w:t>
      </w:r>
    </w:p>
    <w:p w14:paraId="0ECE664F"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1F37ABA9" w14:textId="77777777" w:rsidR="00726767" w:rsidRDefault="00726767">
      <w:pPr>
        <w:pStyle w:val="BodyText"/>
        <w:spacing w:after="0"/>
        <w:rPr>
          <w:rFonts w:ascii="Times New Roman" w:hAnsi="Times New Roman"/>
          <w:sz w:val="22"/>
          <w:szCs w:val="22"/>
          <w:lang w:eastAsia="zh-CN"/>
        </w:rPr>
      </w:pPr>
    </w:p>
    <w:p w14:paraId="35C12665"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4DEACCC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43BED13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A6C626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7B06D656"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0599CCC" w14:textId="77777777" w:rsidR="00726767" w:rsidRDefault="0082086B">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726767" w14:paraId="7F86E866" w14:textId="77777777">
        <w:tc>
          <w:tcPr>
            <w:tcW w:w="9962" w:type="dxa"/>
          </w:tcPr>
          <w:p w14:paraId="18E12C2F"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168B409" w14:textId="77777777" w:rsidR="00726767" w:rsidRDefault="0082086B">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78CF7025" w14:textId="77777777" w:rsidR="00726767" w:rsidRDefault="0082086B">
            <w:pPr>
              <w:spacing w:before="0" w:after="0" w:line="240" w:lineRule="auto"/>
              <w:rPr>
                <w:color w:val="000000"/>
                <w:lang w:eastAsia="zh-TW"/>
              </w:rPr>
            </w:pPr>
            <w:r>
              <w:rPr>
                <w:color w:val="000000"/>
                <w:lang w:eastAsia="zh-TW"/>
              </w:rPr>
              <w:t xml:space="preserve">If </w:t>
            </w:r>
          </w:p>
          <w:p w14:paraId="490E2218" w14:textId="77777777" w:rsidR="00726767" w:rsidRDefault="0082086B">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proofErr w:type="spellStart"/>
            <w:r>
              <w:rPr>
                <w:color w:val="FF0000"/>
                <w:lang w:eastAsia="zh-CN"/>
              </w:rPr>
              <w:t>is</w:t>
            </w:r>
            <w:r>
              <w:rPr>
                <w:strike/>
                <w:color w:val="FF0000"/>
                <w:lang w:eastAsia="zh-TW"/>
              </w:rPr>
              <w:t>does</w:t>
            </w:r>
            <w:proofErr w:type="spellEnd"/>
            <w:r>
              <w:rPr>
                <w:strike/>
                <w:color w:val="FF0000"/>
                <w:lang w:eastAsia="zh-TW"/>
              </w:rPr>
              <w:t xml:space="preserve"> not</w:t>
            </w:r>
            <w:r>
              <w:rPr>
                <w:color w:val="000000"/>
                <w:lang w:eastAsia="zh-TW"/>
              </w:rPr>
              <w:t xml:space="preserve"> provide</w:t>
            </w:r>
            <w:r>
              <w:rPr>
                <w:color w:val="FF0000"/>
                <w:u w:val="single"/>
                <w:lang w:eastAsia="zh-CN"/>
              </w:rPr>
              <w:t>d with</w:t>
            </w:r>
            <w:r>
              <w:rPr>
                <w:color w:val="000000"/>
                <w:lang w:eastAsia="zh-TW"/>
              </w:rPr>
              <w:t xml:space="preserve"> </w:t>
            </w:r>
            <w:proofErr w:type="spellStart"/>
            <w:r>
              <w:rPr>
                <w:i/>
                <w:iCs/>
                <w:color w:val="000000"/>
                <w:lang w:eastAsia="zh-TW"/>
              </w:rPr>
              <w:t>UplinkPowerSharingDAPS</w:t>
            </w:r>
            <w:proofErr w:type="spellEnd"/>
            <w:r>
              <w:rPr>
                <w:i/>
                <w:iCs/>
                <w:color w:val="000000"/>
                <w:lang w:eastAsia="zh-TW"/>
              </w:rPr>
              <w:t>-HO</w:t>
            </w:r>
            <w:r>
              <w:rPr>
                <w:i/>
                <w:iCs/>
                <w:color w:val="FF0000"/>
                <w:lang w:eastAsia="zh-CN"/>
              </w:rPr>
              <w:t>-mode</w:t>
            </w:r>
            <w:r>
              <w:rPr>
                <w:color w:val="000000"/>
                <w:lang w:eastAsia="zh-TW"/>
              </w:rPr>
              <w:t>, and</w:t>
            </w:r>
            <w:r>
              <w:rPr>
                <w:color w:val="FF0000"/>
                <w:u w:val="single"/>
              </w:rPr>
              <w:t xml:space="preserve"> </w:t>
            </w:r>
          </w:p>
          <w:p w14:paraId="3E3EC6DD" w14:textId="77777777" w:rsidR="00726767" w:rsidRDefault="0082086B">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095FE574" w14:textId="77777777" w:rsidR="00726767" w:rsidRDefault="0082086B">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3EF24C76" w14:textId="77777777" w:rsidR="00726767" w:rsidRDefault="0082086B">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706C22FB" w14:textId="77777777" w:rsidR="00726767" w:rsidRDefault="0082086B">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58E7C93" w14:textId="77777777" w:rsidR="00726767" w:rsidRDefault="00726767">
      <w:pPr>
        <w:pStyle w:val="BodyText"/>
        <w:spacing w:after="0"/>
        <w:rPr>
          <w:rFonts w:ascii="Times New Roman" w:hAnsi="Times New Roman"/>
          <w:sz w:val="22"/>
          <w:szCs w:val="22"/>
          <w:lang w:eastAsia="zh-CN"/>
        </w:rPr>
      </w:pPr>
    </w:p>
    <w:p w14:paraId="764E066A" w14:textId="77777777" w:rsidR="00726767" w:rsidRDefault="00726767">
      <w:pPr>
        <w:pStyle w:val="BodyText"/>
        <w:spacing w:after="0"/>
        <w:rPr>
          <w:rFonts w:ascii="Times New Roman" w:hAnsi="Times New Roman"/>
          <w:sz w:val="22"/>
          <w:szCs w:val="22"/>
          <w:lang w:eastAsia="zh-CN"/>
        </w:rPr>
      </w:pPr>
    </w:p>
    <w:p w14:paraId="2A5909D2"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34DA73C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3B97DBB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4BD4566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C03178A" w14:textId="77777777" w:rsidR="00726767" w:rsidRDefault="0082086B">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726767" w14:paraId="2B1176C4" w14:textId="77777777">
        <w:tc>
          <w:tcPr>
            <w:tcW w:w="9307" w:type="dxa"/>
          </w:tcPr>
          <w:p w14:paraId="0DAAE17A" w14:textId="77777777" w:rsidR="00726767" w:rsidRDefault="0082086B">
            <w:pPr>
              <w:spacing w:before="0" w:after="0" w:line="240" w:lineRule="auto"/>
              <w:jc w:val="center"/>
              <w:rPr>
                <w:color w:val="FF0000"/>
              </w:rPr>
            </w:pPr>
            <w:r>
              <w:rPr>
                <w:color w:val="FF0000"/>
              </w:rPr>
              <w:t>&lt; Start of the text proposal &gt;</w:t>
            </w:r>
          </w:p>
          <w:p w14:paraId="6F98BEB6" w14:textId="77777777" w:rsidR="00726767" w:rsidRDefault="0082086B">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D95190" w14:textId="77777777" w:rsidR="00726767" w:rsidRDefault="00726767">
            <w:pPr>
              <w:spacing w:before="0" w:after="0" w:line="240" w:lineRule="auto"/>
            </w:pPr>
          </w:p>
          <w:p w14:paraId="191AEE7C" w14:textId="77777777" w:rsidR="00726767" w:rsidRDefault="0082086B">
            <w:pPr>
              <w:spacing w:before="0" w:after="0" w:line="240" w:lineRule="auto"/>
              <w:jc w:val="center"/>
              <w:rPr>
                <w:color w:val="FF0000"/>
              </w:rPr>
            </w:pPr>
            <w:r>
              <w:rPr>
                <w:color w:val="FF0000"/>
              </w:rPr>
              <w:t>&lt; Unchanged parts are omitted &gt;</w:t>
            </w:r>
          </w:p>
          <w:p w14:paraId="393BD779" w14:textId="77777777" w:rsidR="00726767" w:rsidRDefault="0082086B">
            <w:pPr>
              <w:spacing w:before="0" w:after="0" w:line="240" w:lineRule="auto"/>
              <w:rPr>
                <w:color w:val="000000"/>
                <w:sz w:val="24"/>
                <w:lang w:eastAsia="zh-TW"/>
              </w:rPr>
            </w:pPr>
            <w:r>
              <w:rPr>
                <w:color w:val="000000"/>
                <w:lang w:eastAsia="zh-TW"/>
              </w:rPr>
              <w:t xml:space="preserve">If </w:t>
            </w:r>
          </w:p>
          <w:p w14:paraId="47C62149" w14:textId="77777777" w:rsidR="00726767" w:rsidRDefault="0082086B">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16F7CFAE" w14:textId="77777777" w:rsidR="00726767" w:rsidRDefault="0082086B">
            <w:pPr>
              <w:spacing w:before="0" w:after="0" w:line="240" w:lineRule="auto"/>
              <w:rPr>
                <w:color w:val="000000"/>
                <w:lang w:eastAsia="zh-TW"/>
              </w:rPr>
            </w:pPr>
            <w:r>
              <w:rPr>
                <w:color w:val="000000"/>
                <w:lang w:eastAsia="zh-TW"/>
              </w:rPr>
              <w:t xml:space="preserve">- UE transmissions on the target cell and the source cell overlap </w:t>
            </w:r>
          </w:p>
          <w:p w14:paraId="3BE6F7BD" w14:textId="77777777" w:rsidR="00726767" w:rsidRDefault="0082086B">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r w:rsidRPr="008E3617">
              <w:rPr>
                <w:strike/>
                <w:color w:val="00B050"/>
                <w:highlight w:val="yellow"/>
                <w:u w:val="single"/>
                <w:lang w:eastAsia="zh-TW"/>
              </w:rPr>
              <w:t>[the PUSCH preparation time</w:t>
            </w:r>
            <w:r w:rsidRPr="008E3617">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8E3617">
              <w:rPr>
                <w:color w:val="00B050"/>
                <w:u w:val="single"/>
                <w:lang w:eastAsia="zh-TW"/>
              </w:rPr>
              <w:t xml:space="preserve">+2, where </w:t>
            </w:r>
            <w:r w:rsidRPr="008E3617">
              <w:rPr>
                <w:i/>
                <w:iCs/>
                <w:color w:val="00B050"/>
                <w:u w:val="single"/>
                <w:lang w:eastAsia="zh-TW"/>
              </w:rPr>
              <w:t>T</w:t>
            </w:r>
            <w:r w:rsidRPr="008E3617">
              <w:rPr>
                <w:color w:val="00B050"/>
                <w:u w:val="single"/>
                <w:vertAlign w:val="subscript"/>
                <w:lang w:eastAsia="zh-TW"/>
              </w:rPr>
              <w:t>proc,2</w:t>
            </w:r>
            <w:r w:rsidRPr="008E3617">
              <w:rPr>
                <w:color w:val="00B05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8E3617">
              <w:rPr>
                <w:strike/>
                <w:color w:val="C00000"/>
                <w:u w:val="single"/>
                <w:lang w:eastAsia="zh-TW"/>
              </w:rPr>
              <w:t xml:space="preserve">between </w:t>
            </w:r>
            <w:r w:rsidRPr="008E3617">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w:t>
            </w:r>
            <w:proofErr w:type="gramStart"/>
            <w:r>
              <w:rPr>
                <w:color w:val="C00000"/>
                <w:u w:val="single"/>
                <w:vertAlign w:val="subscript"/>
                <w:lang w:eastAsia="zh-TW"/>
              </w:rPr>
              <w:t>,2</w:t>
            </w:r>
            <w:proofErr w:type="gramEnd"/>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1E352E">
              <w:rPr>
                <w:strike/>
                <w:color w:val="C00000"/>
                <w:u w:val="single"/>
                <w:lang w:eastAsia="zh-TW"/>
              </w:rPr>
              <w:t>]</w:t>
            </w:r>
          </w:p>
          <w:p w14:paraId="26BAE9F9" w14:textId="77777777" w:rsidR="00726767" w:rsidRDefault="0082086B">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8E3617">
              <w:rPr>
                <w:strike/>
                <w:color w:val="00B050"/>
                <w:highlight w:val="yellow"/>
                <w:u w:val="single"/>
                <w:lang w:eastAsia="zh-TW"/>
              </w:rPr>
              <w:t>[in symbols from the set of symbols]</w:t>
            </w:r>
            <w:r w:rsidRPr="008E3617">
              <w:rPr>
                <w:color w:val="00B050"/>
                <w:u w:val="single"/>
                <w:lang w:eastAsia="zh-TW"/>
              </w:rPr>
              <w:t xml:space="preserve"> </w:t>
            </w:r>
            <w:r>
              <w:rPr>
                <w:color w:val="C00000"/>
                <w:u w:val="single"/>
                <w:lang w:eastAsia="zh-TW"/>
              </w:rPr>
              <w:t>that occur</w:t>
            </w:r>
            <w:r w:rsidRPr="001E352E">
              <w:rPr>
                <w:color w:val="00B05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1E352E">
              <w:rPr>
                <w:strike/>
                <w:color w:val="00B050"/>
                <w:highlight w:val="yellow"/>
                <w:u w:val="single"/>
                <w:lang w:eastAsia="zh-TW"/>
              </w:rPr>
              <w:t>the [ PUSCH preparation time</w:t>
            </w:r>
            <w:r w:rsidRPr="001E352E">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1E352E">
              <w:rPr>
                <w:color w:val="00B05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1E352E">
              <w:rPr>
                <w:strike/>
                <w:color w:val="00B050"/>
                <w:u w:val="single"/>
                <w:lang w:eastAsia="zh-TW"/>
              </w:rPr>
              <w:t xml:space="preserve">between </w:t>
            </w:r>
            <w:r w:rsidRPr="001E352E">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xml:space="preserve">, the SCS configuration of the UE </w:t>
            </w:r>
            <w:r w:rsidRPr="001E352E">
              <w:rPr>
                <w:color w:val="00B050"/>
                <w:u w:val="single"/>
                <w:lang w:eastAsia="zh-TW"/>
              </w:rPr>
              <w:lastRenderedPageBreak/>
              <w:t>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1E352E">
              <w:rPr>
                <w:color w:val="00B050"/>
                <w:u w:val="single"/>
                <w:lang w:eastAsia="zh-TW"/>
              </w:rPr>
              <w:t>.</w:t>
            </w:r>
            <w:r w:rsidRPr="001E352E">
              <w:rPr>
                <w:strike/>
                <w:color w:val="00B050"/>
                <w:u w:val="single"/>
                <w:lang w:eastAsia="zh-TW"/>
              </w:rPr>
              <w:t>]</w:t>
            </w:r>
          </w:p>
          <w:p w14:paraId="6BAEC6E7" w14:textId="77777777" w:rsidR="00726767" w:rsidRDefault="0082086B">
            <w:pPr>
              <w:spacing w:before="0" w:after="0" w:line="240" w:lineRule="auto"/>
              <w:jc w:val="center"/>
              <w:rPr>
                <w:rFonts w:ascii="Calibri" w:hAnsi="Calibri" w:cs="Calibri"/>
                <w:sz w:val="22"/>
                <w:szCs w:val="22"/>
              </w:rPr>
            </w:pPr>
            <w:r>
              <w:rPr>
                <w:color w:val="FF0000"/>
              </w:rPr>
              <w:t>&lt; End of the text proposal &gt;</w:t>
            </w:r>
          </w:p>
        </w:tc>
      </w:tr>
    </w:tbl>
    <w:p w14:paraId="580617F1" w14:textId="77777777" w:rsidR="00726767" w:rsidRDefault="00726767">
      <w:pPr>
        <w:rPr>
          <w:lang w:eastAsia="zh-CN"/>
        </w:rPr>
      </w:pPr>
    </w:p>
    <w:p w14:paraId="7CD1511D"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0521BA3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79F10952" w14:textId="77777777" w:rsidR="00726767" w:rsidRDefault="0082086B">
      <w:pPr>
        <w:jc w:val="center"/>
        <w:rPr>
          <w:bCs/>
          <w:iCs/>
          <w:lang w:eastAsia="zh-CN"/>
        </w:rPr>
      </w:pPr>
      <w:r>
        <w:rPr>
          <w:noProof/>
          <w:lang w:eastAsia="zh-TW"/>
        </w:rPr>
        <w:drawing>
          <wp:inline distT="0" distB="0" distL="0" distR="0" wp14:anchorId="19DA5E85" wp14:editId="6968D461">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2EFF83FA" w14:textId="77777777" w:rsidR="00726767" w:rsidRDefault="0082086B">
      <w:pPr>
        <w:jc w:val="center"/>
        <w:rPr>
          <w:b/>
          <w:lang w:eastAsia="zh-CN"/>
        </w:rPr>
      </w:pPr>
      <w:r>
        <w:rPr>
          <w:b/>
          <w:lang w:eastAsia="zh-CN"/>
        </w:rPr>
        <w:t>Figure from [3]: Symbol level UL transmission cancellation from agreed TP for DAPS</w:t>
      </w:r>
    </w:p>
    <w:p w14:paraId="1B76EAF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08A60" w14:textId="77777777" w:rsidR="00726767" w:rsidRDefault="0082086B">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726767" w14:paraId="38046CAF" w14:textId="77777777">
        <w:tc>
          <w:tcPr>
            <w:tcW w:w="9962" w:type="dxa"/>
          </w:tcPr>
          <w:p w14:paraId="476968C1" w14:textId="77777777" w:rsidR="00726767" w:rsidRDefault="0082086B">
            <w:pPr>
              <w:pStyle w:val="Heading1"/>
              <w:spacing w:before="0" w:after="0" w:line="240" w:lineRule="auto"/>
              <w:ind w:left="432" w:hanging="432"/>
              <w:outlineLvl w:val="0"/>
              <w:rPr>
                <w:sz w:val="28"/>
              </w:rPr>
            </w:pPr>
            <w:bookmarkStart w:id="0" w:name="_Toc29917327"/>
            <w:bookmarkStart w:id="1" w:name="_Toc29899591"/>
            <w:bookmarkStart w:id="2" w:name="_Toc29899173"/>
            <w:bookmarkStart w:id="3" w:name="_Toc29894874"/>
            <w:bookmarkStart w:id="4" w:name="_Toc36498201"/>
            <w:r>
              <w:rPr>
                <w:sz w:val="28"/>
              </w:rPr>
              <w:t>15</w:t>
            </w:r>
            <w:r>
              <w:rPr>
                <w:sz w:val="28"/>
              </w:rPr>
              <w:tab/>
              <w:t xml:space="preserve">   </w:t>
            </w:r>
            <w:r>
              <w:rPr>
                <w:sz w:val="28"/>
                <w:lang w:eastAsia="zh-CN"/>
              </w:rPr>
              <w:t>Dual active protocol stack based handover</w:t>
            </w:r>
            <w:bookmarkEnd w:id="0"/>
            <w:bookmarkEnd w:id="1"/>
            <w:bookmarkEnd w:id="2"/>
            <w:bookmarkEnd w:id="3"/>
            <w:bookmarkEnd w:id="4"/>
          </w:p>
          <w:p w14:paraId="31E492D3" w14:textId="77777777" w:rsidR="00726767" w:rsidRDefault="0082086B">
            <w:pPr>
              <w:spacing w:before="0" w:after="0" w:line="240" w:lineRule="auto"/>
            </w:pPr>
            <w:r>
              <w:t xml:space="preserve">If </w:t>
            </w:r>
          </w:p>
          <w:p w14:paraId="28E172E8"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6C020858" w14:textId="77777777" w:rsidR="00726767" w:rsidRDefault="0082086B">
            <w:pPr>
              <w:pStyle w:val="B1"/>
              <w:spacing w:before="0" w:after="0" w:line="240" w:lineRule="auto"/>
              <w:ind w:left="560" w:hanging="276"/>
            </w:pPr>
            <w:r>
              <w:t>-</w:t>
            </w:r>
            <w:r>
              <w:tab/>
              <w:t xml:space="preserve">UE transmissions on the target cell and the source cell overlap </w:t>
            </w:r>
          </w:p>
          <w:p w14:paraId="2506FE8C" w14:textId="77777777" w:rsidR="00726767" w:rsidRDefault="0082086B">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18600DF7" w14:textId="77777777" w:rsidR="00726767" w:rsidRDefault="0082086B">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1CCA5902" w14:textId="77777777" w:rsidR="00726767" w:rsidRDefault="00726767">
      <w:pPr>
        <w:rPr>
          <w:bCs/>
          <w:iCs/>
          <w:lang w:eastAsia="zh-CN"/>
        </w:rPr>
      </w:pPr>
    </w:p>
    <w:p w14:paraId="19C556A1"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42991B1B"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06B1B2A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that UE cannot support it. The system performance is clear better with the symbol based cancellation.</w:t>
      </w:r>
    </w:p>
    <w:p w14:paraId="6A1E797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2E26C62A"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08CFD5F" w14:textId="77777777" w:rsidR="00726767" w:rsidRDefault="0082086B">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726767" w14:paraId="5D024849" w14:textId="77777777">
        <w:tc>
          <w:tcPr>
            <w:tcW w:w="9629" w:type="dxa"/>
          </w:tcPr>
          <w:p w14:paraId="5BE0DD42" w14:textId="77777777" w:rsidR="00726767" w:rsidRDefault="0082086B">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5C950C36" w14:textId="77777777" w:rsidR="00726767" w:rsidRDefault="0082086B">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75A872B0" wp14:editId="5A44C7E4">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TW"/>
              </w:rPr>
              <w:drawing>
                <wp:inline distT="0" distB="0" distL="0" distR="0" wp14:anchorId="1BB55CB5" wp14:editId="17B24E4B">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2E72521D" wp14:editId="72C4E538">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069A8883" wp14:editId="7173C41B">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01373AB2" wp14:editId="3ED36DF2">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502DA7FE" wp14:editId="0292A0B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4E2CD729" wp14:editId="294726B3">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29A4739A" wp14:editId="24F394D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2FA2CBC9" wp14:editId="1370AE45">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3B9BFC1A" w14:textId="77777777" w:rsidR="00726767" w:rsidRDefault="00726767">
      <w:pPr>
        <w:rPr>
          <w:bCs/>
          <w:iCs/>
          <w:lang w:eastAsia="zh-CN"/>
        </w:rPr>
      </w:pPr>
    </w:p>
    <w:p w14:paraId="6A233447"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639988E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42591C2" w14:textId="77777777" w:rsidR="00726767" w:rsidRDefault="0082086B">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726767" w14:paraId="6D3C93CF" w14:textId="77777777">
        <w:tc>
          <w:tcPr>
            <w:tcW w:w="9962" w:type="dxa"/>
          </w:tcPr>
          <w:p w14:paraId="00558DC8" w14:textId="77777777" w:rsidR="00726767" w:rsidRDefault="0082086B">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6D2CDE03" w14:textId="77777777" w:rsidR="00726767" w:rsidRDefault="0082086B">
            <w:pPr>
              <w:spacing w:before="0" w:after="0" w:line="240" w:lineRule="auto"/>
              <w:rPr>
                <w:color w:val="FF0000"/>
              </w:rPr>
            </w:pPr>
            <w:r>
              <w:rPr>
                <w:color w:val="FF0000"/>
              </w:rPr>
              <w:t>&lt; Unchanged parts are omitted &gt;</w:t>
            </w:r>
          </w:p>
          <w:p w14:paraId="6D4E074F" w14:textId="77777777" w:rsidR="00726767" w:rsidRDefault="0082086B">
            <w:pPr>
              <w:spacing w:before="0" w:after="0" w:line="240" w:lineRule="auto"/>
              <w:rPr>
                <w:rFonts w:eastAsia="Times New Roman"/>
              </w:rPr>
            </w:pPr>
            <w:r>
              <w:t xml:space="preserve">If </w:t>
            </w:r>
          </w:p>
          <w:p w14:paraId="657B516A"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6EF491E" w14:textId="77777777" w:rsidR="00726767" w:rsidRDefault="0082086B">
            <w:pPr>
              <w:pStyle w:val="B1"/>
              <w:spacing w:before="0" w:after="0" w:line="240" w:lineRule="auto"/>
              <w:ind w:left="560" w:hanging="276"/>
            </w:pPr>
            <w:r>
              <w:t>-</w:t>
            </w:r>
            <w:r>
              <w:tab/>
              <w:t xml:space="preserve">UE transmissions on the target cell and the source cell overlap </w:t>
            </w:r>
          </w:p>
          <w:p w14:paraId="64D4D62B" w14:textId="77777777" w:rsidR="00726767" w:rsidRDefault="0082086B">
            <w:pPr>
              <w:spacing w:before="0" w:after="0" w:line="240" w:lineRule="auto"/>
            </w:pPr>
            <w:r>
              <w:t xml:space="preserve">the UE transmits only on the target cell </w:t>
            </w:r>
          </w:p>
          <w:p w14:paraId="54291A65" w14:textId="77777777" w:rsidR="00726767" w:rsidRDefault="0082086B">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47E66850" w14:textId="77777777" w:rsidR="00726767" w:rsidRDefault="0082086B">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47FF68BB" w14:textId="77777777" w:rsidR="00726767" w:rsidRDefault="00726767">
      <w:pPr>
        <w:rPr>
          <w:bCs/>
          <w:iCs/>
          <w:lang w:eastAsia="zh-CN"/>
        </w:rPr>
      </w:pPr>
    </w:p>
    <w:p w14:paraId="2C61A394"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38CD2FD8"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UL cancellation </w:t>
      </w:r>
      <w:proofErr w:type="spellStart"/>
      <w:r>
        <w:rPr>
          <w:rFonts w:ascii="Times New Roman" w:hAnsi="Times New Roman"/>
          <w:bCs/>
          <w:iCs/>
          <w:lang w:eastAsia="zh-CN"/>
        </w:rPr>
        <w:t>behaviour</w:t>
      </w:r>
      <w:proofErr w:type="spellEnd"/>
      <w:r>
        <w:rPr>
          <w:rFonts w:ascii="Times New Roman" w:hAnsi="Times New Roman"/>
          <w:bCs/>
          <w:iCs/>
          <w:lang w:eastAsia="zh-CN"/>
        </w:rPr>
        <w:t xml:space="preserve"> can be based simply to the defined timeline</w:t>
      </w:r>
    </w:p>
    <w:p w14:paraId="32B14B7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6A8A71D" w14:textId="77777777" w:rsidR="00726767" w:rsidRDefault="0082086B">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726767" w14:paraId="574694B4" w14:textId="77777777">
        <w:tc>
          <w:tcPr>
            <w:tcW w:w="9629" w:type="dxa"/>
          </w:tcPr>
          <w:p w14:paraId="1F1FD4AF" w14:textId="77777777" w:rsidR="00726767" w:rsidRDefault="0082086B">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232F0C8D"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proofErr w:type="spellStart"/>
            <w:r>
              <w:rPr>
                <w:rFonts w:eastAsia="Batang"/>
                <w:i/>
                <w:iCs/>
                <w:color w:val="000000"/>
                <w:szCs w:val="24"/>
                <w:lang w:eastAsia="zh-TW"/>
              </w:rPr>
              <w:t>UplinkPowerSharingDAPS</w:t>
            </w:r>
            <w:proofErr w:type="spellEnd"/>
            <w:r>
              <w:rPr>
                <w:rFonts w:eastAsia="Batang"/>
                <w:i/>
                <w:iCs/>
                <w:color w:val="000000"/>
                <w:szCs w:val="24"/>
                <w:lang w:eastAsia="zh-TW"/>
              </w:rPr>
              <w:t>-HO</w:t>
            </w:r>
            <w:r>
              <w:rPr>
                <w:rFonts w:eastAsia="Batang"/>
                <w:color w:val="000000"/>
                <w:szCs w:val="24"/>
                <w:lang w:eastAsia="zh-TW"/>
              </w:rPr>
              <w:t xml:space="preserve">, and </w:t>
            </w:r>
          </w:p>
          <w:p w14:paraId="5F0141EE"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4E4B36F4" w14:textId="77777777" w:rsidR="00726767" w:rsidRDefault="0082086B">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36881345" w14:textId="77777777" w:rsidR="00726767" w:rsidRDefault="0082086B">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1D5815BC" w14:textId="77777777" w:rsidR="00726767" w:rsidRDefault="00726767">
            <w:pPr>
              <w:spacing w:before="0" w:after="0" w:line="240" w:lineRule="auto"/>
            </w:pPr>
          </w:p>
        </w:tc>
      </w:tr>
    </w:tbl>
    <w:p w14:paraId="49C39B33" w14:textId="77777777" w:rsidR="00726767" w:rsidRDefault="00726767"/>
    <w:p w14:paraId="7025DD40" w14:textId="77777777" w:rsidR="00726767" w:rsidRDefault="00726767">
      <w:pPr>
        <w:pStyle w:val="BodyText"/>
        <w:spacing w:after="0"/>
        <w:rPr>
          <w:rFonts w:ascii="Times New Roman" w:hAnsi="Times New Roman"/>
          <w:sz w:val="22"/>
          <w:szCs w:val="22"/>
          <w:lang w:eastAsia="zh-CN"/>
        </w:rPr>
      </w:pPr>
    </w:p>
    <w:p w14:paraId="77A5C566" w14:textId="77777777" w:rsidR="00726767" w:rsidRDefault="0082086B">
      <w:pPr>
        <w:pStyle w:val="Heading2"/>
        <w:ind w:left="540" w:hanging="540"/>
        <w:rPr>
          <w:lang w:val="en-US"/>
        </w:rPr>
      </w:pPr>
      <w:r>
        <w:t>Issue #3) Overlapping UL transmission between source and target cells [1][2][4][5][8]</w:t>
      </w:r>
    </w:p>
    <w:p w14:paraId="2D92E2A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770DD93C" w14:textId="77777777" w:rsidR="00726767" w:rsidRDefault="00726767">
      <w:pPr>
        <w:pStyle w:val="BodyText"/>
        <w:spacing w:after="0"/>
        <w:rPr>
          <w:rFonts w:ascii="Times New Roman" w:hAnsi="Times New Roman"/>
          <w:sz w:val="22"/>
          <w:szCs w:val="22"/>
          <w:lang w:eastAsia="zh-CN"/>
        </w:rPr>
      </w:pPr>
    </w:p>
    <w:p w14:paraId="6953D85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509E8FA4" w14:textId="77777777" w:rsidR="00726767" w:rsidRDefault="00726767">
      <w:pPr>
        <w:pStyle w:val="BodyText"/>
        <w:spacing w:after="0"/>
        <w:rPr>
          <w:rFonts w:ascii="Times New Roman" w:hAnsi="Times New Roman"/>
          <w:sz w:val="22"/>
          <w:szCs w:val="22"/>
          <w:lang w:eastAsia="zh-CN"/>
        </w:rPr>
      </w:pPr>
    </w:p>
    <w:p w14:paraId="6DF955DA"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115F6CC8" w14:textId="77777777" w:rsidR="00726767" w:rsidRDefault="00726767">
      <w:pPr>
        <w:pStyle w:val="BodyText"/>
        <w:spacing w:after="0"/>
        <w:rPr>
          <w:rFonts w:ascii="Times New Roman" w:hAnsi="Times New Roman"/>
          <w:sz w:val="22"/>
          <w:szCs w:val="22"/>
          <w:lang w:eastAsia="zh-CN"/>
        </w:rPr>
      </w:pPr>
    </w:p>
    <w:p w14:paraId="14DCED61" w14:textId="77777777" w:rsidR="00726767" w:rsidRDefault="0082086B">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726767" w14:paraId="1F514429" w14:textId="77777777">
        <w:tc>
          <w:tcPr>
            <w:tcW w:w="9962" w:type="dxa"/>
          </w:tcPr>
          <w:p w14:paraId="7A8B68F8"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46DDEA" w14:textId="77777777" w:rsidR="00726767" w:rsidRDefault="0082086B">
            <w:pPr>
              <w:spacing w:before="0" w:after="0" w:line="240" w:lineRule="auto"/>
            </w:pPr>
            <w:r>
              <w:rPr>
                <w:color w:val="FF0000"/>
              </w:rPr>
              <w:t>&lt;---------------------------Other parts are omitted</w:t>
            </w:r>
            <w:r>
              <w:rPr>
                <w:color w:val="FF0000"/>
                <w:lang w:eastAsia="zh-CN"/>
              </w:rPr>
              <w:t xml:space="preserve"> </w:t>
            </w:r>
            <w:r>
              <w:rPr>
                <w:color w:val="FF0000"/>
              </w:rPr>
              <w:t>-------------------------------&gt;</w:t>
            </w:r>
          </w:p>
          <w:p w14:paraId="26BC4289" w14:textId="77777777" w:rsidR="00726767" w:rsidRDefault="0082086B">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0BB089D4" w14:textId="77777777" w:rsidR="00726767" w:rsidRDefault="00726767">
      <w:pPr>
        <w:pStyle w:val="BodyText"/>
        <w:spacing w:after="0"/>
        <w:rPr>
          <w:rFonts w:ascii="Times New Roman" w:hAnsi="Times New Roman"/>
          <w:sz w:val="22"/>
          <w:szCs w:val="22"/>
          <w:lang w:eastAsia="zh-CN"/>
        </w:rPr>
      </w:pPr>
    </w:p>
    <w:p w14:paraId="0EA42E95" w14:textId="77777777" w:rsidR="00726767" w:rsidRDefault="00726767">
      <w:pPr>
        <w:pStyle w:val="BodyText"/>
        <w:spacing w:after="0"/>
        <w:rPr>
          <w:rFonts w:ascii="Times New Roman" w:hAnsi="Times New Roman"/>
          <w:sz w:val="22"/>
          <w:szCs w:val="22"/>
          <w:lang w:val="en-GB" w:eastAsia="zh-CN"/>
        </w:rPr>
      </w:pPr>
    </w:p>
    <w:p w14:paraId="4B9BD62E"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34748A90" w14:textId="77777777" w:rsidR="00726767" w:rsidRDefault="0082086B">
      <w:pPr>
        <w:rPr>
          <w:lang w:eastAsia="zh-CN"/>
        </w:rPr>
      </w:pPr>
      <w:r>
        <w:rPr>
          <w:noProof/>
          <w:lang w:eastAsia="zh-TW"/>
        </w:rPr>
        <w:lastRenderedPageBreak/>
        <w:drawing>
          <wp:inline distT="0" distB="0" distL="0" distR="0" wp14:anchorId="64DA5525" wp14:editId="2701629B">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7B3098F1" wp14:editId="12683E14">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75F486B5" w14:textId="77777777" w:rsidR="00726767" w:rsidRDefault="0082086B">
      <w:pPr>
        <w:jc w:val="center"/>
        <w:rPr>
          <w:b/>
          <w:lang w:eastAsia="zh-CN"/>
        </w:rPr>
      </w:pPr>
      <w:r>
        <w:rPr>
          <w:b/>
          <w:lang w:eastAsia="zh-CN"/>
        </w:rPr>
        <w:t>Figure from [2]: Gap between UL transmission to source MCG and UL transmission to target MCG</w:t>
      </w:r>
    </w:p>
    <w:p w14:paraId="40E0CA23" w14:textId="77777777" w:rsidR="00726767" w:rsidRDefault="00726767">
      <w:pPr>
        <w:pStyle w:val="BodyText"/>
        <w:spacing w:after="0"/>
        <w:rPr>
          <w:rFonts w:ascii="Times New Roman" w:hAnsi="Times New Roman"/>
          <w:sz w:val="22"/>
          <w:szCs w:val="22"/>
          <w:lang w:eastAsia="zh-CN"/>
        </w:rPr>
      </w:pPr>
    </w:p>
    <w:p w14:paraId="0AB7684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39280AD0" w14:textId="77777777" w:rsidR="00726767" w:rsidRDefault="0082086B">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726767" w14:paraId="53DE3BD1" w14:textId="77777777">
        <w:tc>
          <w:tcPr>
            <w:tcW w:w="9962" w:type="dxa"/>
          </w:tcPr>
          <w:p w14:paraId="5033AF0B" w14:textId="77777777" w:rsidR="00726767" w:rsidRDefault="0082086B">
            <w:pPr>
              <w:spacing w:before="0" w:after="0" w:line="240" w:lineRule="auto"/>
              <w:jc w:val="center"/>
            </w:pPr>
            <w:r>
              <w:rPr>
                <w:b/>
                <w:iCs/>
                <w:color w:val="FF0000"/>
                <w:sz w:val="28"/>
              </w:rPr>
              <w:t>&lt;Unchanged parts are omitted&gt;</w:t>
            </w:r>
          </w:p>
          <w:p w14:paraId="69CF1EE5" w14:textId="77777777" w:rsidR="00726767" w:rsidRPr="001E352E" w:rsidRDefault="0082086B">
            <w:pPr>
              <w:autoSpaceDE/>
              <w:autoSpaceDN/>
              <w:adjustRightInd/>
              <w:spacing w:before="0" w:after="0" w:line="240" w:lineRule="auto"/>
              <w:rPr>
                <w:color w:val="C00000"/>
                <w:u w:val="single"/>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9E13898" w14:textId="77777777" w:rsidR="00726767" w:rsidRPr="001E352E" w:rsidRDefault="00726767">
            <w:pPr>
              <w:autoSpaceDE/>
              <w:autoSpaceDN/>
              <w:adjustRightInd/>
              <w:spacing w:before="0" w:after="0" w:line="240" w:lineRule="auto"/>
              <w:rPr>
                <w:color w:val="C00000"/>
                <w:u w:val="single"/>
              </w:rPr>
            </w:pPr>
          </w:p>
          <w:p w14:paraId="6044ED4B" w14:textId="77777777" w:rsidR="00726767" w:rsidRDefault="0082086B">
            <w:pPr>
              <w:autoSpaceDE/>
              <w:autoSpaceDN/>
              <w:adjustRightInd/>
              <w:spacing w:before="0" w:after="0" w:line="240" w:lineRule="auto"/>
            </w:pPr>
            <w:r w:rsidRPr="001E352E">
              <w:rPr>
                <w:color w:val="C00000"/>
                <w:u w:val="single"/>
              </w:rP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color w:val="C00000"/>
                  <w:u w:val="single"/>
                </w:rPr>
                <m:t>N</m:t>
              </m:r>
            </m:oMath>
            <w:r w:rsidRPr="001E352E">
              <w:rPr>
                <w:color w:val="C00000"/>
                <w:u w:val="single"/>
              </w:rPr>
              <w:t xml:space="preserve"> symbols from a last or first symbol, respectively, of the PUSCH/PUCCH/SRS transmission to the source MCG in a second slot. </w:t>
            </w:r>
            <m:oMath>
              <m:r>
                <w:rPr>
                  <w:rFonts w:ascii="Cambria Math" w:hAnsi="Cambria Math"/>
                  <w:color w:val="C00000"/>
                  <w:u w:val="single"/>
                </w:rPr>
                <m:t>N=1</m:t>
              </m:r>
            </m:oMath>
            <w:r w:rsidRPr="001E352E">
              <w:rPr>
                <w:color w:val="C00000"/>
                <w:u w:val="single"/>
              </w:rPr>
              <w:t xml:space="preserve"> for </w:t>
            </w:r>
            <m:oMath>
              <m:r>
                <w:rPr>
                  <w:rFonts w:ascii="Cambria Math" w:hAnsi="Cambria Math"/>
                  <w:color w:val="C00000"/>
                  <w:u w:val="single"/>
                </w:rPr>
                <m:t>μ=0</m:t>
              </m:r>
            </m:oMath>
            <w:r w:rsidRPr="001E352E">
              <w:rPr>
                <w:color w:val="C00000"/>
                <w:u w:val="single"/>
              </w:rPr>
              <w:t xml:space="preserve"> or </w:t>
            </w:r>
            <m:oMath>
              <m:r>
                <w:rPr>
                  <w:rFonts w:ascii="Cambria Math" w:hAnsi="Cambria Math"/>
                  <w:color w:val="C00000"/>
                  <w:u w:val="single"/>
                </w:rPr>
                <m:t>μ=1</m:t>
              </m:r>
            </m:oMath>
            <w:r w:rsidRPr="001E352E">
              <w:rPr>
                <w:color w:val="C00000"/>
                <w:u w:val="single"/>
              </w:rPr>
              <w:t xml:space="preserve"> or </w:t>
            </w:r>
            <m:oMath>
              <m:r>
                <w:rPr>
                  <w:rFonts w:ascii="Cambria Math" w:hAnsi="Cambria Math"/>
                  <w:color w:val="C00000"/>
                  <w:u w:val="single"/>
                </w:rPr>
                <m:t>μ=2</m:t>
              </m:r>
            </m:oMath>
            <w:r w:rsidRPr="001E352E">
              <w:rPr>
                <w:rFonts w:ascii="SimSun" w:hAnsi="SimSun" w:hint="eastAsia"/>
                <w:color w:val="C00000"/>
                <w:u w:val="single"/>
              </w:rPr>
              <w:t>，</w:t>
            </w:r>
            <m:oMath>
              <m:r>
                <w:rPr>
                  <w:rFonts w:ascii="Cambria Math" w:hAnsi="Cambria Math"/>
                  <w:color w:val="C00000"/>
                  <w:u w:val="single"/>
                </w:rPr>
                <m:t>N=2</m:t>
              </m:r>
            </m:oMath>
            <w:r w:rsidRPr="001E352E">
              <w:rPr>
                <w:color w:val="C00000"/>
                <w:u w:val="single"/>
              </w:rPr>
              <w:t xml:space="preserve"> for </w:t>
            </w:r>
            <m:oMath>
              <m:r>
                <w:rPr>
                  <w:rFonts w:ascii="Cambria Math" w:hAnsi="Cambria Math"/>
                  <w:color w:val="C00000"/>
                  <w:u w:val="single"/>
                </w:rPr>
                <m:t>μ=3</m:t>
              </m:r>
            </m:oMath>
            <w:r w:rsidRPr="001E352E">
              <w:rPr>
                <w:color w:val="C00000"/>
                <w:u w:val="single"/>
              </w:rPr>
              <w:t xml:space="preserve">, and </w:t>
            </w:r>
            <m:oMath>
              <m:r>
                <w:rPr>
                  <w:rFonts w:ascii="Cambria Math" w:hAnsi="Cambria Math"/>
                  <w:color w:val="C00000"/>
                  <w:u w:val="single"/>
                </w:rPr>
                <m:t>μ</m:t>
              </m:r>
            </m:oMath>
            <w:r w:rsidRPr="001E352E">
              <w:rPr>
                <w:color w:val="C00000"/>
                <w:u w:val="single"/>
              </w:rPr>
              <w:t xml:space="preserve"> is the SCS configuration of the active UL BWP for the PUSCH/PUCCH/SRS transmission to source MCG.</w:t>
            </w:r>
          </w:p>
          <w:p w14:paraId="4F503A6D" w14:textId="77777777" w:rsidR="00726767" w:rsidRDefault="00726767">
            <w:pPr>
              <w:pStyle w:val="BodyText"/>
              <w:spacing w:before="0" w:after="0" w:line="240" w:lineRule="auto"/>
              <w:rPr>
                <w:rFonts w:ascii="Times New Roman" w:hAnsi="Times New Roman"/>
                <w:sz w:val="22"/>
                <w:szCs w:val="22"/>
                <w:lang w:eastAsia="zh-CN"/>
              </w:rPr>
            </w:pPr>
          </w:p>
        </w:tc>
      </w:tr>
    </w:tbl>
    <w:p w14:paraId="0FA9A110" w14:textId="77777777" w:rsidR="00726767" w:rsidRDefault="00726767">
      <w:pPr>
        <w:pStyle w:val="BodyText"/>
        <w:spacing w:after="0"/>
        <w:rPr>
          <w:rFonts w:ascii="Times New Roman" w:hAnsi="Times New Roman"/>
          <w:sz w:val="22"/>
          <w:szCs w:val="22"/>
          <w:lang w:val="en-GB" w:eastAsia="zh-CN"/>
        </w:rPr>
      </w:pPr>
    </w:p>
    <w:p w14:paraId="7994980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54988394" w14:textId="77777777" w:rsidR="00726767" w:rsidRDefault="00726767">
      <w:pPr>
        <w:pStyle w:val="BodyText"/>
        <w:spacing w:after="0"/>
        <w:rPr>
          <w:rFonts w:ascii="Times New Roman" w:hAnsi="Times New Roman"/>
          <w:sz w:val="22"/>
          <w:szCs w:val="22"/>
          <w:lang w:eastAsia="zh-CN"/>
        </w:rPr>
      </w:pPr>
    </w:p>
    <w:p w14:paraId="79FCB288"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6E5A0F94" w14:textId="77777777" w:rsidR="00726767" w:rsidRDefault="0082086B">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726767" w14:paraId="27C52E6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148A7E" w14:textId="77777777" w:rsidR="00726767" w:rsidRDefault="0082086B">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7F11C2A2" w14:textId="77777777" w:rsidR="00726767" w:rsidRDefault="0082086B">
            <w:r>
              <w:rPr>
                <w:i/>
                <w:iCs/>
                <w:color w:val="FF0000"/>
              </w:rPr>
              <w:t>&lt; Unchanged parts are omitted &gt;</w:t>
            </w:r>
          </w:p>
          <w:p w14:paraId="6764D043" w14:textId="77777777" w:rsidR="00726767" w:rsidRDefault="0082086B">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w:t>
            </w:r>
            <w:proofErr w:type="gramStart"/>
            <w:r>
              <w:t>,  </w:t>
            </w:r>
            <w:r>
              <w:rPr>
                <w:i/>
                <w:iCs/>
              </w:rPr>
              <w:t>N</w:t>
            </w:r>
            <w:proofErr w:type="gramEnd"/>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21968DA8" w14:textId="77777777" w:rsidR="00726767" w:rsidRDefault="0082086B">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lastRenderedPageBreak/>
              <w:t>µ</w:t>
            </w:r>
            <w:r>
              <w:rPr>
                <w:color w:val="C00000"/>
                <w:u w:val="single"/>
              </w:rPr>
              <w:t xml:space="preserve">=0 or </w:t>
            </w:r>
            <w:r>
              <w:rPr>
                <w:i/>
                <w:iCs/>
                <w:color w:val="C00000"/>
                <w:u w:val="single"/>
              </w:rPr>
              <w:t>µ</w:t>
            </w:r>
            <w:r>
              <w:rPr>
                <w:color w:val="C00000"/>
                <w:u w:val="single"/>
              </w:rPr>
              <w:t>=1</w:t>
            </w:r>
            <w:proofErr w:type="gramStart"/>
            <w:r>
              <w:rPr>
                <w:color w:val="C00000"/>
                <w:u w:val="single"/>
              </w:rPr>
              <w:t>,  </w:t>
            </w:r>
            <w:r>
              <w:rPr>
                <w:i/>
                <w:iCs/>
                <w:color w:val="C00000"/>
                <w:u w:val="single"/>
              </w:rPr>
              <w:t>N</w:t>
            </w:r>
            <w:proofErr w:type="gramEnd"/>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52925DD1" w14:textId="77777777" w:rsidR="00726767" w:rsidRDefault="00726767">
      <w:pPr>
        <w:pStyle w:val="BodyText"/>
        <w:spacing w:after="0"/>
        <w:rPr>
          <w:rFonts w:ascii="Times New Roman" w:hAnsi="Times New Roman"/>
          <w:sz w:val="22"/>
          <w:szCs w:val="22"/>
          <w:lang w:eastAsia="zh-CN"/>
        </w:rPr>
      </w:pPr>
    </w:p>
    <w:p w14:paraId="5425F570"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4F45B3B6" w14:textId="77777777" w:rsidR="00726767" w:rsidRDefault="0082086B">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726767" w14:paraId="2EF39109" w14:textId="77777777">
        <w:tc>
          <w:tcPr>
            <w:tcW w:w="9629" w:type="dxa"/>
          </w:tcPr>
          <w:p w14:paraId="400C27C8" w14:textId="77777777" w:rsidR="00726767" w:rsidRDefault="0082086B">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2D5EF541" w14:textId="77777777" w:rsidR="00726767" w:rsidRDefault="0082086B">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510FD89D" w14:textId="77777777" w:rsidR="00726767" w:rsidRDefault="00726767">
      <w:pPr>
        <w:pStyle w:val="BodyText"/>
        <w:spacing w:after="0"/>
        <w:rPr>
          <w:rFonts w:ascii="Times New Roman" w:hAnsi="Times New Roman"/>
          <w:sz w:val="22"/>
          <w:szCs w:val="22"/>
          <w:lang w:eastAsia="zh-CN"/>
        </w:rPr>
      </w:pPr>
    </w:p>
    <w:p w14:paraId="67F5F0C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6122D1CA" w14:textId="77777777" w:rsidR="00726767" w:rsidRDefault="0082086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0FD727E0" w14:textId="77777777" w:rsidR="00726767" w:rsidRDefault="0082086B">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4C2168A8" w14:textId="77777777" w:rsidR="00726767" w:rsidRDefault="0082086B">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726767" w14:paraId="26E79B89" w14:textId="77777777">
        <w:tc>
          <w:tcPr>
            <w:tcW w:w="9629" w:type="dxa"/>
          </w:tcPr>
          <w:p w14:paraId="38B8DC49" w14:textId="77777777" w:rsidR="00726767" w:rsidRDefault="0082086B">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1E46A765" w14:textId="77777777" w:rsidR="00726767" w:rsidRDefault="00726767">
      <w:pPr>
        <w:pStyle w:val="BodyText"/>
        <w:spacing w:after="0"/>
        <w:rPr>
          <w:rFonts w:ascii="Times New Roman" w:hAnsi="Times New Roman"/>
          <w:sz w:val="22"/>
          <w:szCs w:val="22"/>
          <w:lang w:eastAsia="zh-CN"/>
        </w:rPr>
      </w:pPr>
    </w:p>
    <w:p w14:paraId="17909241" w14:textId="77777777" w:rsidR="00726767" w:rsidRDefault="00726767">
      <w:pPr>
        <w:pStyle w:val="BodyText"/>
        <w:spacing w:after="0"/>
        <w:rPr>
          <w:rFonts w:ascii="Times New Roman" w:hAnsi="Times New Roman"/>
          <w:sz w:val="22"/>
          <w:szCs w:val="22"/>
          <w:lang w:eastAsia="zh-CN"/>
        </w:rPr>
      </w:pPr>
    </w:p>
    <w:p w14:paraId="204782CF" w14:textId="77777777" w:rsidR="00726767" w:rsidRDefault="0082086B">
      <w:pPr>
        <w:pStyle w:val="Heading2"/>
        <w:ind w:left="540" w:hanging="540"/>
        <w:rPr>
          <w:b/>
          <w:bCs/>
          <w:u w:val="single"/>
        </w:rPr>
      </w:pPr>
      <w:r>
        <w:rPr>
          <w:b/>
          <w:bCs/>
          <w:u w:val="single"/>
        </w:rPr>
        <w:t>Discussion:</w:t>
      </w:r>
    </w:p>
    <w:p w14:paraId="727205B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1B51C7AC" w14:textId="77777777" w:rsidR="00726767" w:rsidRDefault="00726767">
      <w:pPr>
        <w:pStyle w:val="BodyText"/>
        <w:spacing w:after="0"/>
        <w:rPr>
          <w:rFonts w:ascii="Times New Roman" w:hAnsi="Times New Roman"/>
          <w:sz w:val="22"/>
          <w:szCs w:val="22"/>
          <w:lang w:eastAsia="zh-CN"/>
        </w:rPr>
      </w:pPr>
    </w:p>
    <w:p w14:paraId="2B65DFF0"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7E4CB4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5FB4B8A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331D0D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7C9AD23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 TP#1-2</w:t>
      </w:r>
    </w:p>
    <w:p w14:paraId="5A8074F4" w14:textId="77777777" w:rsidR="00726767" w:rsidRDefault="00726767">
      <w:pPr>
        <w:pStyle w:val="BodyText"/>
        <w:spacing w:after="0"/>
        <w:rPr>
          <w:rFonts w:ascii="Times New Roman" w:hAnsi="Times New Roman"/>
          <w:sz w:val="22"/>
          <w:szCs w:val="22"/>
          <w:lang w:eastAsia="zh-CN"/>
        </w:rPr>
      </w:pPr>
    </w:p>
    <w:p w14:paraId="0D13AC28" w14:textId="77777777" w:rsidR="00726767" w:rsidRDefault="00726767">
      <w:pPr>
        <w:pStyle w:val="BodyText"/>
        <w:spacing w:after="0"/>
        <w:rPr>
          <w:rFonts w:ascii="Times New Roman" w:hAnsi="Times New Roman"/>
          <w:sz w:val="22"/>
          <w:szCs w:val="22"/>
          <w:lang w:eastAsia="zh-CN"/>
        </w:rPr>
      </w:pPr>
    </w:p>
    <w:p w14:paraId="46C0232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54110726" w14:textId="77777777" w:rsidR="00726767" w:rsidRDefault="0082086B">
      <w:pPr>
        <w:pStyle w:val="BodyText"/>
        <w:numPr>
          <w:ilvl w:val="0"/>
          <w:numId w:val="8"/>
        </w:numPr>
        <w:spacing w:after="0"/>
        <w:rPr>
          <w:rFonts w:ascii="Times New Roman" w:hAnsi="Times New Roman"/>
          <w:sz w:val="22"/>
          <w:szCs w:val="22"/>
          <w:lang w:eastAsia="zh-CN"/>
        </w:rPr>
      </w:pPr>
      <w:bookmarkStart w:id="5" w:name="_Hlk41264416"/>
      <w:r>
        <w:rPr>
          <w:rFonts w:ascii="Times New Roman" w:hAnsi="Times New Roman"/>
          <w:sz w:val="22"/>
          <w:szCs w:val="22"/>
          <w:lang w:eastAsia="zh-CN"/>
        </w:rPr>
        <w:t xml:space="preserve">RAN1 should determine whether or not such behavior needs to be explicitly defined or not. </w:t>
      </w:r>
    </w:p>
    <w:p w14:paraId="2C4C2C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5"/>
    <w:p w14:paraId="014C443E" w14:textId="77777777" w:rsidR="00726767" w:rsidRDefault="00726767">
      <w:pPr>
        <w:pStyle w:val="BodyText"/>
        <w:spacing w:after="0"/>
        <w:rPr>
          <w:rFonts w:ascii="Times New Roman" w:hAnsi="Times New Roman"/>
          <w:sz w:val="22"/>
          <w:szCs w:val="22"/>
          <w:lang w:eastAsia="zh-CN"/>
        </w:rPr>
      </w:pPr>
    </w:p>
    <w:p w14:paraId="65E2AFD3"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44801F6C"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02425B8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46BD6BEF"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6BE2844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6BF930BE" w14:textId="77777777" w:rsidR="00726767" w:rsidRDefault="00726767">
      <w:pPr>
        <w:pStyle w:val="BodyText"/>
        <w:spacing w:after="0"/>
        <w:rPr>
          <w:rFonts w:ascii="Times New Roman" w:hAnsi="Times New Roman"/>
          <w:sz w:val="22"/>
          <w:szCs w:val="22"/>
          <w:lang w:eastAsia="zh-CN"/>
        </w:rPr>
      </w:pPr>
    </w:p>
    <w:p w14:paraId="51CFD598" w14:textId="77777777" w:rsidR="00726767" w:rsidRDefault="00726767">
      <w:pPr>
        <w:pStyle w:val="BodyText"/>
        <w:spacing w:after="0"/>
        <w:rPr>
          <w:rFonts w:ascii="Times New Roman" w:hAnsi="Times New Roman"/>
          <w:sz w:val="22"/>
          <w:szCs w:val="22"/>
          <w:lang w:eastAsia="zh-CN"/>
        </w:rPr>
      </w:pPr>
    </w:p>
    <w:p w14:paraId="2D4209B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597AFDE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5E6C6E7F" w14:textId="77777777" w:rsidR="00726767" w:rsidRDefault="00726767">
      <w:pPr>
        <w:pStyle w:val="BodyText"/>
        <w:spacing w:after="0"/>
        <w:rPr>
          <w:rFonts w:ascii="Times New Roman" w:hAnsi="Times New Roman"/>
          <w:sz w:val="22"/>
          <w:szCs w:val="22"/>
          <w:lang w:eastAsia="zh-CN"/>
        </w:rPr>
      </w:pPr>
    </w:p>
    <w:p w14:paraId="00D7F294" w14:textId="77777777" w:rsidR="00726767" w:rsidRDefault="00726767">
      <w:pPr>
        <w:pStyle w:val="BodyText"/>
        <w:spacing w:after="0"/>
        <w:rPr>
          <w:rFonts w:ascii="Times New Roman" w:hAnsi="Times New Roman"/>
          <w:sz w:val="22"/>
          <w:szCs w:val="22"/>
          <w:lang w:eastAsia="zh-CN"/>
        </w:rPr>
      </w:pPr>
    </w:p>
    <w:p w14:paraId="7781D59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4AEB8959" w14:textId="77777777" w:rsidR="00726767" w:rsidRDefault="0082086B">
      <w:pPr>
        <w:rPr>
          <w:lang w:eastAsia="zh-CN"/>
        </w:rPr>
      </w:pPr>
      <w:r>
        <w:rPr>
          <w:noProof/>
          <w:lang w:eastAsia="zh-TW"/>
        </w:rPr>
        <w:drawing>
          <wp:inline distT="0" distB="0" distL="0" distR="0" wp14:anchorId="442247BA" wp14:editId="722688D4">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4B5C1A30" wp14:editId="27656FF1">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49010701" w14:textId="77777777" w:rsidR="00726767" w:rsidRDefault="0082086B">
      <w:pPr>
        <w:jc w:val="center"/>
        <w:rPr>
          <w:b/>
          <w:lang w:eastAsia="zh-CN"/>
        </w:rPr>
      </w:pPr>
      <w:r>
        <w:rPr>
          <w:b/>
          <w:lang w:eastAsia="zh-CN"/>
        </w:rPr>
        <w:t>Figure from [2]: Gap between UL transmission to source MCG and UL transmission to target MCG</w:t>
      </w:r>
    </w:p>
    <w:p w14:paraId="47768BE0" w14:textId="77777777" w:rsidR="00726767" w:rsidRDefault="0082086B">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29E0FA6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36F2F5B8" w14:textId="77777777" w:rsidR="00726767" w:rsidRDefault="00726767">
      <w:pPr>
        <w:pStyle w:val="BodyText"/>
        <w:spacing w:after="0"/>
        <w:rPr>
          <w:rFonts w:ascii="Times New Roman" w:hAnsi="Times New Roman"/>
          <w:sz w:val="22"/>
          <w:szCs w:val="22"/>
          <w:lang w:val="en-GB" w:eastAsia="zh-CN"/>
        </w:rPr>
      </w:pPr>
    </w:p>
    <w:p w14:paraId="21C96571" w14:textId="77777777" w:rsidR="00726767" w:rsidRDefault="00726767">
      <w:pPr>
        <w:pStyle w:val="BodyText"/>
        <w:spacing w:after="0"/>
        <w:rPr>
          <w:rFonts w:ascii="Times New Roman" w:hAnsi="Times New Roman"/>
          <w:sz w:val="22"/>
          <w:szCs w:val="22"/>
          <w:lang w:eastAsia="zh-CN"/>
        </w:rPr>
      </w:pPr>
    </w:p>
    <w:p w14:paraId="46457279"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71455E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D3FA1B8" w14:textId="77777777" w:rsidR="00726767" w:rsidRDefault="00726767">
      <w:pPr>
        <w:pStyle w:val="BodyText"/>
        <w:spacing w:after="0"/>
        <w:rPr>
          <w:rFonts w:ascii="Times New Roman" w:hAnsi="Times New Roman"/>
          <w:sz w:val="22"/>
          <w:szCs w:val="22"/>
          <w:lang w:eastAsia="zh-CN"/>
        </w:rPr>
      </w:pPr>
    </w:p>
    <w:p w14:paraId="5D2BB921" w14:textId="77777777" w:rsidR="00726767" w:rsidRDefault="00726767">
      <w:pPr>
        <w:pStyle w:val="BodyText"/>
        <w:spacing w:after="0"/>
        <w:rPr>
          <w:rFonts w:ascii="Times New Roman" w:hAnsi="Times New Roman"/>
          <w:sz w:val="22"/>
          <w:szCs w:val="22"/>
          <w:lang w:eastAsia="zh-CN"/>
        </w:rPr>
      </w:pPr>
    </w:p>
    <w:p w14:paraId="716A040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0B2A3121" w14:textId="77777777" w:rsidR="00726767" w:rsidRDefault="00726767">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726767" w14:paraId="37C3B6DA" w14:textId="77777777">
        <w:trPr>
          <w:trHeight w:val="163"/>
        </w:trPr>
        <w:tc>
          <w:tcPr>
            <w:tcW w:w="1849" w:type="dxa"/>
            <w:shd w:val="clear" w:color="auto" w:fill="FBE4D5" w:themeFill="accent2" w:themeFillTint="33"/>
            <w:vAlign w:val="center"/>
          </w:tcPr>
          <w:p w14:paraId="6CAB80B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0A75385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DFEDE8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lastRenderedPageBreak/>
              <w:t>(prefer approach A/B)</w:t>
            </w:r>
          </w:p>
        </w:tc>
        <w:tc>
          <w:tcPr>
            <w:tcW w:w="1138" w:type="dxa"/>
            <w:shd w:val="clear" w:color="auto" w:fill="FBE4D5" w:themeFill="accent2" w:themeFillTint="33"/>
            <w:vAlign w:val="center"/>
          </w:tcPr>
          <w:p w14:paraId="45ABF6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Group 2</w:t>
            </w:r>
          </w:p>
          <w:p w14:paraId="711A7AF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lastRenderedPageBreak/>
              <w:t>(agree/disagree in principle)</w:t>
            </w:r>
          </w:p>
        </w:tc>
        <w:tc>
          <w:tcPr>
            <w:tcW w:w="1440" w:type="dxa"/>
            <w:shd w:val="clear" w:color="auto" w:fill="FBE4D5" w:themeFill="accent2" w:themeFillTint="33"/>
            <w:vAlign w:val="center"/>
          </w:tcPr>
          <w:p w14:paraId="1FEBF96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Group 3</w:t>
            </w:r>
          </w:p>
          <w:p w14:paraId="3ACB8337"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lastRenderedPageBreak/>
              <w:t>(agree/disagree reformulation would help readability)</w:t>
            </w:r>
          </w:p>
        </w:tc>
        <w:tc>
          <w:tcPr>
            <w:tcW w:w="4320" w:type="dxa"/>
            <w:shd w:val="clear" w:color="auto" w:fill="FBE4D5" w:themeFill="accent2" w:themeFillTint="33"/>
            <w:vAlign w:val="center"/>
          </w:tcPr>
          <w:p w14:paraId="2C75A18F"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Comments</w:t>
            </w:r>
          </w:p>
        </w:tc>
      </w:tr>
      <w:tr w:rsidR="00726767" w14:paraId="75B3C33D" w14:textId="77777777">
        <w:trPr>
          <w:trHeight w:val="55"/>
        </w:trPr>
        <w:tc>
          <w:tcPr>
            <w:tcW w:w="1849" w:type="dxa"/>
          </w:tcPr>
          <w:p w14:paraId="6A4AA31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4C6041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23C99DD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08B8C2F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331CDF6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726767" w14:paraId="188EBEB6" w14:textId="77777777">
        <w:trPr>
          <w:trHeight w:val="55"/>
        </w:trPr>
        <w:tc>
          <w:tcPr>
            <w:tcW w:w="1849" w:type="dxa"/>
          </w:tcPr>
          <w:p w14:paraId="0C56044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5AEF013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1E0E8AA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EE8E85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3825ADF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726767" w14:paraId="17E97D90" w14:textId="77777777">
        <w:trPr>
          <w:trHeight w:val="55"/>
        </w:trPr>
        <w:tc>
          <w:tcPr>
            <w:tcW w:w="1849" w:type="dxa"/>
          </w:tcPr>
          <w:p w14:paraId="3736FC8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5382613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4BD77DB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24FE214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444EA3A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726767" w14:paraId="7E3C4060" w14:textId="77777777">
        <w:trPr>
          <w:trHeight w:val="55"/>
        </w:trPr>
        <w:tc>
          <w:tcPr>
            <w:tcW w:w="1849" w:type="dxa"/>
          </w:tcPr>
          <w:p w14:paraId="7382B7C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78D05B06" w14:textId="77777777" w:rsidR="00726767" w:rsidRDefault="0082086B">
            <w:pPr>
              <w:spacing w:before="0" w:after="0" w:line="240" w:lineRule="auto"/>
              <w:rPr>
                <w:lang w:eastAsia="zh-CN"/>
              </w:rPr>
            </w:pPr>
            <w:r>
              <w:rPr>
                <w:lang w:eastAsia="zh-CN"/>
              </w:rPr>
              <w:t>A, TP1-1 is preferred</w:t>
            </w:r>
          </w:p>
        </w:tc>
        <w:tc>
          <w:tcPr>
            <w:tcW w:w="1138" w:type="dxa"/>
          </w:tcPr>
          <w:p w14:paraId="6C40F561" w14:textId="77777777" w:rsidR="00726767" w:rsidRDefault="0082086B">
            <w:pPr>
              <w:spacing w:before="0" w:after="0" w:line="240" w:lineRule="auto"/>
              <w:rPr>
                <w:lang w:eastAsia="zh-CN"/>
              </w:rPr>
            </w:pPr>
            <w:r>
              <w:rPr>
                <w:lang w:eastAsia="zh-CN"/>
              </w:rPr>
              <w:t>Agree in principle</w:t>
            </w:r>
          </w:p>
        </w:tc>
        <w:tc>
          <w:tcPr>
            <w:tcW w:w="1440" w:type="dxa"/>
          </w:tcPr>
          <w:p w14:paraId="1312825A" w14:textId="77777777" w:rsidR="00726767" w:rsidRDefault="0082086B">
            <w:pPr>
              <w:spacing w:before="0" w:after="0" w:line="240" w:lineRule="auto"/>
              <w:rPr>
                <w:lang w:eastAsia="zh-CN"/>
              </w:rPr>
            </w:pPr>
            <w:r>
              <w:rPr>
                <w:lang w:eastAsia="zh-CN"/>
              </w:rPr>
              <w:t>disagree</w:t>
            </w:r>
          </w:p>
        </w:tc>
        <w:tc>
          <w:tcPr>
            <w:tcW w:w="4320" w:type="dxa"/>
          </w:tcPr>
          <w:p w14:paraId="481F70C4" w14:textId="77777777" w:rsidR="00726767" w:rsidRDefault="0082086B">
            <w:pPr>
              <w:spacing w:after="0" w:line="240" w:lineRule="auto"/>
              <w:rPr>
                <w:lang w:eastAsia="zh-CN"/>
              </w:rPr>
            </w:pPr>
            <w:r>
              <w:rPr>
                <w:lang w:eastAsia="zh-CN"/>
              </w:rPr>
              <w:t xml:space="preserve">For Group 1, as we stated in previous meeting and T-doc. We think partial cancellation benefits both UE &amp; </w:t>
            </w:r>
            <w:proofErr w:type="spellStart"/>
            <w:r>
              <w:rPr>
                <w:lang w:eastAsia="zh-CN"/>
              </w:rPr>
              <w:t>gNB</w:t>
            </w:r>
            <w:proofErr w:type="spellEnd"/>
            <w:r>
              <w:rPr>
                <w:lang w:eastAsia="zh-CN"/>
              </w:rPr>
              <w:t xml:space="preserve">.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7935E046" w14:textId="77777777" w:rsidR="00726767" w:rsidRDefault="0082086B">
            <w:pPr>
              <w:spacing w:after="0" w:line="240" w:lineRule="auto"/>
              <w:rPr>
                <w:lang w:eastAsia="zh-CN"/>
              </w:rPr>
            </w:pPr>
            <w:r>
              <w:rPr>
                <w:lang w:eastAsia="zh-CN"/>
              </w:rPr>
              <w:t>For Group 2, if agreed, the TP can be further improved once TP associated with Group1&amp;3 group 1 is stable.</w:t>
            </w:r>
          </w:p>
          <w:p w14:paraId="22E9CBCD" w14:textId="77777777" w:rsidR="00726767" w:rsidRDefault="0082086B">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726767" w14:paraId="5D0D6A9D" w14:textId="77777777">
        <w:trPr>
          <w:trHeight w:val="55"/>
        </w:trPr>
        <w:tc>
          <w:tcPr>
            <w:tcW w:w="1849" w:type="dxa"/>
          </w:tcPr>
          <w:p w14:paraId="687E98F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5BBEF965" w14:textId="77777777" w:rsidR="00726767" w:rsidRDefault="0082086B">
            <w:pPr>
              <w:spacing w:before="0" w:after="0" w:line="240" w:lineRule="auto"/>
              <w:rPr>
                <w:lang w:eastAsia="zh-CN"/>
              </w:rPr>
            </w:pPr>
            <w:r>
              <w:rPr>
                <w:lang w:eastAsia="zh-CN"/>
              </w:rPr>
              <w:t>B</w:t>
            </w:r>
          </w:p>
        </w:tc>
        <w:tc>
          <w:tcPr>
            <w:tcW w:w="1138" w:type="dxa"/>
          </w:tcPr>
          <w:p w14:paraId="48728456" w14:textId="77777777" w:rsidR="00726767" w:rsidRDefault="0082086B">
            <w:pPr>
              <w:spacing w:before="0" w:after="0" w:line="240" w:lineRule="auto"/>
              <w:rPr>
                <w:lang w:eastAsia="zh-CN"/>
              </w:rPr>
            </w:pPr>
            <w:r>
              <w:rPr>
                <w:lang w:eastAsia="zh-CN"/>
              </w:rPr>
              <w:t>Disagree</w:t>
            </w:r>
          </w:p>
        </w:tc>
        <w:tc>
          <w:tcPr>
            <w:tcW w:w="1440" w:type="dxa"/>
          </w:tcPr>
          <w:p w14:paraId="6C4BBF9D" w14:textId="77777777" w:rsidR="00726767" w:rsidRDefault="0082086B">
            <w:pPr>
              <w:spacing w:before="0" w:after="0" w:line="240" w:lineRule="auto"/>
              <w:rPr>
                <w:lang w:eastAsia="zh-CN"/>
              </w:rPr>
            </w:pPr>
            <w:r>
              <w:rPr>
                <w:lang w:eastAsia="zh-CN"/>
              </w:rPr>
              <w:t>Agree in principle</w:t>
            </w:r>
          </w:p>
        </w:tc>
        <w:tc>
          <w:tcPr>
            <w:tcW w:w="4320" w:type="dxa"/>
          </w:tcPr>
          <w:p w14:paraId="3102EB36" w14:textId="77777777" w:rsidR="00726767" w:rsidRDefault="0082086B">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w:t>
            </w:r>
            <w:proofErr w:type="spellStart"/>
            <w:r>
              <w:rPr>
                <w:lang w:eastAsia="zh-CN"/>
              </w:rPr>
              <w:t>T_offset</w:t>
            </w:r>
            <w:proofErr w:type="spellEnd"/>
            <w:r>
              <w:rPr>
                <w:lang w:eastAsia="zh-CN"/>
              </w:rPr>
              <w:t xml:space="preserve">. If UE supports dynamic power sharing, the UL cancellation is naturally supported without additional effort. </w:t>
            </w:r>
          </w:p>
          <w:p w14:paraId="58065626" w14:textId="77777777" w:rsidR="00726767" w:rsidRDefault="0082086B">
            <w:pPr>
              <w:spacing w:after="0" w:line="240" w:lineRule="auto"/>
              <w:rPr>
                <w:lang w:eastAsia="zh-CN"/>
              </w:rPr>
            </w:pPr>
            <w:r>
              <w:rPr>
                <w:lang w:eastAsia="zh-CN"/>
              </w:rPr>
              <w:t>The late TP is showing below for your consideration.</w:t>
            </w:r>
          </w:p>
          <w:p w14:paraId="0623E05A" w14:textId="77777777" w:rsidR="00726767" w:rsidRDefault="00726767">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726767" w14:paraId="014FC672" w14:textId="77777777">
              <w:tc>
                <w:tcPr>
                  <w:tcW w:w="4094" w:type="dxa"/>
                </w:tcPr>
                <w:p w14:paraId="2962896E" w14:textId="77777777" w:rsidR="00726767" w:rsidRDefault="0082086B">
                  <w:pPr>
                    <w:spacing w:after="0" w:line="240" w:lineRule="auto"/>
                    <w:rPr>
                      <w:lang w:eastAsia="zh-CN"/>
                    </w:rPr>
                  </w:pPr>
                  <w:r>
                    <w:rPr>
                      <w:lang w:eastAsia="zh-CN"/>
                    </w:rPr>
                    <w:t>If</w:t>
                  </w:r>
                </w:p>
                <w:p w14:paraId="443F054C" w14:textId="77777777" w:rsidR="00726767" w:rsidRDefault="0082086B">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40BB0143" w14:textId="77777777" w:rsidR="00726767" w:rsidRDefault="0082086B">
                  <w:pPr>
                    <w:spacing w:after="0" w:line="240" w:lineRule="auto"/>
                    <w:rPr>
                      <w:lang w:eastAsia="zh-CN"/>
                    </w:rPr>
                  </w:pPr>
                  <w:r>
                    <w:rPr>
                      <w:lang w:eastAsia="zh-CN"/>
                    </w:rPr>
                    <w:t>- UE transmissions on the target cell and the source cell overlap </w:t>
                  </w:r>
                </w:p>
                <w:p w14:paraId="612C3A35"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6" w:author="Chunhai Yao" w:date="2020-05-21T15:42:00Z">
                    <w:r>
                      <w:rPr>
                        <w:lang w:eastAsia="zh-CN"/>
                      </w:rPr>
                      <w:delText>[the PUSCH preparation time </w:delText>
                    </w:r>
                  </w:del>
                  <w:del w:id="7" w:author="Chunhai Yao" w:date="2020-05-21T15:39:00Z">
                    <w:r>
                      <w:rPr>
                        <w:lang w:eastAsia="zh-CN"/>
                      </w:rPr>
                      <w:delText>T</w:delText>
                    </w:r>
                    <w:r>
                      <w:rPr>
                        <w:vertAlign w:val="subscript"/>
                        <w:lang w:eastAsia="zh-CN"/>
                      </w:rPr>
                      <w:delText>proc,2</w:delText>
                    </w:r>
                    <w:r>
                      <w:rPr>
                        <w:lang w:eastAsia="zh-CN"/>
                      </w:rPr>
                      <w:delText> </w:delText>
                    </w:r>
                  </w:del>
                  <w:del w:id="8"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9"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10" w:author="Chunhai Yao" w:date="2020-05-21T15:46:00Z">
                    <w:r>
                      <w:rPr>
                        <w:lang w:eastAsia="zh-CN"/>
                      </w:rPr>
                      <w:t>, where </w:t>
                    </w:r>
                  </w:ins>
                  <w:ins w:id="11" w:author="Chunhai Yao" w:date="2020-05-21T15:47:00Z">
                    <w:r>
                      <w:rPr>
                        <w:rFonts w:ascii="Cambria Math" w:hAnsi="Cambria Math" w:cs="Cambria Math"/>
                        <w:lang w:eastAsia="zh-CN"/>
                      </w:rPr>
                      <w:t>𝑇</w:t>
                    </w:r>
                    <w:r>
                      <w:rPr>
                        <w:lang w:eastAsia="zh-CN"/>
                      </w:rPr>
                      <w:t>offset </w:t>
                    </w:r>
                  </w:ins>
                  <w:ins w:id="12" w:author="Chunhai Yao" w:date="2020-05-21T15:46:00Z">
                    <w:r>
                      <w:rPr>
                        <w:lang w:eastAsia="zh-CN"/>
                      </w:rPr>
                      <w:t>is defined in Clause 7.6.2,  </w:t>
                    </w:r>
                  </w:ins>
                  <w:r>
                    <w:rPr>
                      <w:lang w:eastAsia="zh-CN"/>
                    </w:rPr>
                    <w:t> </w:t>
                  </w:r>
                  <w:del w:id="13"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8C1FF68" w14:textId="77777777" w:rsidR="00726767" w:rsidRDefault="0082086B">
                  <w:pPr>
                    <w:spacing w:after="0" w:line="240" w:lineRule="auto"/>
                    <w:rPr>
                      <w:lang w:eastAsia="zh-CN"/>
                    </w:rPr>
                  </w:pPr>
                  <w:ins w:id="14" w:author="Chunhai Yao" w:date="2020-05-21T15:08:00Z">
                    <w:r>
                      <w:rPr>
                        <w:lang w:eastAsia="zh-CN"/>
                      </w:rPr>
                      <w:t>The UE does not expect to have transmissions on the </w:t>
                    </w:r>
                  </w:ins>
                  <w:ins w:id="15" w:author="Chunhai Yao" w:date="2020-05-21T15:09:00Z">
                    <w:r>
                      <w:rPr>
                        <w:lang w:eastAsia="zh-CN"/>
                      </w:rPr>
                      <w:t>target cell</w:t>
                    </w:r>
                  </w:ins>
                  <w:ins w:id="16" w:author="Chunhai Yao" w:date="2020-05-21T15:08:00Z">
                    <w:r>
                      <w:rPr>
                        <w:lang w:eastAsia="zh-CN"/>
                      </w:rPr>
                      <w:t> that </w:t>
                    </w:r>
                  </w:ins>
                </w:p>
                <w:p w14:paraId="45703829" w14:textId="77777777" w:rsidR="00726767" w:rsidRDefault="0082086B">
                  <w:pPr>
                    <w:spacing w:after="0" w:line="240" w:lineRule="auto"/>
                    <w:rPr>
                      <w:lang w:eastAsia="zh-CN"/>
                    </w:rPr>
                  </w:pPr>
                  <w:ins w:id="17" w:author="Chunhai Yao" w:date="2020-05-21T15:08:00Z">
                    <w:r>
                      <w:rPr>
                        <w:lang w:eastAsia="zh-CN"/>
                      </w:rPr>
                      <w:lastRenderedPageBreak/>
                      <w:t>- are scheduled by DCI formats in PDCCH receptions with a last symbol that is earlier by less than or equal to </w:t>
                    </w:r>
                  </w:ins>
                </w:p>
                <w:p w14:paraId="7D274EA3" w14:textId="77777777" w:rsidR="00726767" w:rsidRDefault="0082086B">
                  <w:pPr>
                    <w:spacing w:after="0" w:line="240" w:lineRule="auto"/>
                    <w:rPr>
                      <w:lang w:eastAsia="zh-CN"/>
                    </w:rPr>
                  </w:pPr>
                  <w:ins w:id="18" w:author="Chunhai Yao" w:date="2020-05-21T15:08:00Z">
                    <w:r>
                      <w:rPr>
                        <w:rFonts w:ascii="Cambria Math" w:hAnsi="Cambria Math" w:cs="Cambria Math"/>
                        <w:lang w:eastAsia="zh-CN"/>
                      </w:rPr>
                      <w:t>𝑇</w:t>
                    </w:r>
                    <w:r>
                      <w:rPr>
                        <w:lang w:eastAsia="zh-CN"/>
                      </w:rPr>
                      <w:t>offset from the first symbol of the transmission occasion on the </w:t>
                    </w:r>
                  </w:ins>
                  <w:ins w:id="19" w:author="Chunhai Yao" w:date="2020-05-21T15:09:00Z">
                    <w:r>
                      <w:rPr>
                        <w:lang w:eastAsia="zh-CN"/>
                      </w:rPr>
                      <w:t>source cell</w:t>
                    </w:r>
                  </w:ins>
                  <w:ins w:id="20" w:author="Chunhai Yao" w:date="2020-05-21T15:08:00Z">
                    <w:r>
                      <w:rPr>
                        <w:lang w:eastAsia="zh-CN"/>
                      </w:rPr>
                      <w:t>, and </w:t>
                    </w:r>
                  </w:ins>
                </w:p>
                <w:p w14:paraId="6800C9EF" w14:textId="77777777" w:rsidR="00726767" w:rsidRDefault="0082086B">
                  <w:pPr>
                    <w:spacing w:after="0" w:line="240" w:lineRule="auto"/>
                    <w:rPr>
                      <w:lang w:eastAsia="zh-CN"/>
                    </w:rPr>
                  </w:pPr>
                  <w:ins w:id="21" w:author="Chunhai Yao" w:date="2020-05-21T15:08:00Z">
                    <w:r>
                      <w:rPr>
                        <w:lang w:eastAsia="zh-CN"/>
                      </w:rPr>
                      <w:t>- overlap with the transmission occasion on the </w:t>
                    </w:r>
                  </w:ins>
                  <w:ins w:id="22" w:author="Chunhai Yao" w:date="2020-05-21T15:10:00Z">
                    <w:r>
                      <w:rPr>
                        <w:lang w:eastAsia="zh-CN"/>
                      </w:rPr>
                      <w:t>source cell</w:t>
                    </w:r>
                  </w:ins>
                </w:p>
              </w:tc>
            </w:tr>
          </w:tbl>
          <w:p w14:paraId="6C7CB71D" w14:textId="77777777" w:rsidR="00726767" w:rsidRDefault="00726767">
            <w:pPr>
              <w:spacing w:after="0" w:line="240" w:lineRule="auto"/>
              <w:rPr>
                <w:lang w:eastAsia="zh-CN"/>
              </w:rPr>
            </w:pPr>
          </w:p>
          <w:p w14:paraId="0789BA1E" w14:textId="77777777" w:rsidR="00726767" w:rsidRDefault="0082086B">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49B5C32D" w14:textId="77777777" w:rsidR="00726767" w:rsidRDefault="0082086B">
            <w:pPr>
              <w:spacing w:after="0" w:line="240" w:lineRule="auto"/>
              <w:rPr>
                <w:lang w:eastAsia="zh-CN"/>
              </w:rPr>
            </w:pPr>
            <w:r>
              <w:rPr>
                <w:lang w:eastAsia="zh-CN"/>
              </w:rPr>
              <w:t>For Group 3, the wording can be updated after Group 1 is stable.</w:t>
            </w:r>
          </w:p>
        </w:tc>
      </w:tr>
      <w:tr w:rsidR="00726767" w14:paraId="797C474F" w14:textId="77777777">
        <w:trPr>
          <w:trHeight w:val="55"/>
        </w:trPr>
        <w:tc>
          <w:tcPr>
            <w:tcW w:w="1849" w:type="dxa"/>
          </w:tcPr>
          <w:p w14:paraId="66BFFDF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6E800E3A" w14:textId="77777777" w:rsidR="00726767" w:rsidRDefault="0082086B">
            <w:pPr>
              <w:spacing w:after="0" w:line="240" w:lineRule="auto"/>
              <w:rPr>
                <w:lang w:eastAsia="zh-CN"/>
              </w:rPr>
            </w:pPr>
            <w:r>
              <w:rPr>
                <w:lang w:eastAsia="zh-CN"/>
              </w:rPr>
              <w:t>A</w:t>
            </w:r>
          </w:p>
        </w:tc>
        <w:tc>
          <w:tcPr>
            <w:tcW w:w="1138" w:type="dxa"/>
          </w:tcPr>
          <w:p w14:paraId="41AECB2B" w14:textId="77777777" w:rsidR="00726767" w:rsidRDefault="0082086B">
            <w:pPr>
              <w:spacing w:after="0" w:line="240" w:lineRule="auto"/>
              <w:rPr>
                <w:lang w:eastAsia="zh-CN"/>
              </w:rPr>
            </w:pPr>
            <w:r>
              <w:rPr>
                <w:lang w:eastAsia="zh-CN"/>
              </w:rPr>
              <w:t>Don’t see absolutely necessary</w:t>
            </w:r>
          </w:p>
        </w:tc>
        <w:tc>
          <w:tcPr>
            <w:tcW w:w="1440" w:type="dxa"/>
          </w:tcPr>
          <w:p w14:paraId="69B51373" w14:textId="77777777" w:rsidR="00726767" w:rsidRDefault="0082086B">
            <w:pPr>
              <w:spacing w:after="0" w:line="240" w:lineRule="auto"/>
              <w:rPr>
                <w:lang w:eastAsia="zh-CN"/>
              </w:rPr>
            </w:pPr>
            <w:r>
              <w:rPr>
                <w:lang w:eastAsia="zh-CN"/>
              </w:rPr>
              <w:t>Agree in principle</w:t>
            </w:r>
          </w:p>
        </w:tc>
        <w:tc>
          <w:tcPr>
            <w:tcW w:w="4320" w:type="dxa"/>
          </w:tcPr>
          <w:p w14:paraId="62B8130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Group#1: Like noted, partial cancellation is seen </w:t>
            </w:r>
            <w:proofErr w:type="gramStart"/>
            <w:r>
              <w:rPr>
                <w:rFonts w:ascii="Times New Roman" w:hAnsi="Times New Roman"/>
                <w:szCs w:val="20"/>
                <w:lang w:eastAsia="zh-CN"/>
              </w:rPr>
              <w:t>simpler .</w:t>
            </w:r>
            <w:proofErr w:type="gramEnd"/>
          </w:p>
          <w:p w14:paraId="4ABE846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09EA383E" w14:textId="77777777" w:rsidR="00726767" w:rsidRDefault="00726767">
            <w:pPr>
              <w:spacing w:after="0" w:line="240" w:lineRule="auto"/>
              <w:rPr>
                <w:lang w:eastAsia="zh-CN"/>
              </w:rPr>
            </w:pPr>
          </w:p>
        </w:tc>
      </w:tr>
      <w:tr w:rsidR="00726767" w14:paraId="48795C4A" w14:textId="77777777">
        <w:trPr>
          <w:trHeight w:val="55"/>
        </w:trPr>
        <w:tc>
          <w:tcPr>
            <w:tcW w:w="1849" w:type="dxa"/>
          </w:tcPr>
          <w:p w14:paraId="2FC8A905"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40090074" w14:textId="77777777" w:rsidR="00726767" w:rsidRDefault="0082086B">
            <w:pPr>
              <w:spacing w:after="0" w:line="240" w:lineRule="auto"/>
              <w:rPr>
                <w:lang w:eastAsia="zh-CN"/>
              </w:rPr>
            </w:pPr>
            <w:r>
              <w:rPr>
                <w:lang w:eastAsia="zh-CN"/>
              </w:rPr>
              <w:t>B</w:t>
            </w:r>
          </w:p>
        </w:tc>
        <w:tc>
          <w:tcPr>
            <w:tcW w:w="1138" w:type="dxa"/>
          </w:tcPr>
          <w:p w14:paraId="3463419A" w14:textId="77777777" w:rsidR="00726767" w:rsidRDefault="0082086B">
            <w:pPr>
              <w:spacing w:after="0" w:line="240" w:lineRule="auto"/>
              <w:rPr>
                <w:lang w:eastAsia="zh-CN"/>
              </w:rPr>
            </w:pPr>
            <w:r>
              <w:rPr>
                <w:lang w:eastAsia="zh-CN"/>
              </w:rPr>
              <w:t>Need more discussion</w:t>
            </w:r>
          </w:p>
        </w:tc>
        <w:tc>
          <w:tcPr>
            <w:tcW w:w="1440" w:type="dxa"/>
          </w:tcPr>
          <w:p w14:paraId="5ED87428" w14:textId="77777777" w:rsidR="00726767" w:rsidRDefault="0082086B">
            <w:pPr>
              <w:spacing w:after="0" w:line="240" w:lineRule="auto"/>
              <w:rPr>
                <w:lang w:eastAsia="zh-CN"/>
              </w:rPr>
            </w:pPr>
            <w:r>
              <w:rPr>
                <w:lang w:eastAsia="zh-CN"/>
              </w:rPr>
              <w:t>Agree</w:t>
            </w:r>
          </w:p>
        </w:tc>
        <w:tc>
          <w:tcPr>
            <w:tcW w:w="4320" w:type="dxa"/>
          </w:tcPr>
          <w:p w14:paraId="30ECF9C0" w14:textId="77777777" w:rsidR="00726767" w:rsidRDefault="0082086B">
            <w:pPr>
              <w:pStyle w:val="BodyText"/>
              <w:spacing w:after="0" w:line="240" w:lineRule="auto"/>
              <w:rPr>
                <w:lang w:eastAsia="zh-CN"/>
              </w:rPr>
            </w:pPr>
            <w:r>
              <w:rPr>
                <w:lang w:eastAsia="zh-CN"/>
              </w:rPr>
              <w:t>For Group 1, we support Apple’s TP.</w:t>
            </w:r>
          </w:p>
          <w:p w14:paraId="0E35FEB7" w14:textId="77777777" w:rsidR="00726767" w:rsidRDefault="0082086B">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726767" w14:paraId="0385B614" w14:textId="77777777">
        <w:trPr>
          <w:trHeight w:val="55"/>
        </w:trPr>
        <w:tc>
          <w:tcPr>
            <w:tcW w:w="1849" w:type="dxa"/>
          </w:tcPr>
          <w:p w14:paraId="72D66A5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26BB1F58"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73AE373A"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7D89981D"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229D8E0B" w14:textId="77777777" w:rsidR="00726767" w:rsidRDefault="0082086B">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115EF911" w14:textId="77777777" w:rsidR="00726767" w:rsidRDefault="0082086B">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sidR="00B659E6">
              <w:rPr>
                <w:noProof/>
                <w:position w:val="-12"/>
              </w:rPr>
              <w:object w:dxaOrig="1290" w:dyaOrig="360" w14:anchorId="6B4D9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65pt;height:18.65pt;mso-width-percent:0;mso-height-percent:0;mso-width-percent:0;mso-height-percent:0" o:ole="">
                  <v:imagedata r:id="rId23" o:title=""/>
                </v:shape>
                <o:OLEObject Type="Embed" ProgID="Equation.3" ShapeID="_x0000_i1025" DrawAspect="Content" ObjectID="_1652861153" r:id="rId24"/>
              </w:object>
            </w:r>
            <w:r>
              <w:rPr>
                <w:rFonts w:hint="eastAsia"/>
                <w:lang w:eastAsia="zh-CN"/>
              </w:rPr>
              <w:t xml:space="preserve">) since there is addition 0.5ms for the interval except for the PDSCH processing and PUSCH preparation time. The timeline for msg3 is not needed any more.  </w:t>
            </w:r>
          </w:p>
        </w:tc>
      </w:tr>
      <w:tr w:rsidR="00726767" w14:paraId="37F69F7D" w14:textId="77777777">
        <w:trPr>
          <w:trHeight w:val="55"/>
        </w:trPr>
        <w:tc>
          <w:tcPr>
            <w:tcW w:w="1849" w:type="dxa"/>
          </w:tcPr>
          <w:p w14:paraId="3BA6D9E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0B018A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553B2EB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5A7BF80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0E7CED5" w14:textId="77777777" w:rsidR="00726767" w:rsidRDefault="0082086B">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0B515DA6" w14:textId="77777777" w:rsidR="00726767" w:rsidRDefault="00726767">
      <w:pPr>
        <w:pStyle w:val="ListBullet"/>
        <w:spacing w:after="0" w:line="240" w:lineRule="auto"/>
        <w:ind w:left="1440" w:firstLine="0"/>
        <w:rPr>
          <w:b/>
          <w:bCs/>
          <w:lang w:eastAsia="zh-CN"/>
        </w:rPr>
      </w:pPr>
    </w:p>
    <w:p w14:paraId="4B82579C" w14:textId="77777777" w:rsidR="00726767" w:rsidRDefault="00726767">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726767" w14:paraId="643645AD" w14:textId="77777777">
        <w:trPr>
          <w:trHeight w:val="163"/>
        </w:trPr>
        <w:tc>
          <w:tcPr>
            <w:tcW w:w="1849" w:type="dxa"/>
            <w:shd w:val="clear" w:color="auto" w:fill="C5E0B3" w:themeFill="accent6" w:themeFillTint="66"/>
            <w:vAlign w:val="center"/>
          </w:tcPr>
          <w:p w14:paraId="6267DF40"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45EC83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D7BAD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2CBC79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558EB19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5E40CD1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7709E61D"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51CDEE2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3AC1CD9B" w14:textId="77777777">
        <w:trPr>
          <w:trHeight w:val="55"/>
        </w:trPr>
        <w:tc>
          <w:tcPr>
            <w:tcW w:w="1849" w:type="dxa"/>
          </w:tcPr>
          <w:p w14:paraId="111BF33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1148" w:type="dxa"/>
          </w:tcPr>
          <w:p w14:paraId="784D3D2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462FA3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2CB0EC7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1A6BF5CF" w14:textId="77777777" w:rsidR="00726767" w:rsidRDefault="0082086B">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726767" w14:paraId="3477F730" w14:textId="77777777">
        <w:trPr>
          <w:trHeight w:val="55"/>
        </w:trPr>
        <w:tc>
          <w:tcPr>
            <w:tcW w:w="1849" w:type="dxa"/>
          </w:tcPr>
          <w:p w14:paraId="37F991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7C41159E"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67E759E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171483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61ED2B05" w14:textId="77777777" w:rsidR="00726767" w:rsidRDefault="0082086B">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62983701" w14:textId="77777777" w:rsidR="00726767" w:rsidRDefault="0082086B">
            <w:pPr>
              <w:rPr>
                <w:lang w:eastAsia="zh-CN"/>
              </w:rPr>
            </w:pPr>
            <w:r>
              <w:rPr>
                <w:lang w:eastAsia="zh-CN"/>
              </w:rPr>
              <w:t xml:space="preserve">For group 5, the dropping rule is only for overlapping case, TP in group 5 intends to cover the case where source and target are not overlapping but with a gap. </w:t>
            </w:r>
          </w:p>
          <w:p w14:paraId="0483198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726767" w14:paraId="7E5753D1" w14:textId="77777777">
        <w:trPr>
          <w:trHeight w:val="55"/>
        </w:trPr>
        <w:tc>
          <w:tcPr>
            <w:tcW w:w="1849" w:type="dxa"/>
          </w:tcPr>
          <w:p w14:paraId="7952B26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7493A5B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5F4A08A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63B6D3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20D918A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4393209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726767" w14:paraId="6E5B4147" w14:textId="77777777">
        <w:trPr>
          <w:trHeight w:val="55"/>
        </w:trPr>
        <w:tc>
          <w:tcPr>
            <w:tcW w:w="1849" w:type="dxa"/>
          </w:tcPr>
          <w:p w14:paraId="773773E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256581CA" w14:textId="77777777" w:rsidR="00726767" w:rsidRDefault="0082086B">
            <w:pPr>
              <w:spacing w:before="0" w:after="0" w:line="240" w:lineRule="auto"/>
              <w:rPr>
                <w:lang w:eastAsia="zh-CN"/>
              </w:rPr>
            </w:pPr>
            <w:r>
              <w:rPr>
                <w:lang w:eastAsia="zh-CN"/>
              </w:rPr>
              <w:t>Agree and TP 2-1 is acceptable</w:t>
            </w:r>
          </w:p>
        </w:tc>
        <w:tc>
          <w:tcPr>
            <w:tcW w:w="1148" w:type="dxa"/>
          </w:tcPr>
          <w:p w14:paraId="4230F062" w14:textId="77777777" w:rsidR="00726767" w:rsidRDefault="0082086B">
            <w:pPr>
              <w:spacing w:before="0" w:after="0" w:line="240" w:lineRule="auto"/>
              <w:rPr>
                <w:lang w:eastAsia="zh-CN"/>
              </w:rPr>
            </w:pPr>
            <w:r>
              <w:rPr>
                <w:lang w:eastAsia="zh-CN"/>
              </w:rPr>
              <w:t xml:space="preserve">disagree  </w:t>
            </w:r>
          </w:p>
        </w:tc>
        <w:tc>
          <w:tcPr>
            <w:tcW w:w="1148" w:type="dxa"/>
          </w:tcPr>
          <w:p w14:paraId="6A82BCC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4924FE7" w14:textId="77777777" w:rsidR="00726767" w:rsidRDefault="0082086B">
            <w:pPr>
              <w:spacing w:before="0" w:after="0" w:line="240" w:lineRule="auto"/>
              <w:rPr>
                <w:lang w:eastAsia="zh-CN"/>
              </w:rPr>
            </w:pPr>
            <w:r>
              <w:rPr>
                <w:lang w:eastAsia="zh-CN"/>
              </w:rPr>
              <w:t>2-3 or 2-5 is preferred</w:t>
            </w:r>
          </w:p>
        </w:tc>
        <w:tc>
          <w:tcPr>
            <w:tcW w:w="4602" w:type="dxa"/>
          </w:tcPr>
          <w:p w14:paraId="6C1030A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44283B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569006A1" w14:textId="77777777" w:rsidR="00726767" w:rsidRDefault="0082086B">
            <w:pPr>
              <w:spacing w:before="0" w:after="0" w:line="240" w:lineRule="auto"/>
              <w:rPr>
                <w:lang w:eastAsia="zh-CN"/>
              </w:rPr>
            </w:pPr>
            <w:r>
              <w:rPr>
                <w:lang w:eastAsia="zh-CN"/>
              </w:rPr>
              <w:t>For Group 6, choice of TP really depends on which prioritization we want under this condition. (</w:t>
            </w:r>
            <w:proofErr w:type="gramStart"/>
            <w:r>
              <w:rPr>
                <w:lang w:eastAsia="zh-CN"/>
              </w:rPr>
              <w:t>target</w:t>
            </w:r>
            <w:proofErr w:type="gramEnd"/>
            <w:r>
              <w:rPr>
                <w:lang w:eastAsia="zh-CN"/>
              </w:rPr>
              <w:t xml:space="preserve"> cell PUSCH or source cell PRACH ). We prefer prioritizing for target cell transmission to be consistent with general principle in DAPS-HO. But we open to discuss the prioritization.</w:t>
            </w:r>
          </w:p>
        </w:tc>
      </w:tr>
      <w:tr w:rsidR="00726767" w14:paraId="193F3B01" w14:textId="77777777">
        <w:trPr>
          <w:trHeight w:val="55"/>
        </w:trPr>
        <w:tc>
          <w:tcPr>
            <w:tcW w:w="1849" w:type="dxa"/>
          </w:tcPr>
          <w:p w14:paraId="3DE425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7470F87D" w14:textId="77777777" w:rsidR="00726767" w:rsidRDefault="0082086B">
            <w:pPr>
              <w:spacing w:before="0" w:after="0" w:line="240" w:lineRule="auto"/>
              <w:rPr>
                <w:lang w:eastAsia="zh-CN"/>
              </w:rPr>
            </w:pPr>
            <w:r>
              <w:rPr>
                <w:lang w:eastAsia="zh-CN"/>
              </w:rPr>
              <w:t>Open to discuss</w:t>
            </w:r>
          </w:p>
        </w:tc>
        <w:tc>
          <w:tcPr>
            <w:tcW w:w="1148" w:type="dxa"/>
          </w:tcPr>
          <w:p w14:paraId="2CF9D8A2" w14:textId="77777777" w:rsidR="00726767" w:rsidRDefault="0082086B">
            <w:pPr>
              <w:spacing w:before="0" w:after="0" w:line="240" w:lineRule="auto"/>
              <w:rPr>
                <w:lang w:eastAsia="zh-CN"/>
              </w:rPr>
            </w:pPr>
            <w:r>
              <w:rPr>
                <w:lang w:eastAsia="zh-CN"/>
              </w:rPr>
              <w:t>Open to discuss</w:t>
            </w:r>
          </w:p>
        </w:tc>
        <w:tc>
          <w:tcPr>
            <w:tcW w:w="1148" w:type="dxa"/>
          </w:tcPr>
          <w:p w14:paraId="07F89732" w14:textId="77777777" w:rsidR="00726767" w:rsidRDefault="0082086B">
            <w:pPr>
              <w:spacing w:before="0" w:after="0" w:line="240" w:lineRule="auto"/>
              <w:rPr>
                <w:lang w:eastAsia="zh-CN"/>
              </w:rPr>
            </w:pPr>
            <w:r>
              <w:rPr>
                <w:lang w:eastAsia="zh-CN"/>
              </w:rPr>
              <w:t>Agree</w:t>
            </w:r>
          </w:p>
        </w:tc>
        <w:tc>
          <w:tcPr>
            <w:tcW w:w="4602" w:type="dxa"/>
          </w:tcPr>
          <w:p w14:paraId="66CD128F" w14:textId="77777777" w:rsidR="00726767" w:rsidRDefault="0082086B">
            <w:pPr>
              <w:spacing w:before="0" w:after="0" w:line="240" w:lineRule="auto"/>
              <w:rPr>
                <w:lang w:eastAsia="zh-CN"/>
              </w:rPr>
            </w:pPr>
            <w:r>
              <w:rPr>
                <w:lang w:eastAsia="zh-CN"/>
              </w:rPr>
              <w:t>For Group 4</w:t>
            </w:r>
            <w:proofErr w:type="gramStart"/>
            <w:r>
              <w:rPr>
                <w:lang w:eastAsia="zh-CN"/>
              </w:rPr>
              <w:t>,  don’t</w:t>
            </w:r>
            <w:proofErr w:type="gramEnd"/>
            <w:r>
              <w:rPr>
                <w:lang w:eastAsia="zh-CN"/>
              </w:rPr>
              <w:t xml:space="preserve"> see the difference, we are open to discuss it.</w:t>
            </w:r>
          </w:p>
          <w:p w14:paraId="644DD708" w14:textId="77777777" w:rsidR="00726767" w:rsidRDefault="0082086B">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726767" w14:paraId="7FF59D95" w14:textId="77777777">
        <w:trPr>
          <w:trHeight w:val="55"/>
        </w:trPr>
        <w:tc>
          <w:tcPr>
            <w:tcW w:w="1849" w:type="dxa"/>
          </w:tcPr>
          <w:p w14:paraId="29C75AD3"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5FF412BD" w14:textId="77777777" w:rsidR="00726767" w:rsidRDefault="0082086B">
            <w:pPr>
              <w:spacing w:after="0" w:line="240" w:lineRule="auto"/>
              <w:rPr>
                <w:lang w:eastAsia="zh-CN"/>
              </w:rPr>
            </w:pPr>
            <w:r>
              <w:rPr>
                <w:lang w:eastAsia="zh-CN"/>
              </w:rPr>
              <w:t>Disagree</w:t>
            </w:r>
          </w:p>
        </w:tc>
        <w:tc>
          <w:tcPr>
            <w:tcW w:w="1148" w:type="dxa"/>
          </w:tcPr>
          <w:p w14:paraId="317FBE71" w14:textId="77777777" w:rsidR="00726767" w:rsidRDefault="0082086B">
            <w:pPr>
              <w:spacing w:after="0" w:line="240" w:lineRule="auto"/>
              <w:rPr>
                <w:lang w:eastAsia="zh-CN"/>
              </w:rPr>
            </w:pPr>
            <w:r>
              <w:rPr>
                <w:lang w:eastAsia="zh-CN"/>
              </w:rPr>
              <w:t>Further discussion needed</w:t>
            </w:r>
          </w:p>
        </w:tc>
        <w:tc>
          <w:tcPr>
            <w:tcW w:w="1148" w:type="dxa"/>
          </w:tcPr>
          <w:p w14:paraId="0CB9D077" w14:textId="77777777" w:rsidR="00726767" w:rsidRDefault="0082086B">
            <w:pPr>
              <w:spacing w:after="0" w:line="240" w:lineRule="auto"/>
              <w:rPr>
                <w:lang w:eastAsia="zh-CN"/>
              </w:rPr>
            </w:pPr>
            <w:r>
              <w:rPr>
                <w:lang w:eastAsia="zh-CN"/>
              </w:rPr>
              <w:t>Agree</w:t>
            </w:r>
          </w:p>
        </w:tc>
        <w:tc>
          <w:tcPr>
            <w:tcW w:w="4602" w:type="dxa"/>
          </w:tcPr>
          <w:p w14:paraId="4F7F2FC9"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5D59019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3A9EFA50" w14:textId="77777777" w:rsidR="00726767" w:rsidRDefault="0082086B">
            <w:pPr>
              <w:spacing w:after="0" w:line="240" w:lineRule="auto"/>
              <w:rPr>
                <w:lang w:eastAsia="zh-CN"/>
              </w:rPr>
            </w:pPr>
            <w:r>
              <w:rPr>
                <w:lang w:eastAsia="zh-CN"/>
              </w:rPr>
              <w:t>Group#6: We would prefer to follow the agreed UL prioritization principle.</w:t>
            </w:r>
          </w:p>
        </w:tc>
      </w:tr>
      <w:tr w:rsidR="00726767" w14:paraId="7638707E" w14:textId="77777777">
        <w:trPr>
          <w:trHeight w:val="55"/>
        </w:trPr>
        <w:tc>
          <w:tcPr>
            <w:tcW w:w="1849" w:type="dxa"/>
          </w:tcPr>
          <w:p w14:paraId="0CAB6B1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7393FD5" w14:textId="77777777" w:rsidR="00726767" w:rsidRDefault="0082086B">
            <w:pPr>
              <w:spacing w:after="0" w:line="240" w:lineRule="auto"/>
              <w:rPr>
                <w:lang w:eastAsia="zh-CN"/>
              </w:rPr>
            </w:pPr>
            <w:r>
              <w:rPr>
                <w:lang w:eastAsia="zh-CN"/>
              </w:rPr>
              <w:t>Agree</w:t>
            </w:r>
          </w:p>
        </w:tc>
        <w:tc>
          <w:tcPr>
            <w:tcW w:w="1148" w:type="dxa"/>
          </w:tcPr>
          <w:p w14:paraId="5A52915D" w14:textId="77777777" w:rsidR="00726767" w:rsidRDefault="0082086B">
            <w:pPr>
              <w:spacing w:after="0" w:line="240" w:lineRule="auto"/>
              <w:rPr>
                <w:lang w:eastAsia="zh-CN"/>
              </w:rPr>
            </w:pPr>
            <w:r>
              <w:rPr>
                <w:lang w:eastAsia="zh-CN"/>
              </w:rPr>
              <w:t>Agree</w:t>
            </w:r>
          </w:p>
        </w:tc>
        <w:tc>
          <w:tcPr>
            <w:tcW w:w="1148" w:type="dxa"/>
          </w:tcPr>
          <w:p w14:paraId="2C9F857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7ECFD030" w14:textId="77777777" w:rsidR="00726767" w:rsidRDefault="0082086B">
            <w:pPr>
              <w:spacing w:after="0" w:line="240" w:lineRule="auto"/>
              <w:rPr>
                <w:lang w:eastAsia="zh-CN"/>
              </w:rPr>
            </w:pPr>
            <w:r>
              <w:rPr>
                <w:lang w:eastAsia="zh-CN"/>
              </w:rPr>
              <w:t>2-3 or 2-5 is preferred</w:t>
            </w:r>
          </w:p>
        </w:tc>
        <w:tc>
          <w:tcPr>
            <w:tcW w:w="4602" w:type="dxa"/>
          </w:tcPr>
          <w:p w14:paraId="0572B6D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 </w:t>
            </w:r>
          </w:p>
          <w:p w14:paraId="1CDD94F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Group#5: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w:t>
            </w:r>
          </w:p>
          <w:p w14:paraId="7BA7FA40"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lang w:eastAsia="zh-CN"/>
              </w:rPr>
              <w:t>Group#6: We prefer prioritizing for target cell transmission to be consistent with general principle in DAPS-HO. But we open to discuss the prioritization.</w:t>
            </w:r>
          </w:p>
        </w:tc>
      </w:tr>
      <w:tr w:rsidR="00726767" w14:paraId="64CFDCC2" w14:textId="77777777">
        <w:trPr>
          <w:trHeight w:val="55"/>
        </w:trPr>
        <w:tc>
          <w:tcPr>
            <w:tcW w:w="1849" w:type="dxa"/>
          </w:tcPr>
          <w:p w14:paraId="6E408CB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3D63BE9F"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3694A7C3"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7FF4C10C"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6B9EE81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w:t>
            </w:r>
            <w:r>
              <w:rPr>
                <w:rFonts w:ascii="Times New Roman" w:hAnsi="Times New Roman" w:hint="eastAsia"/>
                <w:szCs w:val="20"/>
                <w:lang w:eastAsia="zh-CN"/>
              </w:rPr>
              <w:lastRenderedPageBreak/>
              <w:t xml:space="preserve">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4A398DA5" w14:textId="77777777" w:rsidR="00726767" w:rsidRDefault="00726767">
            <w:pPr>
              <w:pStyle w:val="BodyText"/>
              <w:spacing w:before="0" w:after="0" w:line="240" w:lineRule="auto"/>
              <w:rPr>
                <w:rFonts w:ascii="Times New Roman" w:hAnsi="Times New Roman"/>
                <w:szCs w:val="20"/>
                <w:lang w:eastAsia="zh-CN"/>
              </w:rPr>
            </w:pPr>
          </w:p>
          <w:p w14:paraId="1CFBD912" w14:textId="77777777" w:rsidR="00726767" w:rsidRDefault="0082086B">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µ=1</w:t>
            </w:r>
            <w:proofErr w:type="gramStart"/>
            <w:r>
              <w:rPr>
                <w:i/>
                <w:iCs/>
                <w:color w:val="C00000"/>
              </w:rPr>
              <w:t>,  N</w:t>
            </w:r>
            <w:proofErr w:type="gramEnd"/>
            <w:r>
              <w:rPr>
                <w:i/>
                <w:iCs/>
                <w:color w:val="C00000"/>
              </w:rPr>
              <w:t>=4 for µ=2 or µ=3, and µ is the SCS configuration of the active UL BWP for PUSCH/PUCCH/SRS transmission to the source MCG.</w:t>
            </w:r>
            <w:r>
              <w:rPr>
                <w:color w:val="C00000"/>
                <w:lang w:eastAsia="zh-CN"/>
              </w:rPr>
              <w:t>’</w:t>
            </w:r>
          </w:p>
          <w:p w14:paraId="04C3511F" w14:textId="77777777" w:rsidR="00726767" w:rsidRDefault="00726767">
            <w:pPr>
              <w:pStyle w:val="BodyText"/>
              <w:spacing w:before="0" w:after="0" w:line="240" w:lineRule="auto"/>
              <w:rPr>
                <w:color w:val="C00000"/>
                <w:lang w:eastAsia="zh-CN"/>
              </w:rPr>
            </w:pPr>
          </w:p>
          <w:p w14:paraId="540BD3F9"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726767" w14:paraId="28557A31" w14:textId="77777777">
        <w:trPr>
          <w:trHeight w:val="55"/>
        </w:trPr>
        <w:tc>
          <w:tcPr>
            <w:tcW w:w="1849" w:type="dxa"/>
          </w:tcPr>
          <w:p w14:paraId="1554EE7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1148" w:type="dxa"/>
          </w:tcPr>
          <w:p w14:paraId="764E46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33FFA11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0D4794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223D64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723D7613" w14:textId="77777777" w:rsidR="00726767" w:rsidRDefault="00726767">
      <w:pPr>
        <w:pStyle w:val="BodyText"/>
        <w:spacing w:after="0"/>
        <w:rPr>
          <w:rFonts w:ascii="Times New Roman" w:hAnsi="Times New Roman"/>
          <w:sz w:val="22"/>
          <w:szCs w:val="22"/>
          <w:lang w:eastAsia="zh-CN"/>
        </w:rPr>
      </w:pPr>
    </w:p>
    <w:p w14:paraId="3AE7B3A9" w14:textId="77777777" w:rsidR="00726767" w:rsidRDefault="00726767">
      <w:pPr>
        <w:pStyle w:val="BodyText"/>
        <w:spacing w:after="0"/>
        <w:rPr>
          <w:rFonts w:ascii="Times New Roman" w:hAnsi="Times New Roman"/>
          <w:sz w:val="22"/>
          <w:szCs w:val="22"/>
          <w:lang w:eastAsia="zh-CN"/>
        </w:rPr>
      </w:pPr>
    </w:p>
    <w:p w14:paraId="65E41E81" w14:textId="77777777" w:rsidR="00726767" w:rsidRDefault="0082086B">
      <w:pPr>
        <w:pStyle w:val="Heading2"/>
        <w:ind w:left="540" w:hanging="540"/>
        <w:rPr>
          <w:b/>
          <w:bCs/>
          <w:u w:val="single"/>
        </w:rPr>
      </w:pPr>
      <w:r>
        <w:rPr>
          <w:b/>
          <w:bCs/>
          <w:u w:val="single"/>
        </w:rPr>
        <w:t>Summary of all comments received by May 27, 11pm PDT (May 28, 6am UTC):</w:t>
      </w:r>
    </w:p>
    <w:p w14:paraId="7B7318F8" w14:textId="77777777" w:rsidR="00726767" w:rsidRDefault="00726767">
      <w:pPr>
        <w:pStyle w:val="BodyText"/>
        <w:spacing w:after="0"/>
        <w:rPr>
          <w:rFonts w:ascii="Times New Roman" w:hAnsi="Times New Roman"/>
          <w:sz w:val="22"/>
          <w:szCs w:val="22"/>
          <w:lang w:eastAsia="zh-CN"/>
        </w:rPr>
      </w:pPr>
    </w:p>
    <w:p w14:paraId="0991E7B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3D72460C" w14:textId="77777777" w:rsidR="00726767" w:rsidRDefault="00726767">
      <w:pPr>
        <w:pStyle w:val="BodyText"/>
        <w:spacing w:after="0"/>
        <w:rPr>
          <w:rFonts w:ascii="Times New Roman" w:hAnsi="Times New Roman"/>
          <w:sz w:val="22"/>
          <w:szCs w:val="22"/>
          <w:lang w:eastAsia="zh-CN"/>
        </w:rPr>
      </w:pPr>
    </w:p>
    <w:p w14:paraId="63F5FE8B"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6F32FF9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1283858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Approach B: Apple (TP#1-7), MediaTek (supports TP#1-7), Huawei (TP#1-2),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(TP#1-2)</w:t>
      </w:r>
    </w:p>
    <w:p w14:paraId="5AA5EDFF" w14:textId="77777777" w:rsidR="00726767" w:rsidRDefault="00726767">
      <w:pPr>
        <w:pStyle w:val="BodyText"/>
        <w:spacing w:after="0"/>
        <w:rPr>
          <w:rFonts w:ascii="Times New Roman" w:hAnsi="Times New Roman"/>
          <w:sz w:val="22"/>
          <w:szCs w:val="22"/>
          <w:lang w:eastAsia="zh-CN"/>
        </w:rPr>
      </w:pPr>
    </w:p>
    <w:p w14:paraId="2AA82FB2" w14:textId="77777777" w:rsidR="00726767" w:rsidRDefault="0082086B">
      <w:pPr>
        <w:pStyle w:val="Heading3"/>
        <w:rPr>
          <w:lang w:eastAsia="zh-CN"/>
        </w:rPr>
      </w:pPr>
      <w:r>
        <w:rPr>
          <w:lang w:eastAsia="zh-CN"/>
        </w:rPr>
        <w:t>TP#1-7</w:t>
      </w:r>
    </w:p>
    <w:tbl>
      <w:tblPr>
        <w:tblStyle w:val="TableGrid"/>
        <w:tblW w:w="9715" w:type="dxa"/>
        <w:tblLayout w:type="fixed"/>
        <w:tblLook w:val="04A0" w:firstRow="1" w:lastRow="0" w:firstColumn="1" w:lastColumn="0" w:noHBand="0" w:noVBand="1"/>
      </w:tblPr>
      <w:tblGrid>
        <w:gridCol w:w="9715"/>
      </w:tblGrid>
      <w:tr w:rsidR="00726767" w14:paraId="08DC50B5" w14:textId="77777777">
        <w:tc>
          <w:tcPr>
            <w:tcW w:w="9715" w:type="dxa"/>
          </w:tcPr>
          <w:p w14:paraId="113A9443" w14:textId="77777777" w:rsidR="00726767" w:rsidRDefault="0082086B">
            <w:pPr>
              <w:spacing w:after="0" w:line="240" w:lineRule="auto"/>
              <w:rPr>
                <w:lang w:eastAsia="zh-CN"/>
              </w:rPr>
            </w:pPr>
            <w:r>
              <w:rPr>
                <w:lang w:eastAsia="zh-CN"/>
              </w:rPr>
              <w:t>If</w:t>
            </w:r>
          </w:p>
          <w:p w14:paraId="0F568497" w14:textId="77777777" w:rsidR="00726767" w:rsidRDefault="0082086B">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05295BD1" w14:textId="77777777" w:rsidR="00726767" w:rsidRDefault="0082086B">
            <w:pPr>
              <w:spacing w:after="0" w:line="240" w:lineRule="auto"/>
              <w:rPr>
                <w:lang w:eastAsia="zh-CN"/>
              </w:rPr>
            </w:pPr>
            <w:r>
              <w:rPr>
                <w:lang w:eastAsia="zh-CN"/>
              </w:rPr>
              <w:t>- UE transmissions on the target cell and the source cell overlap </w:t>
            </w:r>
          </w:p>
          <w:p w14:paraId="1EB414EE" w14:textId="77777777" w:rsidR="00726767" w:rsidRDefault="0082086B">
            <w:pPr>
              <w:spacing w:after="0" w:line="240" w:lineRule="auto"/>
              <w:rPr>
                <w:lang w:eastAsia="zh-CN"/>
              </w:rPr>
            </w:pPr>
            <w:r>
              <w:rPr>
                <w:lang w:eastAsia="zh-CN"/>
              </w:rPr>
              <w:lastRenderedPageBreak/>
              <w:t>the UE transmits only on the target cell, and cancels the whole transmission to source cell if the occasion of the first symbol of source cell transmission is after </w:t>
            </w:r>
            <w:del w:id="23" w:author="Chunhai Yao" w:date="2020-05-21T15:42:00Z">
              <w:r>
                <w:rPr>
                  <w:lang w:eastAsia="zh-CN"/>
                </w:rPr>
                <w:delText>[the PUSCH preparation time </w:delText>
              </w:r>
            </w:del>
            <w:del w:id="24" w:author="Chunhai Yao" w:date="2020-05-21T15:39:00Z">
              <w:r>
                <w:rPr>
                  <w:lang w:eastAsia="zh-CN"/>
                </w:rPr>
                <w:delText>T</w:delText>
              </w:r>
              <w:r>
                <w:rPr>
                  <w:vertAlign w:val="subscript"/>
                  <w:lang w:eastAsia="zh-CN"/>
                </w:rPr>
                <w:delText>proc,2</w:delText>
              </w:r>
              <w:r>
                <w:rPr>
                  <w:lang w:eastAsia="zh-CN"/>
                </w:rPr>
                <w:delText> </w:delText>
              </w:r>
            </w:del>
            <w:del w:id="25"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26"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27" w:author="Chunhai Yao" w:date="2020-05-21T15:46:00Z">
              <w:r>
                <w:rPr>
                  <w:lang w:eastAsia="zh-CN"/>
                </w:rPr>
                <w:t>, where </w:t>
              </w:r>
            </w:ins>
            <w:ins w:id="28" w:author="Chunhai Yao" w:date="2020-05-21T15:47:00Z">
              <w:r>
                <w:rPr>
                  <w:rFonts w:ascii="Cambria Math" w:hAnsi="Cambria Math" w:cs="Cambria Math"/>
                  <w:lang w:eastAsia="zh-CN"/>
                </w:rPr>
                <w:t>𝑇</w:t>
              </w:r>
              <w:r>
                <w:rPr>
                  <w:lang w:eastAsia="zh-CN"/>
                </w:rPr>
                <w:t>offset </w:t>
              </w:r>
            </w:ins>
            <w:ins w:id="29" w:author="Chunhai Yao" w:date="2020-05-21T15:46:00Z">
              <w:r>
                <w:rPr>
                  <w:lang w:eastAsia="zh-CN"/>
                </w:rPr>
                <w:t>is defined in Clause 7.6.2,  </w:t>
              </w:r>
            </w:ins>
            <w:r>
              <w:rPr>
                <w:lang w:eastAsia="zh-CN"/>
              </w:rPr>
              <w:t> </w:t>
            </w:r>
            <w:del w:id="30"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D93A42E" w14:textId="77777777" w:rsidR="00726767" w:rsidRDefault="0082086B">
            <w:pPr>
              <w:tabs>
                <w:tab w:val="left" w:pos="4626"/>
              </w:tabs>
              <w:spacing w:after="0" w:line="240" w:lineRule="auto"/>
              <w:rPr>
                <w:lang w:eastAsia="zh-CN"/>
              </w:rPr>
            </w:pPr>
            <w:ins w:id="31" w:author="Chunhai Yao" w:date="2020-05-21T15:08:00Z">
              <w:r>
                <w:rPr>
                  <w:lang w:eastAsia="zh-CN"/>
                </w:rPr>
                <w:t>The UE does not expect to have transmissions on the </w:t>
              </w:r>
            </w:ins>
            <w:ins w:id="32" w:author="Chunhai Yao" w:date="2020-05-21T15:09:00Z">
              <w:r>
                <w:rPr>
                  <w:lang w:eastAsia="zh-CN"/>
                </w:rPr>
                <w:t>target cell</w:t>
              </w:r>
            </w:ins>
            <w:ins w:id="33" w:author="Chunhai Yao" w:date="2020-05-21T15:08:00Z">
              <w:r>
                <w:rPr>
                  <w:lang w:eastAsia="zh-CN"/>
                </w:rPr>
                <w:t> that </w:t>
              </w:r>
            </w:ins>
          </w:p>
          <w:p w14:paraId="240E81FB" w14:textId="77777777" w:rsidR="00726767" w:rsidRDefault="0082086B">
            <w:pPr>
              <w:spacing w:after="0" w:line="240" w:lineRule="auto"/>
              <w:rPr>
                <w:lang w:eastAsia="zh-CN"/>
              </w:rPr>
            </w:pPr>
            <w:ins w:id="34" w:author="Chunhai Yao" w:date="2020-05-21T15:08:00Z">
              <w:r>
                <w:rPr>
                  <w:lang w:eastAsia="zh-CN"/>
                </w:rPr>
                <w:t>- are scheduled by DCI formats in PDCCH receptions with a last symbol that is earlier by less than or equal to </w:t>
              </w:r>
            </w:ins>
          </w:p>
          <w:p w14:paraId="5B9D4B08" w14:textId="77777777" w:rsidR="00726767" w:rsidRDefault="0082086B">
            <w:pPr>
              <w:spacing w:after="0" w:line="240" w:lineRule="auto"/>
              <w:rPr>
                <w:lang w:eastAsia="zh-CN"/>
              </w:rPr>
            </w:pPr>
            <w:ins w:id="35" w:author="Chunhai Yao" w:date="2020-05-21T15:08:00Z">
              <w:r>
                <w:rPr>
                  <w:rFonts w:ascii="Cambria Math" w:hAnsi="Cambria Math" w:cs="Cambria Math"/>
                  <w:lang w:eastAsia="zh-CN"/>
                </w:rPr>
                <w:t>𝑇</w:t>
              </w:r>
              <w:r>
                <w:rPr>
                  <w:lang w:eastAsia="zh-CN"/>
                </w:rPr>
                <w:t>offset from the first symbol of the transmission occasion on the </w:t>
              </w:r>
            </w:ins>
            <w:ins w:id="36" w:author="Chunhai Yao" w:date="2020-05-21T15:09:00Z">
              <w:r>
                <w:rPr>
                  <w:lang w:eastAsia="zh-CN"/>
                </w:rPr>
                <w:t>source cell</w:t>
              </w:r>
            </w:ins>
            <w:ins w:id="37" w:author="Chunhai Yao" w:date="2020-05-21T15:08:00Z">
              <w:r>
                <w:rPr>
                  <w:lang w:eastAsia="zh-CN"/>
                </w:rPr>
                <w:t>, and </w:t>
              </w:r>
            </w:ins>
          </w:p>
          <w:p w14:paraId="3C544B5F" w14:textId="77777777" w:rsidR="00726767" w:rsidRDefault="0082086B">
            <w:pPr>
              <w:spacing w:after="0" w:line="240" w:lineRule="auto"/>
              <w:rPr>
                <w:lang w:eastAsia="zh-CN"/>
              </w:rPr>
            </w:pPr>
            <w:ins w:id="38" w:author="Chunhai Yao" w:date="2020-05-21T15:08:00Z">
              <w:r>
                <w:rPr>
                  <w:lang w:eastAsia="zh-CN"/>
                </w:rPr>
                <w:t>- overlap with the transmission occasion on the </w:t>
              </w:r>
            </w:ins>
            <w:ins w:id="39" w:author="Chunhai Yao" w:date="2020-05-21T15:10:00Z">
              <w:r>
                <w:rPr>
                  <w:lang w:eastAsia="zh-CN"/>
                </w:rPr>
                <w:t>source cell</w:t>
              </w:r>
            </w:ins>
          </w:p>
        </w:tc>
      </w:tr>
    </w:tbl>
    <w:p w14:paraId="0710F764" w14:textId="77777777" w:rsidR="00726767" w:rsidRDefault="00726767">
      <w:pPr>
        <w:spacing w:after="0" w:line="240" w:lineRule="auto"/>
        <w:rPr>
          <w:rFonts w:ascii="New York" w:hAnsi="New York"/>
          <w:lang w:eastAsia="zh-CN"/>
        </w:rPr>
      </w:pPr>
    </w:p>
    <w:p w14:paraId="30EF5D51" w14:textId="77777777" w:rsidR="00726767" w:rsidRDefault="00726767">
      <w:pPr>
        <w:pStyle w:val="BodyText"/>
        <w:spacing w:after="0"/>
        <w:rPr>
          <w:rFonts w:ascii="Times New Roman" w:hAnsi="Times New Roman"/>
          <w:sz w:val="22"/>
          <w:szCs w:val="22"/>
          <w:lang w:eastAsia="zh-CN"/>
        </w:rPr>
      </w:pPr>
    </w:p>
    <w:p w14:paraId="69DBC9C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2FD90A4C" w14:textId="77777777" w:rsidR="00726767" w:rsidRDefault="00726767">
      <w:pPr>
        <w:pStyle w:val="BodyText"/>
        <w:spacing w:after="0"/>
        <w:rPr>
          <w:rFonts w:ascii="Times New Roman" w:hAnsi="Times New Roman"/>
          <w:sz w:val="22"/>
          <w:szCs w:val="22"/>
          <w:lang w:eastAsia="zh-CN"/>
        </w:rPr>
      </w:pPr>
    </w:p>
    <w:p w14:paraId="346CDD2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4F6BF47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B8E128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146ABA90" w14:textId="77777777" w:rsidR="00726767" w:rsidRDefault="00726767">
      <w:pPr>
        <w:pStyle w:val="BodyText"/>
        <w:spacing w:after="0"/>
        <w:rPr>
          <w:rFonts w:ascii="Times New Roman" w:hAnsi="Times New Roman"/>
          <w:sz w:val="22"/>
          <w:szCs w:val="22"/>
          <w:lang w:eastAsia="zh-CN"/>
        </w:rPr>
      </w:pPr>
    </w:p>
    <w:p w14:paraId="5D83EC38" w14:textId="77777777" w:rsidR="00726767" w:rsidRDefault="00726767">
      <w:pPr>
        <w:pStyle w:val="BodyText"/>
        <w:spacing w:after="0"/>
        <w:rPr>
          <w:rFonts w:ascii="Times New Roman" w:hAnsi="Times New Roman"/>
          <w:sz w:val="22"/>
          <w:szCs w:val="22"/>
          <w:lang w:eastAsia="zh-CN"/>
        </w:rPr>
      </w:pPr>
    </w:p>
    <w:p w14:paraId="290A0C3E"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01846F9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50B95E6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7268576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Qualcomm</w:t>
      </w:r>
    </w:p>
    <w:p w14:paraId="27ED4376" w14:textId="77777777" w:rsidR="00726767" w:rsidRDefault="00726767">
      <w:pPr>
        <w:pStyle w:val="BodyText"/>
        <w:spacing w:after="0"/>
        <w:rPr>
          <w:rFonts w:ascii="Times New Roman" w:hAnsi="Times New Roman"/>
          <w:sz w:val="22"/>
          <w:szCs w:val="22"/>
          <w:lang w:eastAsia="zh-CN"/>
        </w:rPr>
      </w:pPr>
    </w:p>
    <w:p w14:paraId="5441DF4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associated with Msg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7E1EB533" w14:textId="77777777" w:rsidR="00726767" w:rsidRDefault="00726767">
      <w:pPr>
        <w:pStyle w:val="BodyText"/>
        <w:spacing w:after="0"/>
        <w:rPr>
          <w:rFonts w:ascii="Times New Roman" w:hAnsi="Times New Roman"/>
          <w:sz w:val="22"/>
          <w:szCs w:val="22"/>
          <w:lang w:eastAsia="zh-CN"/>
        </w:rPr>
      </w:pPr>
    </w:p>
    <w:p w14:paraId="7B1A57A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3CA120F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C7B9834" w14:textId="77777777" w:rsidR="00726767" w:rsidRDefault="00726767">
      <w:pPr>
        <w:pStyle w:val="BodyText"/>
        <w:spacing w:after="0"/>
        <w:rPr>
          <w:rFonts w:ascii="Times New Roman" w:hAnsi="Times New Roman"/>
          <w:sz w:val="22"/>
          <w:szCs w:val="22"/>
          <w:lang w:eastAsia="zh-CN"/>
        </w:rPr>
      </w:pPr>
    </w:p>
    <w:p w14:paraId="7C8AB3E4" w14:textId="77777777" w:rsidR="00726767" w:rsidRDefault="00726767">
      <w:pPr>
        <w:pStyle w:val="BodyText"/>
        <w:spacing w:after="0"/>
        <w:rPr>
          <w:rFonts w:ascii="Times New Roman" w:hAnsi="Times New Roman"/>
          <w:sz w:val="22"/>
          <w:szCs w:val="22"/>
          <w:lang w:eastAsia="zh-CN"/>
        </w:rPr>
      </w:pPr>
    </w:p>
    <w:p w14:paraId="70242A16"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366F7C5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 principle: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 Nokia, MediaTek, ZTE, Qualcomm</w:t>
      </w:r>
    </w:p>
    <w:p w14:paraId="6E02C4B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7B408A05" w14:textId="77777777" w:rsidR="00726767" w:rsidRDefault="00726767">
      <w:pPr>
        <w:pStyle w:val="BodyText"/>
        <w:spacing w:after="0"/>
        <w:rPr>
          <w:rFonts w:ascii="Times New Roman" w:hAnsi="Times New Roman"/>
          <w:sz w:val="22"/>
          <w:szCs w:val="22"/>
          <w:lang w:eastAsia="zh-CN"/>
        </w:rPr>
      </w:pPr>
    </w:p>
    <w:p w14:paraId="75FBEC35"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Looks like companies are open to clean up the specification text once issues are resolved. Moderator suggest performing a review of all the text changes and perform a </w:t>
      </w:r>
      <w:proofErr w:type="spellStart"/>
      <w:r>
        <w:rPr>
          <w:rFonts w:ascii="Times New Roman" w:hAnsi="Times New Roman"/>
          <w:sz w:val="22"/>
          <w:szCs w:val="22"/>
          <w:lang w:eastAsia="zh-CN"/>
        </w:rPr>
        <w:t>clean up</w:t>
      </w:r>
      <w:proofErr w:type="spellEnd"/>
      <w:r>
        <w:rPr>
          <w:rFonts w:ascii="Times New Roman" w:hAnsi="Times New Roman"/>
          <w:sz w:val="22"/>
          <w:szCs w:val="22"/>
          <w:lang w:eastAsia="zh-CN"/>
        </w:rPr>
        <w:t xml:space="preserve"> at the end.</w:t>
      </w:r>
    </w:p>
    <w:p w14:paraId="5CA199F9" w14:textId="77777777" w:rsidR="00726767" w:rsidRDefault="00726767">
      <w:pPr>
        <w:pStyle w:val="BodyText"/>
        <w:spacing w:after="0"/>
        <w:rPr>
          <w:rFonts w:ascii="Times New Roman" w:hAnsi="Times New Roman"/>
          <w:sz w:val="22"/>
          <w:szCs w:val="22"/>
          <w:lang w:eastAsia="zh-CN"/>
        </w:rPr>
      </w:pPr>
    </w:p>
    <w:p w14:paraId="3E9CD4E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19F730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7D0CFC0E" w14:textId="77777777" w:rsidR="00726767" w:rsidRDefault="00726767">
      <w:pPr>
        <w:pStyle w:val="BodyText"/>
        <w:spacing w:after="0"/>
        <w:rPr>
          <w:rFonts w:ascii="Times New Roman" w:hAnsi="Times New Roman"/>
          <w:sz w:val="22"/>
          <w:szCs w:val="22"/>
          <w:lang w:eastAsia="zh-CN"/>
        </w:rPr>
      </w:pPr>
    </w:p>
    <w:p w14:paraId="762E927A"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73B65A0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14:paraId="35A8237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Disagree: Ericsson, Nokia</w:t>
      </w:r>
    </w:p>
    <w:p w14:paraId="0E66831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w:t>
      </w:r>
    </w:p>
    <w:p w14:paraId="0DC02642" w14:textId="77777777" w:rsidR="00726767" w:rsidRDefault="00726767">
      <w:pPr>
        <w:pStyle w:val="BodyText"/>
        <w:spacing w:after="0"/>
        <w:rPr>
          <w:rFonts w:ascii="Times New Roman" w:hAnsi="Times New Roman"/>
          <w:sz w:val="22"/>
          <w:szCs w:val="22"/>
          <w:lang w:eastAsia="zh-CN"/>
        </w:rPr>
      </w:pPr>
    </w:p>
    <w:p w14:paraId="1F88731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14:paraId="50B40D46" w14:textId="77777777" w:rsidR="00726767" w:rsidRDefault="00726767">
      <w:pPr>
        <w:pStyle w:val="BodyText"/>
        <w:spacing w:after="0"/>
        <w:rPr>
          <w:rFonts w:ascii="Times New Roman" w:hAnsi="Times New Roman"/>
          <w:sz w:val="22"/>
          <w:szCs w:val="22"/>
          <w:lang w:eastAsia="zh-CN"/>
        </w:rPr>
      </w:pPr>
    </w:p>
    <w:p w14:paraId="266E210E"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14:paraId="69F6DBC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3E59EB8F" w14:textId="77777777" w:rsidR="00726767" w:rsidRDefault="00726767">
      <w:pPr>
        <w:pStyle w:val="BodyText"/>
        <w:spacing w:after="0"/>
        <w:rPr>
          <w:rFonts w:ascii="Times New Roman" w:hAnsi="Times New Roman"/>
          <w:sz w:val="22"/>
          <w:szCs w:val="22"/>
          <w:lang w:eastAsia="zh-CN"/>
        </w:rPr>
      </w:pPr>
    </w:p>
    <w:p w14:paraId="1AAEA25F" w14:textId="77777777" w:rsidR="00726767" w:rsidRDefault="00726767">
      <w:pPr>
        <w:pStyle w:val="BodyText"/>
        <w:spacing w:after="0"/>
        <w:rPr>
          <w:rFonts w:ascii="Times New Roman" w:hAnsi="Times New Roman"/>
          <w:sz w:val="22"/>
          <w:szCs w:val="22"/>
          <w:lang w:eastAsia="zh-CN"/>
        </w:rPr>
      </w:pPr>
    </w:p>
    <w:p w14:paraId="3897CCB0"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32943BE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7BCBD19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55341CD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4B434A88" w14:textId="77777777" w:rsidR="00726767" w:rsidRDefault="00726767">
      <w:pPr>
        <w:pStyle w:val="BodyText"/>
        <w:spacing w:after="0"/>
        <w:rPr>
          <w:rFonts w:ascii="Times New Roman" w:hAnsi="Times New Roman"/>
          <w:sz w:val="22"/>
          <w:szCs w:val="22"/>
          <w:lang w:eastAsia="zh-CN"/>
        </w:rPr>
      </w:pPr>
    </w:p>
    <w:p w14:paraId="6F8F28D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21F5783" w14:textId="77777777" w:rsidR="00726767" w:rsidRDefault="00726767">
      <w:pPr>
        <w:pStyle w:val="BodyText"/>
        <w:spacing w:after="0"/>
        <w:rPr>
          <w:rFonts w:ascii="Times New Roman" w:hAnsi="Times New Roman"/>
          <w:sz w:val="22"/>
          <w:szCs w:val="22"/>
          <w:lang w:eastAsia="zh-CN"/>
        </w:rPr>
      </w:pPr>
    </w:p>
    <w:p w14:paraId="676D237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0F6752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9F85837" w14:textId="77777777" w:rsidR="00726767" w:rsidRDefault="00726767">
      <w:pPr>
        <w:pStyle w:val="BodyText"/>
        <w:spacing w:after="0"/>
        <w:rPr>
          <w:rFonts w:ascii="Times New Roman" w:hAnsi="Times New Roman"/>
          <w:sz w:val="22"/>
          <w:szCs w:val="22"/>
          <w:lang w:eastAsia="zh-CN"/>
        </w:rPr>
      </w:pPr>
    </w:p>
    <w:p w14:paraId="775D1F07" w14:textId="77777777" w:rsidR="00726767" w:rsidRDefault="00726767">
      <w:pPr>
        <w:pStyle w:val="BodyText"/>
        <w:spacing w:after="0"/>
        <w:rPr>
          <w:rFonts w:ascii="Times New Roman" w:hAnsi="Times New Roman"/>
          <w:sz w:val="22"/>
          <w:szCs w:val="22"/>
          <w:lang w:eastAsia="zh-CN"/>
        </w:rPr>
      </w:pPr>
    </w:p>
    <w:p w14:paraId="4A7C42B5"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1C17FAA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Ericsson,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(TP#2-3 or 2-5), Apple, Nokia, MediaTek(TP#2-3 or 2-5), ZTE</w:t>
      </w:r>
    </w:p>
    <w:p w14:paraId="5EF713B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47BCE8F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54130A1" w14:textId="77777777" w:rsidR="00726767" w:rsidRDefault="00726767">
      <w:pPr>
        <w:pStyle w:val="BodyText"/>
        <w:spacing w:after="0"/>
        <w:rPr>
          <w:rFonts w:ascii="Times New Roman" w:hAnsi="Times New Roman"/>
          <w:sz w:val="22"/>
          <w:szCs w:val="22"/>
          <w:lang w:eastAsia="zh-CN"/>
        </w:rPr>
      </w:pPr>
    </w:p>
    <w:p w14:paraId="20F36A7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14:paraId="3548A9EE" w14:textId="77777777" w:rsidR="00726767" w:rsidRDefault="00726767">
      <w:pPr>
        <w:pStyle w:val="BodyText"/>
        <w:spacing w:after="0"/>
        <w:rPr>
          <w:rFonts w:ascii="Times New Roman" w:hAnsi="Times New Roman"/>
          <w:sz w:val="22"/>
          <w:szCs w:val="22"/>
          <w:lang w:eastAsia="zh-CN"/>
        </w:rPr>
      </w:pPr>
    </w:p>
    <w:p w14:paraId="3FABE09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3FD48FA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TP#2-5</w:t>
      </w:r>
    </w:p>
    <w:p w14:paraId="58979803" w14:textId="77777777" w:rsidR="00726767" w:rsidRDefault="00726767">
      <w:pPr>
        <w:pStyle w:val="BodyText"/>
        <w:spacing w:after="0"/>
        <w:rPr>
          <w:rFonts w:ascii="Times New Roman" w:hAnsi="Times New Roman"/>
          <w:sz w:val="22"/>
          <w:szCs w:val="22"/>
          <w:lang w:eastAsia="zh-CN"/>
        </w:rPr>
      </w:pPr>
    </w:p>
    <w:p w14:paraId="4AAF9A95" w14:textId="77777777" w:rsidR="00726767" w:rsidRDefault="00726767">
      <w:pPr>
        <w:pStyle w:val="BodyText"/>
        <w:spacing w:after="0"/>
        <w:rPr>
          <w:rFonts w:ascii="Times New Roman" w:hAnsi="Times New Roman"/>
          <w:sz w:val="22"/>
          <w:szCs w:val="22"/>
          <w:lang w:eastAsia="zh-CN"/>
        </w:rPr>
      </w:pPr>
    </w:p>
    <w:p w14:paraId="4DCA2AC2" w14:textId="77777777" w:rsidR="00726767" w:rsidRDefault="0082086B">
      <w:pPr>
        <w:pStyle w:val="Heading2"/>
        <w:ind w:left="540" w:hanging="540"/>
        <w:rPr>
          <w:b/>
          <w:bCs/>
          <w:u w:val="single"/>
        </w:rPr>
      </w:pPr>
      <w:r>
        <w:rPr>
          <w:b/>
          <w:bCs/>
          <w:u w:val="single"/>
        </w:rPr>
        <w:t>Discussion (after May 27, 11pm PDT/May 28, 6am UTC):</w:t>
      </w:r>
    </w:p>
    <w:p w14:paraId="5FD72C24" w14:textId="77777777" w:rsidR="00726767" w:rsidRDefault="00726767">
      <w:pPr>
        <w:pStyle w:val="BodyText"/>
        <w:spacing w:after="0"/>
        <w:rPr>
          <w:rFonts w:ascii="Times New Roman" w:hAnsi="Times New Roman"/>
          <w:sz w:val="22"/>
          <w:szCs w:val="22"/>
          <w:lang w:eastAsia="zh-CN"/>
        </w:rPr>
      </w:pPr>
    </w:p>
    <w:p w14:paraId="5CC54ED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186EB8A5" w14:textId="77777777" w:rsidR="00726767" w:rsidRDefault="00726767">
      <w:pPr>
        <w:pStyle w:val="BodyText"/>
        <w:spacing w:after="0"/>
        <w:rPr>
          <w:rFonts w:ascii="Times New Roman" w:hAnsi="Times New Roman"/>
          <w:sz w:val="22"/>
          <w:szCs w:val="22"/>
          <w:lang w:eastAsia="zh-CN"/>
        </w:rPr>
      </w:pPr>
    </w:p>
    <w:p w14:paraId="6AAE554D"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D0B502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For Group 1 issue:</w:t>
      </w:r>
    </w:p>
    <w:p w14:paraId="760DBDB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083399AE"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E9B6248"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6A16353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7104E07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632317E1"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45801D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4F4C16B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35100A0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435D741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33AEC5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3688E373"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3C8A8EB7" w14:textId="77777777" w:rsidR="00726767" w:rsidRDefault="00726767">
      <w:pPr>
        <w:pStyle w:val="BodyText"/>
        <w:spacing w:after="0"/>
        <w:rPr>
          <w:rFonts w:ascii="Times New Roman" w:hAnsi="Times New Roman"/>
          <w:sz w:val="22"/>
          <w:szCs w:val="22"/>
          <w:lang w:eastAsia="zh-CN"/>
        </w:rPr>
      </w:pPr>
    </w:p>
    <w:p w14:paraId="2A91D773"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38032FDE" w14:textId="77777777" w:rsidR="00726767" w:rsidRDefault="00726767">
      <w:pPr>
        <w:pStyle w:val="BodyText"/>
        <w:spacing w:after="0"/>
        <w:rPr>
          <w:rFonts w:ascii="Times New Roman" w:hAnsi="Times New Roman"/>
          <w:sz w:val="22"/>
          <w:szCs w:val="22"/>
          <w:lang w:eastAsia="zh-CN"/>
        </w:rPr>
      </w:pPr>
    </w:p>
    <w:p w14:paraId="6D50305C"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13F907E0" w14:textId="77777777">
        <w:trPr>
          <w:trHeight w:val="73"/>
        </w:trPr>
        <w:tc>
          <w:tcPr>
            <w:tcW w:w="1871" w:type="dxa"/>
            <w:shd w:val="clear" w:color="auto" w:fill="C5E0B3" w:themeFill="accent6" w:themeFillTint="66"/>
          </w:tcPr>
          <w:p w14:paraId="385C3C06"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5777CB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2670BA36" w14:textId="77777777">
        <w:trPr>
          <w:trHeight w:val="24"/>
        </w:trPr>
        <w:tc>
          <w:tcPr>
            <w:tcW w:w="1871" w:type="dxa"/>
          </w:tcPr>
          <w:p w14:paraId="53AFCC1A"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A35F656" w14:textId="77777777" w:rsidR="00726767" w:rsidRDefault="00726767">
            <w:pPr>
              <w:pStyle w:val="BodyText"/>
              <w:spacing w:before="0" w:after="0" w:line="240" w:lineRule="auto"/>
              <w:jc w:val="left"/>
              <w:rPr>
                <w:rFonts w:ascii="Times New Roman" w:hAnsi="Times New Roman"/>
                <w:sz w:val="22"/>
                <w:szCs w:val="22"/>
                <w:lang w:eastAsia="zh-CN"/>
              </w:rPr>
            </w:pPr>
          </w:p>
          <w:p w14:paraId="23380282" w14:textId="77777777" w:rsidR="00726767" w:rsidRDefault="0082086B">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36C4F0B8" w14:textId="77777777" w:rsidR="00726767" w:rsidRDefault="00726767">
            <w:pPr>
              <w:pStyle w:val="BodyText"/>
              <w:spacing w:before="0" w:after="0" w:line="240" w:lineRule="auto"/>
              <w:jc w:val="left"/>
              <w:rPr>
                <w:rFonts w:ascii="Times New Roman" w:hAnsi="Times New Roman"/>
                <w:sz w:val="22"/>
                <w:szCs w:val="22"/>
                <w:lang w:eastAsia="zh-CN"/>
              </w:rPr>
            </w:pPr>
          </w:p>
          <w:p w14:paraId="3C53A53A" w14:textId="77777777" w:rsidR="00726767" w:rsidRDefault="0082086B">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6FF66880"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5B13ECCF" w14:textId="77777777" w:rsidR="00726767" w:rsidRDefault="00726767">
            <w:pPr>
              <w:spacing w:before="0" w:after="0" w:line="240" w:lineRule="auto"/>
              <w:rPr>
                <w:sz w:val="22"/>
                <w:szCs w:val="22"/>
                <w:lang w:eastAsia="zh-CN"/>
              </w:rPr>
            </w:pPr>
          </w:p>
        </w:tc>
      </w:tr>
      <w:tr w:rsidR="00726767" w14:paraId="2CC06726" w14:textId="77777777">
        <w:trPr>
          <w:trHeight w:val="24"/>
        </w:trPr>
        <w:tc>
          <w:tcPr>
            <w:tcW w:w="1871" w:type="dxa"/>
          </w:tcPr>
          <w:p w14:paraId="4DA46A81"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 (Intel)</w:t>
            </w:r>
          </w:p>
        </w:tc>
        <w:tc>
          <w:tcPr>
            <w:tcW w:w="8021" w:type="dxa"/>
          </w:tcPr>
          <w:p w14:paraId="3796BC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I’ve added the modification Qualcomm suggested to TP#2-5 in TP #2-6 (for referencing purposes).</w:t>
            </w:r>
          </w:p>
        </w:tc>
      </w:tr>
      <w:tr w:rsidR="00726767" w14:paraId="625B5AA8" w14:textId="77777777">
        <w:trPr>
          <w:trHeight w:val="24"/>
        </w:trPr>
        <w:tc>
          <w:tcPr>
            <w:tcW w:w="1871" w:type="dxa"/>
          </w:tcPr>
          <w:p w14:paraId="6C41E15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66F8E5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70B48CA0" w14:textId="77777777" w:rsidR="00726767" w:rsidRDefault="0082086B">
            <w:pPr>
              <w:rPr>
                <w:rFonts w:eastAsiaTheme="minorEastAsia" w:cs="Arial"/>
                <w:b/>
                <w:lang w:eastAsia="ko-KR"/>
              </w:rPr>
            </w:pPr>
            <w:r>
              <w:rPr>
                <w:rFonts w:eastAsiaTheme="minorEastAsia" w:cs="Arial" w:hint="eastAsia"/>
                <w:b/>
                <w:lang w:eastAsia="ko-KR"/>
              </w:rPr>
              <w:lastRenderedPageBreak/>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983BAFA" w14:textId="77777777" w:rsidR="00726767" w:rsidRDefault="0082086B">
            <w:pPr>
              <w:pStyle w:val="BodyText"/>
              <w:spacing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14:paraId="2DA8F58B" w14:textId="77777777" w:rsidR="00726767" w:rsidRDefault="00726767">
            <w:pPr>
              <w:pStyle w:val="BodyText"/>
              <w:spacing w:after="0" w:line="240" w:lineRule="auto"/>
              <w:jc w:val="left"/>
              <w:rPr>
                <w:rFonts w:ascii="Times New Roman" w:hAnsi="Times New Roman"/>
                <w:sz w:val="22"/>
                <w:szCs w:val="22"/>
                <w:lang w:eastAsia="zh-CN"/>
              </w:rPr>
            </w:pPr>
          </w:p>
          <w:p w14:paraId="45E09E7A"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552C850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14:paraId="27F7A400" w14:textId="77777777" w:rsidR="00726767" w:rsidRDefault="00726767">
            <w:pPr>
              <w:pStyle w:val="BodyText"/>
              <w:spacing w:after="0" w:line="240" w:lineRule="auto"/>
              <w:jc w:val="left"/>
              <w:rPr>
                <w:rFonts w:ascii="Times New Roman" w:hAnsi="Times New Roman"/>
                <w:sz w:val="22"/>
                <w:szCs w:val="22"/>
                <w:lang w:eastAsia="zh-CN"/>
              </w:rPr>
            </w:pPr>
          </w:p>
        </w:tc>
      </w:tr>
      <w:tr w:rsidR="00726767" w14:paraId="6FFCA75B" w14:textId="77777777">
        <w:trPr>
          <w:trHeight w:val="24"/>
        </w:trPr>
        <w:tc>
          <w:tcPr>
            <w:tcW w:w="1871" w:type="dxa"/>
          </w:tcPr>
          <w:p w14:paraId="65B1C3E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021" w:type="dxa"/>
          </w:tcPr>
          <w:p w14:paraId="6FB4A1A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7FAB24E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63B31DC3" w14:textId="77777777" w:rsidR="00726767" w:rsidRDefault="0082086B">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6989A11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FF52A9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5B6F069E"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D5DC499"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214BFC53"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B1BAE5A"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726767" w14:paraId="0E2E11BE" w14:textId="77777777">
        <w:trPr>
          <w:trHeight w:val="24"/>
        </w:trPr>
        <w:tc>
          <w:tcPr>
            <w:tcW w:w="1871" w:type="dxa"/>
          </w:tcPr>
          <w:p w14:paraId="4AAD4738"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491FE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w:t>
            </w:r>
            <w:proofErr w:type="spellStart"/>
            <w:r>
              <w:rPr>
                <w:rFonts w:ascii="Times New Roman" w:hAnsi="Times New Roman"/>
                <w:sz w:val="22"/>
                <w:szCs w:val="22"/>
                <w:lang w:eastAsia="zh-CN"/>
              </w:rPr>
              <w:t>eURLLC</w:t>
            </w:r>
            <w:proofErr w:type="spellEnd"/>
            <w:r>
              <w:rPr>
                <w:rFonts w:ascii="Times New Roman" w:hAnsi="Times New Roman"/>
                <w:sz w:val="22"/>
                <w:szCs w:val="22"/>
                <w:lang w:eastAsia="zh-CN"/>
              </w:rPr>
              <w:t>,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In addition, NR-DC power control defines another timeline</w:t>
            </w:r>
            <w:proofErr w:type="gramStart"/>
            <w:r>
              <w:rPr>
                <w:rFonts w:ascii="Times New Roman" w:hAnsi="Times New Roman"/>
                <w:sz w:val="22"/>
                <w:szCs w:val="22"/>
                <w:lang w:eastAsia="zh-CN"/>
              </w:rPr>
              <w:t>,  with</w:t>
            </w:r>
            <w:proofErr w:type="gramEnd"/>
            <w:r>
              <w:rPr>
                <w:rFonts w:ascii="Times New Roman" w:hAnsi="Times New Roman"/>
                <w:sz w:val="22"/>
                <w:szCs w:val="22"/>
                <w:lang w:eastAsia="zh-CN"/>
              </w:rPr>
              <w:t xml:space="preserve"> that timeline, the UL transmission </w:t>
            </w:r>
            <w:r>
              <w:rPr>
                <w:rFonts w:ascii="Times New Roman" w:hAnsi="Times New Roman"/>
                <w:sz w:val="22"/>
                <w:szCs w:val="22"/>
                <w:lang w:eastAsia="zh-CN"/>
              </w:rPr>
              <w:lastRenderedPageBreak/>
              <w:t xml:space="preserve">collision is totally avoided. And this timeline already supported by DAPS UE with dynamic power sharing capability. Thus we has the proposal on TP#1-7. </w:t>
            </w:r>
          </w:p>
          <w:p w14:paraId="1FD374A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726767" w14:paraId="3D218749" w14:textId="77777777">
        <w:trPr>
          <w:trHeight w:val="24"/>
        </w:trPr>
        <w:tc>
          <w:tcPr>
            <w:tcW w:w="1871" w:type="dxa"/>
          </w:tcPr>
          <w:p w14:paraId="186B63E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ZTE</w:t>
            </w:r>
          </w:p>
        </w:tc>
        <w:tc>
          <w:tcPr>
            <w:tcW w:w="8021" w:type="dxa"/>
          </w:tcPr>
          <w:p w14:paraId="6AE4E33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69ECD12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726767" w14:paraId="48850E68" w14:textId="77777777">
        <w:trPr>
          <w:trHeight w:val="24"/>
        </w:trPr>
        <w:tc>
          <w:tcPr>
            <w:tcW w:w="1871" w:type="dxa"/>
          </w:tcPr>
          <w:p w14:paraId="4A4FD07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2FE247F"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1, as noted earlier, we are relatively flexible on the timeline of the UL cancellation. Hence if precluding symbol level cancellation and aligning the behavior with NR-DC helps us to move forward and avoid discussion on the support of UL cancellation, we can consider further.</w:t>
            </w:r>
          </w:p>
          <w:p w14:paraId="1ACB1B3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CDFE937" w14:textId="77777777" w:rsidR="00726767" w:rsidRDefault="0082086B">
            <w:pPr>
              <w:pStyle w:val="BodyText"/>
              <w:spacing w:after="0" w:line="240" w:lineRule="auto"/>
              <w:jc w:val="left"/>
              <w:rPr>
                <w:rFonts w:ascii="Times New Roman" w:hAnsi="Times New Roman"/>
                <w:sz w:val="22"/>
                <w:szCs w:val="22"/>
                <w:lang w:eastAsia="zh-CN"/>
              </w:rPr>
            </w:pPr>
            <w:proofErr w:type="gramStart"/>
            <w:r>
              <w:rPr>
                <w:rFonts w:ascii="Times New Roman" w:hAnsi="Times New Roman"/>
                <w:sz w:val="22"/>
                <w:szCs w:val="22"/>
                <w:lang w:eastAsia="zh-CN"/>
              </w:rPr>
              <w:t>For  Group</w:t>
            </w:r>
            <w:proofErr w:type="gramEnd"/>
            <w:r>
              <w:rPr>
                <w:rFonts w:ascii="Times New Roman" w:hAnsi="Times New Roman"/>
                <w:sz w:val="22"/>
                <w:szCs w:val="22"/>
                <w:lang w:eastAsia="zh-CN"/>
              </w:rPr>
              <w:t xml:space="preserve"> 6: We agree that the text should be aligned for both cases, thus from that perspective the changes proposed by Qualcomm are acceptable (i.e. TP#2-6). </w:t>
            </w:r>
          </w:p>
          <w:p w14:paraId="3502D3D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726767" w14:paraId="74A36203" w14:textId="77777777">
        <w:trPr>
          <w:trHeight w:val="24"/>
        </w:trPr>
        <w:tc>
          <w:tcPr>
            <w:tcW w:w="1871" w:type="dxa"/>
          </w:tcPr>
          <w:p w14:paraId="338693E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4CE5FDBB" w14:textId="77777777" w:rsidR="00726767" w:rsidRDefault="0082086B">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Also HW and Apple have quite solid arguments.</w:t>
            </w:r>
          </w:p>
          <w:p w14:paraId="2E43DAD5" w14:textId="77777777" w:rsidR="00726767" w:rsidRDefault="0082086B">
            <w:r>
              <w:t>Partial uplink transmission (in unit of symbols) simply does not match previous RAN1 agreements:</w:t>
            </w:r>
          </w:p>
          <w:p w14:paraId="7C2EE66E" w14:textId="77777777" w:rsidR="00726767" w:rsidRDefault="0082086B">
            <w:pPr>
              <w:pStyle w:val="ListParagraph"/>
              <w:numPr>
                <w:ilvl w:val="0"/>
                <w:numId w:val="9"/>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2E4B0DFC" w14:textId="77777777" w:rsidR="00726767" w:rsidRDefault="0082086B">
            <w:r>
              <w:rPr>
                <w:rFonts w:hint="eastAsia"/>
              </w:rPr>
              <w:t xml:space="preserve">Also, a symbol-based </w:t>
            </w:r>
            <w:r>
              <w:t>cancellation would also need to handle the issue shown by the figure below</w:t>
            </w:r>
            <w:r>
              <w:rPr>
                <w:rFonts w:ascii="PMingLiU" w:eastAsia="PMingLiU" w:hAnsi="PMingLiU" w:hint="eastAsia"/>
                <w:lang w:eastAsia="zh-TW"/>
              </w:rPr>
              <w:t>:</w:t>
            </w:r>
          </w:p>
          <w:p w14:paraId="1064587D" w14:textId="77777777" w:rsidR="00726767" w:rsidRDefault="00B659E6">
            <w:pPr>
              <w:pStyle w:val="BodyText"/>
              <w:spacing w:after="0" w:line="240" w:lineRule="auto"/>
              <w:jc w:val="left"/>
            </w:pPr>
            <w:r>
              <w:rPr>
                <w:noProof/>
              </w:rPr>
              <w:object w:dxaOrig="7800" w:dyaOrig="3900" w14:anchorId="79CC6CCA">
                <v:shape id="_x0000_i1026" type="#_x0000_t75" alt="" style="width:390pt;height:194.65pt;mso-width-percent:0;mso-height-percent:0;mso-width-percent:0;mso-height-percent:0" o:ole="">
                  <v:imagedata r:id="rId25" o:title=""/>
                </v:shape>
                <o:OLEObject Type="Embed" ProgID="PBrush" ShapeID="_x0000_i1026" DrawAspect="Content" ObjectID="_1652861154" r:id="rId26"/>
              </w:object>
            </w:r>
          </w:p>
        </w:tc>
      </w:tr>
      <w:tr w:rsidR="00726767" w14:paraId="0AD03C72" w14:textId="77777777">
        <w:trPr>
          <w:trHeight w:val="24"/>
        </w:trPr>
        <w:tc>
          <w:tcPr>
            <w:tcW w:w="1871" w:type="dxa"/>
          </w:tcPr>
          <w:p w14:paraId="3AF40C8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F920949" w14:textId="77777777" w:rsidR="00726767" w:rsidRDefault="0082086B">
            <w:r>
              <w:t>We agree with Nokia that we can be flexible on the timeline of the partial cancellation. If we ensure support for UL cancellation for all UEs, we can consider relaxing the symbol level cancellation.</w:t>
            </w:r>
          </w:p>
          <w:p w14:paraId="607B18B9" w14:textId="77777777" w:rsidR="00726767" w:rsidRDefault="0082086B">
            <w:r>
              <w:t>We are fine with the FL proposals for group 2-5.</w:t>
            </w:r>
          </w:p>
          <w:p w14:paraId="6D705DED" w14:textId="77777777" w:rsidR="00726767" w:rsidRDefault="0082086B">
            <w:r>
              <w:t>For group 6, we support TP#2-6.</w:t>
            </w:r>
          </w:p>
        </w:tc>
      </w:tr>
      <w:tr w:rsidR="00726767" w14:paraId="0AB67113" w14:textId="77777777">
        <w:trPr>
          <w:trHeight w:val="24"/>
        </w:trPr>
        <w:tc>
          <w:tcPr>
            <w:tcW w:w="1871" w:type="dxa"/>
          </w:tcPr>
          <w:p w14:paraId="71AB91E4"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Samsung2</w:t>
            </w:r>
          </w:p>
        </w:tc>
        <w:tc>
          <w:tcPr>
            <w:tcW w:w="8021" w:type="dxa"/>
          </w:tcPr>
          <w:p w14:paraId="5E08C5AC" w14:textId="77777777" w:rsidR="00726767" w:rsidRDefault="0082086B">
            <w:pPr>
              <w:rPr>
                <w:sz w:val="22"/>
                <w:szCs w:val="22"/>
                <w:lang w:eastAsia="zh-CN"/>
              </w:rPr>
            </w:pPr>
            <w:r>
              <w:rPr>
                <w:sz w:val="22"/>
                <w:szCs w:val="22"/>
                <w:lang w:eastAsia="zh-CN"/>
              </w:rPr>
              <w:t>For group 1, we would like to clarify some of the comments from other companies. We are ok to discuss the different options, but we hope the information on the table is correct and not misleading.</w:t>
            </w:r>
          </w:p>
          <w:p w14:paraId="11943C6A" w14:textId="77777777" w:rsidR="00726767" w:rsidRDefault="0082086B">
            <w:pPr>
              <w:rPr>
                <w:sz w:val="22"/>
                <w:szCs w:val="22"/>
                <w:lang w:eastAsia="zh-CN"/>
              </w:rPr>
            </w:pPr>
            <w:r>
              <w:rPr>
                <w:sz w:val="22"/>
                <w:szCs w:val="22"/>
                <w:lang w:eastAsia="zh-CN"/>
              </w:rPr>
              <w:t>Regarding MTK’s comments on retransmitting the remaining source symbols after the end of target cell transmission:</w:t>
            </w:r>
          </w:p>
          <w:p w14:paraId="7EDE7BAE" w14:textId="77777777" w:rsidR="00726767" w:rsidRDefault="00726767">
            <w:pPr>
              <w:rPr>
                <w:sz w:val="22"/>
                <w:szCs w:val="22"/>
                <w:lang w:eastAsia="zh-CN"/>
              </w:rPr>
            </w:pPr>
          </w:p>
          <w:p w14:paraId="383BC5DC" w14:textId="77777777" w:rsidR="00726767" w:rsidRDefault="0082086B">
            <w:pPr>
              <w:rPr>
                <w:sz w:val="22"/>
                <w:szCs w:val="22"/>
                <w:lang w:eastAsia="zh-CN"/>
              </w:rPr>
            </w:pPr>
            <w:r>
              <w:rPr>
                <w:sz w:val="22"/>
                <w:szCs w:val="22"/>
                <w:lang w:eastAsia="zh-CN"/>
              </w:rPr>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being cancelled earlier.</w:t>
            </w:r>
          </w:p>
          <w:p w14:paraId="6822684E" w14:textId="77777777" w:rsidR="00726767" w:rsidRDefault="0082086B">
            <w:pPr>
              <w:rPr>
                <w:sz w:val="22"/>
                <w:szCs w:val="22"/>
                <w:lang w:eastAsia="zh-CN"/>
              </w:rPr>
            </w:pPr>
            <w:r>
              <w:rPr>
                <w:sz w:val="22"/>
                <w:szCs w:val="22"/>
                <w:lang w:eastAsia="zh-CN"/>
              </w:rPr>
              <w:t>For apple’s above comments, we don’t agree in some areas:</w:t>
            </w:r>
          </w:p>
          <w:p w14:paraId="0B085AF2"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Rel-15 Tproc,2 is not only for DG cancelling CG, the SFI cancellation rule we refer to is to cancel any uplink transmissions.</w:t>
            </w:r>
          </w:p>
          <w:p w14:paraId="5A95AAE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DAPS HO is now a </w:t>
            </w:r>
            <w:proofErr w:type="spellStart"/>
            <w:r>
              <w:rPr>
                <w:rFonts w:ascii="Times New Roman" w:eastAsia="SimSun" w:hAnsi="Times New Roman"/>
                <w:lang w:eastAsia="zh-CN"/>
              </w:rPr>
              <w:t>PCell</w:t>
            </w:r>
            <w:proofErr w:type="spellEnd"/>
            <w:r>
              <w:rPr>
                <w:rFonts w:ascii="Times New Roman" w:eastAsia="SimSun" w:hAnsi="Times New Roman"/>
                <w:lang w:eastAsia="zh-CN"/>
              </w:rPr>
              <w:t xml:space="preserve"> to </w:t>
            </w:r>
            <w:proofErr w:type="spellStart"/>
            <w:r>
              <w:rPr>
                <w:rFonts w:ascii="Times New Roman" w:eastAsia="SimSun" w:hAnsi="Times New Roman"/>
                <w:lang w:eastAsia="zh-CN"/>
              </w:rPr>
              <w:t>PCell</w:t>
            </w:r>
            <w:proofErr w:type="spellEnd"/>
            <w:r>
              <w:rPr>
                <w:rFonts w:ascii="Times New Roman" w:eastAsia="SimSun" w:hAnsi="Times New Roman"/>
                <w:lang w:eastAsia="zh-CN"/>
              </w:rPr>
              <w:t xml:space="preserve"> procedure based on RAN2’s agreement, we don’t think CG to CG argument is valid. </w:t>
            </w:r>
          </w:p>
          <w:p w14:paraId="3AC9B06A"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URLLC’s timeline is also a symbol based cancellation. </w:t>
            </w:r>
          </w:p>
          <w:p w14:paraId="6681A63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For NR-DC case we have discussed several time in past few meetings, cancellation and power control look-ahead behavior are different mechanisms. We can bring back all the arguments again if needed. And we learned from NW vendors that the “totally avoided collision” conditions in NR-DC timeline is impossible in DAPS-HO. (This is the reason the cancellation behavior was defined in DAPS HO)</w:t>
            </w:r>
          </w:p>
          <w:p w14:paraId="16D1EE9D" w14:textId="77777777" w:rsidR="00726767" w:rsidRDefault="0082086B">
            <w:pPr>
              <w:rPr>
                <w:sz w:val="22"/>
                <w:szCs w:val="22"/>
                <w:lang w:eastAsia="zh-CN"/>
              </w:rPr>
            </w:pPr>
            <w:r>
              <w:rPr>
                <w:sz w:val="22"/>
                <w:szCs w:val="22"/>
                <w:lang w:eastAsia="zh-CN"/>
              </w:rPr>
              <w:t>In general, different WIs have different assumptions and considerations. We don’t think directly referring to other WI’s results is a good idea.</w:t>
            </w:r>
          </w:p>
          <w:p w14:paraId="0EBBA8B9" w14:textId="77777777" w:rsidR="00726767" w:rsidRDefault="0082086B">
            <w:pPr>
              <w:rPr>
                <w:sz w:val="22"/>
                <w:szCs w:val="22"/>
                <w:lang w:eastAsia="zh-CN"/>
              </w:rPr>
            </w:pPr>
            <w:r>
              <w:rPr>
                <w:sz w:val="22"/>
                <w:szCs w:val="22"/>
                <w:lang w:eastAsia="zh-CN"/>
              </w:rPr>
              <w:t>After all, we are not completely against whole transmission cancellation from beginning. We think it is easier for UE if we only consider UE implementation. We just prefer a better solution to be pursued. We also don’t understand that many UE NR behaviors are symbol based operations including the existing cancellation mechanisms, why it becomes so difficult for many UE for this Rel-16 advance feature?</w:t>
            </w:r>
          </w:p>
          <w:p w14:paraId="504470B6" w14:textId="77777777" w:rsidR="00726767" w:rsidRDefault="0082086B">
            <w:pPr>
              <w:rPr>
                <w:sz w:val="22"/>
                <w:szCs w:val="22"/>
                <w:lang w:eastAsia="zh-CN"/>
              </w:rPr>
            </w:pPr>
            <w:r>
              <w:rPr>
                <w:sz w:val="22"/>
                <w:szCs w:val="22"/>
                <w:lang w:eastAsia="zh-CN"/>
              </w:rPr>
              <w:t>Even the whole transmission is agreed at the end, we are strongly against completely throwing out previous meeting’s discussion and agreement. A rephrasing version similar to TP1-2 is preferred other than the one based on NR-DC look-ahead power control.</w:t>
            </w:r>
          </w:p>
          <w:p w14:paraId="6CA4D619" w14:textId="77777777" w:rsidR="00726767" w:rsidRDefault="00726767"/>
        </w:tc>
      </w:tr>
      <w:tr w:rsidR="00726767" w14:paraId="63D0F3D6" w14:textId="77777777">
        <w:trPr>
          <w:trHeight w:val="24"/>
        </w:trPr>
        <w:tc>
          <w:tcPr>
            <w:tcW w:w="1871" w:type="dxa"/>
          </w:tcPr>
          <w:p w14:paraId="141CA046"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MTK2</w:t>
            </w:r>
          </w:p>
        </w:tc>
        <w:tc>
          <w:tcPr>
            <w:tcW w:w="8021" w:type="dxa"/>
          </w:tcPr>
          <w:p w14:paraId="293D6404" w14:textId="77777777" w:rsidR="00726767" w:rsidRDefault="0082086B">
            <w:pPr>
              <w:rPr>
                <w:sz w:val="22"/>
                <w:szCs w:val="22"/>
                <w:lang w:eastAsia="zh-CN"/>
              </w:rPr>
            </w:pPr>
            <w:r>
              <w:rPr>
                <w:sz w:val="22"/>
                <w:szCs w:val="22"/>
                <w:lang w:eastAsia="zh-CN"/>
              </w:rPr>
              <w:t xml:space="preserve">For </w:t>
            </w:r>
            <w:r>
              <w:rPr>
                <w:rFonts w:hint="eastAsia"/>
                <w:sz w:val="22"/>
                <w:szCs w:val="22"/>
                <w:lang w:eastAsia="zh-CN"/>
              </w:rPr>
              <w:t>Samsung</w:t>
            </w:r>
            <w:r>
              <w:rPr>
                <w:sz w:val="22"/>
                <w:szCs w:val="22"/>
                <w:lang w:eastAsia="zh-CN"/>
              </w:rPr>
              <w:t>’s comment, we understand that “There is not much reason why source transmission needs to be resumed”. However, according to current spec of DAPS-HO in 38.213 Clause 15, UE only cancels the source UL transmission when UL on the target cell and the source cell overlap and the figure we provide below can happen:</w:t>
            </w:r>
          </w:p>
          <w:p w14:paraId="3332A4FA" w14:textId="77777777" w:rsidR="00726767" w:rsidRDefault="00B659E6">
            <w:r>
              <w:rPr>
                <w:rFonts w:ascii="Times New Roman" w:hAnsi="Times New Roman"/>
                <w:noProof/>
              </w:rPr>
              <w:object w:dxaOrig="6810" w:dyaOrig="3390" w14:anchorId="673E9B52">
                <v:shape id="_x0000_i1027" type="#_x0000_t75" alt="" style="width:340.65pt;height:169.65pt;mso-width-percent:0;mso-height-percent:0;mso-width-percent:0;mso-height-percent:0" o:ole="">
                  <v:imagedata r:id="rId25" o:title=""/>
                </v:shape>
                <o:OLEObject Type="Embed" ProgID="PBrush" ShapeID="_x0000_i1027" DrawAspect="Content" ObjectID="_1652861155" r:id="rId27"/>
              </w:object>
            </w:r>
          </w:p>
          <w:p w14:paraId="38EFD526" w14:textId="77777777" w:rsidR="00726767" w:rsidRDefault="0082086B">
            <w:pPr>
              <w:rPr>
                <w:sz w:val="22"/>
                <w:szCs w:val="22"/>
                <w:lang w:eastAsia="zh-CN"/>
              </w:rPr>
            </w:pPr>
            <w:r>
              <w:rPr>
                <w:sz w:val="22"/>
                <w:szCs w:val="22"/>
                <w:lang w:eastAsia="zh-CN"/>
              </w:rPr>
              <w:t xml:space="preserve">Besides, if a transmission-based cancellation instead of symbol-based cancellation is applied, </w:t>
            </w:r>
            <w:r>
              <w:t>we can consider to support cancellation for all UEs indicating DAPS-HO (without capability).</w:t>
            </w:r>
          </w:p>
        </w:tc>
      </w:tr>
      <w:tr w:rsidR="00726767" w14:paraId="41014330" w14:textId="77777777">
        <w:trPr>
          <w:trHeight w:val="24"/>
        </w:trPr>
        <w:tc>
          <w:tcPr>
            <w:tcW w:w="1871" w:type="dxa"/>
          </w:tcPr>
          <w:p w14:paraId="62273B3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021" w:type="dxa"/>
          </w:tcPr>
          <w:p w14:paraId="1616E0EE" w14:textId="77777777" w:rsidR="00726767" w:rsidRDefault="0082086B">
            <w:r>
              <w:t>For MTK’s comments:</w:t>
            </w:r>
          </w:p>
          <w:p w14:paraId="06BFD64B" w14:textId="77777777" w:rsidR="00726767" w:rsidRDefault="0082086B">
            <w:pPr>
              <w:rPr>
                <w:lang w:eastAsia="zh-TW"/>
              </w:rPr>
            </w:pPr>
            <w:r>
              <w:t>If companies have concerns about the UE behavior that the source cell transmissions need to be resumed after target cell transmission, this part is easy to address by further improving TP.</w:t>
            </w:r>
          </w:p>
          <w:p w14:paraId="088CA7D5" w14:textId="77777777" w:rsidR="00726767" w:rsidRDefault="0082086B">
            <w:r>
              <w:t xml:space="preserve">As we commented before, we don’t support “partial cancelation and resume” either. </w:t>
            </w:r>
          </w:p>
          <w:p w14:paraId="170F4CC8" w14:textId="77777777" w:rsidR="00726767" w:rsidRDefault="0082086B">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726767" w14:paraId="23246FCB" w14:textId="77777777">
        <w:trPr>
          <w:trHeight w:val="24"/>
        </w:trPr>
        <w:tc>
          <w:tcPr>
            <w:tcW w:w="1871" w:type="dxa"/>
          </w:tcPr>
          <w:p w14:paraId="687B5A8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5F4DFCC9" w14:textId="77777777" w:rsidR="00726767" w:rsidRDefault="0082086B">
            <w:pPr>
              <w:rPr>
                <w:lang w:val="en-GB"/>
              </w:rPr>
            </w:pPr>
            <w:r>
              <w:rPr>
                <w:lang w:val="en-GB"/>
              </w:rPr>
              <w:t>For Samsung’s comments</w:t>
            </w:r>
          </w:p>
          <w:p w14:paraId="4DE786E2" w14:textId="77777777" w:rsidR="00726767" w:rsidRDefault="0082086B">
            <w:pPr>
              <w:rPr>
                <w:lang w:val="en-GB"/>
              </w:rPr>
            </w:pPr>
            <w:r>
              <w:rPr>
                <w:lang w:val="en-GB"/>
              </w:rPr>
              <w:t>1.  only DG cancelling CG is defined in Rel.15 in section 11.1.1 of 38.213, the cancelled SRS/PUCCH/PUSCH/PRACH is higher layer configured, not scheduled by dynamic grant.</w:t>
            </w:r>
          </w:p>
          <w:p w14:paraId="462E5A1A" w14:textId="77777777" w:rsidR="00726767" w:rsidRDefault="0082086B">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7B4374A7" w14:textId="77777777" w:rsidR="00726767" w:rsidRDefault="0082086B">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65DF295F" w14:textId="77777777" w:rsidR="00726767" w:rsidRDefault="0082086B">
            <w:pPr>
              <w:rPr>
                <w:lang w:val="en-GB"/>
              </w:rPr>
            </w:pPr>
            <w:r>
              <w:rPr>
                <w:lang w:val="en-GB"/>
              </w:rPr>
              <w:t>2. Sorry, we want to say DAPS is DG cancelling DG, which is different from Rel.15 DG cancelling CG, in Rel.15 the cancelling can happen in MAC layer. But DG cancelling DG is on physical layer.</w:t>
            </w:r>
          </w:p>
          <w:p w14:paraId="3D430158" w14:textId="77777777" w:rsidR="00726767" w:rsidRDefault="0082086B">
            <w:pPr>
              <w:rPr>
                <w:lang w:val="en-GB"/>
              </w:rPr>
            </w:pPr>
            <w:r>
              <w:rPr>
                <w:lang w:val="en-GB"/>
              </w:rPr>
              <w:lastRenderedPageBreak/>
              <w:t xml:space="preserve">3. Yes, URLLC higher priority PUSCH cancelling low priority PUSCH is on symbol level, but with relaxed timeline. </w:t>
            </w:r>
          </w:p>
          <w:p w14:paraId="4E977305" w14:textId="77777777" w:rsidR="00726767" w:rsidRDefault="0082086B">
            <w:r>
              <w:rPr>
                <w:lang w:val="en-GB"/>
              </w:rPr>
              <w:t xml:space="preserve">4. we have different understanding. If the </w:t>
            </w:r>
            <w:proofErr w:type="spellStart"/>
            <w:r>
              <w:rPr>
                <w:lang w:val="en-GB"/>
              </w:rPr>
              <w:t>Toffset</w:t>
            </w:r>
            <w:proofErr w:type="spellEnd"/>
            <w:r>
              <w:rPr>
                <w:lang w:val="en-GB"/>
              </w:rPr>
              <w:t xml:space="preserve"> is larger enough, the overlapping can be fully avoided. </w:t>
            </w:r>
            <w:proofErr w:type="gramStart"/>
            <w:r>
              <w:rPr>
                <w:lang w:val="en-GB"/>
              </w:rPr>
              <w:t>any</w:t>
            </w:r>
            <w:proofErr w:type="gramEnd"/>
            <w:r>
              <w:rPr>
                <w:lang w:val="en-GB"/>
              </w:rPr>
              <w:t xml:space="preserve"> transmission to source cell on T0 will check the target cell PDCCH before T0-T_offset whether there is collision with PUSCH to target cell, if possible collision, the transmission to source is fully cancelled. The limitation is the </w:t>
            </w:r>
            <w:proofErr w:type="spellStart"/>
            <w:r>
              <w:rPr>
                <w:lang w:val="en-GB"/>
              </w:rPr>
              <w:t>gNB</w:t>
            </w:r>
            <w:proofErr w:type="spellEnd"/>
            <w:r>
              <w:rPr>
                <w:lang w:val="en-GB"/>
              </w:rPr>
              <w:t xml:space="preserve"> scheduling on target cell PUSCH, i.e.</w:t>
            </w:r>
            <w:proofErr w:type="gramStart"/>
            <w:r>
              <w:rPr>
                <w:lang w:val="en-GB"/>
              </w:rPr>
              <w:t>,  k2</w:t>
            </w:r>
            <w:proofErr w:type="gramEnd"/>
            <w:r>
              <w:rPr>
                <w:lang w:val="en-GB"/>
              </w:rPr>
              <w:t xml:space="preserve">&gt; </w:t>
            </w:r>
            <w:proofErr w:type="spellStart"/>
            <w:r>
              <w:rPr>
                <w:lang w:val="en-GB"/>
              </w:rPr>
              <w:t>T_offset</w:t>
            </w:r>
            <w:proofErr w:type="spellEnd"/>
            <w:r>
              <w:rPr>
                <w:lang w:val="en-GB"/>
              </w:rPr>
              <w:t xml:space="preserve"> +1 slot.</w:t>
            </w:r>
          </w:p>
        </w:tc>
      </w:tr>
    </w:tbl>
    <w:p w14:paraId="47E18494" w14:textId="77777777" w:rsidR="00726767" w:rsidRDefault="00726767">
      <w:pPr>
        <w:pStyle w:val="BodyText"/>
        <w:spacing w:after="0"/>
        <w:rPr>
          <w:rFonts w:ascii="Times New Roman" w:hAnsi="Times New Roman"/>
          <w:sz w:val="22"/>
          <w:szCs w:val="22"/>
          <w:lang w:eastAsia="zh-CN"/>
        </w:rPr>
      </w:pPr>
    </w:p>
    <w:p w14:paraId="31A806B2" w14:textId="77777777" w:rsidR="00726767" w:rsidRDefault="00726767">
      <w:pPr>
        <w:pStyle w:val="BodyText"/>
        <w:spacing w:after="0"/>
        <w:rPr>
          <w:rFonts w:ascii="Times New Roman" w:hAnsi="Times New Roman"/>
          <w:sz w:val="22"/>
          <w:szCs w:val="22"/>
          <w:lang w:eastAsia="zh-CN"/>
        </w:rPr>
      </w:pPr>
    </w:p>
    <w:p w14:paraId="1615A7D8" w14:textId="77777777" w:rsidR="00726767" w:rsidRDefault="0082086B">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726767" w14:paraId="17E59BA4" w14:textId="77777777">
        <w:tc>
          <w:tcPr>
            <w:tcW w:w="9962" w:type="dxa"/>
          </w:tcPr>
          <w:p w14:paraId="57D4C064"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5E9097DA" w14:textId="77777777" w:rsidR="00726767" w:rsidRDefault="00726767">
      <w:pPr>
        <w:pStyle w:val="BodyText"/>
        <w:spacing w:after="0"/>
        <w:rPr>
          <w:rFonts w:ascii="Times New Roman" w:hAnsi="Times New Roman"/>
          <w:sz w:val="22"/>
          <w:szCs w:val="22"/>
          <w:lang w:eastAsia="zh-CN"/>
        </w:rPr>
      </w:pPr>
    </w:p>
    <w:p w14:paraId="6C1E65A7" w14:textId="77777777" w:rsidR="00726767" w:rsidRDefault="00726767">
      <w:pPr>
        <w:pStyle w:val="BodyText"/>
        <w:spacing w:after="0"/>
        <w:rPr>
          <w:rFonts w:ascii="Times New Roman" w:hAnsi="Times New Roman"/>
          <w:sz w:val="22"/>
          <w:szCs w:val="22"/>
          <w:lang w:eastAsia="zh-CN"/>
        </w:rPr>
      </w:pPr>
    </w:p>
    <w:p w14:paraId="652EA13D" w14:textId="77777777" w:rsidR="00726767" w:rsidRDefault="0082086B">
      <w:pPr>
        <w:pStyle w:val="Heading2"/>
        <w:ind w:left="540" w:hanging="540"/>
        <w:rPr>
          <w:b/>
          <w:bCs/>
          <w:u w:val="single"/>
        </w:rPr>
      </w:pPr>
      <w:r>
        <w:rPr>
          <w:b/>
          <w:bCs/>
          <w:u w:val="single"/>
        </w:rPr>
        <w:t>Summary of all comments &amp; discussion received by June 02, 11pm PDT (June 03, 6am UTC):</w:t>
      </w:r>
    </w:p>
    <w:p w14:paraId="48EC9ED1" w14:textId="77777777" w:rsidR="00726767" w:rsidRDefault="00726767">
      <w:pPr>
        <w:pStyle w:val="BodyText"/>
        <w:spacing w:after="0"/>
        <w:rPr>
          <w:rFonts w:ascii="Times New Roman" w:hAnsi="Times New Roman"/>
          <w:sz w:val="22"/>
          <w:szCs w:val="22"/>
          <w:lang w:val="en-GB" w:eastAsia="zh-CN"/>
        </w:rPr>
      </w:pPr>
    </w:p>
    <w:p w14:paraId="389582DB"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 (Group 1 ~ 6):</w:t>
      </w:r>
    </w:p>
    <w:p w14:paraId="5AC9D79C" w14:textId="77777777" w:rsidR="00726767" w:rsidRDefault="00726767">
      <w:pPr>
        <w:pStyle w:val="BodyText"/>
        <w:spacing w:after="0"/>
        <w:rPr>
          <w:rFonts w:ascii="Times New Roman" w:hAnsi="Times New Roman"/>
          <w:sz w:val="22"/>
          <w:szCs w:val="22"/>
          <w:lang w:val="en-GB" w:eastAsia="zh-CN"/>
        </w:rPr>
      </w:pPr>
    </w:p>
    <w:p w14:paraId="0C616387"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0F33DC1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38EC14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2699D514"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69025A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130132C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30062F00"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7845CEA4" w14:textId="77777777" w:rsidR="00726767" w:rsidRDefault="0082086B">
      <w:pPr>
        <w:pStyle w:val="BodyText"/>
        <w:numPr>
          <w:ilvl w:val="1"/>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has mentioned only supporting whole transmission dropping could be a comprise for not introducing UL cancellation capability. </w:t>
      </w:r>
    </w:p>
    <w:p w14:paraId="291559E6"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 discussing this issue together with the UL cancellation capability. Options for agreement are</w:t>
      </w:r>
    </w:p>
    <w:p w14:paraId="33268AD2"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TP#1-1, or</w:t>
      </w:r>
    </w:p>
    <w:p w14:paraId="68A871F4"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Merged TP between TP#1-2 and TP#1-3, or</w:t>
      </w:r>
    </w:p>
    <w:p w14:paraId="21288B6A"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TP#1-7</w:t>
      </w:r>
    </w:p>
    <w:p w14:paraId="2B7918F5"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For Group 2 issue:</w:t>
      </w:r>
    </w:p>
    <w:p w14:paraId="5FBF325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44FBFEF0"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12701F4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726C6AF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44514C58"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7DEA9D1D"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have a quick discussion and hear from Samsung during the GTW conference and if companies still have strong concerns, agree to moderator original suggestion, if companies are convinced by the discussion, agree to TP#1-4.</w:t>
      </w:r>
    </w:p>
    <w:p w14:paraId="2C9A56E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3803943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7C5A98DC"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3AA732AC"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3B4FC8FA"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7EDDE62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1D33D03"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3FD863A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6B739CB0"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during the GTW conference and if explanation is satisfactory, agree on TP #2-1.</w:t>
      </w:r>
    </w:p>
    <w:p w14:paraId="4D4EED6B"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67F707D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AF4F1D8"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71EE8F0F"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7F3170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73C6523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A4CBB1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 for Clause 15 of TS38.213</w:t>
      </w:r>
    </w:p>
    <w:p w14:paraId="0CB1E9F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069CB07"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159E8FA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 for Clause 15 of TS38.213</w:t>
      </w:r>
    </w:p>
    <w:p w14:paraId="7EF9D7C6" w14:textId="77777777" w:rsidR="00726767" w:rsidRDefault="00726767">
      <w:pPr>
        <w:pStyle w:val="BodyText"/>
        <w:spacing w:after="0"/>
        <w:rPr>
          <w:rFonts w:ascii="Times New Roman" w:hAnsi="Times New Roman"/>
          <w:sz w:val="22"/>
          <w:szCs w:val="22"/>
          <w:lang w:eastAsia="zh-CN"/>
        </w:rPr>
      </w:pPr>
    </w:p>
    <w:p w14:paraId="51D7CC87" w14:textId="77777777" w:rsidR="00726767" w:rsidRDefault="00726767">
      <w:pPr>
        <w:pStyle w:val="BodyText"/>
        <w:spacing w:after="0"/>
        <w:rPr>
          <w:rFonts w:ascii="Times New Roman" w:hAnsi="Times New Roman"/>
          <w:sz w:val="22"/>
          <w:szCs w:val="22"/>
          <w:lang w:eastAsia="zh-CN"/>
        </w:rPr>
      </w:pPr>
    </w:p>
    <w:p w14:paraId="5ECE2BC9" w14:textId="77777777" w:rsidR="00726767" w:rsidRDefault="0082086B">
      <w:pPr>
        <w:pStyle w:val="Heading2"/>
        <w:ind w:left="540" w:hanging="540"/>
        <w:rPr>
          <w:b/>
          <w:bCs/>
          <w:u w:val="single"/>
        </w:rPr>
      </w:pPr>
      <w:r>
        <w:rPr>
          <w:b/>
          <w:bCs/>
          <w:u w:val="single"/>
        </w:rPr>
        <w:t>Discussion (after June 03, 6am PDT/June 03, 1pm UTC):</w:t>
      </w:r>
    </w:p>
    <w:p w14:paraId="2672A892" w14:textId="77777777" w:rsidR="00726767" w:rsidRDefault="00726767">
      <w:pPr>
        <w:pStyle w:val="BodyText"/>
        <w:spacing w:after="0"/>
        <w:rPr>
          <w:rFonts w:ascii="Times New Roman" w:hAnsi="Times New Roman"/>
          <w:sz w:val="22"/>
          <w:szCs w:val="22"/>
          <w:lang w:val="en-GB" w:eastAsia="zh-CN"/>
        </w:rPr>
      </w:pPr>
    </w:p>
    <w:p w14:paraId="17B9A7C2"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Vice-chairman suggested to continue the discussion left off from the GTW teleconference. The following are proposals that were suggested as </w:t>
      </w:r>
      <w:proofErr w:type="gramStart"/>
      <w:r>
        <w:rPr>
          <w:rFonts w:ascii="Times New Roman" w:hAnsi="Times New Roman"/>
          <w:sz w:val="22"/>
          <w:szCs w:val="22"/>
          <w:lang w:val="en-GB" w:eastAsia="zh-CN"/>
        </w:rPr>
        <w:t>an</w:t>
      </w:r>
      <w:proofErr w:type="gramEnd"/>
      <w:r>
        <w:rPr>
          <w:rFonts w:ascii="Times New Roman" w:hAnsi="Times New Roman"/>
          <w:sz w:val="22"/>
          <w:szCs w:val="22"/>
          <w:lang w:val="en-GB" w:eastAsia="zh-CN"/>
        </w:rPr>
        <w:t xml:space="preserve"> comprised. Companies are encouraged to provide comments on the following proposals.</w:t>
      </w:r>
    </w:p>
    <w:p w14:paraId="4865723A" w14:textId="77777777" w:rsidR="00726767" w:rsidRDefault="00726767">
      <w:pPr>
        <w:rPr>
          <w:sz w:val="22"/>
          <w:szCs w:val="22"/>
          <w:highlight w:val="yellow"/>
        </w:rPr>
      </w:pPr>
    </w:p>
    <w:p w14:paraId="76DBF01C" w14:textId="77777777" w:rsidR="00726767" w:rsidRDefault="0082086B">
      <w:pPr>
        <w:rPr>
          <w:sz w:val="22"/>
          <w:szCs w:val="22"/>
        </w:rPr>
      </w:pPr>
      <w:r>
        <w:rPr>
          <w:sz w:val="22"/>
          <w:szCs w:val="22"/>
          <w:highlight w:val="yellow"/>
        </w:rPr>
        <w:t>Proposal:</w:t>
      </w:r>
    </w:p>
    <w:p w14:paraId="6E976897" w14:textId="77777777" w:rsidR="00726767" w:rsidRDefault="0082086B">
      <w:pPr>
        <w:pStyle w:val="ListParagraph"/>
        <w:numPr>
          <w:ilvl w:val="0"/>
          <w:numId w:val="9"/>
        </w:numPr>
        <w:rPr>
          <w:rFonts w:ascii="Times New Roman" w:hAnsi="Times New Roman"/>
        </w:rPr>
      </w:pPr>
      <w:r>
        <w:rPr>
          <w:rFonts w:ascii="Times New Roman" w:hAnsi="Times New Roman"/>
        </w:rPr>
        <w:lastRenderedPageBreak/>
        <w:t xml:space="preserve">Introduce the following new FG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transmission][symbol] </w:t>
      </w:r>
      <w:r>
        <w:rPr>
          <w:rFonts w:ascii="Times New Roman" w:hAnsi="Times New Roman"/>
        </w:rPr>
        <w:t>based cancellation</w:t>
      </w:r>
    </w:p>
    <w:tbl>
      <w:tblPr>
        <w:tblW w:w="9537" w:type="dxa"/>
        <w:tblLayout w:type="fixed"/>
        <w:tblCellMar>
          <w:left w:w="0" w:type="dxa"/>
          <w:right w:w="0" w:type="dxa"/>
        </w:tblCellMar>
        <w:tblLook w:val="04A0" w:firstRow="1" w:lastRow="0" w:firstColumn="1" w:lastColumn="0" w:noHBand="0" w:noVBand="1"/>
      </w:tblPr>
      <w:tblGrid>
        <w:gridCol w:w="681"/>
        <w:gridCol w:w="1498"/>
        <w:gridCol w:w="6131"/>
        <w:gridCol w:w="1227"/>
      </w:tblGrid>
      <w:tr w:rsidR="00726767" w14:paraId="701E2167" w14:textId="77777777">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9463F6" w14:textId="77777777" w:rsidR="00726767" w:rsidRDefault="0082086B">
            <w:pPr>
              <w:pStyle w:val="TAL"/>
              <w:rPr>
                <w:rFonts w:ascii="Times New Roman" w:hAnsi="Times New Roman"/>
                <w:sz w:val="22"/>
                <w:szCs w:val="22"/>
                <w:lang w:val="en-GB"/>
              </w:rPr>
            </w:pPr>
            <w:r>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CBBEFD"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6ADBF5"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851D25" w14:textId="77777777" w:rsidR="00726767" w:rsidRDefault="0082086B">
            <w:pPr>
              <w:pStyle w:val="TAL"/>
              <w:rPr>
                <w:rFonts w:ascii="Times New Roman" w:hAnsi="Times New Roman"/>
                <w:sz w:val="22"/>
                <w:szCs w:val="22"/>
                <w:lang w:val="en-GB" w:eastAsia="ja-JP"/>
              </w:rPr>
            </w:pPr>
            <w:r>
              <w:rPr>
                <w:rFonts w:ascii="Times New Roman" w:hAnsi="Times New Roman"/>
                <w:sz w:val="22"/>
                <w:szCs w:val="22"/>
                <w:lang w:val="en-GB"/>
              </w:rPr>
              <w:t>DAPS</w:t>
            </w:r>
          </w:p>
          <w:p w14:paraId="32BBF7CC" w14:textId="77777777" w:rsidR="00726767" w:rsidRDefault="0082086B">
            <w:pPr>
              <w:pStyle w:val="TAL"/>
              <w:rPr>
                <w:rFonts w:ascii="Times New Roman" w:hAnsi="Times New Roman"/>
                <w:sz w:val="22"/>
                <w:szCs w:val="22"/>
                <w:lang w:val="en-GB" w:eastAsia="ko-KR"/>
              </w:rPr>
            </w:pPr>
            <w:r>
              <w:rPr>
                <w:rFonts w:ascii="Times New Roman" w:hAnsi="Times New Roman"/>
                <w:sz w:val="22"/>
                <w:szCs w:val="22"/>
                <w:lang w:val="en-GB"/>
              </w:rPr>
              <w:t>(Note: RAN2 feature)</w:t>
            </w:r>
          </w:p>
        </w:tc>
      </w:tr>
    </w:tbl>
    <w:p w14:paraId="4EF45385" w14:textId="77777777" w:rsidR="00726767" w:rsidRDefault="0082086B">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0E34ECC3" w14:textId="77777777" w:rsidR="00726767" w:rsidRDefault="00726767">
      <w:pPr>
        <w:rPr>
          <w:sz w:val="22"/>
          <w:szCs w:val="22"/>
        </w:rPr>
      </w:pPr>
    </w:p>
    <w:p w14:paraId="1F6BA758" w14:textId="77777777" w:rsidR="00726767" w:rsidRDefault="0082086B">
      <w:pPr>
        <w:rPr>
          <w:sz w:val="22"/>
          <w:szCs w:val="22"/>
        </w:rPr>
      </w:pPr>
      <w:r>
        <w:rPr>
          <w:sz w:val="22"/>
          <w:szCs w:val="22"/>
          <w:highlight w:val="yellow"/>
        </w:rPr>
        <w:t>Proposal:</w:t>
      </w:r>
    </w:p>
    <w:p w14:paraId="7FFF9EC6"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0C7B20E5" w14:textId="77777777" w:rsidR="00726767" w:rsidRDefault="00726767">
      <w:pPr>
        <w:pStyle w:val="BodyText"/>
        <w:spacing w:after="0"/>
        <w:rPr>
          <w:rFonts w:ascii="Times New Roman" w:hAnsi="Times New Roman"/>
          <w:sz w:val="22"/>
          <w:szCs w:val="22"/>
          <w:lang w:eastAsia="zh-CN"/>
        </w:rPr>
      </w:pPr>
    </w:p>
    <w:p w14:paraId="6AA9BA8B"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741F8625" w14:textId="77777777">
        <w:trPr>
          <w:trHeight w:val="73"/>
        </w:trPr>
        <w:tc>
          <w:tcPr>
            <w:tcW w:w="1871" w:type="dxa"/>
            <w:shd w:val="clear" w:color="auto" w:fill="C5E0B3" w:themeFill="accent6" w:themeFillTint="66"/>
          </w:tcPr>
          <w:p w14:paraId="0C666009"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E7EDE35"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380864C5" w14:textId="77777777">
        <w:trPr>
          <w:trHeight w:val="24"/>
        </w:trPr>
        <w:tc>
          <w:tcPr>
            <w:tcW w:w="1871" w:type="dxa"/>
          </w:tcPr>
          <w:p w14:paraId="786A330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D354C12" w14:textId="77777777" w:rsidR="00726767" w:rsidRDefault="0082086B">
            <w:pPr>
              <w:spacing w:before="0" w:after="0" w:line="240" w:lineRule="auto"/>
              <w:rPr>
                <w:sz w:val="22"/>
                <w:szCs w:val="22"/>
                <w:lang w:eastAsia="zh-CN"/>
              </w:rPr>
            </w:pPr>
            <w:r>
              <w:rPr>
                <w:sz w:val="22"/>
                <w:szCs w:val="22"/>
                <w:lang w:eastAsia="zh-CN"/>
              </w:rPr>
              <w:t>As we addressed many times, our top preference is partial (symbol based) cancellation timeline like TP1-1. We think most Rel-15 modem PHY layer can support this timeline, and some additional relaxed offset can be acceptable to us.</w:t>
            </w:r>
          </w:p>
          <w:p w14:paraId="20B419FE" w14:textId="77777777" w:rsidR="00726767" w:rsidRDefault="00726767">
            <w:pPr>
              <w:spacing w:before="0" w:after="0" w:line="240" w:lineRule="auto"/>
              <w:rPr>
                <w:sz w:val="22"/>
                <w:szCs w:val="22"/>
                <w:lang w:eastAsia="zh-CN"/>
              </w:rPr>
            </w:pPr>
          </w:p>
          <w:p w14:paraId="3855FBBE" w14:textId="77777777" w:rsidR="00726767" w:rsidRDefault="0082086B">
            <w:pPr>
              <w:spacing w:before="0" w:after="0" w:line="240" w:lineRule="auto"/>
              <w:rPr>
                <w:sz w:val="22"/>
                <w:szCs w:val="22"/>
                <w:lang w:eastAsia="zh-CN"/>
              </w:rPr>
            </w:pPr>
            <w:r>
              <w:rPr>
                <w:sz w:val="22"/>
                <w:szCs w:val="22"/>
                <w:lang w:eastAsia="zh-CN"/>
              </w:rPr>
              <w:t>However, given current status of this WI and to echo to Moderator’s compromising spirit request, we can accept proposal 1 with either transmission or symbol based cancellation (the latter is still our preference). We also accept earlier proposal by MTK (no FG21-2d with transmission based timeline). In addition, proposal 1 would require FG21-1b (Inter-frequency DAPS HO) as a pre-requisite for FG21-2d.</w:t>
            </w:r>
            <w:r>
              <w:rPr>
                <w:rFonts w:ascii="BatangChe" w:eastAsia="BatangChe" w:hAnsi="BatangChe" w:cs="BatangChe"/>
                <w:sz w:val="22"/>
                <w:szCs w:val="22"/>
                <w:lang w:eastAsia="ko-KR"/>
              </w:rPr>
              <w:t xml:space="preserve"> </w:t>
            </w:r>
            <w:r>
              <w:rPr>
                <w:sz w:val="22"/>
                <w:szCs w:val="22"/>
                <w:lang w:eastAsia="zh-CN"/>
              </w:rPr>
              <w:t>In order to make sure the case for UL cancellation for intra-frequency DAPS HO, we also suggest to include “3) Support of cancelling UL transmission to the source cell for intra-frequency DAPS-HO” in FG21-1a (Intra-frequency DAPS HO).</w:t>
            </w:r>
          </w:p>
          <w:p w14:paraId="55A77307" w14:textId="77777777" w:rsidR="00726767" w:rsidRDefault="00726767">
            <w:pPr>
              <w:spacing w:before="0" w:after="0" w:line="240" w:lineRule="auto"/>
              <w:rPr>
                <w:sz w:val="22"/>
                <w:szCs w:val="22"/>
                <w:lang w:eastAsia="zh-CN"/>
              </w:rPr>
            </w:pPr>
          </w:p>
          <w:p w14:paraId="13F4A691" w14:textId="77777777" w:rsidR="00726767" w:rsidRDefault="0082086B">
            <w:pPr>
              <w:spacing w:before="0" w:after="0" w:line="240" w:lineRule="auto"/>
              <w:rPr>
                <w:sz w:val="22"/>
                <w:szCs w:val="22"/>
                <w:lang w:eastAsia="zh-CN"/>
              </w:rPr>
            </w:pPr>
            <w:r>
              <w:rPr>
                <w:sz w:val="22"/>
                <w:szCs w:val="22"/>
                <w:lang w:eastAsia="zh-CN"/>
              </w:rPr>
              <w:t>We cannot accept proposal 2. This is a bigger departure from earlier agreement on uplink cancellation behavior and we need more time to think about the consequence. Given the status now, we don’t want this kind of changes.   Also, this does not solve NW vendors’ concerns on FG21-2d.</w:t>
            </w:r>
          </w:p>
          <w:p w14:paraId="2BA6C60B" w14:textId="77777777" w:rsidR="00726767" w:rsidRDefault="00726767">
            <w:pPr>
              <w:spacing w:before="0" w:after="0" w:line="240" w:lineRule="auto"/>
              <w:rPr>
                <w:sz w:val="22"/>
                <w:szCs w:val="22"/>
                <w:lang w:eastAsia="zh-CN"/>
              </w:rPr>
            </w:pPr>
          </w:p>
        </w:tc>
      </w:tr>
      <w:tr w:rsidR="00726767" w14:paraId="431D7E44" w14:textId="77777777">
        <w:trPr>
          <w:trHeight w:val="24"/>
        </w:trPr>
        <w:tc>
          <w:tcPr>
            <w:tcW w:w="1871" w:type="dxa"/>
          </w:tcPr>
          <w:p w14:paraId="350EAC10"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EEBBB21" w14:textId="77777777" w:rsidR="00726767" w:rsidRDefault="0082086B">
            <w:pPr>
              <w:spacing w:after="0" w:line="240" w:lineRule="auto"/>
              <w:rPr>
                <w:sz w:val="22"/>
                <w:szCs w:val="22"/>
                <w:lang w:eastAsia="zh-CN"/>
              </w:rPr>
            </w:pPr>
            <w:r>
              <w:rPr>
                <w:sz w:val="22"/>
                <w:szCs w:val="22"/>
                <w:lang w:eastAsia="zh-CN"/>
              </w:rPr>
              <w:t xml:space="preserve">Thanks for the discussion and effort to reach the consensus, our preference is the second proposal </w:t>
            </w:r>
          </w:p>
          <w:p w14:paraId="0476A840"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572148C2" w14:textId="77777777" w:rsidR="00726767" w:rsidRDefault="0082086B">
            <w:pPr>
              <w:spacing w:after="0" w:line="240" w:lineRule="auto"/>
              <w:rPr>
                <w:sz w:val="22"/>
                <w:szCs w:val="22"/>
                <w:lang w:eastAsia="zh-CN"/>
              </w:rPr>
            </w:pPr>
            <w:r>
              <w:rPr>
                <w:sz w:val="22"/>
                <w:szCs w:val="22"/>
                <w:lang w:eastAsia="zh-CN"/>
              </w:rPr>
              <w:t xml:space="preserve">Considering the spirit of compromise and for the progress,  we can accept the first proposal with the following updates </w:t>
            </w:r>
          </w:p>
          <w:p w14:paraId="32F12C72" w14:textId="77777777" w:rsidR="00726767" w:rsidRDefault="0082086B">
            <w:pPr>
              <w:pStyle w:val="ListParagraph"/>
              <w:numPr>
                <w:ilvl w:val="0"/>
                <w:numId w:val="9"/>
              </w:numPr>
              <w:rPr>
                <w:rFonts w:ascii="Times New Roman" w:hAnsi="Times New Roman"/>
              </w:rPr>
            </w:pPr>
            <w:r>
              <w:rPr>
                <w:rFonts w:ascii="Times New Roman" w:hAnsi="Times New Roman"/>
              </w:rPr>
              <w:t xml:space="preserve">Introduce the following new </w:t>
            </w:r>
            <w:r>
              <w:rPr>
                <w:rFonts w:ascii="Times New Roman" w:hAnsi="Times New Roman"/>
                <w:color w:val="000000" w:themeColor="text1"/>
              </w:rPr>
              <w:t>FG</w:t>
            </w:r>
            <w:r>
              <w:rPr>
                <w:rFonts w:ascii="Times New Roman" w:hAnsi="Times New Roman"/>
                <w:color w:val="FF0000"/>
              </w:rPr>
              <w:t xml:space="preserve"> 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FF0000"/>
              </w:rPr>
              <w:t>symbol</w:t>
            </w:r>
            <w:r>
              <w:rPr>
                <w:rFonts w:ascii="Times New Roman" w:hAnsi="Times New Roman"/>
                <w:color w:val="FF0000"/>
              </w:rPr>
              <w:t xml:space="preserve">] </w:t>
            </w:r>
            <w:r>
              <w:rPr>
                <w:rFonts w:ascii="Times New Roman" w:hAnsi="Times New Roman"/>
              </w:rPr>
              <w:t>based cancellation</w:t>
            </w:r>
          </w:p>
          <w:p w14:paraId="6942CF74" w14:textId="77777777" w:rsidR="00726767" w:rsidRDefault="0082086B">
            <w:pPr>
              <w:pStyle w:val="ListParagraph"/>
              <w:numPr>
                <w:ilvl w:val="0"/>
                <w:numId w:val="9"/>
              </w:numPr>
              <w:rPr>
                <w:rFonts w:ascii="Times New Roman" w:hAnsi="Times New Roman"/>
              </w:rPr>
            </w:pPr>
            <w:r>
              <w:rPr>
                <w:rFonts w:ascii="Times New Roman" w:hAnsi="Times New Roman"/>
              </w:rPr>
              <w:t>FG21-1a and FG21-1b are not tied together, i.e., 21-a does not consider as the pre-requisite of 21-1b.</w:t>
            </w:r>
          </w:p>
        </w:tc>
      </w:tr>
      <w:tr w:rsidR="00726767" w14:paraId="022567DF" w14:textId="77777777">
        <w:trPr>
          <w:trHeight w:val="24"/>
        </w:trPr>
        <w:tc>
          <w:tcPr>
            <w:tcW w:w="1871" w:type="dxa"/>
          </w:tcPr>
          <w:p w14:paraId="5D81CA79"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w:t>
            </w:r>
            <w:proofErr w:type="spellStart"/>
            <w:r>
              <w:rPr>
                <w:rFonts w:ascii="Times New Roman" w:hAnsi="Times New Roman"/>
                <w:sz w:val="22"/>
                <w:szCs w:val="22"/>
                <w:lang w:eastAsia="zh-CN"/>
              </w:rPr>
              <w:t>HiSilicon</w:t>
            </w:r>
            <w:proofErr w:type="spellEnd"/>
          </w:p>
        </w:tc>
        <w:tc>
          <w:tcPr>
            <w:tcW w:w="8021" w:type="dxa"/>
          </w:tcPr>
          <w:p w14:paraId="574160A4" w14:textId="77777777" w:rsidR="00726767" w:rsidRDefault="0082086B">
            <w:pPr>
              <w:spacing w:after="0" w:line="240" w:lineRule="auto"/>
              <w:rPr>
                <w:sz w:val="22"/>
                <w:szCs w:val="22"/>
                <w:lang w:eastAsia="zh-CN"/>
              </w:rPr>
            </w:pPr>
            <w:r>
              <w:rPr>
                <w:sz w:val="22"/>
                <w:szCs w:val="22"/>
                <w:lang w:eastAsia="zh-CN"/>
              </w:rPr>
              <w:t>Comparing these two proposals, we prefer the first one. For compromise, we are ok with the capability for inter-frequency and [UL transmission] is preferred.</w:t>
            </w:r>
          </w:p>
        </w:tc>
      </w:tr>
      <w:tr w:rsidR="00726767" w14:paraId="64CF0558" w14:textId="77777777">
        <w:trPr>
          <w:trHeight w:val="24"/>
        </w:trPr>
        <w:tc>
          <w:tcPr>
            <w:tcW w:w="1871" w:type="dxa"/>
          </w:tcPr>
          <w:p w14:paraId="700E85E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833584A" w14:textId="77777777" w:rsidR="00726767" w:rsidRDefault="0082086B">
            <w:pPr>
              <w:spacing w:after="0" w:line="240" w:lineRule="auto"/>
              <w:rPr>
                <w:sz w:val="22"/>
                <w:szCs w:val="22"/>
                <w:lang w:eastAsia="zh-CN"/>
              </w:rPr>
            </w:pPr>
            <w:r>
              <w:rPr>
                <w:sz w:val="22"/>
                <w:szCs w:val="22"/>
                <w:lang w:eastAsia="zh-CN"/>
              </w:rPr>
              <w:t>We are fine with the first proposal on introducing UL cancellation capability for inter-frequency DAPS-HO and adopting UL transmission based cancellation for the progress.</w:t>
            </w:r>
          </w:p>
        </w:tc>
      </w:tr>
      <w:tr w:rsidR="00726767" w14:paraId="5FD06BE4" w14:textId="77777777">
        <w:trPr>
          <w:trHeight w:val="24"/>
        </w:trPr>
        <w:tc>
          <w:tcPr>
            <w:tcW w:w="1871" w:type="dxa"/>
          </w:tcPr>
          <w:p w14:paraId="750CE18C"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w:t>
            </w:r>
          </w:p>
        </w:tc>
        <w:tc>
          <w:tcPr>
            <w:tcW w:w="8021" w:type="dxa"/>
          </w:tcPr>
          <w:p w14:paraId="0A35BD3C" w14:textId="77777777" w:rsidR="00726767" w:rsidRDefault="0082086B">
            <w:pPr>
              <w:spacing w:after="0" w:line="240" w:lineRule="auto"/>
              <w:rPr>
                <w:sz w:val="22"/>
                <w:szCs w:val="22"/>
                <w:lang w:eastAsia="zh-CN"/>
              </w:rPr>
            </w:pPr>
            <w:r>
              <w:rPr>
                <w:sz w:val="22"/>
                <w:szCs w:val="22"/>
                <w:lang w:eastAsia="zh-CN"/>
              </w:rPr>
              <w:t xml:space="preserve">We want to echo with Apple. Our first preference is Proposal 2, but we can live with Proposal 1 with UL transmission based cancellation. </w:t>
            </w:r>
          </w:p>
          <w:p w14:paraId="4AA9668F" w14:textId="77777777" w:rsidR="00726767" w:rsidRDefault="0082086B">
            <w:pPr>
              <w:spacing w:after="0" w:line="240" w:lineRule="auto"/>
              <w:rPr>
                <w:rFonts w:eastAsia="PMingLiU"/>
                <w:sz w:val="22"/>
                <w:szCs w:val="22"/>
                <w:lang w:eastAsia="zh-TW"/>
              </w:rPr>
            </w:pPr>
            <w:r>
              <w:rPr>
                <w:rFonts w:eastAsia="PMingLiU" w:hint="eastAsia"/>
                <w:sz w:val="22"/>
                <w:szCs w:val="22"/>
                <w:lang w:eastAsia="zh-TW"/>
              </w:rPr>
              <w:t xml:space="preserve">Also, we feel a note should be added to </w:t>
            </w:r>
            <w:r>
              <w:rPr>
                <w:rFonts w:eastAsia="PMingLiU"/>
                <w:sz w:val="22"/>
                <w:szCs w:val="22"/>
                <w:lang w:eastAsia="zh-TW"/>
              </w:rPr>
              <w:t>21-1a that “UE is only required to perform UL transmission based cancellation” so the UE behavior is more clearly specified.</w:t>
            </w:r>
          </w:p>
        </w:tc>
      </w:tr>
      <w:tr w:rsidR="00726767" w14:paraId="2BC0B648" w14:textId="77777777">
        <w:trPr>
          <w:trHeight w:val="24"/>
        </w:trPr>
        <w:tc>
          <w:tcPr>
            <w:tcW w:w="1871" w:type="dxa"/>
          </w:tcPr>
          <w:p w14:paraId="59C7F1E7"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6981038" w14:textId="77777777" w:rsidR="00726767" w:rsidRDefault="0082086B">
            <w:pPr>
              <w:spacing w:before="0" w:after="0" w:line="240" w:lineRule="auto"/>
              <w:rPr>
                <w:sz w:val="22"/>
                <w:szCs w:val="22"/>
                <w:lang w:eastAsia="zh-CN"/>
              </w:rPr>
            </w:pPr>
            <w:r>
              <w:rPr>
                <w:sz w:val="22"/>
                <w:szCs w:val="22"/>
                <w:lang w:eastAsia="zh-CN"/>
              </w:rPr>
              <w:t>We would support the first proposal with the understanding that the capability is only for inter-frequency and can accept the UL transmission-based approach, i.e.:</w:t>
            </w:r>
          </w:p>
          <w:p w14:paraId="72B3245C" w14:textId="77777777" w:rsidR="00726767" w:rsidRDefault="0082086B">
            <w:pPr>
              <w:rPr>
                <w:lang w:eastAsia="en-GB"/>
              </w:rPr>
            </w:pPr>
            <w:r>
              <w:rPr>
                <w:highlight w:val="yellow"/>
              </w:rPr>
              <w:t>Proposal:</w:t>
            </w:r>
          </w:p>
          <w:p w14:paraId="5D86CC77" w14:textId="77777777" w:rsidR="00726767" w:rsidRDefault="0082086B">
            <w:pPr>
              <w:pStyle w:val="ListParagraph"/>
              <w:numPr>
                <w:ilvl w:val="0"/>
                <w:numId w:val="11"/>
              </w:numPr>
              <w:spacing w:line="252" w:lineRule="auto"/>
              <w:rPr>
                <w:rFonts w:ascii="Times New Roman" w:hAnsi="Times New Roma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0070C0"/>
              </w:rPr>
              <w:t xml:space="preserve">[symbol] </w:t>
            </w:r>
            <w:r>
              <w:rPr>
                <w:rFonts w:ascii="Times New Roman" w:hAnsi="Times New Roman"/>
              </w:rPr>
              <w:t>based cancellation</w:t>
            </w:r>
          </w:p>
          <w:p w14:paraId="175ED291" w14:textId="77777777" w:rsidR="00726767" w:rsidRDefault="00726767">
            <w:pPr>
              <w:spacing w:after="0" w:line="240" w:lineRule="auto"/>
              <w:rPr>
                <w:sz w:val="22"/>
                <w:szCs w:val="22"/>
                <w:lang w:eastAsia="zh-CN"/>
              </w:rPr>
            </w:pPr>
          </w:p>
        </w:tc>
      </w:tr>
      <w:tr w:rsidR="00726767" w14:paraId="65888C72" w14:textId="77777777">
        <w:trPr>
          <w:trHeight w:val="24"/>
        </w:trPr>
        <w:tc>
          <w:tcPr>
            <w:tcW w:w="1871" w:type="dxa"/>
          </w:tcPr>
          <w:p w14:paraId="1B1DA51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5B52973A" w14:textId="77777777" w:rsidR="00726767" w:rsidRDefault="0082086B">
            <w:pPr>
              <w:spacing w:after="0" w:line="240" w:lineRule="auto"/>
              <w:rPr>
                <w:sz w:val="22"/>
                <w:szCs w:val="22"/>
                <w:lang w:eastAsia="zh-CN"/>
              </w:rPr>
            </w:pPr>
            <w:r>
              <w:rPr>
                <w:rFonts w:hint="eastAsia"/>
                <w:sz w:val="22"/>
                <w:szCs w:val="22"/>
                <w:lang w:eastAsia="zh-CN"/>
              </w:rPr>
              <w:t xml:space="preserve">For sake of progress, we would be fine with Proposal 1 with symbol level cancellation, can also live with UL transmission based cancellation. </w:t>
            </w:r>
          </w:p>
          <w:p w14:paraId="0A80774C" w14:textId="77777777" w:rsidR="00726767" w:rsidRDefault="0082086B">
            <w:pPr>
              <w:rPr>
                <w:lang w:eastAsia="en-GB"/>
              </w:rPr>
            </w:pPr>
            <w:r>
              <w:rPr>
                <w:highlight w:val="yellow"/>
              </w:rPr>
              <w:t>Proposal:</w:t>
            </w:r>
          </w:p>
          <w:p w14:paraId="7D6D4F4F" w14:textId="77777777" w:rsidR="00726767" w:rsidRDefault="0082086B">
            <w:pPr>
              <w:pStyle w:val="ListParagraph"/>
              <w:numPr>
                <w:ilvl w:val="0"/>
                <w:numId w:val="9"/>
              </w:numPr>
              <w:spacing w:line="252" w:lineRule="auto"/>
              <w:rPr>
                <w:rFonts w:ascii="New York" w:hAnsi="New York"/>
                <w:lang w:eastAsia="zh-C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[symbol] </w:t>
            </w:r>
            <w:r>
              <w:rPr>
                <w:rFonts w:ascii="Times New Roman" w:hAnsi="Times New Roman"/>
              </w:rPr>
              <w:t>based cancellation</w:t>
            </w:r>
          </w:p>
        </w:tc>
      </w:tr>
      <w:tr w:rsidR="000B3C33" w14:paraId="6C7139D5" w14:textId="77777777">
        <w:trPr>
          <w:trHeight w:val="24"/>
        </w:trPr>
        <w:tc>
          <w:tcPr>
            <w:tcW w:w="1871" w:type="dxa"/>
          </w:tcPr>
          <w:p w14:paraId="08EE526E" w14:textId="2016883E" w:rsidR="000B3C33" w:rsidRDefault="000B3C33" w:rsidP="000B3C33">
            <w:pPr>
              <w:pStyle w:val="BodyText"/>
              <w:spacing w:after="0" w:line="240" w:lineRule="auto"/>
              <w:rPr>
                <w:rFonts w:ascii="Times New Roman" w:hAnsi="Times New Roman"/>
                <w:sz w:val="22"/>
                <w:szCs w:val="22"/>
                <w:lang w:eastAsia="zh-CN"/>
              </w:rPr>
            </w:pPr>
            <w:r>
              <w:rPr>
                <w:rFonts w:ascii="Times New Roman" w:hAnsi="Times New Roman"/>
                <w:szCs w:val="22"/>
                <w:lang w:val="sv-SE" w:eastAsia="zh-CN"/>
              </w:rPr>
              <w:t>Ericsson</w:t>
            </w:r>
          </w:p>
        </w:tc>
        <w:tc>
          <w:tcPr>
            <w:tcW w:w="8021" w:type="dxa"/>
          </w:tcPr>
          <w:p w14:paraId="1B757609" w14:textId="77777777" w:rsidR="000B3C33" w:rsidRPr="00411185" w:rsidRDefault="000B3C33" w:rsidP="000B3C33">
            <w:pPr>
              <w:spacing w:before="0" w:after="0" w:line="240" w:lineRule="auto"/>
              <w:rPr>
                <w:rFonts w:asciiTheme="minorHAnsi" w:hAnsiTheme="minorHAnsi"/>
                <w:szCs w:val="22"/>
                <w:lang w:eastAsia="zh-CN"/>
              </w:rPr>
            </w:pPr>
            <w:r w:rsidRPr="00411185">
              <w:rPr>
                <w:lang w:eastAsia="zh-CN"/>
              </w:rPr>
              <w:t>We would support the first proposal with the understanding that the capability is only for inter-frequency and can accept the UL transmission-based approach, i.e.:</w:t>
            </w:r>
          </w:p>
          <w:p w14:paraId="043E0400" w14:textId="77777777" w:rsidR="000B3C33" w:rsidRDefault="000B3C33" w:rsidP="000B3C33">
            <w:pPr>
              <w:rPr>
                <w:lang w:val="sv-SE" w:eastAsia="en-GB"/>
              </w:rPr>
            </w:pPr>
            <w:r>
              <w:rPr>
                <w:highlight w:val="yellow"/>
                <w:lang w:val="sv-SE" w:eastAsia="sv-SE"/>
              </w:rPr>
              <w:t>Proposal:</w:t>
            </w:r>
          </w:p>
          <w:p w14:paraId="5A2C2779" w14:textId="77777777" w:rsidR="000B3C33" w:rsidRPr="00411185" w:rsidRDefault="000B3C33" w:rsidP="000B3C33">
            <w:pPr>
              <w:pStyle w:val="ListParagraph"/>
              <w:numPr>
                <w:ilvl w:val="0"/>
                <w:numId w:val="13"/>
              </w:numPr>
              <w:spacing w:line="252" w:lineRule="auto"/>
              <w:rPr>
                <w:rFonts w:ascii="Times New Roman" w:hAnsi="Times New Roman"/>
                <w:lang w:eastAsia="sv-SE"/>
              </w:rPr>
            </w:pPr>
            <w:r w:rsidRPr="00411185">
              <w:rPr>
                <w:rFonts w:ascii="Times New Roman" w:hAnsi="Times New Roman"/>
                <w:lang w:eastAsia="sv-SE"/>
              </w:rPr>
              <w:t xml:space="preserve">Introduce the following new FG </w:t>
            </w:r>
            <w:r w:rsidRPr="00411185">
              <w:rPr>
                <w:rFonts w:ascii="Times New Roman" w:hAnsi="Times New Roman"/>
                <w:color w:val="0070C0"/>
                <w:u w:val="single"/>
                <w:lang w:eastAsia="sv-SE"/>
              </w:rPr>
              <w:t xml:space="preserve">21-2d only </w:t>
            </w:r>
            <w:r w:rsidRPr="00411185">
              <w:rPr>
                <w:rFonts w:ascii="Times New Roman" w:hAnsi="Times New Roman"/>
                <w:lang w:eastAsia="sv-SE"/>
              </w:rPr>
              <w:t xml:space="preserve">for </w:t>
            </w:r>
            <w:r w:rsidRPr="00411185">
              <w:rPr>
                <w:rFonts w:ascii="Times New Roman" w:hAnsi="Times New Roman"/>
                <w:color w:val="FF0000"/>
                <w:lang w:eastAsia="sv-SE"/>
              </w:rPr>
              <w:t xml:space="preserve">inter-frequency </w:t>
            </w:r>
            <w:r w:rsidRPr="00411185">
              <w:rPr>
                <w:rFonts w:ascii="Times New Roman" w:hAnsi="Times New Roman"/>
                <w:lang w:eastAsia="sv-SE"/>
              </w:rPr>
              <w:t xml:space="preserve">DAPS-HO and adopt </w:t>
            </w:r>
            <w:r w:rsidRPr="00411185">
              <w:rPr>
                <w:rFonts w:ascii="Times New Roman" w:hAnsi="Times New Roman"/>
                <w:color w:val="FF0000"/>
                <w:lang w:eastAsia="sv-SE"/>
              </w:rPr>
              <w:t>[UL transmission]</w:t>
            </w:r>
            <w:r w:rsidRPr="00411185">
              <w:rPr>
                <w:rFonts w:ascii="Times New Roman" w:hAnsi="Times New Roman"/>
                <w:strike/>
                <w:color w:val="0070C0"/>
                <w:lang w:eastAsia="sv-SE"/>
              </w:rPr>
              <w:t xml:space="preserve">[symbol] </w:t>
            </w:r>
            <w:r w:rsidRPr="00411185">
              <w:rPr>
                <w:rFonts w:ascii="Times New Roman" w:hAnsi="Times New Roman"/>
                <w:lang w:eastAsia="sv-SE"/>
              </w:rPr>
              <w:t>based cancellation</w:t>
            </w:r>
          </w:p>
          <w:p w14:paraId="39DCF35E" w14:textId="77777777" w:rsidR="000B3C33" w:rsidRDefault="000B3C33" w:rsidP="000B3C33">
            <w:pPr>
              <w:spacing w:after="0" w:line="240" w:lineRule="auto"/>
              <w:rPr>
                <w:sz w:val="22"/>
                <w:szCs w:val="22"/>
                <w:lang w:eastAsia="zh-CN"/>
              </w:rPr>
            </w:pPr>
          </w:p>
        </w:tc>
      </w:tr>
    </w:tbl>
    <w:p w14:paraId="4280F045" w14:textId="155FA384" w:rsidR="00726767" w:rsidRDefault="00726767">
      <w:pPr>
        <w:pStyle w:val="BodyText"/>
        <w:spacing w:after="0"/>
        <w:rPr>
          <w:rFonts w:ascii="Times New Roman" w:hAnsi="Times New Roman"/>
          <w:sz w:val="22"/>
          <w:szCs w:val="22"/>
          <w:lang w:eastAsia="zh-CN"/>
        </w:rPr>
      </w:pPr>
    </w:p>
    <w:p w14:paraId="1110CE61" w14:textId="4CCA2765" w:rsidR="000B3C33" w:rsidRDefault="000B3C33">
      <w:pPr>
        <w:pStyle w:val="BodyText"/>
        <w:spacing w:after="0"/>
        <w:rPr>
          <w:rFonts w:ascii="Times New Roman" w:hAnsi="Times New Roman"/>
          <w:sz w:val="22"/>
          <w:szCs w:val="22"/>
          <w:lang w:eastAsia="zh-CN"/>
        </w:rPr>
      </w:pPr>
    </w:p>
    <w:p w14:paraId="1E9D7FF3" w14:textId="689BD5A1" w:rsidR="000B3C33" w:rsidRDefault="000B3C33" w:rsidP="000B3C33">
      <w:pPr>
        <w:pStyle w:val="Heading2"/>
        <w:ind w:left="540" w:hanging="540"/>
        <w:rPr>
          <w:b/>
          <w:bCs/>
          <w:u w:val="single"/>
        </w:rPr>
      </w:pPr>
      <w:r>
        <w:rPr>
          <w:b/>
          <w:bCs/>
          <w:u w:val="single"/>
        </w:rPr>
        <w:t>Summary of all comments &amp; discussion received by June 04, 4am PDT (June 04, 11am UTC):</w:t>
      </w:r>
    </w:p>
    <w:p w14:paraId="02562476" w14:textId="7B08EE06" w:rsidR="000B3C33" w:rsidRDefault="000F18A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feedback received so far companies seem to be converging on supporting the first proposal only with</w:t>
      </w:r>
      <w:r w:rsidR="0023648B">
        <w:rPr>
          <w:rFonts w:ascii="Times New Roman" w:hAnsi="Times New Roman"/>
          <w:sz w:val="22"/>
          <w:szCs w:val="22"/>
          <w:lang w:val="en-GB" w:eastAsia="zh-CN"/>
        </w:rPr>
        <w:t xml:space="preserve"> limiting the capability to inter-frequency only and UL whole transmission base cancellation.</w:t>
      </w:r>
    </w:p>
    <w:p w14:paraId="20A04635" w14:textId="77777777" w:rsidR="0023648B" w:rsidRDefault="0023648B">
      <w:pPr>
        <w:pStyle w:val="BodyText"/>
        <w:spacing w:after="0"/>
        <w:rPr>
          <w:rFonts w:ascii="Times New Roman" w:hAnsi="Times New Roman"/>
          <w:sz w:val="22"/>
          <w:szCs w:val="22"/>
          <w:lang w:val="en-GB" w:eastAsia="zh-CN"/>
        </w:rPr>
      </w:pPr>
    </w:p>
    <w:p w14:paraId="168F0182" w14:textId="0EFE73B0" w:rsidR="0023648B" w:rsidRDefault="002364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the following:</w:t>
      </w:r>
    </w:p>
    <w:p w14:paraId="18D912CD" w14:textId="77777777" w:rsidR="00D93D32" w:rsidRDefault="00D93D32" w:rsidP="00D93D32">
      <w:pPr>
        <w:pStyle w:val="ListParagraph"/>
        <w:numPr>
          <w:ilvl w:val="0"/>
          <w:numId w:val="9"/>
        </w:numPr>
        <w:rPr>
          <w:rFonts w:ascii="Times New Roman" w:hAnsi="Times New Roman"/>
        </w:rPr>
      </w:pPr>
      <w:r>
        <w:rPr>
          <w:rFonts w:ascii="Times New Roman" w:hAnsi="Times New Roman"/>
        </w:rPr>
        <w:t xml:space="preserve">Introduce the following new FG 21-2d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 </w:t>
      </w:r>
      <w:r>
        <w:rPr>
          <w:rFonts w:ascii="Times New Roman" w:hAnsi="Times New Roman"/>
        </w:rPr>
        <w:t>based cancellation.</w:t>
      </w:r>
    </w:p>
    <w:p w14:paraId="5AB306F5" w14:textId="77777777" w:rsidR="00D93D32" w:rsidRDefault="00D93D32" w:rsidP="00D93D32">
      <w:pPr>
        <w:pStyle w:val="ListParagraph"/>
        <w:numPr>
          <w:ilvl w:val="0"/>
          <w:numId w:val="9"/>
        </w:numPr>
        <w:rPr>
          <w:rFonts w:ascii="Times New Roman" w:hAnsi="Times New Roman"/>
        </w:rPr>
      </w:pPr>
      <w:r>
        <w:rPr>
          <w:rFonts w:ascii="Times New Roman" w:hAnsi="Times New Roman"/>
        </w:rPr>
        <w:t>Update the intra-frequency DAPS HO to include UL transmission cancellation feature.</w:t>
      </w:r>
    </w:p>
    <w:p w14:paraId="1839C360" w14:textId="1BE2FA99" w:rsidR="0023648B" w:rsidRPr="00D93D32" w:rsidRDefault="0023648B">
      <w:pPr>
        <w:pStyle w:val="BodyText"/>
        <w:spacing w:after="0"/>
        <w:rPr>
          <w:rFonts w:ascii="Times New Roman" w:hAnsi="Times New Roman"/>
          <w:sz w:val="22"/>
          <w:szCs w:val="22"/>
          <w:lang w:eastAsia="zh-CN"/>
        </w:rPr>
      </w:pPr>
    </w:p>
    <w:p w14:paraId="74672C2F" w14:textId="77777777" w:rsidR="00D93D32" w:rsidRDefault="00D93D32" w:rsidP="00D93D32">
      <w:pPr>
        <w:pStyle w:val="Heading2"/>
        <w:ind w:left="540" w:hanging="540"/>
        <w:rPr>
          <w:b/>
          <w:bCs/>
          <w:u w:val="single"/>
        </w:rPr>
      </w:pPr>
      <w:r>
        <w:rPr>
          <w:b/>
          <w:bCs/>
          <w:u w:val="single"/>
        </w:rPr>
        <w:t>Discussion (after June 03, 6am PDT/June 03, 1pm UTC):</w:t>
      </w:r>
    </w:p>
    <w:p w14:paraId="1EB72DDD" w14:textId="7AEDA1F0" w:rsidR="00D93D32" w:rsidRDefault="00D93D32">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are encouraged to provide inputs on the following suggestion for conclusion and agreement:</w:t>
      </w:r>
    </w:p>
    <w:p w14:paraId="078FDED7" w14:textId="77777777" w:rsidR="00D93D32" w:rsidRPr="000B3C33" w:rsidRDefault="00D93D32">
      <w:pPr>
        <w:pStyle w:val="BodyText"/>
        <w:spacing w:after="0"/>
        <w:rPr>
          <w:rFonts w:ascii="Times New Roman" w:hAnsi="Times New Roman"/>
          <w:sz w:val="22"/>
          <w:szCs w:val="22"/>
          <w:lang w:val="en-GB" w:eastAsia="zh-CN"/>
        </w:rPr>
      </w:pPr>
    </w:p>
    <w:p w14:paraId="43DA0924" w14:textId="3FF10CF4" w:rsidR="000B3C33" w:rsidRPr="0023648B" w:rsidRDefault="0023648B">
      <w:pPr>
        <w:pStyle w:val="BodyText"/>
        <w:spacing w:after="0"/>
        <w:rPr>
          <w:rFonts w:ascii="Times New Roman" w:hAnsi="Times New Roman"/>
          <w:b/>
          <w:bCs/>
          <w:sz w:val="22"/>
          <w:szCs w:val="22"/>
          <w:lang w:eastAsia="zh-CN"/>
        </w:rPr>
      </w:pPr>
      <w:r w:rsidRPr="0023648B">
        <w:rPr>
          <w:rFonts w:ascii="Times New Roman" w:hAnsi="Times New Roman"/>
          <w:b/>
          <w:bCs/>
          <w:sz w:val="22"/>
          <w:szCs w:val="22"/>
          <w:highlight w:val="cyan"/>
          <w:lang w:eastAsia="zh-CN"/>
        </w:rPr>
        <w:t>Suggestion for Agreement:</w:t>
      </w:r>
    </w:p>
    <w:p w14:paraId="34AF8ABA" w14:textId="77777777" w:rsidR="0023648B" w:rsidRPr="00E53463" w:rsidRDefault="0023648B" w:rsidP="0023648B">
      <w:pPr>
        <w:rPr>
          <w:strike/>
          <w:sz w:val="22"/>
          <w:szCs w:val="22"/>
        </w:rPr>
      </w:pPr>
      <w:r w:rsidRPr="00E53463">
        <w:rPr>
          <w:strike/>
          <w:sz w:val="22"/>
          <w:szCs w:val="22"/>
          <w:highlight w:val="yellow"/>
        </w:rPr>
        <w:t>Proposal:</w:t>
      </w:r>
    </w:p>
    <w:p w14:paraId="4D69CF45" w14:textId="4910FA88" w:rsidR="0023648B" w:rsidRPr="00E53463" w:rsidRDefault="0023648B" w:rsidP="0023648B">
      <w:pPr>
        <w:pStyle w:val="ListParagraph"/>
        <w:numPr>
          <w:ilvl w:val="0"/>
          <w:numId w:val="9"/>
        </w:numPr>
        <w:rPr>
          <w:rFonts w:ascii="Times New Roman" w:hAnsi="Times New Roman"/>
          <w:strike/>
        </w:rPr>
      </w:pPr>
      <w:r w:rsidRPr="00E53463">
        <w:rPr>
          <w:rFonts w:ascii="Times New Roman" w:hAnsi="Times New Roman"/>
          <w:strike/>
        </w:rPr>
        <w:lastRenderedPageBreak/>
        <w:t xml:space="preserve">Introduce the following new FG </w:t>
      </w:r>
      <w:r w:rsidR="009A15CD" w:rsidRPr="00E53463">
        <w:rPr>
          <w:rFonts w:ascii="Times New Roman" w:hAnsi="Times New Roman"/>
          <w:strike/>
        </w:rPr>
        <w:t xml:space="preserve">21-2d </w:t>
      </w:r>
      <w:r w:rsidRPr="00E53463">
        <w:rPr>
          <w:rFonts w:ascii="Times New Roman" w:hAnsi="Times New Roman"/>
          <w:strike/>
        </w:rPr>
        <w:t xml:space="preserve">for </w:t>
      </w:r>
      <w:r w:rsidRPr="00E53463">
        <w:rPr>
          <w:rFonts w:ascii="Times New Roman" w:hAnsi="Times New Roman"/>
          <w:strike/>
          <w:color w:val="FF0000"/>
        </w:rPr>
        <w:t xml:space="preserve">inter-frequency </w:t>
      </w:r>
      <w:r w:rsidRPr="00E53463">
        <w:rPr>
          <w:rFonts w:ascii="Times New Roman" w:hAnsi="Times New Roman"/>
          <w:strike/>
        </w:rPr>
        <w:t xml:space="preserve">DAPS-HO and adopt </w:t>
      </w:r>
      <w:r w:rsidRPr="00E53463">
        <w:rPr>
          <w:rFonts w:ascii="Times New Roman" w:hAnsi="Times New Roman"/>
          <w:strike/>
          <w:color w:val="FF0000"/>
        </w:rPr>
        <w:t xml:space="preserve">UL transmission </w:t>
      </w:r>
      <w:r w:rsidRPr="00E53463">
        <w:rPr>
          <w:rFonts w:ascii="Times New Roman" w:hAnsi="Times New Roman"/>
          <w:strike/>
        </w:rPr>
        <w:t>based cancellation</w:t>
      </w:r>
      <w:r w:rsidR="00241CCE" w:rsidRPr="00E53463">
        <w:rPr>
          <w:rFonts w:ascii="Times New Roman" w:hAnsi="Times New Roman"/>
          <w:strike/>
        </w:rPr>
        <w:t>.</w:t>
      </w:r>
    </w:p>
    <w:p w14:paraId="3F771C20" w14:textId="15DFF23B" w:rsidR="00241CCE" w:rsidRPr="00E53463" w:rsidRDefault="00241CCE" w:rsidP="0023648B">
      <w:pPr>
        <w:pStyle w:val="ListParagraph"/>
        <w:numPr>
          <w:ilvl w:val="0"/>
          <w:numId w:val="9"/>
        </w:numPr>
        <w:rPr>
          <w:rFonts w:ascii="Times New Roman" w:hAnsi="Times New Roman"/>
          <w:strike/>
        </w:rPr>
      </w:pPr>
      <w:r w:rsidRPr="00E53463">
        <w:rPr>
          <w:rFonts w:ascii="Times New Roman" w:hAnsi="Times New Roman"/>
          <w:strike/>
        </w:rPr>
        <w:t>Update the intra-frequency DAPS HO to include UL transmission cancellation</w:t>
      </w:r>
      <w:r w:rsidR="009A15CD" w:rsidRPr="00E53463">
        <w:rPr>
          <w:rFonts w:ascii="Times New Roman" w:hAnsi="Times New Roman"/>
          <w:strike/>
        </w:rPr>
        <w:t xml:space="preserve"> feature.</w:t>
      </w:r>
    </w:p>
    <w:tbl>
      <w:tblPr>
        <w:tblW w:w="9735" w:type="dxa"/>
        <w:tblLayout w:type="fixed"/>
        <w:tblCellMar>
          <w:left w:w="0" w:type="dxa"/>
          <w:right w:w="0" w:type="dxa"/>
        </w:tblCellMar>
        <w:tblLook w:val="04A0" w:firstRow="1" w:lastRow="0" w:firstColumn="1" w:lastColumn="0" w:noHBand="0" w:noVBand="1"/>
      </w:tblPr>
      <w:tblGrid>
        <w:gridCol w:w="624"/>
        <w:gridCol w:w="1374"/>
        <w:gridCol w:w="2618"/>
        <w:gridCol w:w="1378"/>
        <w:gridCol w:w="1575"/>
        <w:gridCol w:w="1083"/>
        <w:gridCol w:w="1083"/>
      </w:tblGrid>
      <w:tr w:rsidR="005900B3" w:rsidRPr="00E53463" w14:paraId="514BBBE7" w14:textId="2C6FE566"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959BB0" w14:textId="32E7A547" w:rsidR="005900B3" w:rsidRPr="00E53463" w:rsidRDefault="005900B3" w:rsidP="00CF7CD7">
            <w:pPr>
              <w:pStyle w:val="TAL"/>
              <w:rPr>
                <w:rFonts w:ascii="Times New Roman" w:hAnsi="Times New Roman"/>
                <w:strike/>
                <w:color w:val="FF0000"/>
                <w:sz w:val="20"/>
                <w:lang w:val="en-GB"/>
              </w:rPr>
            </w:pPr>
            <w:r w:rsidRPr="00E53463">
              <w:rPr>
                <w:rFonts w:ascii="Times New Roman" w:hAnsi="Times New Roman"/>
                <w:strike/>
                <w:color w:val="000000"/>
                <w:sz w:val="20"/>
              </w:rPr>
              <w:t>21-1a</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82749F" w14:textId="7BBC5826" w:rsidR="005900B3" w:rsidRPr="00E53463" w:rsidRDefault="005900B3" w:rsidP="00CF7CD7">
            <w:pPr>
              <w:pStyle w:val="TAL"/>
              <w:rPr>
                <w:rFonts w:ascii="Times New Roman" w:hAnsi="Times New Roman"/>
                <w:strike/>
                <w:color w:val="FF0000"/>
                <w:sz w:val="20"/>
                <w:lang w:val="en-GB"/>
              </w:rPr>
            </w:pPr>
            <w:r w:rsidRPr="00E53463">
              <w:rPr>
                <w:rFonts w:ascii="Times New Roman" w:hAnsi="Times New Roman"/>
                <w:strike/>
                <w:color w:val="000000"/>
                <w:sz w:val="20"/>
              </w:rPr>
              <w:t>Intra-frequency DAPS HO</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820AD9"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 xml:space="preserve">Support of  intra-frequency DAPS-HO </w:t>
            </w:r>
          </w:p>
          <w:p w14:paraId="7DE6F282"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 xml:space="preserve"> </w:t>
            </w:r>
          </w:p>
          <w:p w14:paraId="1FF2509A"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1) Support of simultaneous DL reception of PDCCH and PDSCH from source and target cell in DAPS-HO</w:t>
            </w:r>
          </w:p>
          <w:p w14:paraId="2E0AE2A9"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 xml:space="preserve"> </w:t>
            </w:r>
          </w:p>
          <w:p w14:paraId="4A492A21" w14:textId="72A64881"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2) Support of PDCCH blind decoding capability in the first MCG and second MCG.</w:t>
            </w:r>
          </w:p>
          <w:p w14:paraId="343B828C" w14:textId="77777777" w:rsidR="005900B3" w:rsidRPr="00E53463" w:rsidRDefault="005900B3" w:rsidP="00CF7CD7">
            <w:pPr>
              <w:pStyle w:val="TAL"/>
              <w:rPr>
                <w:rFonts w:ascii="Times New Roman" w:hAnsi="Times New Roman"/>
                <w:strike/>
                <w:color w:val="FF0000"/>
                <w:sz w:val="20"/>
                <w:lang w:val="en-GB"/>
              </w:rPr>
            </w:pPr>
          </w:p>
          <w:p w14:paraId="2BC0CEC1" w14:textId="6A0C0E8C" w:rsidR="005900B3" w:rsidRPr="00E53463" w:rsidRDefault="005900B3" w:rsidP="00CF7CD7">
            <w:pPr>
              <w:pStyle w:val="TAL"/>
              <w:rPr>
                <w:rFonts w:ascii="Times New Roman" w:hAnsi="Times New Roman"/>
                <w:strike/>
                <w:color w:val="FF0000"/>
                <w:sz w:val="20"/>
                <w:u w:val="single"/>
                <w:lang w:val="en-GB"/>
              </w:rPr>
            </w:pPr>
            <w:r w:rsidRPr="00E53463">
              <w:rPr>
                <w:rFonts w:ascii="Times New Roman" w:hAnsi="Times New Roman"/>
                <w:strike/>
                <w:color w:val="FF0000"/>
                <w:sz w:val="20"/>
                <w:u w:val="single"/>
                <w:lang w:eastAsia="zh-CN"/>
              </w:rPr>
              <w:t>3) Support of cancelling UL transmission to the source cell for intra-frequency DAPS-HO</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93376F" w14:textId="77777777" w:rsidR="005900B3" w:rsidRPr="00E53463" w:rsidRDefault="005900B3" w:rsidP="009A20D3">
            <w:pPr>
              <w:pStyle w:val="TAL"/>
              <w:rPr>
                <w:rFonts w:ascii="Times New Roman" w:hAnsi="Times New Roman"/>
                <w:strike/>
                <w:sz w:val="20"/>
                <w:lang w:val="en-GB" w:eastAsia="ja-JP"/>
              </w:rPr>
            </w:pPr>
            <w:r w:rsidRPr="00E53463">
              <w:rPr>
                <w:rFonts w:ascii="Times New Roman" w:hAnsi="Times New Roman"/>
                <w:strike/>
                <w:sz w:val="20"/>
                <w:lang w:val="en-GB"/>
              </w:rPr>
              <w:t>DAPS</w:t>
            </w:r>
          </w:p>
          <w:p w14:paraId="1EC89789" w14:textId="18C27D63"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(Note: RAN2 feature)</w:t>
            </w:r>
          </w:p>
        </w:tc>
        <w:tc>
          <w:tcPr>
            <w:tcW w:w="1575" w:type="dxa"/>
            <w:tcBorders>
              <w:top w:val="single" w:sz="8" w:space="0" w:color="auto"/>
              <w:left w:val="nil"/>
              <w:bottom w:val="single" w:sz="8" w:space="0" w:color="auto"/>
              <w:right w:val="single" w:sz="8" w:space="0" w:color="auto"/>
            </w:tcBorders>
          </w:tcPr>
          <w:p w14:paraId="106A18F2" w14:textId="0B71E41C" w:rsidR="005900B3" w:rsidRPr="00E53463" w:rsidRDefault="005900B3" w:rsidP="00CF7CD7">
            <w:pPr>
              <w:pStyle w:val="TAL"/>
              <w:rPr>
                <w:rFonts w:ascii="Times New Roman" w:hAnsi="Times New Roman"/>
                <w:strike/>
                <w:color w:val="FF0000"/>
                <w:sz w:val="20"/>
                <w:u w:val="single"/>
                <w:lang w:val="en-GB"/>
              </w:rPr>
            </w:pPr>
            <w:r w:rsidRPr="00E53463">
              <w:rPr>
                <w:strike/>
                <w:color w:val="000000"/>
              </w:rPr>
              <w:t xml:space="preserve">The network cannot configure UE </w:t>
            </w:r>
            <w:r w:rsidRPr="00E53463">
              <w:rPr>
                <w:strike/>
              </w:rPr>
              <w:t>with intra-frequency DAPS H</w:t>
            </w:r>
            <w:r w:rsidRPr="00E53463">
              <w:rPr>
                <w:strike/>
                <w:color w:val="000000"/>
              </w:rPr>
              <w:t>O</w:t>
            </w:r>
          </w:p>
        </w:tc>
        <w:tc>
          <w:tcPr>
            <w:tcW w:w="1083" w:type="dxa"/>
            <w:tcBorders>
              <w:top w:val="single" w:sz="8" w:space="0" w:color="auto"/>
              <w:left w:val="nil"/>
              <w:bottom w:val="single" w:sz="8" w:space="0" w:color="auto"/>
              <w:right w:val="single" w:sz="8" w:space="0" w:color="auto"/>
            </w:tcBorders>
          </w:tcPr>
          <w:p w14:paraId="633C14F3" w14:textId="2B0F8C4E" w:rsidR="005900B3" w:rsidRPr="00E53463" w:rsidRDefault="005900B3" w:rsidP="00CF7CD7">
            <w:pPr>
              <w:pStyle w:val="TAL"/>
              <w:rPr>
                <w:strike/>
                <w:color w:val="000000"/>
              </w:rPr>
            </w:pPr>
            <w:r w:rsidRPr="00E53463">
              <w:rPr>
                <w:strike/>
                <w:color w:val="000000"/>
              </w:rPr>
              <w:t>Per Band</w:t>
            </w:r>
          </w:p>
        </w:tc>
        <w:tc>
          <w:tcPr>
            <w:tcW w:w="1083" w:type="dxa"/>
            <w:tcBorders>
              <w:top w:val="single" w:sz="8" w:space="0" w:color="auto"/>
              <w:left w:val="nil"/>
              <w:bottom w:val="single" w:sz="8" w:space="0" w:color="auto"/>
              <w:right w:val="single" w:sz="8" w:space="0" w:color="auto"/>
            </w:tcBorders>
          </w:tcPr>
          <w:p w14:paraId="5BC04F9F" w14:textId="265CEEB1" w:rsidR="005900B3" w:rsidRPr="00E53463" w:rsidRDefault="00DA740A" w:rsidP="00CF7CD7">
            <w:pPr>
              <w:pStyle w:val="TAL"/>
              <w:rPr>
                <w:strike/>
              </w:rPr>
            </w:pPr>
            <w:r w:rsidRPr="00E53463">
              <w:rPr>
                <w:rFonts w:ascii="Times New Roman" w:hAnsi="Times New Roman"/>
                <w:strike/>
                <w:sz w:val="20"/>
                <w:lang w:val="en-GB"/>
              </w:rPr>
              <w:t xml:space="preserve">Optional with capability </w:t>
            </w:r>
            <w:proofErr w:type="spellStart"/>
            <w:r w:rsidRPr="00E53463">
              <w:rPr>
                <w:rFonts w:ascii="Times New Roman" w:hAnsi="Times New Roman"/>
                <w:strike/>
                <w:sz w:val="20"/>
                <w:lang w:val="en-GB"/>
              </w:rPr>
              <w:t>signaling</w:t>
            </w:r>
            <w:proofErr w:type="spellEnd"/>
          </w:p>
        </w:tc>
      </w:tr>
      <w:tr w:rsidR="005900B3" w:rsidRPr="00E53463" w14:paraId="07267CAF" w14:textId="083AEB85"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4171C4" w14:textId="77777777" w:rsidR="005900B3" w:rsidRPr="00E53463" w:rsidRDefault="005900B3" w:rsidP="00887346">
            <w:pPr>
              <w:pStyle w:val="TAL"/>
              <w:rPr>
                <w:rFonts w:ascii="Times New Roman" w:hAnsi="Times New Roman"/>
                <w:strike/>
                <w:sz w:val="20"/>
                <w:lang w:val="en-GB"/>
              </w:rPr>
            </w:pPr>
            <w:bookmarkStart w:id="40" w:name="_Hlk42231876"/>
            <w:r w:rsidRPr="00E53463">
              <w:rPr>
                <w:rFonts w:ascii="Times New Roman" w:hAnsi="Times New Roman"/>
                <w:strike/>
                <w:color w:val="FF0000"/>
                <w:sz w:val="20"/>
                <w:lang w:val="en-GB"/>
              </w:rPr>
              <w:t>[</w:t>
            </w:r>
            <w:r w:rsidRPr="00E53463">
              <w:rPr>
                <w:rFonts w:ascii="Times New Roman" w:hAnsi="Times New Roman"/>
                <w:strike/>
                <w:sz w:val="20"/>
                <w:lang w:val="en-GB"/>
              </w:rPr>
              <w:t>21-2d</w:t>
            </w:r>
            <w:r w:rsidRPr="00E53463">
              <w:rPr>
                <w:rFonts w:ascii="Times New Roman" w:hAnsi="Times New Roman"/>
                <w:strike/>
                <w:color w:val="FF0000"/>
                <w:sz w:val="20"/>
                <w:lang w:val="en-GB"/>
              </w:rPr>
              <w:t>]</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B65507" w14:textId="77777777" w:rsidR="005900B3" w:rsidRPr="00E53463" w:rsidRDefault="005900B3" w:rsidP="00887346">
            <w:pPr>
              <w:pStyle w:val="TAL"/>
              <w:rPr>
                <w:rFonts w:ascii="Times New Roman" w:hAnsi="Times New Roman"/>
                <w:strike/>
                <w:sz w:val="20"/>
                <w:lang w:val="en-GB" w:eastAsia="zh-CN"/>
              </w:rPr>
            </w:pPr>
            <w:r w:rsidRPr="00E53463">
              <w:rPr>
                <w:rFonts w:ascii="Times New Roman" w:hAnsi="Times New Roman"/>
                <w:strike/>
                <w:color w:val="FF0000"/>
                <w:sz w:val="20"/>
                <w:lang w:val="en-GB"/>
              </w:rPr>
              <w:t>[</w:t>
            </w:r>
            <w:r w:rsidRPr="00E53463">
              <w:rPr>
                <w:rFonts w:ascii="Times New Roman" w:hAnsi="Times New Roman"/>
                <w:strike/>
                <w:sz w:val="20"/>
                <w:lang w:val="en-GB" w:eastAsia="zh-CN"/>
              </w:rPr>
              <w:t>UL transmission cancellation</w:t>
            </w:r>
            <w:r w:rsidRPr="00E53463">
              <w:rPr>
                <w:rFonts w:ascii="Times New Roman" w:hAnsi="Times New Roman"/>
                <w:strike/>
                <w:color w:val="FF0000"/>
                <w:sz w:val="20"/>
                <w:lang w:val="en-GB"/>
              </w:rPr>
              <w:t>]</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E8CBE1" w14:textId="77777777" w:rsidR="005900B3" w:rsidRPr="00E53463" w:rsidRDefault="005900B3" w:rsidP="00887346">
            <w:pPr>
              <w:pStyle w:val="TAL"/>
              <w:rPr>
                <w:rFonts w:ascii="Times New Roman" w:hAnsi="Times New Roman"/>
                <w:strike/>
                <w:sz w:val="20"/>
                <w:lang w:val="en-GB" w:eastAsia="zh-CN"/>
              </w:rPr>
            </w:pPr>
            <w:r w:rsidRPr="00E53463">
              <w:rPr>
                <w:rFonts w:ascii="Times New Roman" w:hAnsi="Times New Roman"/>
                <w:strike/>
                <w:color w:val="FF0000"/>
                <w:sz w:val="20"/>
                <w:lang w:val="en-GB"/>
              </w:rPr>
              <w:t>[</w:t>
            </w:r>
            <w:r w:rsidRPr="00E53463">
              <w:rPr>
                <w:rFonts w:ascii="Times New Roman" w:hAnsi="Times New Roman"/>
                <w:strike/>
                <w:sz w:val="20"/>
                <w:lang w:val="en-GB" w:eastAsia="zh-CN"/>
              </w:rPr>
              <w:t xml:space="preserve">Indicates support of cancelling UL transmission to the source cell for </w:t>
            </w:r>
            <w:r w:rsidRPr="00E53463">
              <w:rPr>
                <w:rFonts w:ascii="Times New Roman" w:hAnsi="Times New Roman"/>
                <w:strike/>
                <w:color w:val="FF0000"/>
                <w:sz w:val="20"/>
                <w:u w:val="single"/>
                <w:lang w:val="en-GB" w:eastAsia="zh-CN"/>
              </w:rPr>
              <w:t>inter-frequency</w:t>
            </w:r>
            <w:r w:rsidRPr="00E53463">
              <w:rPr>
                <w:rFonts w:ascii="Times New Roman" w:hAnsi="Times New Roman"/>
                <w:strike/>
                <w:color w:val="FF0000"/>
                <w:sz w:val="20"/>
                <w:lang w:val="en-GB" w:eastAsia="zh-CN"/>
              </w:rPr>
              <w:t xml:space="preserve"> </w:t>
            </w:r>
            <w:r w:rsidRPr="00E53463">
              <w:rPr>
                <w:rFonts w:ascii="Times New Roman" w:hAnsi="Times New Roman"/>
                <w:strike/>
                <w:sz w:val="20"/>
                <w:lang w:val="en-GB" w:eastAsia="zh-CN"/>
              </w:rPr>
              <w:t>DAPS-HO</w:t>
            </w:r>
            <w:r w:rsidRPr="00E53463">
              <w:rPr>
                <w:rFonts w:ascii="Times New Roman" w:hAnsi="Times New Roman"/>
                <w:strike/>
                <w:color w:val="FF0000"/>
                <w:sz w:val="20"/>
                <w:lang w:val="en-GB"/>
              </w:rPr>
              <w:t>]</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24484" w14:textId="77777777" w:rsidR="005900B3" w:rsidRPr="00E53463" w:rsidRDefault="005900B3" w:rsidP="00887346">
            <w:pPr>
              <w:pStyle w:val="TAL"/>
              <w:rPr>
                <w:rFonts w:ascii="Times New Roman" w:hAnsi="Times New Roman"/>
                <w:strike/>
                <w:sz w:val="20"/>
                <w:lang w:val="en-GB" w:eastAsia="ja-JP"/>
              </w:rPr>
            </w:pPr>
            <w:r w:rsidRPr="00E53463">
              <w:rPr>
                <w:rFonts w:ascii="Times New Roman" w:hAnsi="Times New Roman"/>
                <w:strike/>
                <w:sz w:val="20"/>
                <w:lang w:val="en-GB"/>
              </w:rPr>
              <w:t>DAPS</w:t>
            </w:r>
          </w:p>
          <w:p w14:paraId="2D6B4443" w14:textId="77777777" w:rsidR="005900B3" w:rsidRPr="00E53463" w:rsidRDefault="005900B3" w:rsidP="00887346">
            <w:pPr>
              <w:pStyle w:val="TAL"/>
              <w:rPr>
                <w:rFonts w:ascii="Times New Roman" w:hAnsi="Times New Roman"/>
                <w:strike/>
                <w:sz w:val="20"/>
                <w:lang w:val="en-GB" w:eastAsia="ko-KR"/>
              </w:rPr>
            </w:pPr>
            <w:r w:rsidRPr="00E53463">
              <w:rPr>
                <w:rFonts w:ascii="Times New Roman" w:hAnsi="Times New Roman"/>
                <w:strike/>
                <w:sz w:val="20"/>
                <w:lang w:val="en-GB"/>
              </w:rPr>
              <w:t>(Note: RAN2 feature)</w:t>
            </w:r>
          </w:p>
        </w:tc>
        <w:tc>
          <w:tcPr>
            <w:tcW w:w="1575" w:type="dxa"/>
            <w:tcBorders>
              <w:top w:val="single" w:sz="8" w:space="0" w:color="auto"/>
              <w:left w:val="nil"/>
              <w:bottom w:val="single" w:sz="8" w:space="0" w:color="auto"/>
              <w:right w:val="single" w:sz="8" w:space="0" w:color="auto"/>
            </w:tcBorders>
          </w:tcPr>
          <w:p w14:paraId="64780F95" w14:textId="600A1ACD" w:rsidR="005900B3" w:rsidRPr="00E53463" w:rsidRDefault="005900B3" w:rsidP="00887346">
            <w:pPr>
              <w:pStyle w:val="TAL"/>
              <w:rPr>
                <w:rFonts w:ascii="Times New Roman" w:hAnsi="Times New Roman"/>
                <w:strike/>
                <w:sz w:val="20"/>
                <w:lang w:val="en-GB"/>
              </w:rPr>
            </w:pPr>
            <w:r w:rsidRPr="00E53463">
              <w:rPr>
                <w:rFonts w:ascii="Times New Roman" w:hAnsi="Times New Roman"/>
                <w:strike/>
                <w:color w:val="FF0000"/>
                <w:sz w:val="20"/>
                <w:u w:val="single"/>
                <w:lang w:val="en-GB"/>
              </w:rPr>
              <w:t>UE does not support scheduling of overlapping PUSCH/PUCCH/SRS transmissions to source and target cells for inter-frequency DAPS-HO</w:t>
            </w:r>
            <w:r w:rsidRPr="00E53463">
              <w:rPr>
                <w:rFonts w:ascii="Times New Roman" w:hAnsi="Times New Roman"/>
                <w:strike/>
                <w:sz w:val="20"/>
                <w:lang w:val="en-GB"/>
              </w:rPr>
              <w:t>.</w:t>
            </w:r>
          </w:p>
        </w:tc>
        <w:tc>
          <w:tcPr>
            <w:tcW w:w="1083" w:type="dxa"/>
            <w:tcBorders>
              <w:top w:val="single" w:sz="8" w:space="0" w:color="auto"/>
              <w:left w:val="nil"/>
              <w:bottom w:val="single" w:sz="8" w:space="0" w:color="auto"/>
              <w:right w:val="single" w:sz="8" w:space="0" w:color="auto"/>
            </w:tcBorders>
          </w:tcPr>
          <w:p w14:paraId="04D87238" w14:textId="25A7F3A9" w:rsidR="005900B3" w:rsidRPr="00E53463" w:rsidRDefault="005900B3" w:rsidP="00887346">
            <w:pPr>
              <w:pStyle w:val="TAL"/>
              <w:rPr>
                <w:rFonts w:ascii="Times New Roman" w:hAnsi="Times New Roman"/>
                <w:strike/>
                <w:color w:val="FF0000"/>
                <w:sz w:val="20"/>
                <w:u w:val="single"/>
                <w:lang w:val="en-GB"/>
              </w:rPr>
            </w:pPr>
            <w:r w:rsidRPr="00E53463">
              <w:rPr>
                <w:rFonts w:ascii="Times New Roman" w:hAnsi="Times New Roman"/>
                <w:strike/>
                <w:color w:val="FF0000"/>
                <w:sz w:val="20"/>
                <w:u w:val="single"/>
                <w:lang w:val="en-GB"/>
              </w:rPr>
              <w:t>Per BC</w:t>
            </w:r>
          </w:p>
        </w:tc>
        <w:tc>
          <w:tcPr>
            <w:tcW w:w="1083" w:type="dxa"/>
            <w:tcBorders>
              <w:top w:val="single" w:sz="8" w:space="0" w:color="auto"/>
              <w:left w:val="nil"/>
              <w:bottom w:val="single" w:sz="8" w:space="0" w:color="auto"/>
              <w:right w:val="single" w:sz="8" w:space="0" w:color="auto"/>
            </w:tcBorders>
          </w:tcPr>
          <w:p w14:paraId="5769FB9F" w14:textId="6FF74F14" w:rsidR="005900B3" w:rsidRPr="00E53463" w:rsidRDefault="005900B3" w:rsidP="00887346">
            <w:pPr>
              <w:pStyle w:val="TAL"/>
              <w:rPr>
                <w:rFonts w:ascii="Times New Roman" w:hAnsi="Times New Roman"/>
                <w:strike/>
                <w:color w:val="FF0000"/>
                <w:sz w:val="20"/>
                <w:u w:val="single"/>
                <w:lang w:val="en-GB"/>
              </w:rPr>
            </w:pPr>
            <w:r w:rsidRPr="00E53463">
              <w:rPr>
                <w:rFonts w:ascii="Times New Roman" w:hAnsi="Times New Roman"/>
                <w:strike/>
                <w:color w:val="FF0000"/>
                <w:sz w:val="20"/>
                <w:u w:val="single"/>
                <w:lang w:val="en-GB"/>
              </w:rPr>
              <w:t xml:space="preserve">Optional with capability </w:t>
            </w:r>
            <w:proofErr w:type="spellStart"/>
            <w:r w:rsidRPr="00E53463">
              <w:rPr>
                <w:rFonts w:ascii="Times New Roman" w:hAnsi="Times New Roman"/>
                <w:strike/>
                <w:color w:val="FF0000"/>
                <w:sz w:val="20"/>
                <w:u w:val="single"/>
                <w:lang w:val="en-GB"/>
              </w:rPr>
              <w:t>signaling</w:t>
            </w:r>
            <w:proofErr w:type="spellEnd"/>
          </w:p>
        </w:tc>
      </w:tr>
    </w:tbl>
    <w:bookmarkEnd w:id="40"/>
    <w:p w14:paraId="6A89FDD8" w14:textId="77777777" w:rsidR="0023648B" w:rsidRPr="00E53463" w:rsidRDefault="0023648B" w:rsidP="0023648B">
      <w:pPr>
        <w:pStyle w:val="ListParagraph"/>
        <w:numPr>
          <w:ilvl w:val="0"/>
          <w:numId w:val="9"/>
        </w:numPr>
        <w:rPr>
          <w:rFonts w:ascii="Times New Roman" w:eastAsiaTheme="minorEastAsia" w:hAnsi="Times New Roman"/>
          <w:strike/>
          <w:lang w:val="en-GB"/>
        </w:rPr>
      </w:pPr>
      <w:r w:rsidRPr="00E53463">
        <w:rPr>
          <w:rFonts w:ascii="Times New Roman" w:hAnsi="Times New Roman"/>
          <w:strike/>
          <w:color w:val="000000"/>
        </w:rPr>
        <w:t xml:space="preserve">Note: Details to be discussed during RAN1 #101-e </w:t>
      </w:r>
    </w:p>
    <w:p w14:paraId="1D8AB3E6" w14:textId="3AD8A9B9" w:rsidR="0023648B" w:rsidRDefault="0023648B">
      <w:pPr>
        <w:pStyle w:val="BodyText"/>
        <w:spacing w:after="0"/>
        <w:rPr>
          <w:rFonts w:ascii="Times New Roman" w:hAnsi="Times New Roman"/>
          <w:sz w:val="22"/>
          <w:szCs w:val="22"/>
          <w:lang w:val="en-GB" w:eastAsia="zh-CN"/>
        </w:rPr>
      </w:pPr>
    </w:p>
    <w:p w14:paraId="0B4E8496" w14:textId="249C7DE4" w:rsidR="00E53463" w:rsidRDefault="00E53463">
      <w:pPr>
        <w:pStyle w:val="BodyText"/>
        <w:spacing w:after="0"/>
        <w:rPr>
          <w:rFonts w:ascii="Times New Roman" w:hAnsi="Times New Roman"/>
          <w:sz w:val="22"/>
          <w:szCs w:val="22"/>
          <w:lang w:val="en-GB" w:eastAsia="zh-CN"/>
        </w:rPr>
      </w:pPr>
      <w:r w:rsidRPr="00E53463">
        <w:rPr>
          <w:rFonts w:ascii="Times New Roman" w:hAnsi="Times New Roman"/>
          <w:sz w:val="22"/>
          <w:szCs w:val="22"/>
          <w:highlight w:val="yellow"/>
          <w:lang w:val="en-GB" w:eastAsia="zh-CN"/>
        </w:rPr>
        <w:t>The following is the revised proposal (after email discussion):</w:t>
      </w:r>
    </w:p>
    <w:p w14:paraId="60DDA4F7" w14:textId="77777777" w:rsidR="00E53463" w:rsidRDefault="00E53463" w:rsidP="00E53463">
      <w:pPr>
        <w:numPr>
          <w:ilvl w:val="0"/>
          <w:numId w:val="18"/>
        </w:numPr>
        <w:overflowPunct/>
        <w:autoSpaceDE/>
        <w:autoSpaceDN/>
        <w:adjustRightInd/>
        <w:spacing w:after="0" w:line="252" w:lineRule="auto"/>
        <w:textAlignment w:val="auto"/>
        <w:rPr>
          <w:rFonts w:eastAsia="Times New Roman"/>
          <w:lang w:eastAsia="ko-KR"/>
        </w:rPr>
      </w:pPr>
      <w:r>
        <w:rPr>
          <w:rFonts w:eastAsia="Times New Roman"/>
        </w:rPr>
        <w:t xml:space="preserve">Introduce the following new FG 21-2d for </w:t>
      </w:r>
      <w:r>
        <w:rPr>
          <w:rFonts w:eastAsia="Times New Roman"/>
          <w:color w:val="FF0000"/>
        </w:rPr>
        <w:t xml:space="preserve">inter-frequency </w:t>
      </w:r>
      <w:r>
        <w:rPr>
          <w:rFonts w:eastAsia="Times New Roman"/>
        </w:rPr>
        <w:t xml:space="preserve">DAPS-HO and adopt </w:t>
      </w:r>
      <w:r>
        <w:rPr>
          <w:rFonts w:eastAsia="Times New Roman"/>
          <w:color w:val="FF0000"/>
        </w:rPr>
        <w:t xml:space="preserve">UL transmission </w:t>
      </w:r>
      <w:r>
        <w:rPr>
          <w:rFonts w:eastAsia="Times New Roman"/>
        </w:rPr>
        <w:t>based cancellation.</w:t>
      </w:r>
    </w:p>
    <w:p w14:paraId="320E84D4" w14:textId="77777777" w:rsidR="00E53463" w:rsidRDefault="00E53463" w:rsidP="00E53463">
      <w:pPr>
        <w:numPr>
          <w:ilvl w:val="0"/>
          <w:numId w:val="18"/>
        </w:numPr>
        <w:overflowPunct/>
        <w:autoSpaceDE/>
        <w:autoSpaceDN/>
        <w:adjustRightInd/>
        <w:spacing w:after="0" w:line="252" w:lineRule="auto"/>
        <w:textAlignment w:val="auto"/>
        <w:rPr>
          <w:rFonts w:eastAsia="Times New Roman"/>
        </w:rPr>
      </w:pPr>
      <w:r>
        <w:rPr>
          <w:rFonts w:eastAsia="Times New Roman"/>
        </w:rPr>
        <w:t>Update the intra-frequency DAPS HO to include UL transmission cancellation feature.</w:t>
      </w:r>
    </w:p>
    <w:tbl>
      <w:tblPr>
        <w:tblW w:w="9795" w:type="dxa"/>
        <w:tblCellMar>
          <w:left w:w="0" w:type="dxa"/>
          <w:right w:w="0" w:type="dxa"/>
        </w:tblCellMar>
        <w:tblLook w:val="04A0" w:firstRow="1" w:lastRow="0" w:firstColumn="1" w:lastColumn="0" w:noHBand="0" w:noVBand="1"/>
      </w:tblPr>
      <w:tblGrid>
        <w:gridCol w:w="450"/>
        <w:gridCol w:w="948"/>
        <w:gridCol w:w="1960"/>
        <w:gridCol w:w="671"/>
        <w:gridCol w:w="450"/>
        <w:gridCol w:w="444"/>
        <w:gridCol w:w="1467"/>
        <w:gridCol w:w="554"/>
        <w:gridCol w:w="421"/>
        <w:gridCol w:w="447"/>
        <w:gridCol w:w="643"/>
        <w:gridCol w:w="541"/>
        <w:gridCol w:w="799"/>
      </w:tblGrid>
      <w:tr w:rsidR="00E53463" w:rsidRPr="00E53463" w14:paraId="2BAA5533" w14:textId="77777777" w:rsidTr="00E53463">
        <w:trPr>
          <w:trHeight w:val="15"/>
        </w:trPr>
        <w:tc>
          <w:tcPr>
            <w:tcW w:w="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0A7E79" w14:textId="77777777" w:rsidR="00E53463" w:rsidRPr="00E53463" w:rsidRDefault="00E53463">
            <w:pPr>
              <w:pStyle w:val="TAL"/>
              <w:rPr>
                <w:rFonts w:eastAsiaTheme="minorEastAsia"/>
                <w:color w:val="000000"/>
                <w:sz w:val="12"/>
                <w:szCs w:val="14"/>
                <w:lang w:eastAsia="ja-JP"/>
              </w:rPr>
            </w:pPr>
            <w:r w:rsidRPr="00E53463">
              <w:rPr>
                <w:color w:val="000000"/>
                <w:sz w:val="12"/>
                <w:szCs w:val="14"/>
                <w:lang w:eastAsia="ja-JP"/>
              </w:rPr>
              <w:t>21-1a</w:t>
            </w:r>
          </w:p>
        </w:tc>
        <w:tc>
          <w:tcPr>
            <w:tcW w:w="9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A2D069" w14:textId="77777777" w:rsidR="00E53463" w:rsidRPr="00E53463" w:rsidRDefault="00E53463">
            <w:pPr>
              <w:pStyle w:val="TAL"/>
              <w:rPr>
                <w:rFonts w:ascii="Times New Roman" w:eastAsia="Times New Roman" w:hAnsi="Times New Roman"/>
                <w:color w:val="000000"/>
                <w:sz w:val="12"/>
                <w:szCs w:val="14"/>
                <w:lang w:eastAsia="ko-KR"/>
              </w:rPr>
            </w:pPr>
            <w:r w:rsidRPr="00E53463">
              <w:rPr>
                <w:color w:val="000000"/>
                <w:sz w:val="12"/>
                <w:szCs w:val="14"/>
                <w:lang w:eastAsia="ja-JP"/>
              </w:rPr>
              <w:t>Intra-frequency DAPS HO</w:t>
            </w:r>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2207B6" w14:textId="77777777" w:rsidR="00E53463" w:rsidRPr="00E53463" w:rsidRDefault="00E53463">
            <w:pPr>
              <w:pStyle w:val="TAL"/>
              <w:rPr>
                <w:rFonts w:cs="Arial"/>
                <w:color w:val="000000"/>
                <w:sz w:val="12"/>
                <w:szCs w:val="14"/>
                <w:lang w:eastAsia="ja-JP"/>
              </w:rPr>
            </w:pPr>
            <w:r w:rsidRPr="00E53463">
              <w:rPr>
                <w:color w:val="000000"/>
                <w:sz w:val="12"/>
                <w:szCs w:val="14"/>
                <w:lang w:eastAsia="ja-JP"/>
              </w:rPr>
              <w:t>Support of  intra-frequency DAPS-HO </w:t>
            </w:r>
          </w:p>
          <w:p w14:paraId="208EBA78" w14:textId="77777777" w:rsidR="00E53463" w:rsidRPr="00E53463" w:rsidRDefault="00E53463">
            <w:pPr>
              <w:pStyle w:val="TAL"/>
              <w:rPr>
                <w:color w:val="000000"/>
                <w:sz w:val="12"/>
                <w:szCs w:val="14"/>
                <w:lang w:eastAsia="ja-JP"/>
              </w:rPr>
            </w:pPr>
            <w:r w:rsidRPr="00E53463">
              <w:rPr>
                <w:color w:val="000000"/>
                <w:sz w:val="12"/>
                <w:szCs w:val="14"/>
                <w:lang w:eastAsia="ja-JP"/>
              </w:rPr>
              <w:t> </w:t>
            </w:r>
          </w:p>
          <w:p w14:paraId="1E944FE8" w14:textId="77777777" w:rsidR="00E53463" w:rsidRPr="00E53463" w:rsidRDefault="00E53463">
            <w:pPr>
              <w:pStyle w:val="TAL"/>
              <w:rPr>
                <w:color w:val="000000"/>
                <w:sz w:val="12"/>
                <w:szCs w:val="14"/>
                <w:lang w:eastAsia="ja-JP"/>
              </w:rPr>
            </w:pPr>
            <w:r w:rsidRPr="00E53463">
              <w:rPr>
                <w:color w:val="000000"/>
                <w:sz w:val="12"/>
                <w:szCs w:val="14"/>
                <w:lang w:eastAsia="ja-JP"/>
              </w:rPr>
              <w:t>1) Support of simultaneous DL reception of PDCCH and PDSCH from source and target cell in DAPS-HO</w:t>
            </w:r>
          </w:p>
          <w:p w14:paraId="3ACA479B" w14:textId="77777777" w:rsidR="00E53463" w:rsidRPr="00E53463" w:rsidRDefault="00E53463">
            <w:pPr>
              <w:pStyle w:val="TAL"/>
              <w:rPr>
                <w:color w:val="000000"/>
                <w:sz w:val="12"/>
                <w:szCs w:val="14"/>
                <w:lang w:eastAsia="ja-JP"/>
              </w:rPr>
            </w:pPr>
            <w:r w:rsidRPr="00E53463">
              <w:rPr>
                <w:color w:val="000000"/>
                <w:sz w:val="12"/>
                <w:szCs w:val="14"/>
                <w:lang w:eastAsia="ja-JP"/>
              </w:rPr>
              <w:t> </w:t>
            </w:r>
          </w:p>
          <w:p w14:paraId="7D29D45B" w14:textId="77777777" w:rsidR="00E53463" w:rsidRPr="00E53463" w:rsidRDefault="00E53463">
            <w:pPr>
              <w:pStyle w:val="TAL"/>
              <w:rPr>
                <w:color w:val="000000"/>
                <w:sz w:val="12"/>
                <w:szCs w:val="14"/>
                <w:lang w:eastAsia="ja-JP"/>
              </w:rPr>
            </w:pPr>
            <w:r w:rsidRPr="00E53463">
              <w:rPr>
                <w:color w:val="000000"/>
                <w:sz w:val="12"/>
                <w:szCs w:val="14"/>
                <w:lang w:eastAsia="ja-JP"/>
              </w:rPr>
              <w:t>2) Support of PDCCH blind decoding capability in the first MCG and second MCG.</w:t>
            </w:r>
          </w:p>
          <w:p w14:paraId="48C49919" w14:textId="77777777" w:rsidR="00E53463" w:rsidRPr="00E53463" w:rsidRDefault="00E53463">
            <w:pPr>
              <w:pStyle w:val="TAL"/>
              <w:rPr>
                <w:color w:val="000000"/>
                <w:sz w:val="12"/>
                <w:szCs w:val="14"/>
                <w:lang w:eastAsia="ja-JP"/>
              </w:rPr>
            </w:pPr>
          </w:p>
          <w:p w14:paraId="39323F9B" w14:textId="77777777" w:rsidR="00E53463" w:rsidRPr="00E53463" w:rsidRDefault="00E53463">
            <w:pPr>
              <w:pStyle w:val="TAL"/>
              <w:rPr>
                <w:color w:val="000000"/>
                <w:sz w:val="12"/>
                <w:szCs w:val="14"/>
                <w:lang w:eastAsia="ko-KR"/>
              </w:rPr>
            </w:pPr>
            <w:r w:rsidRPr="00E53463">
              <w:rPr>
                <w:color w:val="FF0000"/>
                <w:sz w:val="12"/>
                <w:szCs w:val="14"/>
                <w:u w:val="single"/>
              </w:rPr>
              <w:t>3) Support of cancelling UL transmission to the source cell for intra-frequency DAPS-HO</w:t>
            </w:r>
          </w:p>
        </w:tc>
        <w:tc>
          <w:tcPr>
            <w:tcW w:w="6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EE9E2" w14:textId="77777777" w:rsidR="00E53463" w:rsidRPr="00E53463" w:rsidRDefault="00E53463">
            <w:pPr>
              <w:pStyle w:val="TAL"/>
              <w:rPr>
                <w:color w:val="000000"/>
                <w:sz w:val="12"/>
                <w:szCs w:val="14"/>
                <w:lang w:eastAsia="ja-JP"/>
              </w:rPr>
            </w:pPr>
            <w:r w:rsidRPr="00E53463">
              <w:rPr>
                <w:color w:val="000000"/>
                <w:sz w:val="12"/>
                <w:szCs w:val="14"/>
                <w:lang w:eastAsia="ja-JP"/>
              </w:rPr>
              <w:t>DAPS</w:t>
            </w:r>
          </w:p>
          <w:p w14:paraId="521F755E" w14:textId="77777777" w:rsidR="00E53463" w:rsidRPr="00E53463" w:rsidRDefault="00E53463">
            <w:pPr>
              <w:pStyle w:val="TAL"/>
              <w:rPr>
                <w:color w:val="000000"/>
                <w:sz w:val="12"/>
                <w:szCs w:val="14"/>
                <w:lang w:eastAsia="ja-JP"/>
              </w:rPr>
            </w:pPr>
            <w:r w:rsidRPr="00E53463">
              <w:rPr>
                <w:color w:val="000000"/>
                <w:sz w:val="12"/>
                <w:szCs w:val="14"/>
                <w:lang w:eastAsia="ja-JP"/>
              </w:rPr>
              <w:t>(Note: RAN2 feature)</w:t>
            </w:r>
          </w:p>
        </w:tc>
        <w:tc>
          <w:tcPr>
            <w:tcW w:w="4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E67111" w14:textId="77777777" w:rsidR="00E53463" w:rsidRPr="00E53463" w:rsidRDefault="00E53463">
            <w:pPr>
              <w:pStyle w:val="TAL"/>
              <w:rPr>
                <w:color w:val="000000"/>
                <w:sz w:val="12"/>
                <w:szCs w:val="14"/>
                <w:highlight w:val="yellow"/>
                <w:lang w:eastAsia="ko-KR"/>
              </w:rPr>
            </w:pPr>
            <w:r w:rsidRPr="00E53463">
              <w:rPr>
                <w:color w:val="000000"/>
                <w:sz w:val="12"/>
                <w:szCs w:val="14"/>
                <w:lang w:eastAsia="ja-JP"/>
              </w:rPr>
              <w:t>Yes</w:t>
            </w:r>
          </w:p>
        </w:tc>
        <w:tc>
          <w:tcPr>
            <w:tcW w:w="4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C4B73"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N/A</w:t>
            </w:r>
          </w:p>
        </w:tc>
        <w:tc>
          <w:tcPr>
            <w:tcW w:w="14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7766A" w14:textId="77777777" w:rsidR="00E53463" w:rsidRPr="00E53463" w:rsidRDefault="00E53463">
            <w:pPr>
              <w:pStyle w:val="TAL"/>
              <w:rPr>
                <w:color w:val="000000"/>
                <w:sz w:val="12"/>
                <w:szCs w:val="14"/>
                <w:highlight w:val="yellow"/>
                <w:lang w:eastAsia="ko-KR"/>
              </w:rPr>
            </w:pPr>
            <w:r w:rsidRPr="00E53463">
              <w:rPr>
                <w:color w:val="000000"/>
                <w:sz w:val="12"/>
                <w:szCs w:val="14"/>
                <w:lang w:eastAsia="ja-JP"/>
              </w:rPr>
              <w:t xml:space="preserve">The network cannot configure UE with DAPS HO </w:t>
            </w:r>
          </w:p>
        </w:tc>
        <w:tc>
          <w:tcPr>
            <w:tcW w:w="5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C668E4" w14:textId="77777777" w:rsidR="00E53463" w:rsidRPr="00E53463" w:rsidRDefault="00E53463">
            <w:pPr>
              <w:pStyle w:val="TAL"/>
              <w:rPr>
                <w:color w:val="000000"/>
                <w:sz w:val="12"/>
                <w:szCs w:val="14"/>
                <w:highlight w:val="yellow"/>
              </w:rPr>
            </w:pPr>
            <w:r w:rsidRPr="00E53463">
              <w:rPr>
                <w:color w:val="000000"/>
                <w:sz w:val="12"/>
                <w:szCs w:val="14"/>
                <w:lang w:eastAsia="ja-JP"/>
              </w:rPr>
              <w:t>Per Band</w:t>
            </w:r>
          </w:p>
        </w:tc>
        <w:tc>
          <w:tcPr>
            <w:tcW w:w="4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B2EF5B"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No</w:t>
            </w:r>
          </w:p>
        </w:tc>
        <w:tc>
          <w:tcPr>
            <w:tcW w:w="4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9571EB"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N/A</w:t>
            </w:r>
          </w:p>
        </w:tc>
        <w:tc>
          <w:tcPr>
            <w:tcW w:w="6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400196"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N/A</w:t>
            </w:r>
          </w:p>
        </w:tc>
        <w:tc>
          <w:tcPr>
            <w:tcW w:w="5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89C0B2" w14:textId="77777777" w:rsidR="00E53463" w:rsidRPr="00E53463" w:rsidRDefault="00E53463">
            <w:pPr>
              <w:pStyle w:val="TAL"/>
              <w:rPr>
                <w:color w:val="000000"/>
                <w:sz w:val="12"/>
                <w:szCs w:val="14"/>
                <w:lang w:eastAsia="ja-JP"/>
              </w:rPr>
            </w:pPr>
          </w:p>
        </w:tc>
        <w:tc>
          <w:tcPr>
            <w:tcW w:w="7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22109" w14:textId="77777777" w:rsidR="00E53463" w:rsidRPr="00E53463" w:rsidRDefault="00E53463">
            <w:pPr>
              <w:pStyle w:val="TAL"/>
              <w:rPr>
                <w:color w:val="000000"/>
                <w:sz w:val="12"/>
                <w:szCs w:val="14"/>
                <w:lang w:eastAsia="ja-JP"/>
              </w:rPr>
            </w:pPr>
            <w:r w:rsidRPr="00E53463">
              <w:rPr>
                <w:strike/>
                <w:color w:val="FF0000"/>
                <w:sz w:val="12"/>
                <w:szCs w:val="14"/>
                <w:lang w:eastAsia="ja-JP"/>
              </w:rPr>
              <w:t>[</w:t>
            </w:r>
            <w:r w:rsidRPr="00E53463">
              <w:rPr>
                <w:color w:val="000000"/>
                <w:sz w:val="12"/>
                <w:szCs w:val="14"/>
                <w:lang w:eastAsia="ja-JP"/>
              </w:rPr>
              <w:t xml:space="preserve">Optional with capability </w:t>
            </w:r>
            <w:proofErr w:type="spellStart"/>
            <w:r w:rsidRPr="00E53463">
              <w:rPr>
                <w:color w:val="000000"/>
                <w:sz w:val="12"/>
                <w:szCs w:val="14"/>
                <w:lang w:eastAsia="ja-JP"/>
              </w:rPr>
              <w:t>signalling</w:t>
            </w:r>
            <w:proofErr w:type="spellEnd"/>
            <w:r w:rsidRPr="00E53463">
              <w:rPr>
                <w:strike/>
                <w:color w:val="FF0000"/>
                <w:sz w:val="12"/>
                <w:szCs w:val="14"/>
                <w:lang w:eastAsia="ja-JP"/>
              </w:rPr>
              <w:t>]</w:t>
            </w:r>
          </w:p>
        </w:tc>
      </w:tr>
      <w:tr w:rsidR="00E53463" w:rsidRPr="00E53463" w14:paraId="57319954" w14:textId="77777777" w:rsidTr="00E53463">
        <w:trPr>
          <w:trHeight w:val="15"/>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353FA" w14:textId="77777777" w:rsidR="00E53463" w:rsidRPr="00E53463" w:rsidRDefault="00E53463">
            <w:pPr>
              <w:pStyle w:val="TAL"/>
              <w:rPr>
                <w:color w:val="000000"/>
                <w:sz w:val="12"/>
                <w:szCs w:val="14"/>
                <w:lang w:eastAsia="ja-JP"/>
              </w:rPr>
            </w:pPr>
            <w:r w:rsidRPr="00E53463">
              <w:rPr>
                <w:strike/>
                <w:color w:val="FF0000"/>
                <w:sz w:val="12"/>
                <w:szCs w:val="14"/>
                <w:lang w:eastAsia="ja-JP"/>
              </w:rPr>
              <w:t>[</w:t>
            </w:r>
            <w:r w:rsidRPr="00E53463">
              <w:rPr>
                <w:color w:val="000000"/>
                <w:sz w:val="12"/>
                <w:szCs w:val="14"/>
                <w:lang w:eastAsia="ja-JP"/>
              </w:rPr>
              <w:t>21-2d</w:t>
            </w:r>
            <w:r w:rsidRPr="00E53463">
              <w:rPr>
                <w:strike/>
                <w:color w:val="FF0000"/>
                <w:sz w:val="12"/>
                <w:szCs w:val="14"/>
                <w:lang w:eastAsia="ja-JP"/>
              </w:rPr>
              <w:t>]</w:t>
            </w:r>
          </w:p>
        </w:tc>
        <w:tc>
          <w:tcPr>
            <w:tcW w:w="948" w:type="dxa"/>
            <w:tcBorders>
              <w:top w:val="nil"/>
              <w:left w:val="nil"/>
              <w:bottom w:val="single" w:sz="8" w:space="0" w:color="auto"/>
              <w:right w:val="single" w:sz="8" w:space="0" w:color="auto"/>
            </w:tcBorders>
            <w:tcMar>
              <w:top w:w="0" w:type="dxa"/>
              <w:left w:w="108" w:type="dxa"/>
              <w:bottom w:w="0" w:type="dxa"/>
              <w:right w:w="108" w:type="dxa"/>
            </w:tcMar>
            <w:hideMark/>
          </w:tcPr>
          <w:p w14:paraId="6F097E7A" w14:textId="77777777" w:rsidR="00E53463" w:rsidRPr="00E53463" w:rsidRDefault="00E53463">
            <w:pPr>
              <w:pStyle w:val="TAL"/>
              <w:rPr>
                <w:color w:val="000000"/>
                <w:sz w:val="12"/>
                <w:szCs w:val="14"/>
                <w:lang w:eastAsia="ja-JP"/>
              </w:rPr>
            </w:pPr>
            <w:r w:rsidRPr="00E53463">
              <w:rPr>
                <w:color w:val="000000"/>
                <w:sz w:val="12"/>
                <w:szCs w:val="14"/>
                <w:lang w:eastAsia="ja-JP"/>
              </w:rPr>
              <w:t>[UL transmission cancellation]</w:t>
            </w:r>
          </w:p>
        </w:tc>
        <w:tc>
          <w:tcPr>
            <w:tcW w:w="1960" w:type="dxa"/>
            <w:tcBorders>
              <w:top w:val="nil"/>
              <w:left w:val="nil"/>
              <w:bottom w:val="single" w:sz="8" w:space="0" w:color="auto"/>
              <w:right w:val="single" w:sz="8" w:space="0" w:color="auto"/>
            </w:tcBorders>
            <w:tcMar>
              <w:top w:w="0" w:type="dxa"/>
              <w:left w:w="108" w:type="dxa"/>
              <w:bottom w:w="0" w:type="dxa"/>
              <w:right w:w="108" w:type="dxa"/>
            </w:tcMar>
            <w:hideMark/>
          </w:tcPr>
          <w:p w14:paraId="5A45F44C" w14:textId="77777777" w:rsidR="00E53463" w:rsidRPr="00E53463" w:rsidRDefault="00E53463">
            <w:pPr>
              <w:pStyle w:val="TAL"/>
              <w:rPr>
                <w:color w:val="FF0000"/>
                <w:sz w:val="12"/>
                <w:szCs w:val="14"/>
                <w:lang w:eastAsia="ja-JP"/>
              </w:rPr>
            </w:pPr>
            <w:r w:rsidRPr="00E53463">
              <w:rPr>
                <w:strike/>
                <w:color w:val="FF0000"/>
                <w:sz w:val="12"/>
                <w:szCs w:val="14"/>
                <w:lang w:eastAsia="ja-JP"/>
              </w:rPr>
              <w:t>[</w:t>
            </w:r>
            <w:r w:rsidRPr="00E53463">
              <w:rPr>
                <w:color w:val="000000"/>
                <w:sz w:val="12"/>
                <w:szCs w:val="14"/>
                <w:lang w:eastAsia="ja-JP"/>
              </w:rPr>
              <w:t>Indicates support of cancelling UL transmission to the source cell</w:t>
            </w:r>
            <w:r w:rsidRPr="00E53463">
              <w:rPr>
                <w:strike/>
                <w:color w:val="FF0000"/>
                <w:sz w:val="12"/>
                <w:szCs w:val="14"/>
                <w:lang w:eastAsia="ja-JP"/>
              </w:rPr>
              <w:t>]</w:t>
            </w:r>
            <w:r w:rsidRPr="00E53463">
              <w:rPr>
                <w:color w:val="FF0000"/>
                <w:sz w:val="12"/>
                <w:szCs w:val="14"/>
                <w:lang w:eastAsia="ja-JP"/>
              </w:rPr>
              <w:t xml:space="preserve"> for inter-frequency DAPS-HO</w:t>
            </w:r>
          </w:p>
        </w:tc>
        <w:tc>
          <w:tcPr>
            <w:tcW w:w="671" w:type="dxa"/>
            <w:tcBorders>
              <w:top w:val="nil"/>
              <w:left w:val="nil"/>
              <w:bottom w:val="single" w:sz="8" w:space="0" w:color="auto"/>
              <w:right w:val="single" w:sz="8" w:space="0" w:color="auto"/>
            </w:tcBorders>
            <w:tcMar>
              <w:top w:w="0" w:type="dxa"/>
              <w:left w:w="108" w:type="dxa"/>
              <w:bottom w:w="0" w:type="dxa"/>
              <w:right w:w="108" w:type="dxa"/>
            </w:tcMar>
            <w:hideMark/>
          </w:tcPr>
          <w:p w14:paraId="48B9E9B1" w14:textId="77777777" w:rsidR="00E53463" w:rsidRPr="00E53463" w:rsidRDefault="00E53463">
            <w:pPr>
              <w:pStyle w:val="TAL"/>
              <w:rPr>
                <w:strike/>
                <w:color w:val="FF0000"/>
                <w:sz w:val="12"/>
                <w:szCs w:val="14"/>
                <w:lang w:eastAsia="ja-JP"/>
              </w:rPr>
            </w:pPr>
            <w:r w:rsidRPr="00E53463">
              <w:rPr>
                <w:strike/>
                <w:color w:val="FF0000"/>
                <w:sz w:val="12"/>
                <w:szCs w:val="14"/>
                <w:lang w:eastAsia="ja-JP"/>
              </w:rPr>
              <w:t>DAPS</w:t>
            </w:r>
          </w:p>
          <w:p w14:paraId="1F46FC3A" w14:textId="77777777" w:rsidR="00E53463" w:rsidRPr="00E53463" w:rsidRDefault="00E53463">
            <w:pPr>
              <w:pStyle w:val="TAL"/>
              <w:rPr>
                <w:color w:val="000000"/>
                <w:sz w:val="12"/>
                <w:szCs w:val="14"/>
                <w:lang w:eastAsia="ja-JP"/>
              </w:rPr>
            </w:pPr>
            <w:r w:rsidRPr="00E53463">
              <w:rPr>
                <w:strike/>
                <w:color w:val="FF0000"/>
                <w:sz w:val="12"/>
                <w:szCs w:val="14"/>
                <w:lang w:eastAsia="ja-JP"/>
              </w:rPr>
              <w:t>(Note: RAN2 feature)</w:t>
            </w:r>
            <w:r w:rsidRPr="00E53463">
              <w:rPr>
                <w:color w:val="FF0000"/>
                <w:sz w:val="12"/>
                <w:szCs w:val="14"/>
                <w:lang w:eastAsia="ja-JP"/>
              </w:rPr>
              <w:t xml:space="preserve"> 21-1b</w:t>
            </w:r>
          </w:p>
        </w:tc>
        <w:tc>
          <w:tcPr>
            <w:tcW w:w="450" w:type="dxa"/>
            <w:tcBorders>
              <w:top w:val="nil"/>
              <w:left w:val="nil"/>
              <w:bottom w:val="single" w:sz="8" w:space="0" w:color="auto"/>
              <w:right w:val="single" w:sz="8" w:space="0" w:color="auto"/>
            </w:tcBorders>
            <w:tcMar>
              <w:top w:w="0" w:type="dxa"/>
              <w:left w:w="108" w:type="dxa"/>
              <w:bottom w:w="0" w:type="dxa"/>
              <w:right w:w="108" w:type="dxa"/>
            </w:tcMar>
            <w:hideMark/>
          </w:tcPr>
          <w:p w14:paraId="0146F725" w14:textId="77777777" w:rsidR="00E53463" w:rsidRPr="00E53463" w:rsidRDefault="00E53463">
            <w:pPr>
              <w:pStyle w:val="TAL"/>
              <w:rPr>
                <w:color w:val="FF0000"/>
                <w:sz w:val="12"/>
                <w:szCs w:val="14"/>
                <w:lang w:eastAsia="ja-JP"/>
              </w:rPr>
            </w:pPr>
            <w:r w:rsidRPr="00E53463">
              <w:rPr>
                <w:color w:val="FF0000"/>
                <w:sz w:val="12"/>
                <w:szCs w:val="14"/>
                <w:lang w:eastAsia="ja-JP"/>
              </w:rPr>
              <w:t>Yes</w:t>
            </w:r>
          </w:p>
        </w:tc>
        <w:tc>
          <w:tcPr>
            <w:tcW w:w="444" w:type="dxa"/>
            <w:tcBorders>
              <w:top w:val="nil"/>
              <w:left w:val="nil"/>
              <w:bottom w:val="single" w:sz="8" w:space="0" w:color="auto"/>
              <w:right w:val="single" w:sz="8" w:space="0" w:color="auto"/>
            </w:tcBorders>
            <w:tcMar>
              <w:top w:w="0" w:type="dxa"/>
              <w:left w:w="108" w:type="dxa"/>
              <w:bottom w:w="0" w:type="dxa"/>
              <w:right w:w="108" w:type="dxa"/>
            </w:tcMar>
            <w:hideMark/>
          </w:tcPr>
          <w:p w14:paraId="1A83F127" w14:textId="77777777" w:rsidR="00E53463" w:rsidRPr="00E53463" w:rsidRDefault="00E53463">
            <w:pPr>
              <w:pStyle w:val="TAL"/>
              <w:rPr>
                <w:color w:val="FF0000"/>
                <w:sz w:val="12"/>
                <w:szCs w:val="14"/>
                <w:lang w:eastAsia="ja-JP"/>
              </w:rPr>
            </w:pPr>
            <w:r w:rsidRPr="00E53463">
              <w:rPr>
                <w:color w:val="FF0000"/>
                <w:sz w:val="12"/>
                <w:szCs w:val="14"/>
                <w:lang w:eastAsia="ja-JP"/>
              </w:rPr>
              <w:t>N/A</w:t>
            </w:r>
          </w:p>
        </w:tc>
        <w:tc>
          <w:tcPr>
            <w:tcW w:w="1467" w:type="dxa"/>
            <w:tcBorders>
              <w:top w:val="nil"/>
              <w:left w:val="nil"/>
              <w:bottom w:val="single" w:sz="8" w:space="0" w:color="auto"/>
              <w:right w:val="single" w:sz="8" w:space="0" w:color="auto"/>
            </w:tcBorders>
            <w:tcMar>
              <w:top w:w="0" w:type="dxa"/>
              <w:left w:w="108" w:type="dxa"/>
              <w:bottom w:w="0" w:type="dxa"/>
              <w:right w:w="108" w:type="dxa"/>
            </w:tcMar>
            <w:hideMark/>
          </w:tcPr>
          <w:p w14:paraId="52C72D2D" w14:textId="77777777" w:rsidR="00E53463" w:rsidRPr="00E53463" w:rsidRDefault="00E53463">
            <w:pPr>
              <w:pStyle w:val="TAL"/>
              <w:rPr>
                <w:color w:val="FF0000"/>
                <w:sz w:val="12"/>
                <w:szCs w:val="14"/>
                <w:lang w:eastAsia="ja-JP"/>
              </w:rPr>
            </w:pPr>
            <w:r w:rsidRPr="00E53463">
              <w:rPr>
                <w:color w:val="FF0000"/>
                <w:sz w:val="12"/>
                <w:szCs w:val="14"/>
                <w:lang w:eastAsia="ja-JP"/>
              </w:rPr>
              <w:t>UE does not support scheduling of overlapping PUSCH/PUCCH/SRS transmissions to source and target cells for inter-frequency DAPS-HO</w:t>
            </w:r>
          </w:p>
        </w:tc>
        <w:tc>
          <w:tcPr>
            <w:tcW w:w="554" w:type="dxa"/>
            <w:tcBorders>
              <w:top w:val="nil"/>
              <w:left w:val="nil"/>
              <w:bottom w:val="single" w:sz="8" w:space="0" w:color="auto"/>
              <w:right w:val="single" w:sz="8" w:space="0" w:color="auto"/>
            </w:tcBorders>
            <w:tcMar>
              <w:top w:w="0" w:type="dxa"/>
              <w:left w:w="108" w:type="dxa"/>
              <w:bottom w:w="0" w:type="dxa"/>
              <w:right w:w="108" w:type="dxa"/>
            </w:tcMar>
            <w:hideMark/>
          </w:tcPr>
          <w:p w14:paraId="3E1CEBAE" w14:textId="77777777" w:rsidR="00E53463" w:rsidRPr="00E53463" w:rsidRDefault="00E53463">
            <w:pPr>
              <w:pStyle w:val="TAL"/>
              <w:rPr>
                <w:color w:val="FF0000"/>
                <w:sz w:val="12"/>
                <w:szCs w:val="14"/>
                <w:lang w:eastAsia="ja-JP"/>
              </w:rPr>
            </w:pPr>
            <w:r w:rsidRPr="00E53463">
              <w:rPr>
                <w:color w:val="FF0000"/>
                <w:sz w:val="12"/>
                <w:szCs w:val="14"/>
                <w:lang w:eastAsia="ja-JP"/>
              </w:rPr>
              <w:t>Per BC</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768A4993" w14:textId="77777777" w:rsidR="00E53463" w:rsidRPr="00E53463" w:rsidRDefault="00E53463">
            <w:pPr>
              <w:pStyle w:val="TAL"/>
              <w:rPr>
                <w:color w:val="FF0000"/>
                <w:sz w:val="12"/>
                <w:szCs w:val="14"/>
                <w:lang w:eastAsia="ja-JP"/>
              </w:rPr>
            </w:pPr>
            <w:r w:rsidRPr="00E53463">
              <w:rPr>
                <w:color w:val="FF0000"/>
                <w:sz w:val="12"/>
                <w:szCs w:val="14"/>
                <w:lang w:eastAsia="ja-JP"/>
              </w:rPr>
              <w:t>No</w:t>
            </w:r>
          </w:p>
        </w:tc>
        <w:tc>
          <w:tcPr>
            <w:tcW w:w="447" w:type="dxa"/>
            <w:tcBorders>
              <w:top w:val="nil"/>
              <w:left w:val="nil"/>
              <w:bottom w:val="single" w:sz="8" w:space="0" w:color="auto"/>
              <w:right w:val="single" w:sz="8" w:space="0" w:color="auto"/>
            </w:tcBorders>
            <w:tcMar>
              <w:top w:w="0" w:type="dxa"/>
              <w:left w:w="108" w:type="dxa"/>
              <w:bottom w:w="0" w:type="dxa"/>
              <w:right w:w="108" w:type="dxa"/>
            </w:tcMar>
            <w:hideMark/>
          </w:tcPr>
          <w:p w14:paraId="323584AA" w14:textId="77777777" w:rsidR="00E53463" w:rsidRPr="00E53463" w:rsidRDefault="00E53463">
            <w:pPr>
              <w:pStyle w:val="TAL"/>
              <w:rPr>
                <w:color w:val="FF0000"/>
                <w:sz w:val="12"/>
                <w:szCs w:val="14"/>
                <w:lang w:eastAsia="ja-JP"/>
              </w:rPr>
            </w:pPr>
            <w:r w:rsidRPr="00E53463">
              <w:rPr>
                <w:color w:val="FF0000"/>
                <w:sz w:val="12"/>
                <w:szCs w:val="14"/>
                <w:lang w:eastAsia="ja-JP"/>
              </w:rPr>
              <w:t>N/A</w:t>
            </w:r>
          </w:p>
        </w:tc>
        <w:tc>
          <w:tcPr>
            <w:tcW w:w="643" w:type="dxa"/>
            <w:tcBorders>
              <w:top w:val="nil"/>
              <w:left w:val="nil"/>
              <w:bottom w:val="single" w:sz="8" w:space="0" w:color="auto"/>
              <w:right w:val="single" w:sz="8" w:space="0" w:color="auto"/>
            </w:tcBorders>
            <w:tcMar>
              <w:top w:w="0" w:type="dxa"/>
              <w:left w:w="108" w:type="dxa"/>
              <w:bottom w:w="0" w:type="dxa"/>
              <w:right w:w="108" w:type="dxa"/>
            </w:tcMar>
            <w:hideMark/>
          </w:tcPr>
          <w:p w14:paraId="4A2F35C3" w14:textId="77777777" w:rsidR="00E53463" w:rsidRPr="00E53463" w:rsidRDefault="00E53463">
            <w:pPr>
              <w:pStyle w:val="TAL"/>
              <w:rPr>
                <w:color w:val="FF0000"/>
                <w:sz w:val="12"/>
                <w:szCs w:val="14"/>
                <w:lang w:eastAsia="ja-JP"/>
              </w:rPr>
            </w:pPr>
            <w:r w:rsidRPr="00E53463">
              <w:rPr>
                <w:color w:val="FF0000"/>
                <w:sz w:val="12"/>
                <w:szCs w:val="14"/>
                <w:lang w:eastAsia="ja-JP"/>
              </w:rPr>
              <w:t>N/A</w:t>
            </w:r>
          </w:p>
        </w:tc>
        <w:tc>
          <w:tcPr>
            <w:tcW w:w="541" w:type="dxa"/>
            <w:tcBorders>
              <w:top w:val="nil"/>
              <w:left w:val="nil"/>
              <w:bottom w:val="single" w:sz="8" w:space="0" w:color="auto"/>
              <w:right w:val="single" w:sz="8" w:space="0" w:color="auto"/>
            </w:tcBorders>
            <w:tcMar>
              <w:top w:w="0" w:type="dxa"/>
              <w:left w:w="108" w:type="dxa"/>
              <w:bottom w:w="0" w:type="dxa"/>
              <w:right w:w="108" w:type="dxa"/>
            </w:tcMar>
          </w:tcPr>
          <w:p w14:paraId="102E6909" w14:textId="77777777" w:rsidR="00E53463" w:rsidRPr="00E53463" w:rsidRDefault="00E53463">
            <w:pPr>
              <w:pStyle w:val="TAL"/>
              <w:rPr>
                <w:color w:val="FF0000"/>
                <w:sz w:val="12"/>
                <w:szCs w:val="14"/>
                <w:lang w:eastAsia="ja-JP"/>
              </w:rPr>
            </w:pPr>
          </w:p>
        </w:tc>
        <w:tc>
          <w:tcPr>
            <w:tcW w:w="799" w:type="dxa"/>
            <w:tcBorders>
              <w:top w:val="nil"/>
              <w:left w:val="nil"/>
              <w:bottom w:val="single" w:sz="8" w:space="0" w:color="auto"/>
              <w:right w:val="single" w:sz="8" w:space="0" w:color="auto"/>
            </w:tcBorders>
            <w:tcMar>
              <w:top w:w="0" w:type="dxa"/>
              <w:left w:w="108" w:type="dxa"/>
              <w:bottom w:w="0" w:type="dxa"/>
              <w:right w:w="108" w:type="dxa"/>
            </w:tcMar>
            <w:hideMark/>
          </w:tcPr>
          <w:p w14:paraId="5F804706" w14:textId="77777777" w:rsidR="00E53463" w:rsidRPr="00E53463" w:rsidRDefault="00E53463">
            <w:pPr>
              <w:pStyle w:val="TAL"/>
              <w:rPr>
                <w:color w:val="FF0000"/>
                <w:sz w:val="12"/>
                <w:szCs w:val="14"/>
                <w:highlight w:val="yellow"/>
                <w:lang w:eastAsia="ja-JP"/>
              </w:rPr>
            </w:pPr>
            <w:r w:rsidRPr="00E53463">
              <w:rPr>
                <w:color w:val="FF0000"/>
                <w:sz w:val="12"/>
                <w:szCs w:val="14"/>
                <w:lang w:eastAsia="ja-JP"/>
              </w:rPr>
              <w:t xml:space="preserve">Optional with capability </w:t>
            </w:r>
            <w:proofErr w:type="spellStart"/>
            <w:r w:rsidRPr="00E53463">
              <w:rPr>
                <w:color w:val="FF0000"/>
                <w:sz w:val="12"/>
                <w:szCs w:val="14"/>
                <w:lang w:eastAsia="ja-JP"/>
              </w:rPr>
              <w:t>signalling</w:t>
            </w:r>
            <w:proofErr w:type="spellEnd"/>
          </w:p>
        </w:tc>
      </w:tr>
    </w:tbl>
    <w:p w14:paraId="24D417CA" w14:textId="77777777" w:rsidR="00E53463" w:rsidRDefault="00E53463" w:rsidP="00E53463">
      <w:pPr>
        <w:numPr>
          <w:ilvl w:val="0"/>
          <w:numId w:val="18"/>
        </w:numPr>
        <w:overflowPunct/>
        <w:autoSpaceDE/>
        <w:autoSpaceDN/>
        <w:adjustRightInd/>
        <w:spacing w:after="0" w:line="252" w:lineRule="auto"/>
        <w:textAlignment w:val="auto"/>
        <w:rPr>
          <w:rFonts w:eastAsia="Times New Roman"/>
          <w:strike/>
          <w:lang w:val="en-GB" w:eastAsia="ko-KR"/>
        </w:rPr>
      </w:pPr>
      <w:r>
        <w:rPr>
          <w:rFonts w:eastAsia="Times New Roman"/>
          <w:strike/>
          <w:color w:val="FF0000"/>
        </w:rPr>
        <w:t xml:space="preserve">Note: Details to be discussed during RAN1 #101-e </w:t>
      </w:r>
    </w:p>
    <w:p w14:paraId="11B29DD6" w14:textId="3D3A6045" w:rsidR="00E53463" w:rsidRDefault="00E53463">
      <w:pPr>
        <w:pStyle w:val="BodyText"/>
        <w:spacing w:after="0"/>
        <w:rPr>
          <w:rFonts w:ascii="Times New Roman" w:hAnsi="Times New Roman"/>
          <w:sz w:val="22"/>
          <w:szCs w:val="22"/>
          <w:lang w:val="en-GB" w:eastAsia="zh-CN"/>
        </w:rPr>
      </w:pPr>
    </w:p>
    <w:p w14:paraId="6355A450" w14:textId="77777777" w:rsidR="00E53463" w:rsidRDefault="00E53463">
      <w:pPr>
        <w:pStyle w:val="BodyText"/>
        <w:spacing w:after="0"/>
        <w:rPr>
          <w:rFonts w:ascii="Times New Roman" w:hAnsi="Times New Roman"/>
          <w:sz w:val="22"/>
          <w:szCs w:val="22"/>
          <w:lang w:val="en-GB" w:eastAsia="zh-CN"/>
        </w:rPr>
      </w:pPr>
    </w:p>
    <w:p w14:paraId="49EE9917" w14:textId="0B42A996" w:rsidR="00BA3E09" w:rsidRDefault="00BA3E0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Assuming the above is agreeable, we will need to conclude on the rest of the issues.</w:t>
      </w:r>
    </w:p>
    <w:p w14:paraId="1770A0AF" w14:textId="56D10E19" w:rsidR="00BA3E09" w:rsidRDefault="00BA3E09">
      <w:pPr>
        <w:pStyle w:val="BodyText"/>
        <w:spacing w:after="0"/>
        <w:rPr>
          <w:rFonts w:ascii="Times New Roman" w:hAnsi="Times New Roman"/>
          <w:sz w:val="22"/>
          <w:szCs w:val="22"/>
          <w:lang w:val="en-GB" w:eastAsia="zh-CN"/>
        </w:rPr>
      </w:pPr>
    </w:p>
    <w:p w14:paraId="5C272F8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66580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A2BF87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63E83EBA" w14:textId="5CAB483D"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w:t>
      </w:r>
      <w:r w:rsidR="004B4E05" w:rsidRPr="004B4E05">
        <w:rPr>
          <w:rFonts w:ascii="Times New Roman" w:hAnsi="Times New Roman"/>
          <w:sz w:val="22"/>
          <w:szCs w:val="22"/>
          <w:lang w:eastAsia="zh-CN"/>
        </w:rPr>
        <w:t>2004757</w:t>
      </w:r>
    </w:p>
    <w:p w14:paraId="5FBB60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278B76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5C2082C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66459AAD" w14:textId="77777777" w:rsidR="00BA3E09" w:rsidRDefault="00BA3E09" w:rsidP="00BA3E09">
      <w:pPr>
        <w:pStyle w:val="BodyText"/>
        <w:numPr>
          <w:ilvl w:val="1"/>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has mentioned only supporting whole transmission dropping could be a comprise for not introducing UL cancellation capability. </w:t>
      </w:r>
    </w:p>
    <w:p w14:paraId="174BDA42" w14:textId="6B32A449" w:rsidR="00BA3E09" w:rsidRPr="00457C1F" w:rsidRDefault="0067570E" w:rsidP="00BA3E09">
      <w:pPr>
        <w:pStyle w:val="BodyText"/>
        <w:numPr>
          <w:ilvl w:val="1"/>
          <w:numId w:val="8"/>
        </w:numPr>
        <w:spacing w:after="0"/>
        <w:rPr>
          <w:rFonts w:ascii="Times New Roman" w:hAnsi="Times New Roman"/>
          <w:sz w:val="22"/>
          <w:szCs w:val="22"/>
          <w:lang w:eastAsia="zh-CN"/>
        </w:rPr>
      </w:pPr>
      <w:r w:rsidRPr="00457C1F">
        <w:rPr>
          <w:rFonts w:ascii="Times New Roman" w:hAnsi="Times New Roman"/>
          <w:sz w:val="22"/>
          <w:szCs w:val="22"/>
          <w:lang w:eastAsia="zh-CN"/>
        </w:rPr>
        <w:t>Assuming UL transmission based cancellation is agreeable, m</w:t>
      </w:r>
      <w:r w:rsidR="00BA3E09" w:rsidRPr="00457C1F">
        <w:rPr>
          <w:rFonts w:ascii="Times New Roman" w:hAnsi="Times New Roman"/>
          <w:sz w:val="22"/>
          <w:szCs w:val="22"/>
          <w:lang w:eastAsia="zh-CN"/>
        </w:rPr>
        <w:t xml:space="preserve">oderator suggest </w:t>
      </w:r>
      <w:r w:rsidR="00E7004A" w:rsidRPr="00457C1F">
        <w:rPr>
          <w:rFonts w:ascii="Times New Roman" w:hAnsi="Times New Roman"/>
          <w:sz w:val="22"/>
          <w:szCs w:val="22"/>
          <w:lang w:eastAsia="zh-CN"/>
        </w:rPr>
        <w:t>agree on merged TP</w:t>
      </w:r>
      <w:r w:rsidRPr="00457C1F">
        <w:rPr>
          <w:rFonts w:ascii="Times New Roman" w:hAnsi="Times New Roman"/>
          <w:sz w:val="22"/>
          <w:szCs w:val="22"/>
          <w:lang w:eastAsia="zh-CN"/>
        </w:rPr>
        <w:t xml:space="preserve">#1-8 (based on </w:t>
      </w:r>
      <w:r w:rsidR="00E7004A" w:rsidRPr="00457C1F">
        <w:rPr>
          <w:rFonts w:ascii="Times New Roman" w:hAnsi="Times New Roman"/>
          <w:sz w:val="22"/>
          <w:szCs w:val="22"/>
          <w:lang w:eastAsia="zh-CN"/>
        </w:rPr>
        <w:t>TP#1-2 and #1-3</w:t>
      </w:r>
      <w:r w:rsidRPr="00457C1F">
        <w:rPr>
          <w:rFonts w:ascii="Times New Roman" w:hAnsi="Times New Roman"/>
          <w:sz w:val="22"/>
          <w:szCs w:val="22"/>
          <w:lang w:eastAsia="zh-CN"/>
        </w:rPr>
        <w:t>)</w:t>
      </w:r>
      <w:r w:rsidR="00AA3699" w:rsidRPr="00457C1F">
        <w:rPr>
          <w:rFonts w:ascii="Times New Roman" w:hAnsi="Times New Roman"/>
          <w:sz w:val="22"/>
          <w:szCs w:val="22"/>
          <w:lang w:eastAsia="zh-CN"/>
        </w:rPr>
        <w:t>.</w:t>
      </w:r>
      <w:r w:rsidR="00F35641" w:rsidRPr="00457C1F">
        <w:rPr>
          <w:rFonts w:ascii="Times New Roman" w:hAnsi="Times New Roman"/>
          <w:sz w:val="22"/>
          <w:szCs w:val="22"/>
          <w:lang w:eastAsia="zh-CN"/>
        </w:rPr>
        <w:t xml:space="preserve"> TP#1-8 has be revised to TP#1-11. TP#1-11 remove the redundant text, “the occasion of”.</w:t>
      </w:r>
    </w:p>
    <w:p w14:paraId="318DB1E1" w14:textId="2CC5948A" w:rsidR="00BA3E09" w:rsidRPr="00457C1F" w:rsidRDefault="0067570E" w:rsidP="00BA3E09">
      <w:pPr>
        <w:pStyle w:val="BodyText"/>
        <w:numPr>
          <w:ilvl w:val="2"/>
          <w:numId w:val="8"/>
        </w:numPr>
        <w:spacing w:after="0"/>
        <w:rPr>
          <w:rFonts w:ascii="Times New Roman" w:hAnsi="Times New Roman"/>
          <w:strike/>
          <w:sz w:val="22"/>
          <w:szCs w:val="22"/>
          <w:lang w:eastAsia="zh-CN"/>
        </w:rPr>
      </w:pPr>
      <w:r w:rsidRPr="00457C1F">
        <w:rPr>
          <w:rFonts w:ascii="Times New Roman" w:hAnsi="Times New Roman"/>
          <w:strike/>
          <w:sz w:val="22"/>
          <w:szCs w:val="22"/>
          <w:lang w:eastAsia="zh-CN"/>
        </w:rPr>
        <w:t xml:space="preserve">Agree on </w:t>
      </w:r>
      <w:r w:rsidR="00BA3E09" w:rsidRPr="00457C1F">
        <w:rPr>
          <w:rFonts w:ascii="Times New Roman" w:hAnsi="Times New Roman"/>
          <w:strike/>
          <w:sz w:val="22"/>
          <w:szCs w:val="22"/>
          <w:lang w:eastAsia="zh-CN"/>
        </w:rPr>
        <w:t>TP#</w:t>
      </w:r>
      <w:r w:rsidR="00F35641" w:rsidRPr="00457C1F">
        <w:rPr>
          <w:rFonts w:ascii="Times New Roman" w:hAnsi="Times New Roman"/>
          <w:strike/>
          <w:sz w:val="22"/>
          <w:szCs w:val="22"/>
          <w:lang w:eastAsia="zh-CN"/>
        </w:rPr>
        <w:t>1-11</w:t>
      </w:r>
      <w:r w:rsidR="00D410CF" w:rsidRPr="00457C1F">
        <w:rPr>
          <w:strike/>
        </w:rPr>
        <w:t xml:space="preserve">of </w:t>
      </w:r>
      <w:r w:rsidR="00D410CF" w:rsidRPr="00457C1F">
        <w:rPr>
          <w:rFonts w:ascii="Times New Roman" w:hAnsi="Times New Roman"/>
          <w:strike/>
          <w:sz w:val="22"/>
          <w:szCs w:val="22"/>
          <w:lang w:eastAsia="zh-CN"/>
        </w:rPr>
        <w:t>R1-2004757</w:t>
      </w:r>
    </w:p>
    <w:p w14:paraId="32E046CE" w14:textId="225CE017" w:rsidR="00B20DD7" w:rsidRDefault="00B20DD7" w:rsidP="00B20DD7">
      <w:pPr>
        <w:pStyle w:val="BodyText"/>
        <w:numPr>
          <w:ilvl w:val="1"/>
          <w:numId w:val="8"/>
        </w:numPr>
        <w:spacing w:after="0"/>
        <w:rPr>
          <w:rFonts w:ascii="Times New Roman" w:hAnsi="Times New Roman"/>
          <w:strike/>
          <w:sz w:val="22"/>
          <w:szCs w:val="22"/>
          <w:lang w:eastAsia="zh-CN"/>
        </w:rPr>
      </w:pPr>
      <w:r w:rsidRPr="00583B46">
        <w:rPr>
          <w:rFonts w:ascii="Times New Roman" w:hAnsi="Times New Roman"/>
          <w:strike/>
          <w:sz w:val="22"/>
          <w:szCs w:val="22"/>
          <w:lang w:eastAsia="zh-CN"/>
        </w:rPr>
        <w:t xml:space="preserve">Based on further feedback TP#1-11 have been further modified to include the word “whole” before the transmission for clarity and </w:t>
      </w:r>
      <w:r w:rsidR="00457C1F" w:rsidRPr="00583B46">
        <w:rPr>
          <w:rFonts w:ascii="Times New Roman" w:hAnsi="Times New Roman"/>
          <w:strike/>
          <w:sz w:val="22"/>
          <w:szCs w:val="22"/>
          <w:lang w:eastAsia="zh-CN"/>
        </w:rPr>
        <w:t>Tproc,2+2 has been updated to Tproc,2 to be aligned with the text proposal agreed in RAN1#100bis-e.</w:t>
      </w:r>
    </w:p>
    <w:p w14:paraId="600DA73F" w14:textId="1A5B5C3B" w:rsidR="00583B46" w:rsidRPr="00583B46" w:rsidRDefault="00583B46" w:rsidP="00B20D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TP#1-11 can be </w:t>
      </w:r>
      <w:r w:rsidR="00BF004D">
        <w:rPr>
          <w:rFonts w:ascii="Times New Roman" w:hAnsi="Times New Roman"/>
          <w:sz w:val="22"/>
          <w:szCs w:val="22"/>
          <w:lang w:eastAsia="zh-CN"/>
        </w:rPr>
        <w:t xml:space="preserve">condensed to TP#1-12. TP#1-12 contained time unit ambiguity for the added 2 </w:t>
      </w:r>
      <w:r w:rsidR="0093060A">
        <w:rPr>
          <w:rFonts w:ascii="Times New Roman" w:hAnsi="Times New Roman"/>
          <w:sz w:val="22"/>
          <w:szCs w:val="22"/>
          <w:lang w:eastAsia="zh-CN"/>
        </w:rPr>
        <w:t>in Tproc,2 + 2 description. TP#1-15 clarifies TP#1-12 by stating the +2 corresponds to time duration of 2 symbols.</w:t>
      </w:r>
    </w:p>
    <w:p w14:paraId="09610FAF" w14:textId="05913F0B" w:rsidR="00457C1F" w:rsidRDefault="00457C1F" w:rsidP="00457C1F">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Suggest </w:t>
      </w:r>
      <w:r w:rsidR="009F1D35">
        <w:rPr>
          <w:rFonts w:ascii="Times New Roman" w:hAnsi="Times New Roman"/>
          <w:sz w:val="22"/>
          <w:szCs w:val="22"/>
          <w:highlight w:val="cyan"/>
          <w:lang w:eastAsia="zh-CN"/>
        </w:rPr>
        <w:t>agreeing</w:t>
      </w:r>
      <w:r>
        <w:rPr>
          <w:rFonts w:ascii="Times New Roman" w:hAnsi="Times New Roman"/>
          <w:sz w:val="22"/>
          <w:szCs w:val="22"/>
          <w:highlight w:val="cyan"/>
          <w:lang w:eastAsia="zh-CN"/>
        </w:rPr>
        <w:t xml:space="preserve"> on TP#1-1</w:t>
      </w:r>
      <w:r w:rsidR="00A45D39">
        <w:rPr>
          <w:rFonts w:ascii="Times New Roman" w:hAnsi="Times New Roman"/>
          <w:sz w:val="22"/>
          <w:szCs w:val="22"/>
          <w:highlight w:val="cyan"/>
          <w:lang w:eastAsia="zh-CN"/>
        </w:rPr>
        <w:t>5</w:t>
      </w:r>
    </w:p>
    <w:p w14:paraId="6418A1CB" w14:textId="77777777" w:rsidR="00D96AF8" w:rsidRDefault="00D96AF8" w:rsidP="00D96AF8">
      <w:pPr>
        <w:pStyle w:val="BodyText"/>
        <w:spacing w:after="0"/>
        <w:rPr>
          <w:rFonts w:ascii="Times New Roman" w:hAnsi="Times New Roman"/>
          <w:sz w:val="22"/>
          <w:szCs w:val="22"/>
          <w:highlight w:val="cyan"/>
          <w:lang w:eastAsia="zh-CN"/>
        </w:rPr>
      </w:pPr>
    </w:p>
    <w:p w14:paraId="23EDCBB3"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74AC460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00756A2"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4934179"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20437069"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563C417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60A92DFA" w14:textId="1C46F830"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Moderator suggests </w:t>
      </w:r>
      <w:r w:rsidR="00B8420F">
        <w:rPr>
          <w:rFonts w:ascii="Times New Roman" w:hAnsi="Times New Roman"/>
          <w:sz w:val="22"/>
          <w:szCs w:val="22"/>
          <w:highlight w:val="cyan"/>
          <w:lang w:eastAsia="zh-CN"/>
        </w:rPr>
        <w:t>discussing</w:t>
      </w:r>
      <w:r w:rsidR="00450AE6">
        <w:rPr>
          <w:rFonts w:ascii="Times New Roman" w:hAnsi="Times New Roman"/>
          <w:sz w:val="22"/>
          <w:szCs w:val="22"/>
          <w:highlight w:val="cyan"/>
          <w:lang w:eastAsia="zh-CN"/>
        </w:rPr>
        <w:t xml:space="preserve"> this issue in the next meeting</w:t>
      </w:r>
      <w:r>
        <w:rPr>
          <w:rFonts w:ascii="Times New Roman" w:hAnsi="Times New Roman"/>
          <w:sz w:val="22"/>
          <w:szCs w:val="22"/>
          <w:highlight w:val="cyan"/>
          <w:lang w:eastAsia="zh-CN"/>
        </w:rPr>
        <w:t>.</w:t>
      </w:r>
    </w:p>
    <w:p w14:paraId="2423461C" w14:textId="77777777" w:rsidR="00B8420F" w:rsidRDefault="00B8420F" w:rsidP="00B8420F">
      <w:pPr>
        <w:pStyle w:val="BodyText"/>
        <w:spacing w:after="0"/>
        <w:ind w:left="720"/>
        <w:rPr>
          <w:rFonts w:ascii="Times New Roman" w:hAnsi="Times New Roman"/>
          <w:b/>
          <w:bCs/>
          <w:sz w:val="22"/>
          <w:szCs w:val="22"/>
          <w:lang w:eastAsia="zh-CN"/>
        </w:rPr>
      </w:pPr>
    </w:p>
    <w:p w14:paraId="5555BA4B" w14:textId="0BA06A86"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54D8AD5B"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177F5B4C" w14:textId="77777777" w:rsidR="00BA3E09" w:rsidRPr="005275A7" w:rsidRDefault="00BA3E09" w:rsidP="00BA3E09">
      <w:pPr>
        <w:pStyle w:val="BodyText"/>
        <w:numPr>
          <w:ilvl w:val="1"/>
          <w:numId w:val="8"/>
        </w:numPr>
        <w:spacing w:after="0"/>
        <w:rPr>
          <w:rFonts w:ascii="Times New Roman" w:hAnsi="Times New Roman"/>
          <w:sz w:val="22"/>
          <w:szCs w:val="22"/>
          <w:lang w:eastAsia="zh-CN"/>
        </w:rPr>
      </w:pPr>
      <w:r w:rsidRPr="005275A7">
        <w:rPr>
          <w:rFonts w:ascii="Times New Roman" w:hAnsi="Times New Roman"/>
          <w:sz w:val="22"/>
          <w:szCs w:val="22"/>
          <w:lang w:eastAsia="zh-CN"/>
        </w:rPr>
        <w:t>Moderator suggestion:</w:t>
      </w:r>
    </w:p>
    <w:p w14:paraId="0BDE20EB" w14:textId="00370A9A"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A9E708A" w14:textId="33B39905" w:rsidR="00CE47C3" w:rsidRDefault="00CE47C3" w:rsidP="00BA3E09">
      <w:pPr>
        <w:pStyle w:val="BodyText"/>
        <w:numPr>
          <w:ilvl w:val="2"/>
          <w:numId w:val="8"/>
        </w:numPr>
        <w:spacing w:after="0"/>
        <w:rPr>
          <w:rFonts w:ascii="Times New Roman" w:hAnsi="Times New Roman"/>
          <w:sz w:val="22"/>
          <w:szCs w:val="22"/>
          <w:lang w:eastAsia="zh-CN"/>
        </w:rPr>
      </w:pPr>
      <w:r w:rsidRPr="00F75ECE">
        <w:rPr>
          <w:rFonts w:ascii="Times New Roman" w:hAnsi="Times New Roman"/>
          <w:strike/>
          <w:sz w:val="22"/>
          <w:szCs w:val="22"/>
          <w:lang w:eastAsia="zh-CN"/>
        </w:rPr>
        <w:t>Assuming TP#1-</w:t>
      </w:r>
      <w:r w:rsidR="00F35641" w:rsidRPr="00F75ECE">
        <w:rPr>
          <w:rFonts w:ascii="Times New Roman" w:hAnsi="Times New Roman"/>
          <w:strike/>
          <w:sz w:val="22"/>
          <w:szCs w:val="22"/>
          <w:lang w:eastAsia="zh-CN"/>
        </w:rPr>
        <w:t>11</w:t>
      </w:r>
      <w:r w:rsidRPr="00F75ECE">
        <w:rPr>
          <w:rFonts w:ascii="Times New Roman" w:hAnsi="Times New Roman"/>
          <w:strike/>
          <w:sz w:val="22"/>
          <w:szCs w:val="22"/>
          <w:lang w:eastAsia="zh-CN"/>
        </w:rPr>
        <w:t xml:space="preserve"> is agreeable, clean up TP</w:t>
      </w:r>
      <w:r w:rsidR="00F35641" w:rsidRPr="00F75ECE">
        <w:rPr>
          <w:rFonts w:ascii="Times New Roman" w:hAnsi="Times New Roman"/>
          <w:strike/>
          <w:sz w:val="22"/>
          <w:szCs w:val="22"/>
          <w:lang w:eastAsia="zh-CN"/>
        </w:rPr>
        <w:t>#</w:t>
      </w:r>
      <w:r w:rsidRPr="00F75ECE">
        <w:rPr>
          <w:rFonts w:ascii="Times New Roman" w:hAnsi="Times New Roman"/>
          <w:strike/>
          <w:sz w:val="22"/>
          <w:szCs w:val="22"/>
          <w:lang w:eastAsia="zh-CN"/>
        </w:rPr>
        <w:t>1-</w:t>
      </w:r>
      <w:r w:rsidR="00F35641" w:rsidRPr="00F75ECE">
        <w:rPr>
          <w:rFonts w:ascii="Times New Roman" w:hAnsi="Times New Roman"/>
          <w:strike/>
          <w:sz w:val="22"/>
          <w:szCs w:val="22"/>
          <w:lang w:eastAsia="zh-CN"/>
        </w:rPr>
        <w:t>11</w:t>
      </w:r>
      <w:r w:rsidRPr="00F75ECE">
        <w:rPr>
          <w:rFonts w:ascii="Times New Roman" w:hAnsi="Times New Roman"/>
          <w:strike/>
          <w:sz w:val="22"/>
          <w:szCs w:val="22"/>
          <w:lang w:eastAsia="zh-CN"/>
        </w:rPr>
        <w:t xml:space="preserve"> by consolidating</w:t>
      </w:r>
      <w:r w:rsidR="00C934F4" w:rsidRPr="00F75ECE">
        <w:rPr>
          <w:rFonts w:ascii="Times New Roman" w:hAnsi="Times New Roman"/>
          <w:strike/>
          <w:sz w:val="22"/>
          <w:szCs w:val="22"/>
          <w:lang w:eastAsia="zh-CN"/>
        </w:rPr>
        <w:t xml:space="preserve"> common condition for readability. Consider agree</w:t>
      </w:r>
      <w:r w:rsidR="00AF02D6" w:rsidRPr="00F75ECE">
        <w:rPr>
          <w:rFonts w:ascii="Times New Roman" w:hAnsi="Times New Roman"/>
          <w:strike/>
          <w:sz w:val="22"/>
          <w:szCs w:val="22"/>
          <w:lang w:eastAsia="zh-CN"/>
        </w:rPr>
        <w:t>ing on</w:t>
      </w:r>
      <w:r w:rsidR="00C934F4" w:rsidRPr="00F75ECE">
        <w:rPr>
          <w:rFonts w:ascii="Times New Roman" w:hAnsi="Times New Roman"/>
          <w:strike/>
          <w:sz w:val="22"/>
          <w:szCs w:val="22"/>
          <w:lang w:eastAsia="zh-CN"/>
        </w:rPr>
        <w:t xml:space="preserve"> TP#1-</w:t>
      </w:r>
      <w:r w:rsidR="00061BD3" w:rsidRPr="00F75ECE">
        <w:rPr>
          <w:rFonts w:ascii="Times New Roman" w:hAnsi="Times New Roman"/>
          <w:strike/>
          <w:sz w:val="22"/>
          <w:szCs w:val="22"/>
          <w:lang w:eastAsia="zh-CN"/>
        </w:rPr>
        <w:t>1</w:t>
      </w:r>
      <w:r w:rsidR="00F35641" w:rsidRPr="00F75ECE">
        <w:rPr>
          <w:rFonts w:ascii="Times New Roman" w:hAnsi="Times New Roman"/>
          <w:strike/>
          <w:sz w:val="22"/>
          <w:szCs w:val="22"/>
          <w:lang w:eastAsia="zh-CN"/>
        </w:rPr>
        <w:t>2</w:t>
      </w:r>
      <w:r w:rsidR="00C934F4">
        <w:rPr>
          <w:rFonts w:ascii="Times New Roman" w:hAnsi="Times New Roman"/>
          <w:sz w:val="22"/>
          <w:szCs w:val="22"/>
          <w:lang w:eastAsia="zh-CN"/>
        </w:rPr>
        <w:t>.</w:t>
      </w:r>
    </w:p>
    <w:p w14:paraId="0C02181B" w14:textId="664AB83D" w:rsidR="00F75ECE" w:rsidRDefault="00F75ECE"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Given that all companies who provided input were ok with cleaning up the text proposal for better readability. Moderator suggest to work with clean</w:t>
      </w:r>
      <w:r w:rsidR="0077422D">
        <w:rPr>
          <w:rFonts w:ascii="Times New Roman" w:hAnsi="Times New Roman"/>
          <w:sz w:val="22"/>
          <w:szCs w:val="22"/>
          <w:lang w:eastAsia="zh-CN"/>
        </w:rPr>
        <w:t>ed up te</w:t>
      </w:r>
      <w:r w:rsidR="00C67424">
        <w:rPr>
          <w:rFonts w:ascii="Times New Roman" w:hAnsi="Times New Roman"/>
          <w:sz w:val="22"/>
          <w:szCs w:val="22"/>
          <w:lang w:eastAsia="zh-CN"/>
        </w:rPr>
        <w:t>xt proposal TP#1-12 and TP#1-13.</w:t>
      </w:r>
    </w:p>
    <w:p w14:paraId="5B8AFA90" w14:textId="6A260DE1" w:rsidR="005275A7" w:rsidRPr="005275A7" w:rsidRDefault="005275A7" w:rsidP="00BA3E09">
      <w:pPr>
        <w:pStyle w:val="BodyText"/>
        <w:numPr>
          <w:ilvl w:val="2"/>
          <w:numId w:val="8"/>
        </w:numPr>
        <w:spacing w:after="0"/>
        <w:rPr>
          <w:rFonts w:ascii="Times New Roman" w:hAnsi="Times New Roman"/>
          <w:sz w:val="22"/>
          <w:szCs w:val="22"/>
          <w:highlight w:val="cyan"/>
          <w:lang w:eastAsia="zh-CN"/>
        </w:rPr>
      </w:pPr>
      <w:r w:rsidRPr="005275A7">
        <w:rPr>
          <w:rFonts w:ascii="Times New Roman" w:hAnsi="Times New Roman"/>
          <w:sz w:val="22"/>
          <w:szCs w:val="22"/>
          <w:highlight w:val="cyan"/>
          <w:lang w:eastAsia="zh-CN"/>
        </w:rPr>
        <w:t xml:space="preserve">Suggest </w:t>
      </w:r>
      <w:r w:rsidR="00DD615F" w:rsidRPr="005275A7">
        <w:rPr>
          <w:rFonts w:ascii="Times New Roman" w:hAnsi="Times New Roman"/>
          <w:sz w:val="22"/>
          <w:szCs w:val="22"/>
          <w:highlight w:val="cyan"/>
          <w:lang w:eastAsia="zh-CN"/>
        </w:rPr>
        <w:t>resolving</w:t>
      </w:r>
      <w:r w:rsidRPr="005275A7">
        <w:rPr>
          <w:rFonts w:ascii="Times New Roman" w:hAnsi="Times New Roman"/>
          <w:sz w:val="22"/>
          <w:szCs w:val="22"/>
          <w:highlight w:val="cyan"/>
          <w:lang w:eastAsia="zh-CN"/>
        </w:rPr>
        <w:t xml:space="preserve"> directly in Group 1 discussion.</w:t>
      </w:r>
    </w:p>
    <w:p w14:paraId="0E7083E1" w14:textId="5FD1F154" w:rsidR="00882AC2" w:rsidRDefault="00882AC2" w:rsidP="00882AC2">
      <w:pPr>
        <w:pStyle w:val="BodyText"/>
        <w:spacing w:after="0"/>
        <w:rPr>
          <w:rFonts w:ascii="Times New Roman" w:hAnsi="Times New Roman"/>
          <w:sz w:val="22"/>
          <w:szCs w:val="22"/>
          <w:lang w:eastAsia="zh-CN"/>
        </w:rPr>
      </w:pPr>
    </w:p>
    <w:p w14:paraId="048E1663" w14:textId="77777777" w:rsidR="00882AC2" w:rsidRDefault="00882AC2" w:rsidP="00882AC2">
      <w:pPr>
        <w:pStyle w:val="BodyText"/>
        <w:spacing w:after="0"/>
        <w:rPr>
          <w:rFonts w:ascii="Times New Roman" w:hAnsi="Times New Roman"/>
          <w:sz w:val="22"/>
          <w:szCs w:val="22"/>
          <w:lang w:eastAsia="zh-CN"/>
        </w:rPr>
      </w:pPr>
    </w:p>
    <w:p w14:paraId="63A19496"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48CE2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original suggestion:</w:t>
      </w:r>
    </w:p>
    <w:p w14:paraId="27D58C0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466A3433"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736156D3" w14:textId="4C0EADC9"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e and if explanation is satisfactory, agree on TP #2-1.</w:t>
      </w:r>
      <w:r w:rsidR="00CC575C">
        <w:rPr>
          <w:rFonts w:ascii="Times New Roman" w:hAnsi="Times New Roman"/>
          <w:sz w:val="22"/>
          <w:szCs w:val="22"/>
          <w:highlight w:val="cyan"/>
          <w:lang w:eastAsia="zh-CN"/>
        </w:rPr>
        <w:t xml:space="preserve"> The following is the explanation provided by ZTE.</w:t>
      </w:r>
    </w:p>
    <w:p w14:paraId="23E341CD" w14:textId="797DD416" w:rsidR="00093383" w:rsidRDefault="00093383" w:rsidP="00093383">
      <w:pPr>
        <w:pStyle w:val="BodyText"/>
        <w:spacing w:after="0"/>
        <w:rPr>
          <w:rFonts w:ascii="Times New Roman" w:hAnsi="Times New Roman"/>
          <w:sz w:val="22"/>
          <w:szCs w:val="22"/>
          <w:highlight w:val="cyan"/>
          <w:lang w:eastAsia="zh-CN"/>
        </w:rPr>
      </w:pPr>
    </w:p>
    <w:tbl>
      <w:tblPr>
        <w:tblStyle w:val="TableGrid"/>
        <w:tblW w:w="0" w:type="auto"/>
        <w:tblLook w:val="04A0" w:firstRow="1" w:lastRow="0" w:firstColumn="1" w:lastColumn="0" w:noHBand="0" w:noVBand="1"/>
      </w:tblPr>
      <w:tblGrid>
        <w:gridCol w:w="9962"/>
      </w:tblGrid>
      <w:tr w:rsidR="00370996" w:rsidRPr="00CC575C" w14:paraId="5666DCD3" w14:textId="77777777" w:rsidTr="00370996">
        <w:tc>
          <w:tcPr>
            <w:tcW w:w="9962" w:type="dxa"/>
          </w:tcPr>
          <w:p w14:paraId="4FD14C2E"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lang w:eastAsia="ko-KR"/>
              </w:rPr>
            </w:pPr>
            <w:r w:rsidRPr="00CC575C">
              <w:rPr>
                <w:rFonts w:ascii="Times New Roman" w:hAnsi="Times New Roman"/>
                <w:sz w:val="20"/>
                <w:szCs w:val="20"/>
              </w:rPr>
              <w:t xml:space="preserve">In RAN1#100-e, it was agreed that the collision is a </w:t>
            </w:r>
            <w:r w:rsidRPr="00CC575C">
              <w:rPr>
                <w:rFonts w:ascii="Times New Roman" w:hAnsi="Times New Roman"/>
                <w:color w:val="000000"/>
                <w:sz w:val="20"/>
                <w:szCs w:val="20"/>
                <w:shd w:val="clear" w:color="auto" w:fill="FFC000"/>
              </w:rPr>
              <w:t>slot</w:t>
            </w:r>
            <w:r w:rsidRPr="00CC575C">
              <w:rPr>
                <w:rFonts w:ascii="Times New Roman" w:hAnsi="Times New Roman"/>
                <w:color w:val="FFC000"/>
                <w:sz w:val="20"/>
                <w:szCs w:val="20"/>
              </w:rPr>
              <w:t> </w:t>
            </w:r>
            <w:r w:rsidRPr="00CC575C">
              <w:rPr>
                <w:rFonts w:ascii="Times New Roman" w:hAnsi="Times New Roman"/>
                <w:sz w:val="20"/>
                <w:szCs w:val="20"/>
              </w:rPr>
              <w:t xml:space="preserve">of a source MCG overlapping with a PRACH in the target MCG, where PUSCH/PUCCH/SRS is transmitted on the slot. The agreed TP is copied below. However, it is changed by editor that the collision is the </w:t>
            </w:r>
            <w:r w:rsidRPr="00CC575C">
              <w:rPr>
                <w:rFonts w:ascii="Times New Roman" w:hAnsi="Times New Roman"/>
                <w:sz w:val="20"/>
                <w:szCs w:val="20"/>
                <w:shd w:val="clear" w:color="auto" w:fill="FFC000"/>
              </w:rPr>
              <w:t>PUSCH/PUCCH/SRS</w:t>
            </w:r>
            <w:r w:rsidRPr="00CC575C">
              <w:rPr>
                <w:rFonts w:ascii="Times New Roman" w:hAnsi="Times New Roman"/>
                <w:sz w:val="20"/>
                <w:szCs w:val="20"/>
              </w:rPr>
              <w:t>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w:t>
            </w:r>
          </w:p>
          <w:p w14:paraId="2B64602C"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 </w:t>
            </w:r>
          </w:p>
          <w:p w14:paraId="37A52AC7" w14:textId="3281B22B"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w:t>
            </w:r>
            <w:r w:rsidRPr="00CC575C">
              <w:rPr>
                <w:rStyle w:val="Emphasis"/>
                <w:rFonts w:ascii="Times New Roman" w:hAnsi="Times New Roman"/>
                <w:color w:val="C00000"/>
                <w:sz w:val="20"/>
                <w:szCs w:val="20"/>
              </w:rPr>
              <w:t xml:space="preserve">For DAPS operation in a same frequency band, a UE does not transmit PUSCH/PUCCH/SRS to source MCG in </w:t>
            </w:r>
            <w:r w:rsidRPr="00CC575C">
              <w:rPr>
                <w:rStyle w:val="Emphasis"/>
                <w:rFonts w:ascii="Times New Roman" w:hAnsi="Times New Roman"/>
                <w:color w:val="C00000"/>
                <w:sz w:val="20"/>
                <w:szCs w:val="20"/>
                <w:u w:val="single"/>
                <w:shd w:val="clear" w:color="auto" w:fill="00FFFF"/>
              </w:rPr>
              <w:t xml:space="preserve">a </w:t>
            </w:r>
            <w:r w:rsidRPr="00CC575C">
              <w:rPr>
                <w:rStyle w:val="Emphasis"/>
                <w:rFonts w:ascii="Times New Roman" w:hAnsi="Times New Roman"/>
                <w:strike/>
                <w:color w:val="C00000"/>
                <w:sz w:val="20"/>
                <w:szCs w:val="20"/>
                <w:u w:val="single"/>
                <w:shd w:val="clear" w:color="auto" w:fill="00FFFF"/>
              </w:rPr>
              <w:t>same</w:t>
            </w:r>
            <w:r w:rsidRPr="00CC575C">
              <w:rPr>
                <w:rStyle w:val="Emphasis"/>
                <w:rFonts w:ascii="Times New Roman" w:hAnsi="Times New Roman"/>
                <w:color w:val="C00000"/>
                <w:sz w:val="20"/>
                <w:szCs w:val="20"/>
                <w:u w:val="single"/>
                <w:shd w:val="clear" w:color="auto" w:fill="00FFFF"/>
              </w:rPr>
              <w:t> [source MCG] slot overlapping in time domain with PRACH transmission to target MCG</w:t>
            </w:r>
            <w:r w:rsidRPr="00CC575C">
              <w:rPr>
                <w:rStyle w:val="Emphasis"/>
                <w:rFonts w:ascii="Times New Roman" w:hAnsi="Times New Roman"/>
                <w:color w:val="C00000"/>
                <w:sz w:val="20"/>
                <w:szCs w:val="20"/>
              </w:rPr>
              <w:t> or when a gap between the first or last symbol of a PRACH transmission to target MCG in a first slot is separated by less than N symbols from the last or first symbol, respectively, of a PUSCH/PUCCH/SRS transmission to source MCG in a second slot. N = 2 for µ=0 or µ=1</w:t>
            </w:r>
            <w:proofErr w:type="gramStart"/>
            <w:r w:rsidRPr="00CC575C">
              <w:rPr>
                <w:rStyle w:val="Emphasis"/>
                <w:rFonts w:ascii="Times New Roman" w:hAnsi="Times New Roman"/>
                <w:color w:val="C00000"/>
                <w:sz w:val="20"/>
                <w:szCs w:val="20"/>
              </w:rPr>
              <w:t>,  N</w:t>
            </w:r>
            <w:proofErr w:type="gramEnd"/>
            <w:r w:rsidRPr="00CC575C">
              <w:rPr>
                <w:rStyle w:val="Emphasis"/>
                <w:rFonts w:ascii="Times New Roman" w:hAnsi="Times New Roman"/>
                <w:color w:val="C00000"/>
                <w:sz w:val="20"/>
                <w:szCs w:val="20"/>
              </w:rPr>
              <w:t>=4 for µ=2 or µ=3, and µ is the SCS configuration of the active UL BWP for PUSCH/PUCCH/SRS transmission to the source MCG.</w:t>
            </w:r>
            <w:r w:rsidRPr="00CC575C">
              <w:rPr>
                <w:rFonts w:ascii="Times New Roman" w:hAnsi="Times New Roman"/>
                <w:sz w:val="20"/>
                <w:szCs w:val="20"/>
              </w:rPr>
              <w:t>’</w:t>
            </w:r>
          </w:p>
        </w:tc>
      </w:tr>
    </w:tbl>
    <w:p w14:paraId="4DD53E38" w14:textId="77777777" w:rsidR="00370996" w:rsidRDefault="00370996" w:rsidP="00093383">
      <w:pPr>
        <w:pStyle w:val="BodyText"/>
        <w:spacing w:after="0"/>
        <w:rPr>
          <w:rFonts w:ascii="Times New Roman" w:hAnsi="Times New Roman"/>
          <w:sz w:val="22"/>
          <w:szCs w:val="22"/>
          <w:highlight w:val="cyan"/>
          <w:lang w:eastAsia="zh-CN"/>
        </w:rPr>
      </w:pPr>
    </w:p>
    <w:p w14:paraId="784CD5B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36B07B84"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2B7F5849"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4F6AC07C" w14:textId="60600CC5"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5FD6BD5A" w14:textId="77777777" w:rsidR="00093383" w:rsidRDefault="00093383" w:rsidP="00093383">
      <w:pPr>
        <w:pStyle w:val="BodyText"/>
        <w:spacing w:after="0"/>
        <w:rPr>
          <w:rFonts w:ascii="Times New Roman" w:hAnsi="Times New Roman"/>
          <w:sz w:val="22"/>
          <w:szCs w:val="22"/>
          <w:lang w:eastAsia="zh-CN"/>
        </w:rPr>
      </w:pPr>
    </w:p>
    <w:p w14:paraId="4D673854"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0BE8BBD8"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7A7B1253" w14:textId="42C3E7D0"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w:t>
      </w:r>
      <w:r w:rsidR="00D410CF" w:rsidRPr="00D410CF">
        <w:rPr>
          <w:rFonts w:ascii="Times New Roman" w:hAnsi="Times New Roman"/>
          <w:sz w:val="22"/>
          <w:szCs w:val="22"/>
          <w:lang w:eastAsia="zh-CN"/>
        </w:rPr>
        <w:t xml:space="preserve"> </w:t>
      </w:r>
      <w:r w:rsidR="00D410CF">
        <w:rPr>
          <w:rFonts w:ascii="Times New Roman" w:hAnsi="Times New Roman"/>
          <w:sz w:val="22"/>
          <w:szCs w:val="22"/>
          <w:lang w:eastAsia="zh-CN"/>
        </w:rPr>
        <w:t>R1-</w:t>
      </w:r>
      <w:r w:rsidR="00D410CF" w:rsidRPr="004B4E05">
        <w:rPr>
          <w:rFonts w:ascii="Times New Roman" w:hAnsi="Times New Roman"/>
          <w:sz w:val="22"/>
          <w:szCs w:val="22"/>
          <w:lang w:eastAsia="zh-CN"/>
        </w:rPr>
        <w:t>2004757</w:t>
      </w:r>
      <w:r w:rsidR="00D410CF">
        <w:rPr>
          <w:rFonts w:ascii="Times New Roman" w:hAnsi="Times New Roman"/>
          <w:sz w:val="22"/>
          <w:szCs w:val="22"/>
          <w:lang w:eastAsia="zh-CN"/>
        </w:rPr>
        <w:t xml:space="preserve"> </w:t>
      </w:r>
      <w:r>
        <w:rPr>
          <w:rFonts w:ascii="Times New Roman" w:hAnsi="Times New Roman"/>
          <w:sz w:val="22"/>
          <w:szCs w:val="22"/>
          <w:lang w:eastAsia="zh-CN"/>
        </w:rPr>
        <w:t>for Clause 15 of TS38.213</w:t>
      </w:r>
    </w:p>
    <w:p w14:paraId="5E7AF79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6FF5BF1B" w14:textId="4D2CD671" w:rsidR="00BA3E09" w:rsidRPr="005275A7" w:rsidRDefault="005275A7" w:rsidP="005275A7">
      <w:pPr>
        <w:pStyle w:val="BodyText"/>
        <w:numPr>
          <w:ilvl w:val="1"/>
          <w:numId w:val="8"/>
        </w:numPr>
        <w:spacing w:after="0"/>
        <w:rPr>
          <w:rFonts w:ascii="Times New Roman" w:hAnsi="Times New Roman"/>
          <w:sz w:val="22"/>
          <w:szCs w:val="22"/>
          <w:highlight w:val="cyan"/>
          <w:lang w:eastAsia="zh-CN"/>
        </w:rPr>
      </w:pPr>
      <w:r w:rsidRPr="005275A7">
        <w:rPr>
          <w:rFonts w:ascii="Times New Roman" w:hAnsi="Times New Roman"/>
          <w:sz w:val="22"/>
          <w:szCs w:val="22"/>
          <w:highlight w:val="cyan"/>
          <w:lang w:eastAsia="zh-CN"/>
        </w:rPr>
        <w:t xml:space="preserve">Suggest </w:t>
      </w:r>
      <w:r w:rsidR="003A603E" w:rsidRPr="005275A7">
        <w:rPr>
          <w:rFonts w:ascii="Times New Roman" w:hAnsi="Times New Roman"/>
          <w:sz w:val="22"/>
          <w:szCs w:val="22"/>
          <w:highlight w:val="cyan"/>
          <w:lang w:eastAsia="zh-CN"/>
        </w:rPr>
        <w:t>agreeing</w:t>
      </w:r>
      <w:r w:rsidR="00BA3E09" w:rsidRPr="005275A7">
        <w:rPr>
          <w:rFonts w:ascii="Times New Roman" w:hAnsi="Times New Roman"/>
          <w:sz w:val="22"/>
          <w:szCs w:val="22"/>
          <w:highlight w:val="cyan"/>
          <w:lang w:eastAsia="zh-CN"/>
        </w:rPr>
        <w:t xml:space="preserve"> on TP#2-6 of R1-</w:t>
      </w:r>
      <w:r w:rsidR="00D410CF" w:rsidRPr="005275A7">
        <w:rPr>
          <w:rFonts w:ascii="Times New Roman" w:hAnsi="Times New Roman"/>
          <w:sz w:val="22"/>
          <w:szCs w:val="22"/>
          <w:highlight w:val="cyan"/>
          <w:lang w:eastAsia="zh-CN"/>
        </w:rPr>
        <w:t xml:space="preserve"> R1-2004757 </w:t>
      </w:r>
      <w:r w:rsidR="00BA3E09" w:rsidRPr="005275A7">
        <w:rPr>
          <w:rFonts w:ascii="Times New Roman" w:hAnsi="Times New Roman"/>
          <w:sz w:val="22"/>
          <w:szCs w:val="22"/>
          <w:highlight w:val="cyan"/>
          <w:lang w:eastAsia="zh-CN"/>
        </w:rPr>
        <w:t>for Clause 15 of TS38.213</w:t>
      </w:r>
    </w:p>
    <w:p w14:paraId="2D16BB96" w14:textId="77777777" w:rsidR="00BA3E09" w:rsidRPr="00BA3E09" w:rsidRDefault="00BA3E09">
      <w:pPr>
        <w:pStyle w:val="BodyText"/>
        <w:spacing w:after="0"/>
        <w:rPr>
          <w:rFonts w:ascii="Times New Roman" w:hAnsi="Times New Roman"/>
          <w:sz w:val="22"/>
          <w:szCs w:val="22"/>
          <w:lang w:eastAsia="zh-CN"/>
        </w:rPr>
      </w:pPr>
    </w:p>
    <w:p w14:paraId="678E4E65" w14:textId="6D2C71B4"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D93D32" w:rsidRPr="00B5279D" w14:paraId="65287C08" w14:textId="77777777" w:rsidTr="00887346">
        <w:trPr>
          <w:trHeight w:val="73"/>
        </w:trPr>
        <w:tc>
          <w:tcPr>
            <w:tcW w:w="1871" w:type="dxa"/>
            <w:shd w:val="clear" w:color="auto" w:fill="C5E0B3" w:themeFill="accent6" w:themeFillTint="66"/>
          </w:tcPr>
          <w:p w14:paraId="3D32FD31" w14:textId="77777777" w:rsidR="00D93D32" w:rsidRPr="00B5279D" w:rsidRDefault="00D93D3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Company Name</w:t>
            </w:r>
          </w:p>
        </w:tc>
        <w:tc>
          <w:tcPr>
            <w:tcW w:w="8021" w:type="dxa"/>
            <w:shd w:val="clear" w:color="auto" w:fill="C5E0B3" w:themeFill="accent6" w:themeFillTint="66"/>
          </w:tcPr>
          <w:p w14:paraId="682817DE" w14:textId="77777777" w:rsidR="00D93D32" w:rsidRPr="00B5279D" w:rsidRDefault="00D93D3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Comments/Views</w:t>
            </w:r>
          </w:p>
        </w:tc>
      </w:tr>
      <w:tr w:rsidR="00D93D32" w:rsidRPr="00B5279D" w14:paraId="4ECC292A" w14:textId="77777777" w:rsidTr="00887346">
        <w:trPr>
          <w:trHeight w:val="24"/>
        </w:trPr>
        <w:tc>
          <w:tcPr>
            <w:tcW w:w="1871" w:type="dxa"/>
          </w:tcPr>
          <w:p w14:paraId="5D2B3DAF" w14:textId="09A6AE68" w:rsidR="00D93D32" w:rsidRPr="00B5279D" w:rsidRDefault="00BC2C9D"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 xml:space="preserve">Huawei, </w:t>
            </w:r>
            <w:proofErr w:type="spellStart"/>
            <w:r w:rsidRPr="00B5279D">
              <w:rPr>
                <w:rFonts w:ascii="Times New Roman" w:hAnsi="Times New Roman"/>
                <w:szCs w:val="20"/>
                <w:lang w:eastAsia="zh-CN"/>
              </w:rPr>
              <w:t>HiSilicon</w:t>
            </w:r>
            <w:proofErr w:type="spellEnd"/>
          </w:p>
        </w:tc>
        <w:tc>
          <w:tcPr>
            <w:tcW w:w="8021" w:type="dxa"/>
          </w:tcPr>
          <w:p w14:paraId="723F45D6" w14:textId="77777777" w:rsidR="00D93D32" w:rsidRPr="00B5279D" w:rsidRDefault="00BC2C9D" w:rsidP="00B5279D">
            <w:pPr>
              <w:spacing w:before="0" w:after="0" w:line="240" w:lineRule="auto"/>
              <w:rPr>
                <w:rFonts w:ascii="Times New Roman" w:hAnsi="Times New Roman"/>
                <w:lang w:eastAsia="zh-CN"/>
              </w:rPr>
            </w:pPr>
            <w:r w:rsidRPr="00B5279D">
              <w:rPr>
                <w:rFonts w:ascii="Times New Roman" w:hAnsi="Times New Roman"/>
                <w:lang w:eastAsia="zh-CN"/>
              </w:rPr>
              <w:t>Comments on moderator’s suggestions:</w:t>
            </w:r>
          </w:p>
          <w:p w14:paraId="087946DE" w14:textId="77777777" w:rsidR="00BC2C9D" w:rsidRPr="00B5279D" w:rsidRDefault="00BC2C9D"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 xml:space="preserve">Ok with the proposal for FG 21-1a and FG 21-2d. </w:t>
            </w:r>
          </w:p>
          <w:p w14:paraId="01A69840" w14:textId="77777777" w:rsidR="00BC2C9D" w:rsidRPr="00B5279D" w:rsidRDefault="00BC2C9D"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 xml:space="preserve">For Group 1 issue: ok with TP#1-8. </w:t>
            </w:r>
          </w:p>
          <w:p w14:paraId="322F4655" w14:textId="77777777" w:rsidR="00BC2C9D" w:rsidRPr="00B5279D" w:rsidRDefault="00BC2C9D"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 xml:space="preserve">For Group 2 issue: ok with the suggestion. </w:t>
            </w:r>
          </w:p>
          <w:p w14:paraId="3B9E5CC9" w14:textId="77777777" w:rsidR="00BC2C9D" w:rsidRPr="00B5279D" w:rsidRDefault="00BC2C9D"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For Group 3 issue: given we are ok with TP#1-8, we are fine with the suggestion for group 3 issue in principle. One suggestion for TP#1-9: Changing the “condition” in “after the following condition” and “the condition above” to “time point”, because cancelling or not cancelling a transmission should not be “after” or “above” a “condition”</w:t>
            </w:r>
            <w:r w:rsidR="00887346" w:rsidRPr="00B5279D">
              <w:rPr>
                <w:rFonts w:ascii="Times New Roman" w:eastAsia="SimSun" w:hAnsi="Times New Roman"/>
                <w:sz w:val="20"/>
                <w:szCs w:val="20"/>
                <w:lang w:eastAsia="zh-CN"/>
              </w:rPr>
              <w:t xml:space="preserve"> and</w:t>
            </w:r>
            <w:r w:rsidRPr="00B5279D">
              <w:rPr>
                <w:rFonts w:ascii="Times New Roman" w:eastAsia="SimSun" w:hAnsi="Times New Roman"/>
                <w:sz w:val="20"/>
                <w:szCs w:val="20"/>
                <w:lang w:eastAsia="zh-CN"/>
              </w:rPr>
              <w:t xml:space="preserve"> “condition” is usually met or not met. </w:t>
            </w:r>
          </w:p>
          <w:p w14:paraId="00BDB2EF" w14:textId="77777777" w:rsidR="00887346" w:rsidRPr="00B5279D" w:rsidRDefault="00887346"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 xml:space="preserve">Group issue 4: ok. Thanks ZTE for explanation. </w:t>
            </w:r>
          </w:p>
          <w:p w14:paraId="396E81C5" w14:textId="77777777" w:rsidR="00887346" w:rsidRPr="00B5279D" w:rsidRDefault="00887346"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Group issue 5: Given TP#1-8 has captured the additional time for cancelation</w:t>
            </w:r>
            <w:r w:rsidR="00450F43" w:rsidRPr="00B5279D">
              <w:rPr>
                <w:rFonts w:ascii="Times New Roman" w:eastAsia="SimSun" w:hAnsi="Times New Roman"/>
                <w:sz w:val="20"/>
                <w:szCs w:val="20"/>
                <w:lang w:eastAsia="zh-CN"/>
              </w:rPr>
              <w:t xml:space="preserve"> we proposed, so we are ok with the suggestion for group issue 5. </w:t>
            </w:r>
          </w:p>
          <w:p w14:paraId="5F54AF0B" w14:textId="2663D3E5" w:rsidR="00450F43" w:rsidRPr="00B5279D" w:rsidRDefault="00450F43" w:rsidP="00B5279D">
            <w:pPr>
              <w:pStyle w:val="ListParagraph"/>
              <w:numPr>
                <w:ilvl w:val="3"/>
                <w:numId w:val="10"/>
              </w:numPr>
              <w:spacing w:before="0" w:line="240" w:lineRule="auto"/>
              <w:ind w:left="284"/>
              <w:rPr>
                <w:rFonts w:ascii="Times New Roman" w:hAnsi="Times New Roman"/>
                <w:sz w:val="20"/>
                <w:szCs w:val="20"/>
                <w:lang w:eastAsia="zh-CN"/>
              </w:rPr>
            </w:pPr>
            <w:r w:rsidRPr="00B5279D">
              <w:rPr>
                <w:rFonts w:ascii="Times New Roman" w:eastAsia="SimSun" w:hAnsi="Times New Roman"/>
                <w:sz w:val="20"/>
                <w:szCs w:val="20"/>
                <w:lang w:eastAsia="zh-CN"/>
              </w:rPr>
              <w:t xml:space="preserve">Group issue 6: ok with the TP#2-6. </w:t>
            </w:r>
          </w:p>
        </w:tc>
      </w:tr>
      <w:tr w:rsidR="005F3B5D" w:rsidRPr="00B5279D" w14:paraId="43198FAB" w14:textId="77777777" w:rsidTr="00887346">
        <w:trPr>
          <w:trHeight w:val="24"/>
        </w:trPr>
        <w:tc>
          <w:tcPr>
            <w:tcW w:w="1871" w:type="dxa"/>
          </w:tcPr>
          <w:p w14:paraId="4F87A242" w14:textId="46A97367" w:rsidR="005F3B5D" w:rsidRPr="00B5279D" w:rsidRDefault="005F3B5D"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Samsung</w:t>
            </w:r>
          </w:p>
        </w:tc>
        <w:tc>
          <w:tcPr>
            <w:tcW w:w="8021" w:type="dxa"/>
          </w:tcPr>
          <w:p w14:paraId="6DBD1FEA" w14:textId="477A4C5B" w:rsidR="005F3B5D" w:rsidRPr="00B5279D" w:rsidRDefault="00455116" w:rsidP="00B5279D">
            <w:pPr>
              <w:spacing w:before="0" w:after="0" w:line="240" w:lineRule="auto"/>
              <w:rPr>
                <w:rFonts w:ascii="Times New Roman" w:hAnsi="Times New Roman"/>
                <w:lang w:eastAsia="zh-CN"/>
              </w:rPr>
            </w:pPr>
            <w:r w:rsidRPr="00B5279D">
              <w:rPr>
                <w:rFonts w:ascii="Times New Roman" w:hAnsi="Times New Roman"/>
                <w:lang w:eastAsia="zh-CN"/>
              </w:rPr>
              <w:t xml:space="preserve">We are </w:t>
            </w:r>
            <w:r w:rsidR="005F3B5D" w:rsidRPr="00B5279D">
              <w:rPr>
                <w:rFonts w:ascii="Times New Roman" w:hAnsi="Times New Roman"/>
                <w:lang w:eastAsia="zh-CN"/>
              </w:rPr>
              <w:t>ok</w:t>
            </w:r>
            <w:r w:rsidRPr="00B5279D">
              <w:rPr>
                <w:rFonts w:ascii="Times New Roman" w:hAnsi="Times New Roman"/>
                <w:lang w:eastAsia="zh-CN"/>
              </w:rPr>
              <w:t>ay</w:t>
            </w:r>
            <w:r w:rsidR="005F3B5D" w:rsidRPr="00B5279D">
              <w:rPr>
                <w:rFonts w:ascii="Times New Roman" w:hAnsi="Times New Roman"/>
                <w:lang w:eastAsia="zh-CN"/>
              </w:rPr>
              <w:t xml:space="preserve"> with proposal for FG 21-1a and FG 21-2d.</w:t>
            </w:r>
          </w:p>
          <w:p w14:paraId="631C50C7" w14:textId="7ED21084" w:rsidR="00CC0737" w:rsidRPr="00B5279D" w:rsidRDefault="002C6221" w:rsidP="00B5279D">
            <w:pPr>
              <w:spacing w:before="0" w:after="0" w:line="240" w:lineRule="auto"/>
              <w:rPr>
                <w:rFonts w:ascii="Times New Roman" w:hAnsi="Times New Roman"/>
                <w:lang w:eastAsia="zh-CN"/>
              </w:rPr>
            </w:pPr>
            <w:r w:rsidRPr="00B5279D">
              <w:rPr>
                <w:rFonts w:ascii="Times New Roman" w:hAnsi="Times New Roman"/>
                <w:lang w:eastAsia="zh-CN"/>
              </w:rPr>
              <w:t>For Group 1</w:t>
            </w:r>
            <w:r w:rsidR="00455116" w:rsidRPr="00B5279D">
              <w:rPr>
                <w:rFonts w:ascii="Times New Roman" w:hAnsi="Times New Roman"/>
                <w:lang w:eastAsia="zh-CN"/>
              </w:rPr>
              <w:t>:</w:t>
            </w:r>
            <w:r w:rsidR="00CC0737" w:rsidRPr="00B5279D">
              <w:rPr>
                <w:rFonts w:ascii="Times New Roman" w:hAnsi="Times New Roman"/>
                <w:lang w:eastAsia="zh-CN"/>
              </w:rPr>
              <w:t xml:space="preserve"> We can accept TP#1-8 in principle.</w:t>
            </w:r>
          </w:p>
          <w:p w14:paraId="49EEB5AF" w14:textId="0CC8086D" w:rsidR="005F3B5D" w:rsidRPr="00B5279D" w:rsidRDefault="002C6221" w:rsidP="00B5279D">
            <w:pPr>
              <w:spacing w:before="0" w:after="0" w:line="240" w:lineRule="auto"/>
              <w:rPr>
                <w:rFonts w:ascii="Times New Roman" w:hAnsi="Times New Roman"/>
                <w:lang w:eastAsia="zh-CN"/>
              </w:rPr>
            </w:pPr>
            <w:r w:rsidRPr="00B5279D">
              <w:rPr>
                <w:rFonts w:ascii="Times New Roman" w:hAnsi="Times New Roman"/>
                <w:lang w:eastAsia="zh-CN"/>
              </w:rPr>
              <w:t>For Group 2</w:t>
            </w:r>
            <w:r w:rsidR="00455116" w:rsidRPr="00B5279D">
              <w:rPr>
                <w:rFonts w:ascii="Times New Roman" w:hAnsi="Times New Roman"/>
                <w:lang w:eastAsia="zh-CN"/>
              </w:rPr>
              <w:t>:</w:t>
            </w:r>
            <w:r w:rsidRPr="00B5279D">
              <w:rPr>
                <w:rFonts w:ascii="Times New Roman" w:hAnsi="Times New Roman"/>
                <w:lang w:eastAsia="zh-CN"/>
              </w:rPr>
              <w:t xml:space="preserve"> </w:t>
            </w:r>
            <w:r w:rsidR="00F5139E" w:rsidRPr="00B5279D">
              <w:rPr>
                <w:rFonts w:ascii="Times New Roman" w:hAnsi="Times New Roman"/>
                <w:lang w:eastAsia="zh-CN"/>
              </w:rPr>
              <w:t xml:space="preserve">Given the time we have now, </w:t>
            </w:r>
            <w:r w:rsidRPr="00B5279D">
              <w:rPr>
                <w:rFonts w:ascii="Times New Roman" w:hAnsi="Times New Roman"/>
                <w:lang w:eastAsia="zh-CN"/>
              </w:rPr>
              <w:t>we are okay with Moderator suggest</w:t>
            </w:r>
            <w:r w:rsidR="00455116" w:rsidRPr="00B5279D">
              <w:rPr>
                <w:rFonts w:ascii="Times New Roman" w:hAnsi="Times New Roman"/>
                <w:lang w:eastAsia="zh-CN"/>
              </w:rPr>
              <w:t>ion</w:t>
            </w:r>
            <w:r w:rsidRPr="00B5279D">
              <w:rPr>
                <w:rFonts w:ascii="Times New Roman" w:hAnsi="Times New Roman"/>
                <w:lang w:eastAsia="zh-CN"/>
              </w:rPr>
              <w:t>.</w:t>
            </w:r>
          </w:p>
          <w:p w14:paraId="6C7001EE" w14:textId="70F7FFD5" w:rsidR="00CC0737" w:rsidRPr="00B5279D" w:rsidRDefault="002C6221" w:rsidP="00B5279D">
            <w:pPr>
              <w:spacing w:before="0" w:after="0" w:line="240" w:lineRule="auto"/>
              <w:rPr>
                <w:rFonts w:ascii="Times New Roman" w:hAnsi="Times New Roman"/>
                <w:lang w:eastAsia="zh-CN"/>
              </w:rPr>
            </w:pPr>
            <w:r w:rsidRPr="00B5279D">
              <w:rPr>
                <w:rFonts w:ascii="Times New Roman" w:hAnsi="Times New Roman"/>
                <w:lang w:eastAsia="zh-CN"/>
              </w:rPr>
              <w:lastRenderedPageBreak/>
              <w:t>For Group 3</w:t>
            </w:r>
            <w:r w:rsidR="00455116" w:rsidRPr="00B5279D">
              <w:rPr>
                <w:rFonts w:ascii="Times New Roman" w:hAnsi="Times New Roman"/>
                <w:lang w:eastAsia="zh-CN"/>
              </w:rPr>
              <w:t xml:space="preserve">: </w:t>
            </w:r>
            <w:r w:rsidR="00CC0737" w:rsidRPr="00B5279D">
              <w:rPr>
                <w:rFonts w:ascii="Times New Roman" w:hAnsi="Times New Roman"/>
                <w:lang w:eastAsia="zh-CN"/>
              </w:rPr>
              <w:t>For TP</w:t>
            </w:r>
            <w:r w:rsidR="00F5139E" w:rsidRPr="00B5279D">
              <w:rPr>
                <w:rFonts w:ascii="Times New Roman" w:hAnsi="Times New Roman"/>
                <w:lang w:eastAsia="zh-CN"/>
              </w:rPr>
              <w:t>#</w:t>
            </w:r>
            <w:r w:rsidR="00CC0737" w:rsidRPr="00B5279D">
              <w:rPr>
                <w:rFonts w:ascii="Times New Roman" w:hAnsi="Times New Roman"/>
                <w:lang w:eastAsia="zh-CN"/>
              </w:rPr>
              <w:t xml:space="preserve">1-9. </w:t>
            </w:r>
            <w:r w:rsidR="00455116" w:rsidRPr="00B5279D">
              <w:rPr>
                <w:rFonts w:ascii="Times New Roman" w:hAnsi="Times New Roman"/>
                <w:lang w:eastAsia="zh-CN"/>
              </w:rPr>
              <w:t xml:space="preserve">We </w:t>
            </w:r>
            <w:r w:rsidR="00CC0737" w:rsidRPr="00B5279D">
              <w:rPr>
                <w:rFonts w:ascii="Times New Roman" w:hAnsi="Times New Roman"/>
                <w:lang w:eastAsia="zh-CN"/>
              </w:rPr>
              <w:t>suggest to remove “the occasion of” in the first pa</w:t>
            </w:r>
            <w:r w:rsidR="003D12FD" w:rsidRPr="00B5279D">
              <w:rPr>
                <w:rFonts w:ascii="Times New Roman" w:hAnsi="Times New Roman"/>
                <w:lang w:eastAsia="zh-CN"/>
              </w:rPr>
              <w:t>rt of text, it looks redundant.</w:t>
            </w:r>
          </w:p>
          <w:p w14:paraId="3F394E0A" w14:textId="398EE4CA" w:rsidR="00CC0737" w:rsidRPr="00B5279D" w:rsidRDefault="00CC0737" w:rsidP="00B5279D">
            <w:pPr>
              <w:spacing w:before="0" w:after="0" w:line="240" w:lineRule="auto"/>
              <w:rPr>
                <w:rFonts w:ascii="Times New Roman" w:hAnsi="Times New Roman"/>
                <w:lang w:eastAsia="zh-CN"/>
              </w:rPr>
            </w:pPr>
            <w:r w:rsidRPr="00B5279D">
              <w:rPr>
                <w:rFonts w:ascii="Times New Roman" w:hAnsi="Times New Roman"/>
                <w:color w:val="00B0F0"/>
                <w:highlight w:val="yellow"/>
                <w:u w:val="single"/>
              </w:rPr>
              <w:t xml:space="preserve">…..if </w:t>
            </w:r>
            <w:r w:rsidRPr="00B5279D">
              <w:rPr>
                <w:rFonts w:ascii="Times New Roman" w:hAnsi="Times New Roman"/>
                <w:strike/>
                <w:color w:val="00B0F0"/>
                <w:highlight w:val="yellow"/>
                <w:u w:val="single"/>
              </w:rPr>
              <w:t xml:space="preserve">the occasion of </w:t>
            </w:r>
            <w:r w:rsidRPr="00B5279D">
              <w:rPr>
                <w:rFonts w:ascii="Times New Roman" w:hAnsi="Times New Roman"/>
                <w:color w:val="00B0F0"/>
                <w:highlight w:val="yellow"/>
                <w:u w:val="single"/>
              </w:rPr>
              <w:t>the first symbol of source cell transmission is</w:t>
            </w:r>
            <w:r w:rsidRPr="00B5279D">
              <w:rPr>
                <w:rFonts w:ascii="Times New Roman" w:hAnsi="Times New Roman"/>
                <w:color w:val="00B0F0"/>
                <w:u w:val="single"/>
              </w:rPr>
              <w:t>…..</w:t>
            </w:r>
          </w:p>
          <w:p w14:paraId="7A0F6097" w14:textId="35DC2D07" w:rsidR="005F3B5D" w:rsidRPr="00B5279D" w:rsidRDefault="00455116" w:rsidP="00B5279D">
            <w:pPr>
              <w:spacing w:before="0" w:after="0" w:line="240" w:lineRule="auto"/>
              <w:rPr>
                <w:rFonts w:ascii="Times New Roman" w:hAnsi="Times New Roman"/>
                <w:lang w:eastAsia="zh-CN"/>
              </w:rPr>
            </w:pPr>
            <w:r w:rsidRPr="00B5279D">
              <w:rPr>
                <w:rFonts w:ascii="Times New Roman" w:hAnsi="Times New Roman"/>
                <w:lang w:eastAsia="zh-CN"/>
              </w:rPr>
              <w:t xml:space="preserve">For Group 4-6: We agree with Moderator’s suggestion. </w:t>
            </w:r>
          </w:p>
          <w:p w14:paraId="21688DED" w14:textId="77777777" w:rsidR="005F3B5D" w:rsidRPr="00B5279D" w:rsidRDefault="005F3B5D" w:rsidP="00B5279D">
            <w:pPr>
              <w:spacing w:before="0" w:after="0" w:line="240" w:lineRule="auto"/>
              <w:rPr>
                <w:rFonts w:ascii="Times New Roman" w:hAnsi="Times New Roman"/>
                <w:lang w:eastAsia="zh-CN"/>
              </w:rPr>
            </w:pPr>
          </w:p>
        </w:tc>
      </w:tr>
      <w:tr w:rsidR="007970D7" w:rsidRPr="00B5279D" w14:paraId="3C7BA7E1" w14:textId="77777777" w:rsidTr="00887346">
        <w:trPr>
          <w:trHeight w:val="24"/>
        </w:trPr>
        <w:tc>
          <w:tcPr>
            <w:tcW w:w="1871" w:type="dxa"/>
          </w:tcPr>
          <w:p w14:paraId="67886A23" w14:textId="65A03BBC" w:rsidR="007970D7" w:rsidRPr="00B5279D" w:rsidRDefault="007970D7"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lastRenderedPageBreak/>
              <w:t>Qualcomm</w:t>
            </w:r>
          </w:p>
        </w:tc>
        <w:tc>
          <w:tcPr>
            <w:tcW w:w="8021" w:type="dxa"/>
          </w:tcPr>
          <w:p w14:paraId="4F207D4D" w14:textId="77777777" w:rsidR="007970D7" w:rsidRPr="00B5279D" w:rsidRDefault="007970D7" w:rsidP="00B5279D">
            <w:pPr>
              <w:spacing w:before="0" w:after="0" w:line="240" w:lineRule="auto"/>
              <w:rPr>
                <w:rFonts w:ascii="Times New Roman" w:hAnsi="Times New Roman"/>
                <w:lang w:eastAsia="zh-CN"/>
              </w:rPr>
            </w:pPr>
            <w:r w:rsidRPr="00B5279D">
              <w:rPr>
                <w:rFonts w:ascii="Times New Roman" w:hAnsi="Times New Roman"/>
                <w:lang w:eastAsia="zh-CN"/>
              </w:rPr>
              <w:t xml:space="preserve">For FG 21-2d, the signaling type is missing. Should the type be discussed in this email thread? </w:t>
            </w:r>
          </w:p>
          <w:p w14:paraId="2C73E34B" w14:textId="77777777" w:rsidR="007970D7" w:rsidRPr="00B5279D" w:rsidRDefault="007970D7" w:rsidP="00B5279D">
            <w:pPr>
              <w:spacing w:before="0" w:after="0" w:line="240" w:lineRule="auto"/>
              <w:rPr>
                <w:rFonts w:ascii="Times New Roman" w:hAnsi="Times New Roman"/>
                <w:color w:val="00B0F0"/>
                <w:u w:val="single"/>
              </w:rPr>
            </w:pPr>
            <w:r w:rsidRPr="00B5279D">
              <w:rPr>
                <w:rFonts w:ascii="Times New Roman" w:hAnsi="Times New Roman"/>
                <w:lang w:eastAsia="zh-CN"/>
              </w:rPr>
              <w:t>Group 1: assuming UL transmission based cancellation, we should add “</w:t>
            </w:r>
            <w:r w:rsidRPr="00B5279D">
              <w:rPr>
                <w:rFonts w:ascii="Times New Roman" w:hAnsi="Times New Roman"/>
                <w:highlight w:val="cyan"/>
                <w:lang w:eastAsia="zh-CN"/>
              </w:rPr>
              <w:t>whole</w:t>
            </w:r>
            <w:r w:rsidRPr="00B5279D">
              <w:rPr>
                <w:rFonts w:ascii="Times New Roman" w:hAnsi="Times New Roman"/>
                <w:lang w:eastAsia="zh-CN"/>
              </w:rPr>
              <w:t xml:space="preserve">” in the text as </w:t>
            </w:r>
            <w:r w:rsidRPr="00B5279D">
              <w:rPr>
                <w:rFonts w:ascii="Times New Roman" w:hAnsi="Times New Roman"/>
                <w:color w:val="000000"/>
                <w:lang w:eastAsia="zh-TW"/>
              </w:rPr>
              <w:t>“the UE transmits only on the target cell</w:t>
            </w:r>
            <w:r w:rsidRPr="00B5279D">
              <w:rPr>
                <w:rFonts w:ascii="Times New Roman" w:hAnsi="Times New Roman"/>
                <w:color w:val="C00000"/>
                <w:u w:val="single"/>
                <w:lang w:eastAsia="zh-TW"/>
              </w:rPr>
              <w:t>,</w:t>
            </w:r>
            <w:r w:rsidRPr="00B5279D">
              <w:rPr>
                <w:rFonts w:ascii="Times New Roman" w:hAnsi="Times New Roman"/>
                <w:color w:val="C00000"/>
                <w:u w:val="single"/>
              </w:rPr>
              <w:t xml:space="preserve"> and cancels the </w:t>
            </w:r>
            <w:r w:rsidRPr="00B5279D">
              <w:rPr>
                <w:rFonts w:ascii="Times New Roman" w:hAnsi="Times New Roman"/>
                <w:color w:val="C00000"/>
                <w:highlight w:val="cyan"/>
                <w:u w:val="single"/>
              </w:rPr>
              <w:t>whole</w:t>
            </w:r>
            <w:r w:rsidRPr="00B5279D">
              <w:rPr>
                <w:rFonts w:ascii="Times New Roman" w:hAnsi="Times New Roman"/>
                <w:color w:val="C00000"/>
                <w:u w:val="single"/>
              </w:rPr>
              <w:t xml:space="preserve"> transmission</w:t>
            </w:r>
            <w:r w:rsidRPr="00B5279D">
              <w:rPr>
                <w:rFonts w:ascii="Times New Roman" w:hAnsi="Times New Roman"/>
                <w:color w:val="C00000"/>
                <w:u w:val="single"/>
                <w:lang w:eastAsia="zh-TW"/>
              </w:rPr>
              <w:t xml:space="preserve"> to source cell </w:t>
            </w:r>
            <w:r w:rsidRPr="00B5279D">
              <w:rPr>
                <w:rFonts w:ascii="Times New Roman" w:hAnsi="Times New Roman"/>
                <w:color w:val="00B0F0"/>
                <w:highlight w:val="yellow"/>
                <w:u w:val="single"/>
              </w:rPr>
              <w:t>if the occasion of the first symbol of source cell transmission is</w:t>
            </w:r>
            <w:r w:rsidRPr="00B5279D">
              <w:rPr>
                <w:rFonts w:ascii="Times New Roman" w:hAnsi="Times New Roman"/>
                <w:color w:val="00B0F0"/>
                <w:u w:val="single"/>
              </w:rPr>
              <w:t>”</w:t>
            </w:r>
          </w:p>
          <w:p w14:paraId="775CC197" w14:textId="74E3726F" w:rsidR="007970D7" w:rsidRPr="00B5279D" w:rsidRDefault="007970D7" w:rsidP="00B5279D">
            <w:pPr>
              <w:spacing w:before="0" w:after="0" w:line="240" w:lineRule="auto"/>
              <w:rPr>
                <w:rFonts w:ascii="Times New Roman" w:hAnsi="Times New Roman"/>
                <w:lang w:eastAsia="zh-CN"/>
              </w:rPr>
            </w:pPr>
            <w:r w:rsidRPr="00B5279D">
              <w:rPr>
                <w:rFonts w:ascii="Times New Roman" w:hAnsi="Times New Roman"/>
              </w:rPr>
              <w:t>Group 3: We suggest TP#1-10 below for clarity</w:t>
            </w:r>
          </w:p>
        </w:tc>
      </w:tr>
      <w:tr w:rsidR="00C863C3" w:rsidRPr="00B5279D" w14:paraId="1F874E1C" w14:textId="77777777" w:rsidTr="00887346">
        <w:trPr>
          <w:trHeight w:val="24"/>
        </w:trPr>
        <w:tc>
          <w:tcPr>
            <w:tcW w:w="1871" w:type="dxa"/>
          </w:tcPr>
          <w:p w14:paraId="060ED11E" w14:textId="3DF30257" w:rsidR="00C863C3" w:rsidRPr="00B5279D" w:rsidRDefault="00C863C3"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Moderator (Intel)</w:t>
            </w:r>
          </w:p>
        </w:tc>
        <w:tc>
          <w:tcPr>
            <w:tcW w:w="8021" w:type="dxa"/>
          </w:tcPr>
          <w:p w14:paraId="4F57C4B7" w14:textId="1EFB0887" w:rsidR="002246E8" w:rsidRPr="00B5279D" w:rsidRDefault="002246E8" w:rsidP="00B5279D">
            <w:pPr>
              <w:spacing w:before="0" w:after="0" w:line="240" w:lineRule="auto"/>
              <w:rPr>
                <w:rFonts w:ascii="Times New Roman" w:hAnsi="Times New Roman"/>
                <w:lang w:eastAsia="zh-CN"/>
              </w:rPr>
            </w:pPr>
            <w:r w:rsidRPr="00B5279D">
              <w:rPr>
                <w:rFonts w:ascii="Times New Roman" w:hAnsi="Times New Roman"/>
                <w:lang w:eastAsia="zh-CN"/>
              </w:rPr>
              <w:t xml:space="preserve">As for the TP provided by Qualcomm, I think it would be an alternative to clean up the text a bit for clarity. On the introduction of the word “whole”. I was initiation thinking of copying it from TP#1-3, but </w:t>
            </w:r>
            <w:r w:rsidR="0018239D" w:rsidRPr="00B5279D">
              <w:rPr>
                <w:rFonts w:ascii="Times New Roman" w:hAnsi="Times New Roman"/>
                <w:lang w:eastAsia="zh-CN"/>
              </w:rPr>
              <w:t>realized that</w:t>
            </w:r>
            <w:r w:rsidRPr="00B5279D">
              <w:rPr>
                <w:rFonts w:ascii="Times New Roman" w:hAnsi="Times New Roman"/>
                <w:lang w:eastAsia="zh-CN"/>
              </w:rPr>
              <w:t xml:space="preserve"> the use the word “whole” isn’t necessary</w:t>
            </w:r>
            <w:r w:rsidR="003036A8" w:rsidRPr="00B5279D">
              <w:rPr>
                <w:rFonts w:ascii="Times New Roman" w:hAnsi="Times New Roman"/>
                <w:lang w:eastAsia="zh-CN"/>
              </w:rPr>
              <w:t>. Since “the transmission” must imply the whole transmission</w:t>
            </w:r>
            <w:r w:rsidR="00113F69" w:rsidRPr="00B5279D">
              <w:rPr>
                <w:rFonts w:ascii="Times New Roman" w:hAnsi="Times New Roman"/>
                <w:lang w:eastAsia="zh-CN"/>
              </w:rPr>
              <w:t xml:space="preserve"> from the use of the definite article</w:t>
            </w:r>
            <w:r w:rsidR="008E1537" w:rsidRPr="00B5279D">
              <w:rPr>
                <w:rFonts w:ascii="Times New Roman" w:hAnsi="Times New Roman"/>
                <w:lang w:eastAsia="zh-CN"/>
              </w:rPr>
              <w:t>, “the”</w:t>
            </w:r>
            <w:r w:rsidR="003036A8" w:rsidRPr="00B5279D">
              <w:rPr>
                <w:rFonts w:ascii="Times New Roman" w:hAnsi="Times New Roman"/>
                <w:lang w:eastAsia="zh-CN"/>
              </w:rPr>
              <w:t xml:space="preserve">. I don’t think anyone could </w:t>
            </w:r>
            <w:r w:rsidR="00F01B63" w:rsidRPr="00B5279D">
              <w:rPr>
                <w:rFonts w:ascii="Times New Roman" w:hAnsi="Times New Roman"/>
                <w:lang w:eastAsia="zh-CN"/>
              </w:rPr>
              <w:t xml:space="preserve">confuse “the transmission” with some parts of </w:t>
            </w:r>
            <w:r w:rsidR="0018239D" w:rsidRPr="00B5279D">
              <w:rPr>
                <w:rFonts w:ascii="Times New Roman" w:hAnsi="Times New Roman"/>
                <w:lang w:eastAsia="zh-CN"/>
              </w:rPr>
              <w:t xml:space="preserve">the transmission. </w:t>
            </w:r>
          </w:p>
          <w:p w14:paraId="1F82E7C1" w14:textId="7C01A03D" w:rsidR="00B1637F" w:rsidRPr="00B5279D" w:rsidRDefault="00B1637F" w:rsidP="00B5279D">
            <w:pPr>
              <w:spacing w:before="0" w:after="0" w:line="240" w:lineRule="auto"/>
              <w:rPr>
                <w:rFonts w:ascii="Times New Roman" w:hAnsi="Times New Roman"/>
                <w:lang w:eastAsia="zh-CN"/>
              </w:rPr>
            </w:pPr>
          </w:p>
          <w:p w14:paraId="656D4F26" w14:textId="448308A0" w:rsidR="00B1637F" w:rsidRPr="00B5279D" w:rsidRDefault="00B1637F" w:rsidP="00B5279D">
            <w:pPr>
              <w:spacing w:before="0" w:after="0" w:line="240" w:lineRule="auto"/>
              <w:rPr>
                <w:rFonts w:ascii="Times New Roman" w:hAnsi="Times New Roman"/>
                <w:lang w:eastAsia="zh-CN"/>
              </w:rPr>
            </w:pPr>
            <w:r w:rsidRPr="00B5279D">
              <w:rPr>
                <w:rFonts w:ascii="Times New Roman" w:hAnsi="Times New Roman"/>
                <w:lang w:eastAsia="zh-CN"/>
              </w:rPr>
              <w:t>Also the text provided by Qualcomm can also</w:t>
            </w:r>
            <w:r w:rsidR="00B84D11" w:rsidRPr="00B5279D">
              <w:rPr>
                <w:rFonts w:ascii="Times New Roman" w:hAnsi="Times New Roman"/>
                <w:lang w:eastAsia="zh-CN"/>
              </w:rPr>
              <w:t xml:space="preserve"> resolve the Huawei/</w:t>
            </w:r>
            <w:proofErr w:type="spellStart"/>
            <w:r w:rsidR="00B84D11" w:rsidRPr="00B5279D">
              <w:rPr>
                <w:rFonts w:ascii="Times New Roman" w:hAnsi="Times New Roman"/>
                <w:lang w:eastAsia="zh-CN"/>
              </w:rPr>
              <w:t>HiSilicon</w:t>
            </w:r>
            <w:proofErr w:type="spellEnd"/>
            <w:r w:rsidR="00B84D11" w:rsidRPr="00B5279D">
              <w:rPr>
                <w:rFonts w:ascii="Times New Roman" w:hAnsi="Times New Roman"/>
                <w:lang w:eastAsia="zh-CN"/>
              </w:rPr>
              <w:t xml:space="preserve"> comments on the use of “condition”. </w:t>
            </w:r>
          </w:p>
          <w:p w14:paraId="71EEC481" w14:textId="6FF575A8" w:rsidR="00A81FAF" w:rsidRPr="00B5279D" w:rsidRDefault="00A81FAF" w:rsidP="00B5279D">
            <w:pPr>
              <w:spacing w:before="0" w:after="0" w:line="240" w:lineRule="auto"/>
              <w:rPr>
                <w:rFonts w:ascii="Times New Roman" w:hAnsi="Times New Roman"/>
                <w:lang w:eastAsia="zh-CN"/>
              </w:rPr>
            </w:pPr>
          </w:p>
          <w:p w14:paraId="36AFA458" w14:textId="2914CF24" w:rsidR="00A81FAF" w:rsidRPr="00B5279D" w:rsidRDefault="00A81FAF" w:rsidP="00B5279D">
            <w:pPr>
              <w:spacing w:before="0" w:after="0" w:line="240" w:lineRule="auto"/>
              <w:rPr>
                <w:rFonts w:ascii="Times New Roman" w:hAnsi="Times New Roman"/>
                <w:lang w:eastAsia="zh-CN"/>
              </w:rPr>
            </w:pPr>
            <w:r w:rsidRPr="00B5279D">
              <w:rPr>
                <w:rFonts w:ascii="Times New Roman" w:hAnsi="Times New Roman"/>
                <w:lang w:eastAsia="zh-CN"/>
              </w:rPr>
              <w:t xml:space="preserve">I’ve added TP#1-11 that also removes the redundant </w:t>
            </w:r>
            <w:r w:rsidR="007454EE" w:rsidRPr="00B5279D">
              <w:rPr>
                <w:rFonts w:ascii="Times New Roman" w:hAnsi="Times New Roman"/>
                <w:lang w:eastAsia="zh-CN"/>
              </w:rPr>
              <w:t xml:space="preserve">text, </w:t>
            </w:r>
            <w:r w:rsidRPr="00B5279D">
              <w:rPr>
                <w:rFonts w:ascii="Times New Roman" w:hAnsi="Times New Roman"/>
                <w:lang w:eastAsia="zh-CN"/>
              </w:rPr>
              <w:t>“the occasion of”</w:t>
            </w:r>
            <w:r w:rsidR="007454EE" w:rsidRPr="00B5279D">
              <w:rPr>
                <w:rFonts w:ascii="Times New Roman" w:hAnsi="Times New Roman"/>
                <w:lang w:eastAsia="zh-CN"/>
              </w:rPr>
              <w:t>, that Samsung commented.</w:t>
            </w:r>
            <w:r w:rsidR="00A279D3" w:rsidRPr="00B5279D">
              <w:rPr>
                <w:rFonts w:ascii="Times New Roman" w:hAnsi="Times New Roman"/>
                <w:lang w:eastAsia="zh-CN"/>
              </w:rPr>
              <w:t xml:space="preserve"> TP#1-12 would be clean up of TP#1-11.</w:t>
            </w:r>
            <w:r w:rsidR="00F35641" w:rsidRPr="00B5279D">
              <w:rPr>
                <w:rFonts w:ascii="Times New Roman" w:hAnsi="Times New Roman"/>
                <w:lang w:eastAsia="zh-CN"/>
              </w:rPr>
              <w:t xml:space="preserve"> I’ve reflects the revised suggestions above.</w:t>
            </w:r>
          </w:p>
          <w:p w14:paraId="4F7687A3" w14:textId="77777777" w:rsidR="006E52FA" w:rsidRPr="00B5279D" w:rsidRDefault="006E52FA" w:rsidP="00B5279D">
            <w:pPr>
              <w:spacing w:before="0" w:after="0" w:line="240" w:lineRule="auto"/>
              <w:rPr>
                <w:rFonts w:ascii="Times New Roman" w:hAnsi="Times New Roman"/>
                <w:lang w:eastAsia="zh-CN"/>
              </w:rPr>
            </w:pPr>
          </w:p>
          <w:p w14:paraId="1000C4C7" w14:textId="54FF4593" w:rsidR="00D81312" w:rsidRPr="00B5279D" w:rsidRDefault="00D81312" w:rsidP="00B5279D">
            <w:pPr>
              <w:spacing w:before="0" w:after="0" w:line="240" w:lineRule="auto"/>
              <w:rPr>
                <w:rFonts w:ascii="Times New Roman" w:hAnsi="Times New Roman"/>
                <w:lang w:eastAsia="zh-CN"/>
              </w:rPr>
            </w:pPr>
            <w:r w:rsidRPr="00B5279D">
              <w:rPr>
                <w:rFonts w:ascii="Times New Roman" w:hAnsi="Times New Roman"/>
                <w:lang w:eastAsia="zh-CN"/>
              </w:rPr>
              <w:t>Response to Qualcomm’s comment</w:t>
            </w:r>
            <w:r w:rsidR="00C60E53" w:rsidRPr="00B5279D">
              <w:rPr>
                <w:rFonts w:ascii="Times New Roman" w:hAnsi="Times New Roman"/>
                <w:lang w:eastAsia="zh-CN"/>
              </w:rPr>
              <w:t xml:space="preserve"> on the </w:t>
            </w:r>
            <w:r w:rsidR="002A1F38" w:rsidRPr="00B5279D">
              <w:rPr>
                <w:rFonts w:ascii="Times New Roman" w:hAnsi="Times New Roman"/>
                <w:lang w:eastAsia="zh-CN"/>
              </w:rPr>
              <w:t>signaling type:</w:t>
            </w:r>
            <w:r w:rsidRPr="00B5279D">
              <w:rPr>
                <w:rFonts w:ascii="Times New Roman" w:hAnsi="Times New Roman"/>
                <w:lang w:eastAsia="zh-CN"/>
              </w:rPr>
              <w:t xml:space="preserve"> I’ve added per BC and optional with capability signaling to the </w:t>
            </w:r>
            <w:r w:rsidR="00E03C5A" w:rsidRPr="00B5279D">
              <w:rPr>
                <w:rFonts w:ascii="Times New Roman" w:hAnsi="Times New Roman"/>
                <w:lang w:eastAsia="zh-CN"/>
              </w:rPr>
              <w:t>suggested agreement. Hopefully is this ok.</w:t>
            </w:r>
          </w:p>
          <w:p w14:paraId="017924D9" w14:textId="6AF82A94" w:rsidR="007554A9" w:rsidRPr="00B5279D" w:rsidRDefault="007554A9" w:rsidP="00B5279D">
            <w:pPr>
              <w:spacing w:before="0" w:after="0" w:line="240" w:lineRule="auto"/>
              <w:rPr>
                <w:rFonts w:ascii="Times New Roman" w:hAnsi="Times New Roman"/>
                <w:lang w:eastAsia="zh-CN"/>
              </w:rPr>
            </w:pPr>
          </w:p>
        </w:tc>
      </w:tr>
      <w:tr w:rsidR="00082785" w:rsidRPr="00B5279D" w14:paraId="3C49AC50" w14:textId="77777777" w:rsidTr="00887346">
        <w:trPr>
          <w:trHeight w:val="24"/>
        </w:trPr>
        <w:tc>
          <w:tcPr>
            <w:tcW w:w="1871" w:type="dxa"/>
          </w:tcPr>
          <w:p w14:paraId="22D31A24" w14:textId="097DD71C" w:rsidR="00082785" w:rsidRPr="00B5279D" w:rsidRDefault="0021037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Apple</w:t>
            </w:r>
          </w:p>
        </w:tc>
        <w:tc>
          <w:tcPr>
            <w:tcW w:w="8021" w:type="dxa"/>
          </w:tcPr>
          <w:p w14:paraId="10C6EAA7" w14:textId="601F880D" w:rsidR="00C625CA" w:rsidRPr="00B5279D" w:rsidRDefault="00C625CA" w:rsidP="00B5279D">
            <w:pPr>
              <w:spacing w:before="0" w:after="0" w:line="240" w:lineRule="auto"/>
              <w:rPr>
                <w:rFonts w:ascii="Times New Roman" w:hAnsi="Times New Roman"/>
                <w:lang w:eastAsia="zh-CN"/>
              </w:rPr>
            </w:pPr>
            <w:r w:rsidRPr="00B5279D">
              <w:rPr>
                <w:rFonts w:ascii="Times New Roman" w:hAnsi="Times New Roman"/>
                <w:lang w:eastAsia="zh-CN"/>
              </w:rPr>
              <w:t xml:space="preserve">We are ok with TP#1-12, and agree the word “whole” is not needed. Our understanding is that </w:t>
            </w:r>
            <w:r w:rsidR="003D452D" w:rsidRPr="00B5279D">
              <w:rPr>
                <w:rFonts w:ascii="Times New Roman" w:hAnsi="Times New Roman"/>
                <w:lang w:eastAsia="zh-CN"/>
              </w:rPr>
              <w:t>both whole transmission cancellation and partial cancellation is allowed without “whole”. The “whole</w:t>
            </w:r>
            <w:proofErr w:type="gramStart"/>
            <w:r w:rsidR="003D452D" w:rsidRPr="00B5279D">
              <w:rPr>
                <w:rFonts w:ascii="Times New Roman" w:hAnsi="Times New Roman"/>
                <w:lang w:eastAsia="zh-CN"/>
              </w:rPr>
              <w:t xml:space="preserve">” </w:t>
            </w:r>
            <w:r w:rsidRPr="00B5279D">
              <w:rPr>
                <w:rFonts w:ascii="Times New Roman" w:hAnsi="Times New Roman"/>
                <w:lang w:eastAsia="zh-CN"/>
              </w:rPr>
              <w:t xml:space="preserve"> will</w:t>
            </w:r>
            <w:proofErr w:type="gramEnd"/>
            <w:r w:rsidRPr="00B5279D">
              <w:rPr>
                <w:rFonts w:ascii="Times New Roman" w:hAnsi="Times New Roman"/>
                <w:lang w:eastAsia="zh-CN"/>
              </w:rPr>
              <w:t xml:space="preserve"> limit the UE implementation. Just copy</w:t>
            </w:r>
            <w:r w:rsidR="003D452D" w:rsidRPr="00B5279D">
              <w:rPr>
                <w:rFonts w:ascii="Times New Roman" w:hAnsi="Times New Roman"/>
                <w:lang w:eastAsia="zh-CN"/>
              </w:rPr>
              <w:t xml:space="preserve">/paste </w:t>
            </w:r>
            <w:r w:rsidRPr="00B5279D">
              <w:rPr>
                <w:rFonts w:ascii="Times New Roman" w:hAnsi="Times New Roman"/>
                <w:lang w:eastAsia="zh-CN"/>
              </w:rPr>
              <w:t xml:space="preserve">the discussion from URLLC below for better understanding. The Proc,2+2 is the minimum requirements to UE. But the exact timing to perform cancelation is UE implementation issue. </w:t>
            </w:r>
            <w:r w:rsidR="003D452D" w:rsidRPr="00B5279D">
              <w:rPr>
                <w:rFonts w:ascii="Times New Roman" w:hAnsi="Times New Roman"/>
                <w:lang w:eastAsia="zh-CN"/>
              </w:rPr>
              <w:t xml:space="preserve">After Proc,2+2, </w:t>
            </w:r>
            <w:r w:rsidRPr="00B5279D">
              <w:rPr>
                <w:rFonts w:ascii="Times New Roman" w:hAnsi="Times New Roman"/>
                <w:lang w:eastAsia="zh-CN"/>
              </w:rPr>
              <w:t>UE can cancel the whole transmission, or just perform the partial cancellation</w:t>
            </w:r>
            <w:r w:rsidR="003D452D" w:rsidRPr="00B5279D">
              <w:rPr>
                <w:rFonts w:ascii="Times New Roman" w:hAnsi="Times New Roman"/>
                <w:lang w:eastAsia="zh-CN"/>
              </w:rPr>
              <w:t xml:space="preserve"> before the transmission to target cell</w:t>
            </w:r>
            <w:r w:rsidRPr="00B5279D">
              <w:rPr>
                <w:rFonts w:ascii="Times New Roman" w:hAnsi="Times New Roman"/>
                <w:lang w:eastAsia="zh-CN"/>
              </w:rPr>
              <w:t>, only if there is no collision with transmission to target cell.</w:t>
            </w:r>
          </w:p>
          <w:p w14:paraId="1B0377ED" w14:textId="77777777" w:rsidR="00082785" w:rsidRPr="00B5279D" w:rsidRDefault="00210372" w:rsidP="00B5279D">
            <w:pPr>
              <w:spacing w:before="0" w:after="0" w:line="240" w:lineRule="auto"/>
              <w:rPr>
                <w:rFonts w:ascii="Times New Roman" w:hAnsi="Times New Roman"/>
                <w:lang w:eastAsia="zh-CN"/>
              </w:rPr>
            </w:pPr>
            <w:r w:rsidRPr="00B5279D">
              <w:rPr>
                <w:rFonts w:ascii="Times New Roman" w:hAnsi="Times New Roman"/>
                <w:lang w:eastAsia="zh-CN"/>
              </w:rPr>
              <w:t xml:space="preserve"> </w:t>
            </w:r>
            <w:r w:rsidR="00C625CA" w:rsidRPr="00B5279D">
              <w:rPr>
                <w:noProof/>
                <w:lang w:eastAsia="zh-TW"/>
              </w:rPr>
              <w:drawing>
                <wp:inline distT="0" distB="0" distL="0" distR="0" wp14:anchorId="327979B7" wp14:editId="69C6C992">
                  <wp:extent cx="1664513" cy="1983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672045" cy="1992521"/>
                          </a:xfrm>
                          <a:prstGeom prst="rect">
                            <a:avLst/>
                          </a:prstGeom>
                        </pic:spPr>
                      </pic:pic>
                    </a:graphicData>
                  </a:graphic>
                </wp:inline>
              </w:drawing>
            </w:r>
          </w:p>
          <w:p w14:paraId="179EA5C1" w14:textId="5EC086E2" w:rsidR="00C625CA" w:rsidRPr="00B5279D" w:rsidRDefault="00C625CA" w:rsidP="00B5279D">
            <w:pPr>
              <w:spacing w:before="0" w:after="0" w:line="240" w:lineRule="auto"/>
              <w:rPr>
                <w:rFonts w:ascii="Times New Roman" w:hAnsi="Times New Roman"/>
                <w:lang w:eastAsia="zh-CN"/>
              </w:rPr>
            </w:pPr>
          </w:p>
        </w:tc>
      </w:tr>
      <w:tr w:rsidR="007C2222" w:rsidRPr="00B5279D" w14:paraId="3E61150A" w14:textId="77777777" w:rsidTr="00887346">
        <w:trPr>
          <w:trHeight w:val="24"/>
        </w:trPr>
        <w:tc>
          <w:tcPr>
            <w:tcW w:w="1871" w:type="dxa"/>
          </w:tcPr>
          <w:p w14:paraId="3199B8A5" w14:textId="01775A93" w:rsidR="007C2222" w:rsidRPr="00B5279D" w:rsidRDefault="007C222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Nokia</w:t>
            </w:r>
          </w:p>
        </w:tc>
        <w:tc>
          <w:tcPr>
            <w:tcW w:w="8021" w:type="dxa"/>
          </w:tcPr>
          <w:p w14:paraId="355795C0" w14:textId="73179952" w:rsidR="007C2222" w:rsidRPr="00B5279D" w:rsidRDefault="007C2222" w:rsidP="00B5279D">
            <w:pPr>
              <w:spacing w:before="0" w:after="0" w:line="240" w:lineRule="auto"/>
              <w:rPr>
                <w:rFonts w:ascii="Times New Roman" w:hAnsi="Times New Roman"/>
                <w:lang w:eastAsia="zh-CN"/>
              </w:rPr>
            </w:pPr>
            <w:r w:rsidRPr="00B5279D">
              <w:rPr>
                <w:rFonts w:ascii="Times New Roman" w:hAnsi="Times New Roman"/>
                <w:lang w:eastAsia="zh-CN"/>
              </w:rPr>
              <w:t>On FG 21-2d, we agree the FL proposal with removal of the note as suggested by Ralf</w:t>
            </w:r>
            <w:r w:rsidR="00156DA8" w:rsidRPr="00B5279D">
              <w:rPr>
                <w:rFonts w:ascii="Times New Roman" w:hAnsi="Times New Roman"/>
                <w:lang w:eastAsia="zh-CN"/>
              </w:rPr>
              <w:t>/AT&amp;T</w:t>
            </w:r>
            <w:r w:rsidR="0098019E" w:rsidRPr="00B5279D">
              <w:rPr>
                <w:rFonts w:ascii="Times New Roman" w:hAnsi="Times New Roman"/>
                <w:lang w:eastAsia="zh-CN"/>
              </w:rPr>
              <w:t xml:space="preserve"> and also adding dependency to 21-2b</w:t>
            </w:r>
            <w:r w:rsidR="00156DA8" w:rsidRPr="00B5279D">
              <w:rPr>
                <w:rFonts w:ascii="Times New Roman" w:hAnsi="Times New Roman"/>
                <w:lang w:eastAsia="zh-CN"/>
              </w:rPr>
              <w:t xml:space="preserve"> as noted by Yuan-sheng/Samsung</w:t>
            </w:r>
            <w:r w:rsidRPr="00B5279D">
              <w:rPr>
                <w:rFonts w:ascii="Times New Roman" w:hAnsi="Times New Roman"/>
                <w:lang w:eastAsia="zh-CN"/>
              </w:rPr>
              <w:t>.</w:t>
            </w:r>
          </w:p>
          <w:p w14:paraId="4796A59A" w14:textId="77777777" w:rsidR="007C2222" w:rsidRPr="00B5279D" w:rsidRDefault="007C2222" w:rsidP="00B5279D">
            <w:pPr>
              <w:spacing w:before="0" w:after="0" w:line="240" w:lineRule="auto"/>
              <w:rPr>
                <w:rFonts w:ascii="Times New Roman" w:hAnsi="Times New Roman"/>
                <w:lang w:eastAsia="zh-CN"/>
              </w:rPr>
            </w:pPr>
            <w:r w:rsidRPr="00B5279D">
              <w:rPr>
                <w:rFonts w:ascii="Times New Roman" w:hAnsi="Times New Roman"/>
                <w:lang w:eastAsia="zh-CN"/>
              </w:rPr>
              <w:t>Group 1 and 3; We are OK with TP#1-12 (as a clean-up of TP#1-11).</w:t>
            </w:r>
          </w:p>
          <w:p w14:paraId="714D5274" w14:textId="14528029" w:rsidR="007C2222" w:rsidRPr="00B5279D" w:rsidRDefault="007C2222" w:rsidP="00B5279D">
            <w:pPr>
              <w:spacing w:before="0" w:after="0" w:line="240" w:lineRule="auto"/>
              <w:rPr>
                <w:rFonts w:ascii="Times New Roman" w:hAnsi="Times New Roman"/>
                <w:lang w:eastAsia="zh-CN"/>
              </w:rPr>
            </w:pPr>
            <w:r w:rsidRPr="00B5279D">
              <w:rPr>
                <w:rFonts w:ascii="Times New Roman" w:hAnsi="Times New Roman"/>
                <w:lang w:eastAsia="zh-CN"/>
              </w:rPr>
              <w:t>Group 2 and Group 4 to 6; we are OK with FL proposals.</w:t>
            </w:r>
          </w:p>
        </w:tc>
      </w:tr>
      <w:tr w:rsidR="00411185" w:rsidRPr="00B5279D" w14:paraId="2DD096BA" w14:textId="77777777" w:rsidTr="00887346">
        <w:trPr>
          <w:trHeight w:val="24"/>
        </w:trPr>
        <w:tc>
          <w:tcPr>
            <w:tcW w:w="1871" w:type="dxa"/>
          </w:tcPr>
          <w:p w14:paraId="17A02B42" w14:textId="1C37DB25" w:rsidR="00411185" w:rsidRPr="00B5279D" w:rsidRDefault="00411185"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Ericsson</w:t>
            </w:r>
          </w:p>
        </w:tc>
        <w:tc>
          <w:tcPr>
            <w:tcW w:w="8021" w:type="dxa"/>
          </w:tcPr>
          <w:p w14:paraId="76A8339A" w14:textId="0F0D7ECF" w:rsidR="00411185" w:rsidRPr="00B5279D" w:rsidRDefault="00411185" w:rsidP="00B5279D">
            <w:pPr>
              <w:spacing w:before="0" w:after="0" w:line="240" w:lineRule="auto"/>
              <w:rPr>
                <w:rFonts w:ascii="Times New Roman" w:hAnsi="Times New Roman"/>
                <w:lang w:eastAsia="zh-CN"/>
              </w:rPr>
            </w:pPr>
            <w:r w:rsidRPr="00B5279D">
              <w:rPr>
                <w:rFonts w:ascii="Times New Roman" w:hAnsi="Times New Roman"/>
                <w:lang w:eastAsia="zh-CN"/>
              </w:rPr>
              <w:t>Agree with Nokia.</w:t>
            </w:r>
          </w:p>
        </w:tc>
      </w:tr>
      <w:tr w:rsidR="0067083A" w:rsidRPr="00B5279D" w14:paraId="6E42AFE0" w14:textId="77777777" w:rsidTr="00887346">
        <w:trPr>
          <w:trHeight w:val="24"/>
        </w:trPr>
        <w:tc>
          <w:tcPr>
            <w:tcW w:w="1871" w:type="dxa"/>
          </w:tcPr>
          <w:p w14:paraId="095EB1EB" w14:textId="29835F0E" w:rsidR="0067083A" w:rsidRPr="00B5279D" w:rsidRDefault="0067083A"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MTK3</w:t>
            </w:r>
          </w:p>
        </w:tc>
        <w:tc>
          <w:tcPr>
            <w:tcW w:w="8021" w:type="dxa"/>
          </w:tcPr>
          <w:p w14:paraId="10DC4B55" w14:textId="5E9C33FD" w:rsidR="0067083A" w:rsidRPr="00B5279D" w:rsidRDefault="0067083A" w:rsidP="00B5279D">
            <w:pPr>
              <w:spacing w:before="0" w:after="0" w:line="240" w:lineRule="auto"/>
              <w:rPr>
                <w:rFonts w:ascii="Times New Roman" w:hAnsi="Times New Roman"/>
                <w:lang w:eastAsia="zh-CN"/>
              </w:rPr>
            </w:pPr>
            <w:r w:rsidRPr="00B5279D">
              <w:rPr>
                <w:rFonts w:ascii="Times New Roman" w:hAnsi="Times New Roman"/>
                <w:highlight w:val="cyan"/>
                <w:lang w:eastAsia="zh-CN"/>
              </w:rPr>
              <w:t>We can only agree to include the “</w:t>
            </w:r>
            <w:r w:rsidRPr="00B5279D">
              <w:rPr>
                <w:rFonts w:ascii="Times New Roman" w:hAnsi="Times New Roman"/>
                <w:b/>
                <w:highlight w:val="cyan"/>
                <w:lang w:eastAsia="zh-CN"/>
              </w:rPr>
              <w:t>whole</w:t>
            </w:r>
            <w:r w:rsidRPr="00B5279D">
              <w:rPr>
                <w:rFonts w:ascii="Times New Roman" w:hAnsi="Times New Roman"/>
                <w:highlight w:val="cyan"/>
                <w:lang w:eastAsia="zh-CN"/>
              </w:rPr>
              <w:t>” word</w:t>
            </w:r>
            <w:r w:rsidRPr="00B5279D">
              <w:rPr>
                <w:rFonts w:ascii="Times New Roman" w:hAnsi="Times New Roman"/>
                <w:lang w:eastAsia="zh-CN"/>
              </w:rPr>
              <w:t xml:space="preserve"> to UL transmission cancellation (</w:t>
            </w:r>
            <w:r w:rsidRPr="00B5279D">
              <w:rPr>
                <w:rFonts w:ascii="Times New Roman" w:hAnsi="Times New Roman"/>
              </w:rPr>
              <w:t>TP#1-10</w:t>
            </w:r>
            <w:r w:rsidRPr="00B5279D">
              <w:rPr>
                <w:rFonts w:ascii="Times New Roman" w:hAnsi="Times New Roman"/>
                <w:lang w:eastAsia="zh-CN"/>
              </w:rPr>
              <w:t>) as suggested by QC since this is the package RAN1 agreed. Without the “</w:t>
            </w:r>
            <w:r w:rsidRPr="00B5279D">
              <w:rPr>
                <w:rFonts w:ascii="Times New Roman" w:hAnsi="Times New Roman"/>
                <w:b/>
                <w:lang w:eastAsia="zh-CN"/>
              </w:rPr>
              <w:t>whole</w:t>
            </w:r>
            <w:r w:rsidRPr="00B5279D">
              <w:rPr>
                <w:rFonts w:ascii="Times New Roman" w:hAnsi="Times New Roman"/>
                <w:lang w:eastAsia="zh-CN"/>
              </w:rPr>
              <w:t>” word, it may still be confusing which part of UL transmission should be cancelled although Modulator thinks there is no confusion. Besides, since we never get much time to discuss the timeline (</w:t>
            </w:r>
            <w:r w:rsidRPr="00B5279D">
              <w:rPr>
                <w:rFonts w:ascii="Times New Roman" w:hAnsi="Times New Roman"/>
                <w:highlight w:val="yellow"/>
                <w:lang w:eastAsia="zh-CN"/>
              </w:rPr>
              <w:t>Tproc,2+2</w:t>
            </w:r>
            <w:r w:rsidRPr="00B5279D">
              <w:rPr>
                <w:rFonts w:ascii="Times New Roman" w:hAnsi="Times New Roman"/>
                <w:lang w:eastAsia="zh-CN"/>
              </w:rPr>
              <w:t xml:space="preserve">) in this </w:t>
            </w:r>
            <w:r w:rsidRPr="00B5279D">
              <w:rPr>
                <w:rFonts w:ascii="Times New Roman" w:hAnsi="Times New Roman"/>
                <w:lang w:eastAsia="zh-CN"/>
              </w:rPr>
              <w:lastRenderedPageBreak/>
              <w:t xml:space="preserve">meeting, </w:t>
            </w:r>
            <w:r w:rsidRPr="00B5279D">
              <w:rPr>
                <w:rFonts w:ascii="Times New Roman" w:hAnsi="Times New Roman"/>
                <w:highlight w:val="cyan"/>
                <w:lang w:eastAsia="zh-CN"/>
              </w:rPr>
              <w:t>we can only agree to treat the current timeline as working assumption, and add bracket to the parts related to “Tproc,2+2” and “Tproc,2”</w:t>
            </w:r>
            <w:r w:rsidRPr="00B5279D">
              <w:rPr>
                <w:rFonts w:ascii="Times New Roman" w:hAnsi="Times New Roman"/>
                <w:lang w:eastAsia="zh-CN"/>
              </w:rPr>
              <w:t>.</w:t>
            </w:r>
          </w:p>
        </w:tc>
      </w:tr>
      <w:tr w:rsidR="00536792" w:rsidRPr="00B5279D" w14:paraId="24CD791D" w14:textId="77777777" w:rsidTr="00887346">
        <w:trPr>
          <w:trHeight w:val="24"/>
        </w:trPr>
        <w:tc>
          <w:tcPr>
            <w:tcW w:w="1871" w:type="dxa"/>
          </w:tcPr>
          <w:p w14:paraId="1D141C7A" w14:textId="3E7B54DE" w:rsidR="00536792" w:rsidRPr="00B5279D" w:rsidRDefault="0053679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lastRenderedPageBreak/>
              <w:t>Moderator (Intel)</w:t>
            </w:r>
          </w:p>
        </w:tc>
        <w:tc>
          <w:tcPr>
            <w:tcW w:w="8021" w:type="dxa"/>
          </w:tcPr>
          <w:p w14:paraId="0E68C52A" w14:textId="20B8E041" w:rsidR="00536792" w:rsidRPr="00B5279D" w:rsidRDefault="00536792" w:rsidP="00B5279D">
            <w:pPr>
              <w:spacing w:before="0" w:after="0" w:line="240" w:lineRule="auto"/>
              <w:rPr>
                <w:rFonts w:ascii="Times New Roman" w:hAnsi="Times New Roman"/>
                <w:lang w:eastAsia="zh-CN"/>
              </w:rPr>
            </w:pPr>
            <w:r w:rsidRPr="00B5279D">
              <w:rPr>
                <w:rFonts w:ascii="Times New Roman" w:hAnsi="Times New Roman"/>
                <w:lang w:eastAsia="zh-CN"/>
              </w:rPr>
              <w:t>It’s not ideal to have brackets in the specification, especially given that specification is going to be approved in the next Plenary.</w:t>
            </w:r>
          </w:p>
          <w:p w14:paraId="6F7FDE59" w14:textId="79C1F4B1" w:rsidR="00536792" w:rsidRPr="00B5279D" w:rsidRDefault="00536792" w:rsidP="00B5279D">
            <w:pPr>
              <w:spacing w:before="0" w:after="0" w:line="240" w:lineRule="auto"/>
              <w:rPr>
                <w:rFonts w:ascii="Times New Roman" w:hAnsi="Times New Roman"/>
                <w:lang w:eastAsia="zh-CN"/>
              </w:rPr>
            </w:pPr>
            <w:r w:rsidRPr="00B5279D">
              <w:rPr>
                <w:rFonts w:ascii="Times New Roman" w:hAnsi="Times New Roman"/>
                <w:lang w:eastAsia="zh-CN"/>
              </w:rPr>
              <w:t>Given that (+2) was not present in the previous agreed text proposal</w:t>
            </w:r>
            <w:r w:rsidR="00F84FF6" w:rsidRPr="00B5279D">
              <w:rPr>
                <w:rFonts w:ascii="Times New Roman" w:hAnsi="Times New Roman"/>
                <w:lang w:eastAsia="zh-CN"/>
              </w:rPr>
              <w:t xml:space="preserve"> (from RAN1 #100bis-e)</w:t>
            </w:r>
            <w:r w:rsidRPr="00B5279D">
              <w:rPr>
                <w:rFonts w:ascii="Times New Roman" w:hAnsi="Times New Roman"/>
                <w:lang w:eastAsia="zh-CN"/>
              </w:rPr>
              <w:t xml:space="preserve">. My </w:t>
            </w:r>
            <w:r w:rsidR="004C32BE" w:rsidRPr="00B5279D">
              <w:rPr>
                <w:rFonts w:ascii="Times New Roman" w:hAnsi="Times New Roman"/>
                <w:lang w:eastAsia="zh-CN"/>
              </w:rPr>
              <w:t>suggestion is to remove this.</w:t>
            </w:r>
          </w:p>
          <w:p w14:paraId="279546E5" w14:textId="3E4C7911" w:rsidR="003A603E" w:rsidRPr="00B5279D" w:rsidRDefault="00536792" w:rsidP="00B5279D">
            <w:pPr>
              <w:spacing w:before="0" w:after="0" w:line="240" w:lineRule="auto"/>
              <w:rPr>
                <w:rFonts w:ascii="Times New Roman" w:hAnsi="Times New Roman"/>
                <w:lang w:eastAsia="zh-CN"/>
              </w:rPr>
            </w:pPr>
            <w:r w:rsidRPr="00B5279D">
              <w:rPr>
                <w:rFonts w:ascii="Times New Roman" w:hAnsi="Times New Roman"/>
                <w:lang w:eastAsia="zh-CN"/>
              </w:rPr>
              <w:t>I’ve</w:t>
            </w:r>
            <w:r w:rsidR="004C32BE" w:rsidRPr="00B5279D">
              <w:rPr>
                <w:rFonts w:ascii="Times New Roman" w:hAnsi="Times New Roman"/>
                <w:lang w:eastAsia="zh-CN"/>
              </w:rPr>
              <w:t xml:space="preserve"> added the word “whole” and remove the +2 in TP#1-13.</w:t>
            </w:r>
          </w:p>
        </w:tc>
      </w:tr>
      <w:tr w:rsidR="003A603E" w:rsidRPr="00B5279D" w14:paraId="2C09857F" w14:textId="77777777" w:rsidTr="00887346">
        <w:trPr>
          <w:trHeight w:val="24"/>
        </w:trPr>
        <w:tc>
          <w:tcPr>
            <w:tcW w:w="1871" w:type="dxa"/>
          </w:tcPr>
          <w:p w14:paraId="3DEFD1D2" w14:textId="1C2880D8" w:rsidR="003A603E" w:rsidRPr="00B5279D" w:rsidRDefault="003A603E"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Huawei</w:t>
            </w:r>
          </w:p>
        </w:tc>
        <w:tc>
          <w:tcPr>
            <w:tcW w:w="8021" w:type="dxa"/>
          </w:tcPr>
          <w:p w14:paraId="5F7231AC" w14:textId="53C940DB" w:rsidR="002E2422" w:rsidRPr="00B5279D" w:rsidRDefault="002E2422" w:rsidP="00B5279D">
            <w:pPr>
              <w:spacing w:before="0" w:after="0" w:line="240" w:lineRule="auto"/>
              <w:rPr>
                <w:rFonts w:ascii="Times New Roman" w:hAnsi="Times New Roman"/>
                <w:lang w:eastAsia="zh-CN"/>
              </w:rPr>
            </w:pPr>
            <w:r w:rsidRPr="00B5279D">
              <w:rPr>
                <w:rFonts w:ascii="Times New Roman" w:hAnsi="Times New Roman"/>
                <w:lang w:eastAsia="zh-CN"/>
              </w:rPr>
              <w:t xml:space="preserve">Sorry I have to say removing “+2” in TP#1-13 is not acceptable to us. It is cancelation between two cells, and additionally we compromised to not discuss other UE behaviors like mentioned in Group #5 issue, because we assumed Tporc,2+2 will be agreeable or at least a longer time than Tproc,2 should be agreeable to the group. </w:t>
            </w:r>
          </w:p>
          <w:p w14:paraId="34513FCE" w14:textId="3AE88ED1" w:rsidR="003A603E" w:rsidRPr="00B5279D" w:rsidRDefault="002E2422" w:rsidP="00B5279D">
            <w:pPr>
              <w:spacing w:before="0" w:after="0" w:line="240" w:lineRule="auto"/>
              <w:rPr>
                <w:rFonts w:ascii="Times New Roman" w:hAnsi="Times New Roman"/>
                <w:lang w:eastAsia="zh-CN"/>
              </w:rPr>
            </w:pPr>
            <w:r w:rsidRPr="00B5279D">
              <w:rPr>
                <w:rFonts w:ascii="Times New Roman" w:hAnsi="Times New Roman"/>
                <w:lang w:eastAsia="zh-CN"/>
              </w:rPr>
              <w:t>As said earlier, we are ok with other TPs.</w:t>
            </w:r>
          </w:p>
        </w:tc>
      </w:tr>
      <w:tr w:rsidR="003A603E" w:rsidRPr="00B5279D" w14:paraId="36ECC3DC" w14:textId="77777777" w:rsidTr="00887346">
        <w:trPr>
          <w:trHeight w:val="24"/>
        </w:trPr>
        <w:tc>
          <w:tcPr>
            <w:tcW w:w="1871" w:type="dxa"/>
          </w:tcPr>
          <w:p w14:paraId="4F56B1F6" w14:textId="62CDD1E4" w:rsidR="003A603E" w:rsidRPr="00B5279D" w:rsidRDefault="002E2422"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Moderator (Intel)</w:t>
            </w:r>
          </w:p>
        </w:tc>
        <w:tc>
          <w:tcPr>
            <w:tcW w:w="8021" w:type="dxa"/>
          </w:tcPr>
          <w:p w14:paraId="4BF5FCB7" w14:textId="0F5E918D" w:rsidR="003A603E" w:rsidRPr="00B5279D" w:rsidRDefault="002E2422" w:rsidP="00B5279D">
            <w:pPr>
              <w:spacing w:before="0" w:after="0" w:line="240" w:lineRule="auto"/>
              <w:rPr>
                <w:rFonts w:ascii="Times New Roman" w:hAnsi="Times New Roman"/>
                <w:lang w:eastAsia="zh-CN"/>
              </w:rPr>
            </w:pPr>
            <w:r w:rsidRPr="00B5279D">
              <w:rPr>
                <w:rFonts w:ascii="Times New Roman" w:hAnsi="Times New Roman"/>
                <w:lang w:eastAsia="zh-CN"/>
              </w:rPr>
              <w:t>From moderator perspective having brackets in specification that is supposed to be completed by June doesn’t make sense to me. This was the very reason the agreed text proposal from the last meeting was not captured in the editor CR, because the TP contained brackets.</w:t>
            </w:r>
          </w:p>
        </w:tc>
      </w:tr>
      <w:tr w:rsidR="003A603E" w:rsidRPr="00B5279D" w14:paraId="51B271FA" w14:textId="77777777" w:rsidTr="00887346">
        <w:trPr>
          <w:trHeight w:val="24"/>
        </w:trPr>
        <w:tc>
          <w:tcPr>
            <w:tcW w:w="1871" w:type="dxa"/>
          </w:tcPr>
          <w:p w14:paraId="222AF012" w14:textId="11C8FC81" w:rsidR="003A603E" w:rsidRPr="00B5279D" w:rsidRDefault="00864CEE" w:rsidP="00B5279D">
            <w:pPr>
              <w:pStyle w:val="BodyText"/>
              <w:spacing w:before="0" w:after="0" w:line="240" w:lineRule="auto"/>
              <w:rPr>
                <w:rFonts w:ascii="Times New Roman" w:hAnsi="Times New Roman"/>
                <w:szCs w:val="20"/>
                <w:lang w:eastAsia="zh-CN"/>
              </w:rPr>
            </w:pPr>
            <w:proofErr w:type="spellStart"/>
            <w:r w:rsidRPr="00B5279D">
              <w:rPr>
                <w:rFonts w:ascii="Times New Roman" w:hAnsi="Times New Roman"/>
                <w:szCs w:val="20"/>
                <w:lang w:eastAsia="zh-CN"/>
              </w:rPr>
              <w:t>Mediatek</w:t>
            </w:r>
            <w:proofErr w:type="spellEnd"/>
          </w:p>
        </w:tc>
        <w:tc>
          <w:tcPr>
            <w:tcW w:w="8021" w:type="dxa"/>
          </w:tcPr>
          <w:p w14:paraId="045244FF" w14:textId="77777777" w:rsidR="00864CEE" w:rsidRPr="00B5279D" w:rsidRDefault="00864CEE" w:rsidP="00B5279D">
            <w:pPr>
              <w:spacing w:before="0" w:after="0" w:line="240" w:lineRule="auto"/>
              <w:rPr>
                <w:rFonts w:ascii="Times New Roman" w:hAnsi="Times New Roman"/>
                <w:lang w:eastAsia="zh-CN"/>
              </w:rPr>
            </w:pPr>
            <w:r w:rsidRPr="00B5279D">
              <w:rPr>
                <w:rFonts w:ascii="Times New Roman" w:hAnsi="Times New Roman"/>
                <w:lang w:eastAsia="zh-CN"/>
              </w:rPr>
              <w:t>The value of Tproc,2 was also only a working assumption and not agreed before.</w:t>
            </w:r>
          </w:p>
          <w:p w14:paraId="6448A36D" w14:textId="632DA2E8" w:rsidR="003A603E" w:rsidRPr="00B5279D" w:rsidRDefault="00864CEE" w:rsidP="00B5279D">
            <w:pPr>
              <w:spacing w:before="0" w:after="0" w:line="240" w:lineRule="auto"/>
              <w:rPr>
                <w:rFonts w:ascii="Times New Roman" w:hAnsi="Times New Roman"/>
                <w:lang w:eastAsia="zh-CN"/>
              </w:rPr>
            </w:pPr>
            <w:r w:rsidRPr="00B5279D">
              <w:rPr>
                <w:rFonts w:ascii="Times New Roman" w:hAnsi="Times New Roman"/>
                <w:lang w:eastAsia="zh-CN"/>
              </w:rPr>
              <w:t>However, due to the hard deadline in June, we can accept to use “Tproc,2 +2” as suggested by HW.</w:t>
            </w:r>
          </w:p>
        </w:tc>
      </w:tr>
      <w:tr w:rsidR="009F520A" w:rsidRPr="00B5279D" w14:paraId="4223CBDA" w14:textId="77777777" w:rsidTr="00887346">
        <w:trPr>
          <w:trHeight w:val="24"/>
        </w:trPr>
        <w:tc>
          <w:tcPr>
            <w:tcW w:w="1871" w:type="dxa"/>
          </w:tcPr>
          <w:p w14:paraId="43921474" w14:textId="7A0D0299" w:rsidR="009F520A" w:rsidRPr="00B5279D" w:rsidRDefault="009F520A"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Apple</w:t>
            </w:r>
          </w:p>
        </w:tc>
        <w:tc>
          <w:tcPr>
            <w:tcW w:w="8021" w:type="dxa"/>
          </w:tcPr>
          <w:p w14:paraId="119CB374" w14:textId="77777777" w:rsidR="009F520A" w:rsidRPr="00B5279D" w:rsidRDefault="009F520A" w:rsidP="00B5279D">
            <w:pPr>
              <w:spacing w:before="0" w:after="0" w:line="240" w:lineRule="auto"/>
              <w:rPr>
                <w:rFonts w:ascii="Times New Roman" w:eastAsia="Times New Roman" w:hAnsi="Times New Roman"/>
                <w:lang w:eastAsia="ko-KR"/>
              </w:rPr>
            </w:pPr>
            <w:r w:rsidRPr="00B5279D">
              <w:rPr>
                <w:rFonts w:ascii="Times New Roman" w:eastAsia="Times New Roman" w:hAnsi="Times New Roman"/>
              </w:rPr>
              <w:t xml:space="preserve">My previous meeting may be </w:t>
            </w:r>
            <w:proofErr w:type="gramStart"/>
            <w:r w:rsidRPr="00B5279D">
              <w:rPr>
                <w:rFonts w:ascii="Times New Roman" w:eastAsia="Times New Roman" w:hAnsi="Times New Roman"/>
              </w:rPr>
              <w:t>cause</w:t>
            </w:r>
            <w:proofErr w:type="gramEnd"/>
            <w:r w:rsidRPr="00B5279D">
              <w:rPr>
                <w:rFonts w:ascii="Times New Roman" w:eastAsia="Times New Roman" w:hAnsi="Times New Roman"/>
              </w:rPr>
              <w:t xml:space="preserve"> some confusions, I don’t intend to change the proposal. As explained in the word file, without word “whole”, it would leave some freedoms for UE implementation. So we prefer not to add whole. In short, we are fine with the following proposal and TP#1-12. Thanks</w:t>
            </w:r>
          </w:p>
          <w:p w14:paraId="439D1712" w14:textId="77777777" w:rsidR="009F520A" w:rsidRPr="00B5279D" w:rsidRDefault="009F520A" w:rsidP="00B5279D">
            <w:pPr>
              <w:numPr>
                <w:ilvl w:val="0"/>
                <w:numId w:val="20"/>
              </w:numPr>
              <w:overflowPunct/>
              <w:autoSpaceDE/>
              <w:autoSpaceDN/>
              <w:adjustRightInd/>
              <w:spacing w:before="0" w:after="0" w:line="240" w:lineRule="auto"/>
              <w:textAlignment w:val="auto"/>
              <w:rPr>
                <w:rFonts w:ascii="Times New Roman" w:eastAsia="Times New Roman" w:hAnsi="Times New Roman"/>
              </w:rPr>
            </w:pPr>
            <w:r w:rsidRPr="00B5279D">
              <w:rPr>
                <w:rFonts w:ascii="Times New Roman" w:eastAsia="Times New Roman" w:hAnsi="Times New Roman"/>
              </w:rPr>
              <w:t>Introduce the following new FG 21-2d for </w:t>
            </w:r>
            <w:r w:rsidRPr="00B5279D">
              <w:rPr>
                <w:rFonts w:ascii="Times New Roman" w:eastAsia="Times New Roman" w:hAnsi="Times New Roman"/>
                <w:color w:val="FF0000"/>
              </w:rPr>
              <w:t>inter-frequency </w:t>
            </w:r>
            <w:r w:rsidRPr="00B5279D">
              <w:rPr>
                <w:rFonts w:ascii="Times New Roman" w:eastAsia="Times New Roman" w:hAnsi="Times New Roman"/>
              </w:rPr>
              <w:t>DAPS-HO and adopt </w:t>
            </w:r>
            <w:r w:rsidRPr="00B5279D">
              <w:rPr>
                <w:rFonts w:ascii="Times New Roman" w:eastAsia="Times New Roman" w:hAnsi="Times New Roman"/>
                <w:color w:val="FF0000"/>
              </w:rPr>
              <w:t>UL transmission </w:t>
            </w:r>
            <w:r w:rsidRPr="00B5279D">
              <w:rPr>
                <w:rFonts w:ascii="Times New Roman" w:eastAsia="Times New Roman" w:hAnsi="Times New Roman"/>
              </w:rPr>
              <w:t>based cancellation.</w:t>
            </w:r>
          </w:p>
          <w:p w14:paraId="562770EB" w14:textId="77777777" w:rsidR="009F520A" w:rsidRPr="00B5279D" w:rsidRDefault="009F520A" w:rsidP="00B5279D">
            <w:pPr>
              <w:spacing w:before="0" w:after="0" w:line="240" w:lineRule="auto"/>
              <w:rPr>
                <w:rFonts w:ascii="Times New Roman" w:hAnsi="Times New Roman"/>
                <w:lang w:eastAsia="zh-CN"/>
              </w:rPr>
            </w:pPr>
          </w:p>
        </w:tc>
      </w:tr>
      <w:tr w:rsidR="006E5E30" w:rsidRPr="00B5279D" w14:paraId="6318F5F6" w14:textId="77777777" w:rsidTr="00887346">
        <w:trPr>
          <w:trHeight w:val="24"/>
        </w:trPr>
        <w:tc>
          <w:tcPr>
            <w:tcW w:w="1871" w:type="dxa"/>
          </w:tcPr>
          <w:p w14:paraId="4246CFD5" w14:textId="3EB666D5" w:rsidR="006E5E30" w:rsidRPr="00B5279D" w:rsidRDefault="006E5E30"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Qualcomm</w:t>
            </w:r>
          </w:p>
        </w:tc>
        <w:tc>
          <w:tcPr>
            <w:tcW w:w="8021" w:type="dxa"/>
          </w:tcPr>
          <w:p w14:paraId="5B7EC53A" w14:textId="30EBBE44" w:rsidR="006E5E30" w:rsidRPr="00B5279D" w:rsidRDefault="006E5E30" w:rsidP="00B5279D">
            <w:pPr>
              <w:spacing w:before="0" w:after="0" w:line="240" w:lineRule="auto"/>
              <w:rPr>
                <w:rFonts w:ascii="Times New Roman" w:hAnsi="Times New Roman"/>
                <w:lang w:eastAsia="zh-CN"/>
              </w:rPr>
            </w:pPr>
            <w:r w:rsidRPr="00B5279D">
              <w:rPr>
                <w:rFonts w:ascii="Times New Roman" w:hAnsi="Times New Roman"/>
                <w:lang w:eastAsia="zh-CN"/>
              </w:rPr>
              <w:t>We’re fine with without word “whole”. Having “Tproc,2 +2” is also OK.</w:t>
            </w:r>
          </w:p>
          <w:p w14:paraId="1A38AC32" w14:textId="77777777" w:rsidR="006E5E30" w:rsidRPr="00B5279D" w:rsidRDefault="006E5E30" w:rsidP="00B5279D">
            <w:pPr>
              <w:spacing w:before="0" w:after="0" w:line="240" w:lineRule="auto"/>
              <w:rPr>
                <w:rFonts w:ascii="Times New Roman" w:hAnsi="Times New Roman"/>
                <w:lang w:eastAsia="zh-CN"/>
              </w:rPr>
            </w:pPr>
          </w:p>
          <w:p w14:paraId="31A00628" w14:textId="6B28E07B" w:rsidR="006E5E30" w:rsidRPr="00B5279D" w:rsidRDefault="006E5E30" w:rsidP="00B5279D">
            <w:pPr>
              <w:spacing w:before="0" w:after="0" w:line="240" w:lineRule="auto"/>
              <w:rPr>
                <w:rFonts w:ascii="Times New Roman" w:hAnsi="Times New Roman"/>
                <w:lang w:eastAsia="zh-CN"/>
              </w:rPr>
            </w:pPr>
            <w:r w:rsidRPr="00B5279D">
              <w:rPr>
                <w:rFonts w:ascii="Times New Roman" w:hAnsi="Times New Roman"/>
                <w:lang w:eastAsia="zh-CN"/>
              </w:rPr>
              <w:t>On signaling type for FG21-2d, we suggest that it is signaled per pair of bands per band combination. The reason to consider such signaling type is that for inter-frequency handover, the UE capability can be different depending on which band is source, which band is target, and whether it is intra-band inter-frequency or inter-band inter-frequency. For example, for some band pairs, the UE may be using the same chain for transmission, so more time is needed for the transmission switch while for some other band pairs, the UE may be using different chains for transmission, hence less time is needed for the transmission switch.</w:t>
            </w:r>
          </w:p>
        </w:tc>
      </w:tr>
      <w:tr w:rsidR="00F20E93" w:rsidRPr="00B5279D" w14:paraId="1A61C369" w14:textId="77777777" w:rsidTr="00887346">
        <w:trPr>
          <w:trHeight w:val="24"/>
        </w:trPr>
        <w:tc>
          <w:tcPr>
            <w:tcW w:w="1871" w:type="dxa"/>
          </w:tcPr>
          <w:p w14:paraId="3428C521" w14:textId="0D987BEB" w:rsidR="00F20E93" w:rsidRPr="00B5279D" w:rsidRDefault="007D737C"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MediaTek</w:t>
            </w:r>
          </w:p>
        </w:tc>
        <w:tc>
          <w:tcPr>
            <w:tcW w:w="8021" w:type="dxa"/>
          </w:tcPr>
          <w:p w14:paraId="1CFCBABD" w14:textId="77777777" w:rsidR="007D737C" w:rsidRPr="00B5279D" w:rsidRDefault="007D737C" w:rsidP="00B5279D">
            <w:pPr>
              <w:spacing w:before="0" w:after="0" w:line="240" w:lineRule="auto"/>
              <w:rPr>
                <w:rFonts w:ascii="Times New Roman" w:hAnsi="Times New Roman"/>
                <w:lang w:eastAsia="zh-CN"/>
              </w:rPr>
            </w:pPr>
            <w:r w:rsidRPr="00B5279D">
              <w:rPr>
                <w:rFonts w:ascii="Times New Roman" w:hAnsi="Times New Roman"/>
                <w:lang w:eastAsia="zh-CN"/>
              </w:rPr>
              <w:t>As mentioned in previous email, we can accept to use “Tproc,2 +2” as suggested by HW,</w:t>
            </w:r>
          </w:p>
          <w:p w14:paraId="1B1F49DF" w14:textId="26949D75" w:rsidR="00F20E93" w:rsidRPr="00B5279D" w:rsidRDefault="007D737C" w:rsidP="00B5279D">
            <w:pPr>
              <w:spacing w:before="0" w:after="0" w:line="240" w:lineRule="auto"/>
              <w:rPr>
                <w:rFonts w:ascii="Times New Roman" w:hAnsi="Times New Roman"/>
                <w:lang w:eastAsia="zh-CN"/>
              </w:rPr>
            </w:pPr>
            <w:r w:rsidRPr="00B5279D">
              <w:rPr>
                <w:rFonts w:ascii="Times New Roman" w:hAnsi="Times New Roman"/>
                <w:lang w:eastAsia="zh-CN"/>
              </w:rPr>
              <w:t>Regarding whether to add the “whole” word to the newest TP, we (MTK) can be flexible if other companies have strong concerns on adding it.</w:t>
            </w:r>
          </w:p>
        </w:tc>
      </w:tr>
      <w:tr w:rsidR="00F20E93" w:rsidRPr="00B5279D" w14:paraId="53F171DF" w14:textId="77777777" w:rsidTr="00887346">
        <w:trPr>
          <w:trHeight w:val="24"/>
        </w:trPr>
        <w:tc>
          <w:tcPr>
            <w:tcW w:w="1871" w:type="dxa"/>
          </w:tcPr>
          <w:p w14:paraId="3AD38B6C" w14:textId="4B12EA87" w:rsidR="00F20E93" w:rsidRPr="00B5279D" w:rsidRDefault="00BC5B1B"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ZTE</w:t>
            </w:r>
          </w:p>
        </w:tc>
        <w:tc>
          <w:tcPr>
            <w:tcW w:w="8021" w:type="dxa"/>
          </w:tcPr>
          <w:p w14:paraId="609875F0" w14:textId="4F3E200B" w:rsidR="00F20E93" w:rsidRPr="00B5279D" w:rsidRDefault="00BC5B1B" w:rsidP="00B5279D">
            <w:pPr>
              <w:pStyle w:val="NormalWeb"/>
              <w:spacing w:before="0" w:beforeAutospacing="0" w:after="0" w:afterAutospacing="0" w:line="240" w:lineRule="auto"/>
              <w:rPr>
                <w:rFonts w:ascii="Times New Roman" w:hAnsi="Times New Roman"/>
                <w:sz w:val="20"/>
                <w:szCs w:val="20"/>
                <w:lang w:eastAsia="zh-CN"/>
              </w:rPr>
            </w:pPr>
            <w:r w:rsidRPr="00B5279D">
              <w:rPr>
                <w:rFonts w:ascii="Times New Roman" w:hAnsi="Times New Roman"/>
                <w:sz w:val="20"/>
                <w:szCs w:val="20"/>
              </w:rPr>
              <w:t>Since we have agreed UL transmission based cancellation, we can live with adding additional two symbols as proposed by HW. But, the text “Tproc,2 +2' seems not accurate. Because Tproc,2 is absolute time </w:t>
            </w:r>
            <w:r w:rsidRPr="00B5279D">
              <w:rPr>
                <w:noProof/>
                <w:sz w:val="20"/>
                <w:szCs w:val="20"/>
                <w:lang w:eastAsia="zh-TW"/>
              </w:rPr>
              <w:drawing>
                <wp:inline distT="0" distB="0" distL="0" distR="0" wp14:anchorId="75F89245" wp14:editId="695FF47D">
                  <wp:extent cx="1845629" cy="25576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026902" cy="280881"/>
                          </a:xfrm>
                          <a:prstGeom prst="rect">
                            <a:avLst/>
                          </a:prstGeom>
                          <a:noFill/>
                          <a:ln>
                            <a:noFill/>
                          </a:ln>
                        </pic:spPr>
                      </pic:pic>
                    </a:graphicData>
                  </a:graphic>
                </wp:inline>
              </w:drawing>
            </w:r>
            <w:r w:rsidRPr="00B5279D">
              <w:rPr>
                <w:rFonts w:ascii="Times New Roman" w:hAnsi="Times New Roman"/>
                <w:sz w:val="20"/>
                <w:szCs w:val="20"/>
              </w:rPr>
              <w:t> , while the additional '2' is in symbol unit without clarifying the SCS. Maybe, we can say “Tproc,2 +d' and add a sentence something like 'd is a time duration of 2 symbols with SCS of </w:t>
            </w:r>
            <w:r w:rsidRPr="00B5279D">
              <w:rPr>
                <w:rStyle w:val="Emphasis"/>
                <w:rFonts w:ascii="Times New Roman" w:hAnsi="Times New Roman"/>
                <w:sz w:val="20"/>
                <w:szCs w:val="20"/>
              </w:rPr>
              <w:t>u</w:t>
            </w:r>
            <w:r w:rsidRPr="00B5279D">
              <w:rPr>
                <w:rFonts w:ascii="Times New Roman" w:hAnsi="Times New Roman"/>
                <w:sz w:val="20"/>
                <w:szCs w:val="20"/>
              </w:rPr>
              <w:t>.</w:t>
            </w:r>
          </w:p>
        </w:tc>
      </w:tr>
      <w:tr w:rsidR="00EA5D33" w:rsidRPr="00B5279D" w14:paraId="75350C5E" w14:textId="77777777" w:rsidTr="00887346">
        <w:trPr>
          <w:trHeight w:val="24"/>
        </w:trPr>
        <w:tc>
          <w:tcPr>
            <w:tcW w:w="1871" w:type="dxa"/>
          </w:tcPr>
          <w:p w14:paraId="50B64AB0" w14:textId="56C251CE" w:rsidR="00EA5D33" w:rsidRPr="00B5279D" w:rsidRDefault="00EA5D33" w:rsidP="00B5279D">
            <w:pPr>
              <w:pStyle w:val="BodyText"/>
              <w:spacing w:before="0" w:after="0" w:line="240" w:lineRule="auto"/>
              <w:rPr>
                <w:rFonts w:ascii="Times New Roman" w:hAnsi="Times New Roman"/>
                <w:szCs w:val="20"/>
                <w:lang w:eastAsia="zh-CN"/>
              </w:rPr>
            </w:pPr>
            <w:r w:rsidRPr="00B5279D">
              <w:rPr>
                <w:rFonts w:ascii="Times New Roman" w:hAnsi="Times New Roman"/>
                <w:szCs w:val="20"/>
                <w:lang w:eastAsia="zh-CN"/>
              </w:rPr>
              <w:t>Moderator (Intel)</w:t>
            </w:r>
          </w:p>
        </w:tc>
        <w:tc>
          <w:tcPr>
            <w:tcW w:w="8021" w:type="dxa"/>
          </w:tcPr>
          <w:p w14:paraId="7C5C1F98" w14:textId="0EF66FB9" w:rsidR="00EA5D33" w:rsidRPr="00B5279D" w:rsidRDefault="001B72F3" w:rsidP="00B5279D">
            <w:pPr>
              <w:pStyle w:val="NormalWeb"/>
              <w:spacing w:before="0" w:beforeAutospacing="0" w:after="0" w:afterAutospacing="0" w:line="240" w:lineRule="auto"/>
              <w:rPr>
                <w:rFonts w:ascii="Times New Roman" w:hAnsi="Times New Roman"/>
                <w:sz w:val="20"/>
                <w:szCs w:val="20"/>
              </w:rPr>
            </w:pPr>
            <w:r w:rsidRPr="00B5279D">
              <w:rPr>
                <w:rFonts w:ascii="Times New Roman" w:hAnsi="Times New Roman"/>
                <w:sz w:val="20"/>
                <w:szCs w:val="20"/>
              </w:rPr>
              <w:t>ZTE does have good point that the unit of Tproc,2 is seconds. So adding 2 there, would be wrong. I’ve made updates to TP#1-12 by adding the clarification suggested by ZTE. The updated TP is available as TP#1-15.</w:t>
            </w:r>
          </w:p>
        </w:tc>
      </w:tr>
      <w:tr w:rsidR="00D31D7A" w:rsidRPr="00B5279D" w14:paraId="634A4FFA" w14:textId="77777777" w:rsidTr="00887346">
        <w:trPr>
          <w:trHeight w:val="24"/>
        </w:trPr>
        <w:tc>
          <w:tcPr>
            <w:tcW w:w="1871" w:type="dxa"/>
          </w:tcPr>
          <w:p w14:paraId="76FE55AE" w14:textId="6410751C" w:rsidR="00D31D7A" w:rsidRPr="00B5279D" w:rsidRDefault="00D31D7A" w:rsidP="00B5279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DC9D15B" w14:textId="0B99033F" w:rsidR="00D31D7A" w:rsidRDefault="00D31D7A" w:rsidP="00D31D7A">
            <w:pPr>
              <w:rPr>
                <w:lang w:eastAsia="zh-TW"/>
              </w:rPr>
            </w:pPr>
            <w:r>
              <w:rPr>
                <w:color w:val="1F497D"/>
              </w:rPr>
              <w:t xml:space="preserve">It looks like our </w:t>
            </w:r>
            <w:r w:rsidR="00DA04CA">
              <w:rPr>
                <w:color w:val="1F497D"/>
              </w:rPr>
              <w:t>following</w:t>
            </w:r>
            <w:r>
              <w:rPr>
                <w:color w:val="1F497D"/>
              </w:rPr>
              <w:t xml:space="preserve"> statement </w:t>
            </w:r>
            <w:r>
              <w:rPr>
                <w:color w:val="1F497D"/>
              </w:rPr>
              <w:t xml:space="preserve">in the email </w:t>
            </w:r>
            <w:r>
              <w:rPr>
                <w:color w:val="1F497D"/>
              </w:rPr>
              <w:t>was completely ignored which we still stands for</w:t>
            </w:r>
            <w:r w:rsidR="00DA04CA">
              <w:rPr>
                <w:color w:val="1F497D"/>
              </w:rPr>
              <w:t>:</w:t>
            </w:r>
          </w:p>
          <w:p w14:paraId="64432ADD" w14:textId="0A3FF7FB" w:rsidR="00D31D7A" w:rsidRDefault="00D31D7A" w:rsidP="00D31D7A">
            <w:r>
              <w:rPr>
                <w:color w:val="1F497D"/>
              </w:rPr>
              <w:t> “After reviewing TP#12 again, we can support it under the condition removing “</w:t>
            </w:r>
            <w:r>
              <w:rPr>
                <w:rFonts w:ascii="Times" w:hAnsi="Times" w:cs="Times"/>
                <w:color w:val="00B0F0"/>
                <w:u w:val="single"/>
              </w:rPr>
              <w:t>the SCS con</w:t>
            </w:r>
            <w:bookmarkStart w:id="41" w:name="_GoBack"/>
            <w:bookmarkEnd w:id="41"/>
            <w:r>
              <w:rPr>
                <w:rFonts w:ascii="Times" w:hAnsi="Times" w:cs="Times"/>
                <w:color w:val="00B0F0"/>
                <w:u w:val="single"/>
              </w:rPr>
              <w:t>figuration of the UE transmission on the target cell</w:t>
            </w:r>
            <w:r>
              <w:rPr>
                <w:color w:val="1F497D"/>
              </w:rPr>
              <w:t>” in the SCS determination of Tprocess</w:t>
            </w:r>
            <w:proofErr w:type="gramStart"/>
            <w:r>
              <w:rPr>
                <w:color w:val="1F497D"/>
              </w:rPr>
              <w:t>,2</w:t>
            </w:r>
            <w:proofErr w:type="gramEnd"/>
            <w:r>
              <w:rPr>
                <w:color w:val="1F497D"/>
              </w:rPr>
              <w:t>.”</w:t>
            </w:r>
          </w:p>
          <w:p w14:paraId="7372225D" w14:textId="6DF13771" w:rsidR="00D31D7A" w:rsidRDefault="00D31D7A" w:rsidP="00D31D7A">
            <w:r>
              <w:rPr>
                <w:color w:val="1F497D"/>
              </w:rPr>
              <w:t>We are flexible with “Tprocess</w:t>
            </w:r>
            <w:proofErr w:type="gramStart"/>
            <w:r>
              <w:rPr>
                <w:color w:val="1F497D"/>
              </w:rPr>
              <w:t>,2</w:t>
            </w:r>
            <w:proofErr w:type="gramEnd"/>
            <w:r>
              <w:rPr>
                <w:color w:val="1F497D"/>
              </w:rPr>
              <w:t xml:space="preserve"> +2” and “whole” </w:t>
            </w:r>
            <w:r>
              <w:rPr>
                <w:color w:val="1F497D"/>
              </w:rPr>
              <w:t xml:space="preserve">given we already compromise to transmission based cancellation. </w:t>
            </w:r>
            <w:r>
              <w:rPr>
                <w:color w:val="1F497D"/>
              </w:rPr>
              <w:t xml:space="preserve"> </w:t>
            </w:r>
            <w:r>
              <w:rPr>
                <w:color w:val="1F497D"/>
              </w:rPr>
              <w:t>H</w:t>
            </w:r>
            <w:r>
              <w:rPr>
                <w:color w:val="1F497D"/>
              </w:rPr>
              <w:t xml:space="preserve">owever, we does not accept just adding this SCS for no good reason. Actually this SCS configuration of the target cell transmission </w:t>
            </w:r>
            <w:r>
              <w:rPr>
                <w:color w:val="1F497D"/>
              </w:rPr>
              <w:t xml:space="preserve">is </w:t>
            </w:r>
            <w:r>
              <w:rPr>
                <w:color w:val="1F497D"/>
              </w:rPr>
              <w:t xml:space="preserve">only mentioned by TP#1-2 among all TPs </w:t>
            </w:r>
            <w:r>
              <w:rPr>
                <w:color w:val="1F497D"/>
              </w:rPr>
              <w:lastRenderedPageBreak/>
              <w:t>in group #1. It was added now simply because the final TP is a merged version of TP#1-2 and TP#1-3, which happens very late due to the reason we need to compromise to transmission based cancellation.</w:t>
            </w:r>
          </w:p>
          <w:p w14:paraId="34DC7252" w14:textId="77777777" w:rsidR="00D31D7A" w:rsidRDefault="00D31D7A" w:rsidP="00D31D7A">
            <w:pPr>
              <w:rPr>
                <w:color w:val="1F497D"/>
              </w:rPr>
            </w:pPr>
            <w:r>
              <w:rPr>
                <w:color w:val="1F497D"/>
                <w:sz w:val="21"/>
                <w:szCs w:val="21"/>
              </w:rPr>
              <w:t xml:space="preserve">The choice of </w:t>
            </w:r>
            <w:r>
              <w:rPr>
                <w:color w:val="1F497D"/>
              </w:rPr>
              <w:t>Tprocess</w:t>
            </w:r>
            <w:proofErr w:type="gramStart"/>
            <w:r>
              <w:rPr>
                <w:color w:val="1F497D"/>
              </w:rPr>
              <w:t>,2</w:t>
            </w:r>
            <w:proofErr w:type="gramEnd"/>
            <w:r>
              <w:rPr>
                <w:color w:val="1F497D"/>
              </w:rPr>
              <w:t xml:space="preserve"> calculation involves (UL, DL) pairs to roughly count as DCI decoding time and actual PUSCH preparation time. And principle choice of SCS is the SCS resulting the larger Tprocess</w:t>
            </w:r>
            <w:proofErr w:type="gramStart"/>
            <w:r>
              <w:rPr>
                <w:color w:val="1F497D"/>
              </w:rPr>
              <w:t>,2</w:t>
            </w:r>
            <w:proofErr w:type="gramEnd"/>
            <w:r>
              <w:rPr>
                <w:color w:val="1F497D"/>
              </w:rPr>
              <w:t xml:space="preserve">. In DAPS HO case, SCS for target cell DCI and SCS for source cell transmission takes the role into this pairs.  Asymmetric selection like (UL, UL, </w:t>
            </w:r>
            <w:proofErr w:type="gramStart"/>
            <w:r>
              <w:rPr>
                <w:color w:val="1F497D"/>
              </w:rPr>
              <w:t>DL</w:t>
            </w:r>
            <w:proofErr w:type="gramEnd"/>
            <w:r>
              <w:rPr>
                <w:color w:val="1F497D"/>
              </w:rPr>
              <w:t>) in TP#1-2/TP#1-12/TP#1-15 just looks weird for us.</w:t>
            </w:r>
          </w:p>
          <w:p w14:paraId="7A655170" w14:textId="77777777" w:rsidR="00D31D7A" w:rsidRDefault="00D31D7A" w:rsidP="00D31D7A">
            <w:r>
              <w:rPr>
                <w:color w:val="1F497D"/>
              </w:rPr>
              <w:t xml:space="preserve">For </w:t>
            </w:r>
            <w:proofErr w:type="spellStart"/>
            <w:r>
              <w:rPr>
                <w:color w:val="1F497D"/>
              </w:rPr>
              <w:t>JinHuan’s</w:t>
            </w:r>
            <w:proofErr w:type="spellEnd"/>
            <w:r>
              <w:rPr>
                <w:color w:val="1F497D"/>
              </w:rPr>
              <w:t xml:space="preserve"> following explanation:</w:t>
            </w:r>
          </w:p>
          <w:p w14:paraId="34CE0BCD" w14:textId="47333D6D" w:rsidR="00D31D7A" w:rsidRDefault="00D31D7A" w:rsidP="00D31D7A">
            <w:r>
              <w:rPr>
                <w:color w:val="1F497D"/>
              </w:rPr>
              <w:t> </w:t>
            </w:r>
            <w:r>
              <w:rPr>
                <w:color w:val="1F497D"/>
                <w:sz w:val="21"/>
                <w:szCs w:val="21"/>
              </w:rPr>
              <w:t>“The SCS configuration of the uplink transmission to the target cell should be kept because the Tproc</w:t>
            </w:r>
            <w:proofErr w:type="gramStart"/>
            <w:r>
              <w:rPr>
                <w:color w:val="1F497D"/>
                <w:sz w:val="21"/>
                <w:szCs w:val="21"/>
              </w:rPr>
              <w:t>,2</w:t>
            </w:r>
            <w:proofErr w:type="gramEnd"/>
            <w:r>
              <w:rPr>
                <w:color w:val="1F497D"/>
                <w:sz w:val="21"/>
                <w:szCs w:val="21"/>
              </w:rPr>
              <w:t xml:space="preserve"> takes into account the PUSCH preparation time for uplink to target cell. Basically, the idea is </w:t>
            </w:r>
            <w:r>
              <w:rPr>
                <w:color w:val="00B0F0"/>
                <w:sz w:val="21"/>
                <w:szCs w:val="21"/>
              </w:rPr>
              <w:t>if UE has not enough time to get the uplink transmission to target cell prepared</w:t>
            </w:r>
            <w:r>
              <w:rPr>
                <w:color w:val="1F497D"/>
                <w:sz w:val="21"/>
                <w:szCs w:val="21"/>
              </w:rPr>
              <w:t xml:space="preserve">, </w:t>
            </w:r>
            <w:r>
              <w:rPr>
                <w:color w:val="00B0F0"/>
                <w:sz w:val="21"/>
                <w:szCs w:val="21"/>
              </w:rPr>
              <w:t>UE is not required to cancel the transmission to the source cell</w:t>
            </w:r>
            <w:r>
              <w:rPr>
                <w:color w:val="1F497D"/>
                <w:sz w:val="21"/>
                <w:szCs w:val="21"/>
              </w:rPr>
              <w:t>. “</w:t>
            </w:r>
          </w:p>
          <w:p w14:paraId="3A6A5CA4" w14:textId="13C867BA" w:rsidR="00D31D7A" w:rsidRDefault="00D31D7A" w:rsidP="00D31D7A">
            <w:pPr>
              <w:rPr>
                <w:color w:val="1F497D"/>
                <w:sz w:val="21"/>
                <w:szCs w:val="21"/>
              </w:rPr>
            </w:pPr>
            <w:r>
              <w:rPr>
                <w:color w:val="1F497D"/>
                <w:sz w:val="21"/>
                <w:szCs w:val="21"/>
              </w:rPr>
              <w:t xml:space="preserve"> Honestly we don’t understand the logic of above reason. </w:t>
            </w:r>
          </w:p>
          <w:p w14:paraId="0BD360BF" w14:textId="77777777" w:rsidR="00D31D7A" w:rsidRDefault="00D31D7A" w:rsidP="00D31D7A">
            <w:pPr>
              <w:rPr>
                <w:color w:val="1F497D"/>
                <w:sz w:val="21"/>
                <w:szCs w:val="21"/>
              </w:rPr>
            </w:pPr>
            <w:r>
              <w:rPr>
                <w:color w:val="1F497D"/>
                <w:sz w:val="21"/>
                <w:szCs w:val="21"/>
              </w:rPr>
              <w:t>If we need to consider the full process of PUSCH preparation procedure time on target cell for upper bound of cancellation time, same logic should apply to the source cell as well. Based on this, we can compromise with TP#1-15 by adding another SCS configurations into SCS choices</w:t>
            </w:r>
            <w:proofErr w:type="gramStart"/>
            <w:r>
              <w:rPr>
                <w:color w:val="1F497D"/>
                <w:sz w:val="21"/>
                <w:szCs w:val="21"/>
              </w:rPr>
              <w:t>,  “</w:t>
            </w:r>
            <w:proofErr w:type="gramEnd"/>
            <w:r>
              <w:rPr>
                <w:rFonts w:ascii="Times" w:hAnsi="Times" w:cs="Times"/>
                <w:color w:val="00B0F0"/>
                <w:u w:val="single"/>
              </w:rPr>
              <w:t>the SCS configuration of the downlink cell of the source cell</w:t>
            </w:r>
            <w:r>
              <w:rPr>
                <w:color w:val="1F497D"/>
                <w:sz w:val="21"/>
                <w:szCs w:val="21"/>
              </w:rPr>
              <w:t>”. The reason we avoid using DCI is that source cell transmission could be semi static transmissions, and we try to avoid separating into “dynamic” and “semi-static” cases which makes the formula less clean.</w:t>
            </w:r>
          </w:p>
          <w:p w14:paraId="1629F936" w14:textId="77777777" w:rsidR="00D31D7A" w:rsidRPr="00B5279D" w:rsidRDefault="00D31D7A" w:rsidP="00B5279D">
            <w:pPr>
              <w:pStyle w:val="NormalWeb"/>
              <w:spacing w:before="0" w:beforeAutospacing="0" w:after="0" w:afterAutospacing="0" w:line="240" w:lineRule="auto"/>
              <w:rPr>
                <w:sz w:val="20"/>
                <w:szCs w:val="20"/>
              </w:rPr>
            </w:pPr>
          </w:p>
        </w:tc>
      </w:tr>
    </w:tbl>
    <w:p w14:paraId="5D12F2BC" w14:textId="6CEBA912" w:rsidR="000B3C33" w:rsidRDefault="000B3C33">
      <w:pPr>
        <w:pStyle w:val="BodyText"/>
        <w:spacing w:after="0"/>
        <w:rPr>
          <w:rFonts w:ascii="Times New Roman" w:hAnsi="Times New Roman"/>
          <w:sz w:val="22"/>
          <w:szCs w:val="22"/>
          <w:lang w:eastAsia="zh-CN"/>
        </w:rPr>
      </w:pPr>
    </w:p>
    <w:p w14:paraId="7E00161B" w14:textId="77777777" w:rsidR="00457C1F" w:rsidRDefault="00457C1F" w:rsidP="00457C1F">
      <w:pPr>
        <w:pStyle w:val="BodyText"/>
        <w:spacing w:after="0"/>
        <w:rPr>
          <w:rFonts w:ascii="Times New Roman" w:hAnsi="Times New Roman"/>
          <w:sz w:val="22"/>
          <w:szCs w:val="22"/>
          <w:highlight w:val="cyan"/>
          <w:lang w:eastAsia="zh-CN"/>
        </w:rPr>
      </w:pPr>
    </w:p>
    <w:p w14:paraId="645D0656" w14:textId="77777777" w:rsidR="00457C1F" w:rsidRDefault="00457C1F" w:rsidP="00457C1F">
      <w:pPr>
        <w:pStyle w:val="Heading3"/>
        <w:rPr>
          <w:lang w:eastAsia="zh-CN"/>
        </w:rPr>
      </w:pPr>
      <w:r>
        <w:rPr>
          <w:lang w:eastAsia="zh-CN"/>
        </w:rPr>
        <w:t>TP#1-8 (Merged proposal between TP#1-2 and TP#1-3)</w:t>
      </w:r>
    </w:p>
    <w:tbl>
      <w:tblPr>
        <w:tblStyle w:val="TableGrid"/>
        <w:tblW w:w="9307" w:type="dxa"/>
        <w:tblLayout w:type="fixed"/>
        <w:tblLook w:val="04A0" w:firstRow="1" w:lastRow="0" w:firstColumn="1" w:lastColumn="0" w:noHBand="0" w:noVBand="1"/>
      </w:tblPr>
      <w:tblGrid>
        <w:gridCol w:w="9307"/>
      </w:tblGrid>
      <w:tr w:rsidR="00457C1F" w14:paraId="5C86A871" w14:textId="77777777" w:rsidTr="00947BF5">
        <w:tc>
          <w:tcPr>
            <w:tcW w:w="9307" w:type="dxa"/>
          </w:tcPr>
          <w:p w14:paraId="5FC90D3F" w14:textId="77777777" w:rsidR="00457C1F" w:rsidRDefault="00457C1F"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3F0E1B54" w14:textId="77777777" w:rsidR="00457C1F" w:rsidRDefault="00457C1F" w:rsidP="00947BF5">
            <w:pPr>
              <w:spacing w:before="0" w:after="0" w:line="240" w:lineRule="auto"/>
            </w:pPr>
          </w:p>
          <w:p w14:paraId="1B3B3F82" w14:textId="77777777" w:rsidR="00457C1F" w:rsidRDefault="00457C1F" w:rsidP="00947BF5">
            <w:pPr>
              <w:spacing w:before="0" w:after="0" w:line="240" w:lineRule="auto"/>
              <w:jc w:val="center"/>
              <w:rPr>
                <w:color w:val="FF0000"/>
              </w:rPr>
            </w:pPr>
            <w:r>
              <w:rPr>
                <w:color w:val="FF0000"/>
              </w:rPr>
              <w:t>&lt; Unchanged parts are omitted &gt;</w:t>
            </w:r>
          </w:p>
          <w:p w14:paraId="4B001779" w14:textId="77777777" w:rsidR="00457C1F" w:rsidRDefault="00457C1F" w:rsidP="00947BF5">
            <w:pPr>
              <w:spacing w:before="0" w:after="0" w:line="240" w:lineRule="auto"/>
              <w:rPr>
                <w:color w:val="000000"/>
                <w:sz w:val="24"/>
                <w:lang w:eastAsia="zh-TW"/>
              </w:rPr>
            </w:pPr>
            <w:r>
              <w:rPr>
                <w:color w:val="000000"/>
                <w:lang w:eastAsia="zh-TW"/>
              </w:rPr>
              <w:t xml:space="preserve">If </w:t>
            </w:r>
          </w:p>
          <w:p w14:paraId="5D914E1A" w14:textId="77777777" w:rsidR="00457C1F" w:rsidRDefault="00457C1F"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2A6E30C9" w14:textId="77777777" w:rsidR="00457C1F" w:rsidRDefault="00457C1F" w:rsidP="00947BF5">
            <w:pPr>
              <w:spacing w:before="0" w:after="0" w:line="240" w:lineRule="auto"/>
              <w:rPr>
                <w:color w:val="000000"/>
                <w:lang w:eastAsia="zh-TW"/>
              </w:rPr>
            </w:pPr>
            <w:r>
              <w:rPr>
                <w:color w:val="000000"/>
                <w:lang w:eastAsia="zh-TW"/>
              </w:rPr>
              <w:t xml:space="preserve">- UE transmissions on the target cell and the source cell overlap </w:t>
            </w:r>
          </w:p>
          <w:p w14:paraId="605253BA" w14:textId="77777777" w:rsidR="00457C1F" w:rsidRDefault="00457C1F" w:rsidP="00947BF5">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w:t>
            </w:r>
            <w:proofErr w:type="gramStart"/>
            <w:r>
              <w:rPr>
                <w:color w:val="C00000"/>
                <w:u w:val="single"/>
                <w:vertAlign w:val="subscript"/>
                <w:lang w:eastAsia="zh-TW"/>
              </w:rPr>
              <w:t>,2</w:t>
            </w:r>
            <w:proofErr w:type="gramEnd"/>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5162F610" w14:textId="77777777" w:rsidR="00457C1F" w:rsidRDefault="00457C1F" w:rsidP="00947BF5">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w:t>
            </w:r>
            <w:r>
              <w:rPr>
                <w:color w:val="C00000"/>
                <w:u w:val="single"/>
                <w:lang w:eastAsia="zh-TW"/>
              </w:rPr>
              <w:lastRenderedPageBreak/>
              <w:t xml:space="preserve">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34F8CEB8" w14:textId="77777777" w:rsidR="00457C1F" w:rsidRDefault="00457C1F" w:rsidP="00457C1F">
      <w:pPr>
        <w:pStyle w:val="BodyText"/>
        <w:spacing w:after="0"/>
        <w:rPr>
          <w:rFonts w:ascii="Times New Roman" w:hAnsi="Times New Roman"/>
          <w:sz w:val="22"/>
          <w:szCs w:val="22"/>
          <w:highlight w:val="cyan"/>
          <w:lang w:eastAsia="zh-CN"/>
        </w:rPr>
      </w:pPr>
    </w:p>
    <w:p w14:paraId="27C20144" w14:textId="58B74C91" w:rsidR="00DF3DF5" w:rsidRDefault="00DF3DF5">
      <w:pPr>
        <w:pStyle w:val="BodyText"/>
        <w:spacing w:after="0"/>
        <w:rPr>
          <w:rFonts w:ascii="Times New Roman" w:hAnsi="Times New Roman"/>
          <w:sz w:val="22"/>
          <w:szCs w:val="22"/>
          <w:lang w:eastAsia="zh-CN"/>
        </w:rPr>
      </w:pPr>
    </w:p>
    <w:p w14:paraId="6AD51FFE" w14:textId="77777777" w:rsidR="00457C1F" w:rsidRDefault="00457C1F" w:rsidP="00457C1F">
      <w:pPr>
        <w:pStyle w:val="Heading3"/>
        <w:rPr>
          <w:lang w:eastAsia="zh-CN"/>
        </w:rPr>
      </w:pPr>
      <w:r>
        <w:rPr>
          <w:lang w:eastAsia="zh-CN"/>
        </w:rPr>
        <w:t>TP#1-9 (</w:t>
      </w:r>
      <w:proofErr w:type="spellStart"/>
      <w:r>
        <w:rPr>
          <w:lang w:eastAsia="zh-CN"/>
        </w:rPr>
        <w:t>clean up</w:t>
      </w:r>
      <w:proofErr w:type="spellEnd"/>
      <w:r>
        <w:rPr>
          <w:lang w:eastAsia="zh-CN"/>
        </w:rPr>
        <w:t xml:space="preserve"> of TP#1-8)</w:t>
      </w:r>
    </w:p>
    <w:tbl>
      <w:tblPr>
        <w:tblStyle w:val="TableGrid"/>
        <w:tblW w:w="9307" w:type="dxa"/>
        <w:tblLayout w:type="fixed"/>
        <w:tblLook w:val="04A0" w:firstRow="1" w:lastRow="0" w:firstColumn="1" w:lastColumn="0" w:noHBand="0" w:noVBand="1"/>
      </w:tblPr>
      <w:tblGrid>
        <w:gridCol w:w="9307"/>
      </w:tblGrid>
      <w:tr w:rsidR="00457C1F" w14:paraId="519AA202" w14:textId="77777777" w:rsidTr="00947BF5">
        <w:tc>
          <w:tcPr>
            <w:tcW w:w="9307" w:type="dxa"/>
          </w:tcPr>
          <w:p w14:paraId="0D3935E2" w14:textId="77777777" w:rsidR="00457C1F" w:rsidRDefault="00457C1F"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6D4D413" w14:textId="77777777" w:rsidR="00457C1F" w:rsidRDefault="00457C1F" w:rsidP="00947BF5">
            <w:pPr>
              <w:spacing w:before="0" w:after="0" w:line="240" w:lineRule="auto"/>
              <w:jc w:val="center"/>
              <w:rPr>
                <w:color w:val="FF0000"/>
              </w:rPr>
            </w:pPr>
            <w:r>
              <w:rPr>
                <w:color w:val="FF0000"/>
              </w:rPr>
              <w:t>&lt; Unchanged parts are omitted &gt;</w:t>
            </w:r>
          </w:p>
          <w:p w14:paraId="0DD8C6DB" w14:textId="77777777" w:rsidR="00457C1F" w:rsidRDefault="00457C1F" w:rsidP="00947BF5">
            <w:pPr>
              <w:spacing w:before="0" w:after="0" w:line="240" w:lineRule="auto"/>
              <w:rPr>
                <w:color w:val="000000"/>
                <w:sz w:val="24"/>
                <w:lang w:eastAsia="zh-TW"/>
              </w:rPr>
            </w:pPr>
            <w:r>
              <w:rPr>
                <w:color w:val="000000"/>
                <w:lang w:eastAsia="zh-TW"/>
              </w:rPr>
              <w:t xml:space="preserve">If </w:t>
            </w:r>
          </w:p>
          <w:p w14:paraId="50516CE4" w14:textId="77777777" w:rsidR="00457C1F" w:rsidRDefault="00457C1F"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5ECB3C8B" w14:textId="77777777" w:rsidR="00457C1F" w:rsidRDefault="00457C1F" w:rsidP="00947BF5">
            <w:pPr>
              <w:spacing w:before="0" w:after="0" w:line="240" w:lineRule="auto"/>
              <w:rPr>
                <w:color w:val="000000"/>
                <w:lang w:eastAsia="zh-TW"/>
              </w:rPr>
            </w:pPr>
            <w:r>
              <w:rPr>
                <w:color w:val="000000"/>
                <w:lang w:eastAsia="zh-TW"/>
              </w:rPr>
              <w:t xml:space="preserve">- UE transmissions on the target cell and the source cell overlap </w:t>
            </w:r>
          </w:p>
          <w:p w14:paraId="35DE98E8" w14:textId="77777777" w:rsidR="00457C1F" w:rsidRDefault="00457C1F" w:rsidP="00947BF5">
            <w:pPr>
              <w:pStyle w:val="BodyText"/>
              <w:spacing w:before="0" w:after="0" w:line="240" w:lineRule="auto"/>
              <w:rPr>
                <w:strike/>
                <w:color w:val="00B0F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502FF2">
              <w:rPr>
                <w:color w:val="00B050"/>
                <w:u w:val="single"/>
                <w:lang w:eastAsia="zh-TW"/>
              </w:rPr>
              <w:t>the following condition</w:t>
            </w:r>
            <w:r w:rsidRPr="00EF4E13">
              <w:rPr>
                <w:color w:val="00B0F0"/>
                <w:u w:val="single"/>
                <w:lang w:eastAsia="zh-TW"/>
              </w:rPr>
              <w:t>:</w:t>
            </w:r>
          </w:p>
          <w:p w14:paraId="379CD226" w14:textId="77777777" w:rsidR="00457C1F" w:rsidRDefault="00457C1F" w:rsidP="00947BF5">
            <w:pPr>
              <w:pStyle w:val="BodyText"/>
              <w:spacing w:before="0" w:after="0" w:line="240" w:lineRule="auto"/>
              <w:rPr>
                <w:rFonts w:ascii="Times New Roman" w:hAnsi="Times New Roman"/>
                <w:color w:val="C00000"/>
                <w:u w:val="single"/>
                <w:lang w:eastAsia="zh-TW"/>
              </w:rPr>
            </w:pPr>
            <w:r w:rsidRPr="00EF4E13">
              <w:rPr>
                <w:color w:val="00B050"/>
                <w:u w:val="single"/>
                <w:lang w:eastAsia="zh-TW"/>
              </w:rPr>
              <w:t xml:space="preserve">-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w:t>
            </w:r>
            <w:proofErr w:type="gramStart"/>
            <w:r>
              <w:rPr>
                <w:color w:val="C00000"/>
                <w:u w:val="single"/>
                <w:vertAlign w:val="subscript"/>
                <w:lang w:eastAsia="zh-TW"/>
              </w:rPr>
              <w:t>,2</w:t>
            </w:r>
            <w:proofErr w:type="gramEnd"/>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1636DBCA" w14:textId="77777777" w:rsidR="00457C1F" w:rsidRPr="00506B52" w:rsidRDefault="00457C1F" w:rsidP="00947BF5">
            <w:pPr>
              <w:spacing w:before="0" w:after="0" w:line="240" w:lineRule="auto"/>
              <w:rPr>
                <w:rFonts w:ascii="Calibri" w:hAnsi="Calibri" w:cs="Calibri"/>
                <w:strike/>
                <w:color w:val="00B050"/>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882AC2">
              <w:rPr>
                <w:color w:val="00B050"/>
                <w:u w:val="single"/>
                <w:lang w:eastAsia="zh-TW"/>
              </w:rPr>
              <w:t xml:space="preserve">the condition </w:t>
            </w:r>
            <w:proofErr w:type="spellStart"/>
            <w:r w:rsidRPr="00882AC2">
              <w:rPr>
                <w:color w:val="00B050"/>
                <w:u w:val="single"/>
                <w:lang w:eastAsia="zh-TW"/>
              </w:rPr>
              <w:t>above.</w:t>
            </w:r>
            <w:r w:rsidRPr="00EF4E13">
              <w:rPr>
                <w:strike/>
                <w:color w:val="00B050"/>
                <w:u w:val="single"/>
                <w:lang w:eastAsia="zh-TW"/>
              </w:rPr>
              <w:t>the</w:t>
            </w:r>
            <w:proofErr w:type="spellEnd"/>
            <w:r w:rsidRPr="00EF4E13">
              <w:rPr>
                <w:strike/>
                <w:color w:val="00B050"/>
                <w:u w:val="single"/>
                <w:lang w:eastAsia="zh-TW"/>
              </w:rPr>
              <w:t xml:space="preserve"> [ PUSCH preparation time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+2 for the corresponding PUSCH processing capability [6, TS 38.214] assuming </w:t>
            </w:r>
            <w:r w:rsidRPr="00EF4E13">
              <w:rPr>
                <w:i/>
                <w:iCs/>
                <w:strike/>
                <w:color w:val="00B050"/>
                <w:u w:val="single"/>
                <w:lang w:eastAsia="zh-TW"/>
              </w:rPr>
              <w:t>d</w:t>
            </w:r>
            <w:r w:rsidRPr="00EF4E13">
              <w:rPr>
                <w:strike/>
                <w:color w:val="00B050"/>
                <w:u w:val="single"/>
                <w:vertAlign w:val="subscript"/>
                <w:lang w:eastAsia="zh-TW"/>
              </w:rPr>
              <w:t>2,1</w:t>
            </w:r>
            <w:r w:rsidRPr="00EF4E13">
              <w:rPr>
                <w:strike/>
                <w:color w:val="00B050"/>
                <w:u w:val="single"/>
                <w:lang w:eastAsia="zh-TW"/>
              </w:rPr>
              <w:t xml:space="preserve"> = 1 and </w:t>
            </w:r>
            <w:r w:rsidRPr="00EF4E13">
              <w:rPr>
                <w:i/>
                <w:iCs/>
                <w:strike/>
                <w:color w:val="00B050"/>
                <w:u w:val="single"/>
                <w:lang w:eastAsia="zh-TW"/>
              </w:rPr>
              <w:t>μ</w:t>
            </w:r>
            <w:r w:rsidRPr="00EF4E13">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 assuming SCS configuration </w:t>
            </w:r>
            <w:r w:rsidRPr="00EF4E13">
              <w:rPr>
                <w:i/>
                <w:iCs/>
                <w:strike/>
                <w:color w:val="00B050"/>
                <w:u w:val="single"/>
                <w:lang w:eastAsia="zh-TW"/>
              </w:rPr>
              <w:t>μ</w:t>
            </w:r>
            <w:r w:rsidRPr="00EF4E13">
              <w:rPr>
                <w:strike/>
                <w:color w:val="00B050"/>
                <w:u w:val="single"/>
                <w:lang w:eastAsia="zh-TW"/>
              </w:rPr>
              <w:t>=0.]</w:t>
            </w:r>
          </w:p>
        </w:tc>
      </w:tr>
    </w:tbl>
    <w:p w14:paraId="34460776" w14:textId="77777777" w:rsidR="00457C1F" w:rsidRDefault="00457C1F" w:rsidP="00457C1F">
      <w:pPr>
        <w:pStyle w:val="BodyText"/>
        <w:spacing w:after="0"/>
        <w:rPr>
          <w:rFonts w:ascii="Times New Roman" w:hAnsi="Times New Roman"/>
          <w:sz w:val="22"/>
          <w:szCs w:val="22"/>
          <w:highlight w:val="cyan"/>
          <w:lang w:eastAsia="zh-CN"/>
        </w:rPr>
      </w:pPr>
    </w:p>
    <w:p w14:paraId="74BF4803" w14:textId="77777777" w:rsidR="00457C1F" w:rsidRPr="00BC2C9D" w:rsidRDefault="00457C1F" w:rsidP="00457C1F">
      <w:pPr>
        <w:pStyle w:val="BodyText"/>
        <w:spacing w:after="0"/>
        <w:rPr>
          <w:rFonts w:ascii="Times New Roman" w:hAnsi="Times New Roman"/>
          <w:sz w:val="22"/>
          <w:szCs w:val="22"/>
          <w:lang w:eastAsia="zh-CN"/>
        </w:rPr>
      </w:pPr>
    </w:p>
    <w:p w14:paraId="693A9EBD" w14:textId="77777777" w:rsidR="00457C1F" w:rsidRDefault="00457C1F" w:rsidP="00457C1F">
      <w:pPr>
        <w:pStyle w:val="Heading3"/>
        <w:rPr>
          <w:lang w:eastAsia="zh-CN"/>
        </w:rPr>
      </w:pPr>
      <w:r>
        <w:rPr>
          <w:lang w:eastAsia="zh-CN"/>
        </w:rPr>
        <w:t>TP#1-10</w:t>
      </w:r>
    </w:p>
    <w:tbl>
      <w:tblPr>
        <w:tblStyle w:val="TableGrid"/>
        <w:tblW w:w="9307" w:type="dxa"/>
        <w:tblLayout w:type="fixed"/>
        <w:tblLook w:val="04A0" w:firstRow="1" w:lastRow="0" w:firstColumn="1" w:lastColumn="0" w:noHBand="0" w:noVBand="1"/>
      </w:tblPr>
      <w:tblGrid>
        <w:gridCol w:w="9307"/>
      </w:tblGrid>
      <w:tr w:rsidR="00457C1F" w14:paraId="3D4553F7" w14:textId="77777777" w:rsidTr="00947BF5">
        <w:tc>
          <w:tcPr>
            <w:tcW w:w="9307" w:type="dxa"/>
          </w:tcPr>
          <w:p w14:paraId="08E8980C" w14:textId="77777777" w:rsidR="00457C1F" w:rsidRDefault="00457C1F"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E1DC09A" w14:textId="77777777" w:rsidR="00457C1F" w:rsidRDefault="00457C1F" w:rsidP="00947BF5">
            <w:pPr>
              <w:spacing w:before="0" w:after="0" w:line="240" w:lineRule="auto"/>
            </w:pPr>
          </w:p>
          <w:p w14:paraId="3672AF49" w14:textId="77777777" w:rsidR="00457C1F" w:rsidRDefault="00457C1F" w:rsidP="00947BF5">
            <w:pPr>
              <w:spacing w:before="0" w:after="0" w:line="240" w:lineRule="auto"/>
              <w:jc w:val="center"/>
              <w:rPr>
                <w:color w:val="FF0000"/>
              </w:rPr>
            </w:pPr>
            <w:r>
              <w:rPr>
                <w:color w:val="FF0000"/>
              </w:rPr>
              <w:t>&lt; Unchanged parts are omitted &gt;</w:t>
            </w:r>
          </w:p>
          <w:p w14:paraId="68BB471A" w14:textId="77777777" w:rsidR="00457C1F" w:rsidRDefault="00457C1F" w:rsidP="00947BF5">
            <w:pPr>
              <w:spacing w:before="0" w:after="0" w:line="240" w:lineRule="auto"/>
              <w:rPr>
                <w:color w:val="000000"/>
                <w:sz w:val="24"/>
                <w:lang w:eastAsia="zh-TW"/>
              </w:rPr>
            </w:pPr>
            <w:r>
              <w:rPr>
                <w:color w:val="000000"/>
                <w:lang w:eastAsia="zh-TW"/>
              </w:rPr>
              <w:t xml:space="preserve">If </w:t>
            </w:r>
          </w:p>
          <w:p w14:paraId="73A3AA80" w14:textId="77777777" w:rsidR="00457C1F" w:rsidRDefault="00457C1F"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8D0EC94" w14:textId="77777777" w:rsidR="00457C1F" w:rsidRDefault="00457C1F" w:rsidP="00947BF5">
            <w:pPr>
              <w:spacing w:before="0" w:after="0" w:line="240" w:lineRule="auto"/>
              <w:rPr>
                <w:color w:val="000000"/>
                <w:lang w:eastAsia="zh-TW"/>
              </w:rPr>
            </w:pPr>
            <w:r>
              <w:rPr>
                <w:color w:val="000000"/>
                <w:lang w:eastAsia="zh-TW"/>
              </w:rPr>
              <w:t xml:space="preserve">- UE transmissions on the target cell and the source cell overlap </w:t>
            </w:r>
          </w:p>
          <w:p w14:paraId="3210E22D" w14:textId="77777777" w:rsidR="00457C1F" w:rsidRDefault="00457C1F" w:rsidP="00947BF5">
            <w:pPr>
              <w:pStyle w:val="BodyText"/>
              <w:spacing w:before="0" w:after="0" w:line="240" w:lineRule="auto"/>
              <w:rPr>
                <w:rFonts w:ascii="Times New Roman" w:hAnsi="Times New Roman"/>
                <w:color w:val="C00000"/>
                <w:u w:val="single"/>
                <w:lang w:eastAsia="zh-TW"/>
              </w:rPr>
            </w:pPr>
            <w:proofErr w:type="gramStart"/>
            <w:r>
              <w:rPr>
                <w:color w:val="000000"/>
                <w:lang w:eastAsia="zh-TW"/>
              </w:rPr>
              <w:t>the</w:t>
            </w:r>
            <w:proofErr w:type="gramEnd"/>
            <w:r>
              <w:rPr>
                <w:color w:val="000000"/>
                <w:lang w:eastAsia="zh-TW"/>
              </w:rPr>
              <w:t xml:space="preserve"> UE transmits only on the target cell</w:t>
            </w:r>
            <w:r w:rsidRPr="00083535">
              <w:rPr>
                <w:color w:val="C00000"/>
                <w:u w:val="single"/>
                <w:lang w:eastAsia="zh-TW"/>
              </w:rPr>
              <w:t>,</w:t>
            </w:r>
            <w:r w:rsidRPr="00083535">
              <w:rPr>
                <w:color w:val="C00000"/>
                <w:u w:val="single"/>
              </w:rPr>
              <w:t xml:space="preserve"> and cancels the</w:t>
            </w:r>
            <w:r>
              <w:rPr>
                <w:color w:val="C00000"/>
                <w:u w:val="single"/>
              </w:rPr>
              <w:t xml:space="preserve"> </w:t>
            </w:r>
            <w:r w:rsidRPr="003A5BE8">
              <w:rPr>
                <w:color w:val="00B050"/>
                <w:u w:val="single"/>
              </w:rPr>
              <w:t>whole</w:t>
            </w:r>
            <w:r w:rsidRPr="00E03C5A">
              <w:rPr>
                <w:color w:val="00B05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w:t>
            </w:r>
            <w:proofErr w:type="gramStart"/>
            <w:r>
              <w:rPr>
                <w:color w:val="C00000"/>
                <w:u w:val="single"/>
                <w:vertAlign w:val="subscript"/>
                <w:lang w:eastAsia="zh-TW"/>
              </w:rPr>
              <w:t>,2</w:t>
            </w:r>
            <w:proofErr w:type="gramEnd"/>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4CC1AE37" w14:textId="77777777" w:rsidR="00457C1F" w:rsidRPr="00E03C5A" w:rsidRDefault="00457C1F" w:rsidP="00947BF5">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w:t>
            </w:r>
            <w:r w:rsidRPr="00E03C5A">
              <w:rPr>
                <w:strike/>
                <w:color w:val="00B050"/>
                <w:u w:val="single"/>
                <w:lang w:eastAsia="zh-TW"/>
              </w:rPr>
              <w:lastRenderedPageBreak/>
              <w:t xml:space="preserve">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27B2F85C" w14:textId="77777777" w:rsidR="00457C1F" w:rsidRDefault="00457C1F" w:rsidP="00457C1F">
      <w:pPr>
        <w:pStyle w:val="BodyText"/>
        <w:spacing w:after="0"/>
        <w:rPr>
          <w:rFonts w:ascii="Times New Roman" w:hAnsi="Times New Roman"/>
          <w:sz w:val="22"/>
          <w:szCs w:val="22"/>
          <w:highlight w:val="cyan"/>
          <w:lang w:eastAsia="zh-CN"/>
        </w:rPr>
      </w:pPr>
    </w:p>
    <w:p w14:paraId="35A6A862" w14:textId="55967D82" w:rsidR="00BF41B3" w:rsidRDefault="00BF41B3" w:rsidP="00D81312">
      <w:pPr>
        <w:pStyle w:val="BodyText"/>
        <w:spacing w:after="0"/>
        <w:rPr>
          <w:rFonts w:ascii="Times New Roman" w:hAnsi="Times New Roman"/>
          <w:sz w:val="22"/>
          <w:szCs w:val="22"/>
          <w:highlight w:val="cyan"/>
          <w:lang w:eastAsia="zh-CN"/>
        </w:rPr>
      </w:pPr>
    </w:p>
    <w:p w14:paraId="2BE03066" w14:textId="2369CAFC" w:rsidR="0038087D" w:rsidRDefault="0038087D" w:rsidP="0038087D">
      <w:pPr>
        <w:pStyle w:val="Heading3"/>
        <w:rPr>
          <w:lang w:eastAsia="zh-CN"/>
        </w:rPr>
      </w:pPr>
      <w:r>
        <w:rPr>
          <w:lang w:eastAsia="zh-CN"/>
        </w:rPr>
        <w:t>TP#1-11</w:t>
      </w:r>
      <w:r w:rsidR="00B74B2F">
        <w:rPr>
          <w:lang w:eastAsia="zh-CN"/>
        </w:rPr>
        <w:t xml:space="preserve"> (revision of TP#1-8)</w:t>
      </w:r>
    </w:p>
    <w:tbl>
      <w:tblPr>
        <w:tblStyle w:val="TableGrid"/>
        <w:tblW w:w="9307" w:type="dxa"/>
        <w:tblLayout w:type="fixed"/>
        <w:tblLook w:val="04A0" w:firstRow="1" w:lastRow="0" w:firstColumn="1" w:lastColumn="0" w:noHBand="0" w:noVBand="1"/>
      </w:tblPr>
      <w:tblGrid>
        <w:gridCol w:w="9307"/>
      </w:tblGrid>
      <w:tr w:rsidR="0038087D" w14:paraId="14A8EBE6" w14:textId="77777777" w:rsidTr="00210372">
        <w:tc>
          <w:tcPr>
            <w:tcW w:w="9307" w:type="dxa"/>
          </w:tcPr>
          <w:p w14:paraId="52AD95F7" w14:textId="77777777" w:rsidR="0038087D" w:rsidRDefault="0038087D"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85F078F" w14:textId="77777777" w:rsidR="0038087D" w:rsidRDefault="0038087D" w:rsidP="00210372">
            <w:pPr>
              <w:spacing w:before="0" w:after="0" w:line="240" w:lineRule="auto"/>
            </w:pPr>
          </w:p>
          <w:p w14:paraId="20B1E932" w14:textId="77777777" w:rsidR="0038087D" w:rsidRDefault="0038087D" w:rsidP="00210372">
            <w:pPr>
              <w:spacing w:before="0" w:after="0" w:line="240" w:lineRule="auto"/>
              <w:jc w:val="center"/>
              <w:rPr>
                <w:color w:val="FF0000"/>
              </w:rPr>
            </w:pPr>
            <w:r>
              <w:rPr>
                <w:color w:val="FF0000"/>
              </w:rPr>
              <w:t>&lt; Unchanged parts are omitted &gt;</w:t>
            </w:r>
          </w:p>
          <w:p w14:paraId="644BDA62" w14:textId="77777777" w:rsidR="0038087D" w:rsidRDefault="0038087D" w:rsidP="00210372">
            <w:pPr>
              <w:spacing w:before="0" w:after="0" w:line="240" w:lineRule="auto"/>
              <w:rPr>
                <w:color w:val="000000"/>
                <w:sz w:val="24"/>
                <w:lang w:eastAsia="zh-TW"/>
              </w:rPr>
            </w:pPr>
            <w:r>
              <w:rPr>
                <w:color w:val="000000"/>
                <w:lang w:eastAsia="zh-TW"/>
              </w:rPr>
              <w:t xml:space="preserve">If </w:t>
            </w:r>
          </w:p>
          <w:p w14:paraId="4D05DCC8" w14:textId="77777777" w:rsidR="0038087D" w:rsidRDefault="0038087D"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74F3D62B" w14:textId="77777777" w:rsidR="0038087D" w:rsidRDefault="0038087D" w:rsidP="00210372">
            <w:pPr>
              <w:spacing w:before="0" w:after="0" w:line="240" w:lineRule="auto"/>
              <w:rPr>
                <w:color w:val="000000"/>
                <w:lang w:eastAsia="zh-TW"/>
              </w:rPr>
            </w:pPr>
            <w:r>
              <w:rPr>
                <w:color w:val="000000"/>
                <w:lang w:eastAsia="zh-TW"/>
              </w:rPr>
              <w:t xml:space="preserve">- UE transmissions on the target cell and the source cell overlap </w:t>
            </w:r>
          </w:p>
          <w:p w14:paraId="496C36F1" w14:textId="77777777" w:rsidR="0038087D" w:rsidRDefault="0038087D" w:rsidP="00210372">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4E2652">
              <w:rPr>
                <w:rFonts w:ascii="New York" w:hAnsi="New York"/>
                <w:strike/>
                <w:color w:val="00B050"/>
                <w:u w:val="single"/>
              </w:rPr>
              <w:t>the occasion of</w:t>
            </w:r>
            <w:r w:rsidRPr="004E2652">
              <w:rPr>
                <w:rFonts w:ascii="New York" w:hAnsi="New York"/>
                <w:color w:val="00B050"/>
                <w:u w:val="single"/>
              </w:rPr>
              <w:t xml:space="preserve">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w:t>
            </w:r>
            <w:proofErr w:type="gramStart"/>
            <w:r>
              <w:rPr>
                <w:color w:val="C00000"/>
                <w:u w:val="single"/>
                <w:vertAlign w:val="subscript"/>
                <w:lang w:eastAsia="zh-TW"/>
              </w:rPr>
              <w:t>,2</w:t>
            </w:r>
            <w:proofErr w:type="gramEnd"/>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57849730" w14:textId="77777777" w:rsidR="0038087D" w:rsidRDefault="0038087D" w:rsidP="00210372">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2F6E99C4" w14:textId="77777777" w:rsidR="0038087D" w:rsidRDefault="0038087D" w:rsidP="0038087D">
      <w:pPr>
        <w:pStyle w:val="BodyText"/>
        <w:spacing w:after="0"/>
        <w:rPr>
          <w:rFonts w:ascii="Times New Roman" w:hAnsi="Times New Roman"/>
          <w:sz w:val="22"/>
          <w:szCs w:val="22"/>
          <w:highlight w:val="cyan"/>
          <w:lang w:eastAsia="zh-CN"/>
        </w:rPr>
      </w:pPr>
    </w:p>
    <w:p w14:paraId="0959D021" w14:textId="77777777" w:rsidR="00BF41B3" w:rsidRDefault="00BF41B3" w:rsidP="00D81312">
      <w:pPr>
        <w:pStyle w:val="BodyText"/>
        <w:spacing w:after="0"/>
        <w:rPr>
          <w:rFonts w:ascii="Times New Roman" w:hAnsi="Times New Roman"/>
          <w:sz w:val="22"/>
          <w:szCs w:val="22"/>
          <w:highlight w:val="cyan"/>
          <w:lang w:eastAsia="zh-CN"/>
        </w:rPr>
      </w:pPr>
    </w:p>
    <w:p w14:paraId="41FC350D" w14:textId="4ADA35E1" w:rsidR="00B84D11" w:rsidRDefault="00B84D11" w:rsidP="00B84D11">
      <w:pPr>
        <w:pStyle w:val="Heading3"/>
        <w:rPr>
          <w:lang w:eastAsia="zh-CN"/>
        </w:rPr>
      </w:pPr>
      <w:r>
        <w:rPr>
          <w:lang w:eastAsia="zh-CN"/>
        </w:rPr>
        <w:t>TP#1-1</w:t>
      </w:r>
      <w:r w:rsidR="00BF41B3">
        <w:rPr>
          <w:lang w:eastAsia="zh-CN"/>
        </w:rPr>
        <w:t>2</w:t>
      </w:r>
      <w:r w:rsidR="00B74B2F">
        <w:rPr>
          <w:lang w:eastAsia="zh-CN"/>
        </w:rPr>
        <w:t xml:space="preserve"> (clean</w:t>
      </w:r>
      <w:r w:rsidR="0020032F">
        <w:rPr>
          <w:lang w:eastAsia="zh-CN"/>
        </w:rPr>
        <w:t>-</w:t>
      </w:r>
      <w:r w:rsidR="00B74B2F">
        <w:rPr>
          <w:lang w:eastAsia="zh-CN"/>
        </w:rPr>
        <w:t>up of TP#1-11)</w:t>
      </w:r>
    </w:p>
    <w:tbl>
      <w:tblPr>
        <w:tblStyle w:val="TableGrid"/>
        <w:tblW w:w="9307" w:type="dxa"/>
        <w:tblLayout w:type="fixed"/>
        <w:tblLook w:val="04A0" w:firstRow="1" w:lastRow="0" w:firstColumn="1" w:lastColumn="0" w:noHBand="0" w:noVBand="1"/>
      </w:tblPr>
      <w:tblGrid>
        <w:gridCol w:w="9307"/>
      </w:tblGrid>
      <w:tr w:rsidR="00B84D11" w14:paraId="475F8919" w14:textId="77777777" w:rsidTr="00210372">
        <w:tc>
          <w:tcPr>
            <w:tcW w:w="9307" w:type="dxa"/>
          </w:tcPr>
          <w:p w14:paraId="038C02C7" w14:textId="77777777" w:rsidR="00B84D11" w:rsidRDefault="00B84D11"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2D53319C" w14:textId="77777777" w:rsidR="00B84D11" w:rsidRDefault="00B84D11" w:rsidP="00210372">
            <w:pPr>
              <w:spacing w:before="0" w:after="0" w:line="240" w:lineRule="auto"/>
            </w:pPr>
          </w:p>
          <w:p w14:paraId="6BA2F2AE" w14:textId="77777777" w:rsidR="00B84D11" w:rsidRDefault="00B84D11" w:rsidP="00210372">
            <w:pPr>
              <w:spacing w:before="0" w:after="0" w:line="240" w:lineRule="auto"/>
              <w:jc w:val="center"/>
              <w:rPr>
                <w:color w:val="FF0000"/>
              </w:rPr>
            </w:pPr>
            <w:r>
              <w:rPr>
                <w:color w:val="FF0000"/>
              </w:rPr>
              <w:t>&lt; Unchanged parts are omitted &gt;</w:t>
            </w:r>
          </w:p>
          <w:p w14:paraId="6544E236" w14:textId="77777777" w:rsidR="00B84D11" w:rsidRDefault="00B84D11" w:rsidP="00210372">
            <w:pPr>
              <w:spacing w:before="0" w:after="0" w:line="240" w:lineRule="auto"/>
              <w:rPr>
                <w:color w:val="000000"/>
                <w:sz w:val="24"/>
                <w:lang w:eastAsia="zh-TW"/>
              </w:rPr>
            </w:pPr>
            <w:r>
              <w:rPr>
                <w:color w:val="000000"/>
                <w:lang w:eastAsia="zh-TW"/>
              </w:rPr>
              <w:t xml:space="preserve">If </w:t>
            </w:r>
          </w:p>
          <w:p w14:paraId="1EA72C21" w14:textId="77777777" w:rsidR="00B84D11" w:rsidRDefault="00B84D11" w:rsidP="00210372">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0E54A0CB" w14:textId="77777777" w:rsidR="00B84D11" w:rsidRDefault="00B84D11" w:rsidP="00210372">
            <w:pPr>
              <w:spacing w:before="0" w:after="0" w:line="240" w:lineRule="auto"/>
              <w:rPr>
                <w:color w:val="000000"/>
                <w:lang w:eastAsia="zh-TW"/>
              </w:rPr>
            </w:pPr>
            <w:r>
              <w:rPr>
                <w:color w:val="000000"/>
                <w:lang w:eastAsia="zh-TW"/>
              </w:rPr>
              <w:t xml:space="preserve">- UE transmissions on the target cell and the source cell overlap </w:t>
            </w:r>
          </w:p>
          <w:p w14:paraId="5FA94511" w14:textId="07D0773A" w:rsidR="00B84D11" w:rsidRDefault="00B84D11" w:rsidP="00210372">
            <w:pPr>
              <w:pStyle w:val="BodyText"/>
              <w:spacing w:before="0" w:after="0" w:line="240" w:lineRule="auto"/>
              <w:rPr>
                <w:rFonts w:ascii="Times New Roman" w:hAnsi="Times New Roman"/>
                <w:color w:val="C00000"/>
                <w:u w:val="single"/>
                <w:lang w:eastAsia="zh-TW"/>
              </w:rPr>
            </w:pPr>
            <w:proofErr w:type="gramStart"/>
            <w:r>
              <w:rPr>
                <w:color w:val="000000"/>
                <w:lang w:eastAsia="zh-TW"/>
              </w:rPr>
              <w:t>the</w:t>
            </w:r>
            <w:proofErr w:type="gramEnd"/>
            <w:r>
              <w:rPr>
                <w:color w:val="000000"/>
                <w:lang w:eastAsia="zh-TW"/>
              </w:rPr>
              <w:t xml:space="preserve"> UE transmits only on the target cell</w:t>
            </w:r>
            <w:r w:rsidRPr="00083535">
              <w:rPr>
                <w:color w:val="C00000"/>
                <w:u w:val="single"/>
                <w:lang w:eastAsia="zh-TW"/>
              </w:rPr>
              <w:t>,</w:t>
            </w:r>
            <w:r w:rsidRPr="00083535">
              <w:rPr>
                <w:color w:val="C00000"/>
                <w:u w:val="single"/>
              </w:rPr>
              <w:t xml:space="preserve"> and cancels the</w:t>
            </w:r>
            <w:r>
              <w:rPr>
                <w:color w:val="C0000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w:t>
            </w:r>
            <w:proofErr w:type="gramStart"/>
            <w:r>
              <w:rPr>
                <w:color w:val="C00000"/>
                <w:u w:val="single"/>
                <w:vertAlign w:val="subscript"/>
                <w:lang w:eastAsia="zh-TW"/>
              </w:rPr>
              <w:t>,2</w:t>
            </w:r>
            <w:proofErr w:type="gramEnd"/>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7BCB754A" w14:textId="77777777" w:rsidR="00B84D11" w:rsidRPr="00E03C5A" w:rsidRDefault="00B84D11" w:rsidP="00210372">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w:t>
            </w:r>
            <w:r w:rsidRPr="00E03C5A">
              <w:rPr>
                <w:strike/>
                <w:color w:val="00B050"/>
                <w:u w:val="single"/>
                <w:lang w:eastAsia="zh-TW"/>
              </w:rPr>
              <w:lastRenderedPageBreak/>
              <w:t xml:space="preserve">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106A1C87" w14:textId="51D5230F" w:rsidR="000E7EAA" w:rsidRDefault="000E7EAA">
      <w:pPr>
        <w:pStyle w:val="BodyText"/>
        <w:spacing w:after="0"/>
        <w:rPr>
          <w:rFonts w:ascii="Times New Roman" w:hAnsi="Times New Roman"/>
          <w:sz w:val="22"/>
          <w:szCs w:val="22"/>
          <w:lang w:eastAsia="zh-CN"/>
        </w:rPr>
      </w:pPr>
    </w:p>
    <w:p w14:paraId="559D6931" w14:textId="6E6D1951" w:rsidR="001D052C" w:rsidRDefault="001D052C" w:rsidP="001D052C">
      <w:pPr>
        <w:pStyle w:val="Heading3"/>
        <w:rPr>
          <w:lang w:eastAsia="zh-CN"/>
        </w:rPr>
      </w:pPr>
      <w:r>
        <w:rPr>
          <w:lang w:eastAsia="zh-CN"/>
        </w:rPr>
        <w:t>TP#1-13 (addition of “whole” to TP#1-12</w:t>
      </w:r>
      <w:r w:rsidR="00536792">
        <w:rPr>
          <w:lang w:eastAsia="zh-CN"/>
        </w:rPr>
        <w:t xml:space="preserve"> and removal of +2 from Tproc,2</w:t>
      </w:r>
      <w:r>
        <w:rPr>
          <w:lang w:eastAsia="zh-CN"/>
        </w:rPr>
        <w:t>)</w:t>
      </w:r>
    </w:p>
    <w:tbl>
      <w:tblPr>
        <w:tblStyle w:val="TableGrid"/>
        <w:tblW w:w="9307" w:type="dxa"/>
        <w:tblLayout w:type="fixed"/>
        <w:tblLook w:val="04A0" w:firstRow="1" w:lastRow="0" w:firstColumn="1" w:lastColumn="0" w:noHBand="0" w:noVBand="1"/>
      </w:tblPr>
      <w:tblGrid>
        <w:gridCol w:w="9307"/>
      </w:tblGrid>
      <w:tr w:rsidR="001D052C" w14:paraId="21944883" w14:textId="77777777" w:rsidTr="00947BF5">
        <w:tc>
          <w:tcPr>
            <w:tcW w:w="9307" w:type="dxa"/>
          </w:tcPr>
          <w:p w14:paraId="12D95897" w14:textId="77777777" w:rsidR="001D052C" w:rsidRDefault="001D052C"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37285FE3" w14:textId="77777777" w:rsidR="001D052C" w:rsidRDefault="001D052C" w:rsidP="00947BF5">
            <w:pPr>
              <w:spacing w:before="0" w:after="0" w:line="240" w:lineRule="auto"/>
            </w:pPr>
          </w:p>
          <w:p w14:paraId="22F368CC" w14:textId="77777777" w:rsidR="001D052C" w:rsidRDefault="001D052C" w:rsidP="00947BF5">
            <w:pPr>
              <w:spacing w:before="0" w:after="0" w:line="240" w:lineRule="auto"/>
              <w:jc w:val="center"/>
              <w:rPr>
                <w:color w:val="FF0000"/>
              </w:rPr>
            </w:pPr>
            <w:r>
              <w:rPr>
                <w:color w:val="FF0000"/>
              </w:rPr>
              <w:t>&lt; Unchanged parts are omitted &gt;</w:t>
            </w:r>
          </w:p>
          <w:p w14:paraId="6F083213" w14:textId="77777777" w:rsidR="001D052C" w:rsidRDefault="001D052C" w:rsidP="00947BF5">
            <w:pPr>
              <w:spacing w:before="0" w:after="0" w:line="240" w:lineRule="auto"/>
              <w:rPr>
                <w:color w:val="000000"/>
                <w:sz w:val="24"/>
                <w:lang w:eastAsia="zh-TW"/>
              </w:rPr>
            </w:pPr>
            <w:r>
              <w:rPr>
                <w:color w:val="000000"/>
                <w:lang w:eastAsia="zh-TW"/>
              </w:rPr>
              <w:t xml:space="preserve">If </w:t>
            </w:r>
          </w:p>
          <w:p w14:paraId="2875E62F" w14:textId="77777777" w:rsidR="001D052C" w:rsidRDefault="001D052C" w:rsidP="00947BF5">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4E0C667A" w14:textId="77777777" w:rsidR="001D052C" w:rsidRDefault="001D052C" w:rsidP="00947BF5">
            <w:pPr>
              <w:spacing w:before="0" w:after="0" w:line="240" w:lineRule="auto"/>
              <w:rPr>
                <w:color w:val="000000"/>
                <w:lang w:eastAsia="zh-TW"/>
              </w:rPr>
            </w:pPr>
            <w:r>
              <w:rPr>
                <w:color w:val="000000"/>
                <w:lang w:eastAsia="zh-TW"/>
              </w:rPr>
              <w:t xml:space="preserve">- UE transmissions on the target cell and the source cell overlap </w:t>
            </w:r>
          </w:p>
          <w:p w14:paraId="4CC42226" w14:textId="77777777" w:rsidR="001D052C" w:rsidRDefault="001D052C" w:rsidP="00947BF5">
            <w:pPr>
              <w:pStyle w:val="BodyText"/>
              <w:spacing w:before="0" w:after="0" w:line="240" w:lineRule="auto"/>
              <w:rPr>
                <w:rFonts w:ascii="Times New Roman" w:hAnsi="Times New Roman"/>
                <w:color w:val="C00000"/>
                <w:u w:val="single"/>
                <w:lang w:eastAsia="zh-TW"/>
              </w:rPr>
            </w:pPr>
            <w:proofErr w:type="gramStart"/>
            <w:r>
              <w:rPr>
                <w:color w:val="000000"/>
                <w:lang w:eastAsia="zh-TW"/>
              </w:rPr>
              <w:t>the</w:t>
            </w:r>
            <w:proofErr w:type="gramEnd"/>
            <w:r>
              <w:rPr>
                <w:color w:val="000000"/>
                <w:lang w:eastAsia="zh-TW"/>
              </w:rPr>
              <w:t xml:space="preserve"> UE transmits only on the target cell</w:t>
            </w:r>
            <w:r w:rsidRPr="00083535">
              <w:rPr>
                <w:color w:val="C00000"/>
                <w:u w:val="single"/>
                <w:lang w:eastAsia="zh-TW"/>
              </w:rPr>
              <w:t>,</w:t>
            </w:r>
            <w:r w:rsidRPr="00083535">
              <w:rPr>
                <w:color w:val="C00000"/>
                <w:u w:val="single"/>
              </w:rPr>
              <w:t xml:space="preserve"> and cancels the</w:t>
            </w:r>
            <w:r>
              <w:rPr>
                <w:color w:val="C00000"/>
                <w:u w:val="single"/>
              </w:rPr>
              <w:t xml:space="preserve"> </w:t>
            </w:r>
            <w:r w:rsidRPr="00536792">
              <w:rPr>
                <w:color w:val="7030A0"/>
                <w:u w:val="single"/>
              </w:rPr>
              <w:t xml:space="preserve">whole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536792">
              <w:rPr>
                <w:strike/>
                <w:color w:val="7030A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36792">
              <w:rPr>
                <w:strike/>
                <w:color w:val="7030A0"/>
                <w:u w:val="single"/>
                <w:lang w:eastAsia="zh-TW"/>
              </w:rPr>
              <w:t>+2</w:t>
            </w:r>
            <w:r w:rsidRPr="005E788F">
              <w:rPr>
                <w:color w:val="00B050"/>
                <w:u w:val="single"/>
                <w:lang w:eastAsia="zh-TW"/>
              </w:rPr>
              <w:t>.</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w:t>
            </w:r>
            <w:proofErr w:type="gramStart"/>
            <w:r>
              <w:rPr>
                <w:color w:val="C00000"/>
                <w:u w:val="single"/>
                <w:vertAlign w:val="subscript"/>
                <w:lang w:eastAsia="zh-TW"/>
              </w:rPr>
              <w:t>,2</w:t>
            </w:r>
            <w:proofErr w:type="gramEnd"/>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1B5EDEC1" w14:textId="77777777" w:rsidR="001D052C" w:rsidRPr="00E03C5A" w:rsidRDefault="001D052C" w:rsidP="00947BF5">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50AE9E7C" w14:textId="77777777" w:rsidR="001D052C" w:rsidRDefault="001D052C" w:rsidP="001D052C">
      <w:pPr>
        <w:pStyle w:val="BodyText"/>
        <w:spacing w:after="0"/>
        <w:rPr>
          <w:rFonts w:ascii="Times New Roman" w:hAnsi="Times New Roman"/>
          <w:sz w:val="22"/>
          <w:szCs w:val="22"/>
          <w:lang w:eastAsia="zh-CN"/>
        </w:rPr>
      </w:pPr>
    </w:p>
    <w:p w14:paraId="14166760" w14:textId="46852F59" w:rsidR="00324120" w:rsidRDefault="00324120" w:rsidP="00324120">
      <w:pPr>
        <w:pStyle w:val="Heading3"/>
        <w:rPr>
          <w:lang w:eastAsia="zh-CN"/>
        </w:rPr>
      </w:pPr>
      <w:r>
        <w:rPr>
          <w:lang w:eastAsia="zh-CN"/>
        </w:rPr>
        <w:t>TP#1-14 (addition of “whole” to TP#1-12)</w:t>
      </w:r>
    </w:p>
    <w:tbl>
      <w:tblPr>
        <w:tblStyle w:val="TableGrid"/>
        <w:tblW w:w="9307" w:type="dxa"/>
        <w:tblLayout w:type="fixed"/>
        <w:tblLook w:val="04A0" w:firstRow="1" w:lastRow="0" w:firstColumn="1" w:lastColumn="0" w:noHBand="0" w:noVBand="1"/>
      </w:tblPr>
      <w:tblGrid>
        <w:gridCol w:w="9307"/>
      </w:tblGrid>
      <w:tr w:rsidR="00324120" w14:paraId="60507100" w14:textId="77777777" w:rsidTr="00FC2481">
        <w:tc>
          <w:tcPr>
            <w:tcW w:w="9307" w:type="dxa"/>
          </w:tcPr>
          <w:p w14:paraId="3A887B82" w14:textId="77777777" w:rsidR="00324120" w:rsidRDefault="00324120" w:rsidP="00FC2481">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20F6F575" w14:textId="77777777" w:rsidR="00324120" w:rsidRDefault="00324120" w:rsidP="00FC2481">
            <w:pPr>
              <w:spacing w:before="0" w:after="0" w:line="240" w:lineRule="auto"/>
            </w:pPr>
          </w:p>
          <w:p w14:paraId="3D334B11" w14:textId="77777777" w:rsidR="00324120" w:rsidRDefault="00324120" w:rsidP="00FC2481">
            <w:pPr>
              <w:spacing w:before="0" w:after="0" w:line="240" w:lineRule="auto"/>
              <w:jc w:val="center"/>
              <w:rPr>
                <w:color w:val="FF0000"/>
              </w:rPr>
            </w:pPr>
            <w:r>
              <w:rPr>
                <w:color w:val="FF0000"/>
              </w:rPr>
              <w:t>&lt; Unchanged parts are omitted &gt;</w:t>
            </w:r>
          </w:p>
          <w:p w14:paraId="73D3A28A" w14:textId="77777777" w:rsidR="00324120" w:rsidRDefault="00324120" w:rsidP="00FC2481">
            <w:pPr>
              <w:spacing w:before="0" w:after="0" w:line="240" w:lineRule="auto"/>
              <w:rPr>
                <w:color w:val="000000"/>
                <w:sz w:val="24"/>
                <w:lang w:eastAsia="zh-TW"/>
              </w:rPr>
            </w:pPr>
            <w:r>
              <w:rPr>
                <w:color w:val="000000"/>
                <w:lang w:eastAsia="zh-TW"/>
              </w:rPr>
              <w:t xml:space="preserve">If </w:t>
            </w:r>
          </w:p>
          <w:p w14:paraId="190F8065" w14:textId="77777777" w:rsidR="00324120" w:rsidRDefault="00324120" w:rsidP="00FC2481">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02BD6AB4" w14:textId="77777777" w:rsidR="00324120" w:rsidRDefault="00324120" w:rsidP="00FC2481">
            <w:pPr>
              <w:spacing w:before="0" w:after="0" w:line="240" w:lineRule="auto"/>
              <w:rPr>
                <w:color w:val="000000"/>
                <w:lang w:eastAsia="zh-TW"/>
              </w:rPr>
            </w:pPr>
            <w:r>
              <w:rPr>
                <w:color w:val="000000"/>
                <w:lang w:eastAsia="zh-TW"/>
              </w:rPr>
              <w:t xml:space="preserve">- UE transmissions on the target cell and the source cell overlap </w:t>
            </w:r>
          </w:p>
          <w:p w14:paraId="37B31DDC" w14:textId="77777777" w:rsidR="00324120" w:rsidRDefault="00324120" w:rsidP="00FC2481">
            <w:pPr>
              <w:pStyle w:val="BodyText"/>
              <w:spacing w:before="0" w:after="0" w:line="240" w:lineRule="auto"/>
              <w:rPr>
                <w:rFonts w:ascii="Times New Roman" w:hAnsi="Times New Roman"/>
                <w:color w:val="C00000"/>
                <w:u w:val="single"/>
                <w:lang w:eastAsia="zh-TW"/>
              </w:rPr>
            </w:pPr>
            <w:proofErr w:type="gramStart"/>
            <w:r>
              <w:rPr>
                <w:color w:val="000000"/>
                <w:lang w:eastAsia="zh-TW"/>
              </w:rPr>
              <w:t>the</w:t>
            </w:r>
            <w:proofErr w:type="gramEnd"/>
            <w:r>
              <w:rPr>
                <w:color w:val="000000"/>
                <w:lang w:eastAsia="zh-TW"/>
              </w:rPr>
              <w:t xml:space="preserve"> UE transmits only on the target cell</w:t>
            </w:r>
            <w:r w:rsidRPr="00083535">
              <w:rPr>
                <w:color w:val="C00000"/>
                <w:u w:val="single"/>
                <w:lang w:eastAsia="zh-TW"/>
              </w:rPr>
              <w:t>,</w:t>
            </w:r>
            <w:r w:rsidRPr="00083535">
              <w:rPr>
                <w:color w:val="C00000"/>
                <w:u w:val="single"/>
              </w:rPr>
              <w:t xml:space="preserve"> and cancels the</w:t>
            </w:r>
            <w:r>
              <w:rPr>
                <w:color w:val="C00000"/>
                <w:u w:val="single"/>
              </w:rPr>
              <w:t xml:space="preserve"> </w:t>
            </w:r>
            <w:r w:rsidRPr="00536792">
              <w:rPr>
                <w:color w:val="7030A0"/>
                <w:u w:val="single"/>
              </w:rPr>
              <w:t xml:space="preserve">whole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9F1D35">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9F1D35">
              <w:rPr>
                <w:color w:val="00B0F0"/>
                <w:u w:val="single"/>
                <w:lang w:eastAsia="zh-TW"/>
              </w:rPr>
              <w:t>+2</w:t>
            </w:r>
            <w:r w:rsidRPr="005E788F">
              <w:rPr>
                <w:color w:val="00B050"/>
                <w:u w:val="single"/>
                <w:lang w:eastAsia="zh-TW"/>
              </w:rPr>
              <w:t>.</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w:t>
            </w:r>
            <w:proofErr w:type="gramStart"/>
            <w:r>
              <w:rPr>
                <w:color w:val="C00000"/>
                <w:u w:val="single"/>
                <w:vertAlign w:val="subscript"/>
                <w:lang w:eastAsia="zh-TW"/>
              </w:rPr>
              <w:t>,2</w:t>
            </w:r>
            <w:proofErr w:type="gramEnd"/>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6D8D49AD" w14:textId="77777777" w:rsidR="00324120" w:rsidRPr="00E03C5A" w:rsidRDefault="00324120" w:rsidP="00FC2481">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w:t>
            </w:r>
            <w:r w:rsidRPr="00E03C5A">
              <w:rPr>
                <w:strike/>
                <w:color w:val="00B050"/>
                <w:u w:val="single"/>
                <w:lang w:eastAsia="zh-TW"/>
              </w:rPr>
              <w:lastRenderedPageBreak/>
              <w:t xml:space="preserve">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090BF049" w14:textId="472A41AB" w:rsidR="00324120" w:rsidRDefault="00324120" w:rsidP="00324120">
      <w:pPr>
        <w:pStyle w:val="BodyText"/>
        <w:spacing w:after="0"/>
        <w:rPr>
          <w:rFonts w:ascii="Times New Roman" w:hAnsi="Times New Roman"/>
          <w:sz w:val="22"/>
          <w:szCs w:val="22"/>
          <w:lang w:eastAsia="zh-CN"/>
        </w:rPr>
      </w:pPr>
    </w:p>
    <w:p w14:paraId="3E4338F0" w14:textId="0A99056C" w:rsidR="00F2622B" w:rsidRDefault="00F2622B" w:rsidP="00F2622B">
      <w:pPr>
        <w:pStyle w:val="Heading3"/>
        <w:rPr>
          <w:lang w:eastAsia="zh-CN"/>
        </w:rPr>
      </w:pPr>
      <w:r>
        <w:rPr>
          <w:lang w:eastAsia="zh-CN"/>
        </w:rPr>
        <w:t xml:space="preserve">TP#1-15 (update of TP#1-12 </w:t>
      </w:r>
      <w:r w:rsidR="009D7910">
        <w:rPr>
          <w:lang w:eastAsia="zh-CN"/>
        </w:rPr>
        <w:t>correcting Tproc</w:t>
      </w:r>
      <w:proofErr w:type="gramStart"/>
      <w:r w:rsidR="009D7910">
        <w:rPr>
          <w:lang w:eastAsia="zh-CN"/>
        </w:rPr>
        <w:t>,2</w:t>
      </w:r>
      <w:proofErr w:type="gramEnd"/>
      <w:r w:rsidR="009D7910">
        <w:rPr>
          <w:lang w:eastAsia="zh-CN"/>
        </w:rPr>
        <w:t xml:space="preserve"> + 2 time unit</w:t>
      </w:r>
      <w:r>
        <w:rPr>
          <w:lang w:eastAsia="zh-CN"/>
        </w:rPr>
        <w:t>)</w:t>
      </w:r>
    </w:p>
    <w:tbl>
      <w:tblPr>
        <w:tblStyle w:val="TableGrid"/>
        <w:tblW w:w="9307" w:type="dxa"/>
        <w:tblLayout w:type="fixed"/>
        <w:tblLook w:val="04A0" w:firstRow="1" w:lastRow="0" w:firstColumn="1" w:lastColumn="0" w:noHBand="0" w:noVBand="1"/>
      </w:tblPr>
      <w:tblGrid>
        <w:gridCol w:w="9307"/>
      </w:tblGrid>
      <w:tr w:rsidR="00F2622B" w14:paraId="2CAA3B2C" w14:textId="77777777" w:rsidTr="00D61B7C">
        <w:tc>
          <w:tcPr>
            <w:tcW w:w="9307" w:type="dxa"/>
          </w:tcPr>
          <w:p w14:paraId="33EC2415" w14:textId="77777777" w:rsidR="00F2622B" w:rsidRDefault="00F2622B" w:rsidP="00D61B7C">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05310BC1" w14:textId="77777777" w:rsidR="00F2622B" w:rsidRDefault="00F2622B" w:rsidP="00D61B7C">
            <w:pPr>
              <w:spacing w:before="0" w:after="0" w:line="240" w:lineRule="auto"/>
            </w:pPr>
          </w:p>
          <w:p w14:paraId="459CA196" w14:textId="77777777" w:rsidR="00F2622B" w:rsidRDefault="00F2622B" w:rsidP="00D61B7C">
            <w:pPr>
              <w:spacing w:before="0" w:after="0" w:line="240" w:lineRule="auto"/>
              <w:jc w:val="center"/>
              <w:rPr>
                <w:color w:val="FF0000"/>
              </w:rPr>
            </w:pPr>
            <w:r>
              <w:rPr>
                <w:color w:val="FF0000"/>
              </w:rPr>
              <w:t>&lt; Unchanged parts are omitted &gt;</w:t>
            </w:r>
          </w:p>
          <w:p w14:paraId="24EFD35B" w14:textId="77777777" w:rsidR="00F2622B" w:rsidRDefault="00F2622B" w:rsidP="00D61B7C">
            <w:pPr>
              <w:spacing w:before="0" w:after="0" w:line="240" w:lineRule="auto"/>
              <w:rPr>
                <w:color w:val="000000"/>
                <w:sz w:val="24"/>
                <w:lang w:eastAsia="zh-TW"/>
              </w:rPr>
            </w:pPr>
            <w:r>
              <w:rPr>
                <w:color w:val="000000"/>
                <w:lang w:eastAsia="zh-TW"/>
              </w:rPr>
              <w:t xml:space="preserve">If </w:t>
            </w:r>
          </w:p>
          <w:p w14:paraId="1F8C1810" w14:textId="77777777" w:rsidR="00F2622B" w:rsidRDefault="00F2622B" w:rsidP="00D61B7C">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5C83D4A9" w14:textId="77777777" w:rsidR="00F2622B" w:rsidRDefault="00F2622B" w:rsidP="00D61B7C">
            <w:pPr>
              <w:spacing w:before="0" w:after="0" w:line="240" w:lineRule="auto"/>
              <w:rPr>
                <w:color w:val="000000"/>
                <w:lang w:eastAsia="zh-TW"/>
              </w:rPr>
            </w:pPr>
            <w:r>
              <w:rPr>
                <w:color w:val="000000"/>
                <w:lang w:eastAsia="zh-TW"/>
              </w:rPr>
              <w:t xml:space="preserve">- UE transmissions on the target cell and the source cell overlap </w:t>
            </w:r>
          </w:p>
          <w:p w14:paraId="48822FBC" w14:textId="3FD2F0AF" w:rsidR="00F2622B" w:rsidRDefault="00F2622B" w:rsidP="00D61B7C">
            <w:pPr>
              <w:pStyle w:val="BodyText"/>
              <w:spacing w:before="0" w:after="0" w:line="240" w:lineRule="auto"/>
              <w:rPr>
                <w:rFonts w:ascii="Times New Roman" w:hAnsi="Times New Roman"/>
                <w:color w:val="C00000"/>
                <w:u w:val="single"/>
                <w:lang w:eastAsia="zh-TW"/>
              </w:rPr>
            </w:pPr>
            <w:proofErr w:type="gramStart"/>
            <w:r>
              <w:rPr>
                <w:color w:val="000000"/>
                <w:lang w:eastAsia="zh-TW"/>
              </w:rPr>
              <w:t>the</w:t>
            </w:r>
            <w:proofErr w:type="gramEnd"/>
            <w:r>
              <w:rPr>
                <w:color w:val="000000"/>
                <w:lang w:eastAsia="zh-TW"/>
              </w:rPr>
              <w:t xml:space="preserve"> UE transmits only on the target cell</w:t>
            </w:r>
            <w:r w:rsidRPr="00083535">
              <w:rPr>
                <w:color w:val="C00000"/>
                <w:u w:val="single"/>
                <w:lang w:eastAsia="zh-TW"/>
              </w:rPr>
              <w:t>,</w:t>
            </w:r>
            <w:r w:rsidRPr="00083535">
              <w:rPr>
                <w:color w:val="C00000"/>
                <w:u w:val="single"/>
              </w:rPr>
              <w:t xml:space="preserve"> and cancels the</w:t>
            </w:r>
            <w:r>
              <w:rPr>
                <w:color w:val="C0000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w:t>
            </w:r>
            <w:r w:rsidR="00202125" w:rsidRPr="00202125">
              <w:rPr>
                <w:color w:val="FFC000"/>
                <w:u w:val="single"/>
                <w:lang w:eastAsia="zh-TW"/>
              </w:rPr>
              <w:t>d</w:t>
            </w:r>
            <w:r w:rsidRPr="00202125">
              <w:rPr>
                <w:strike/>
                <w:color w:val="FFC00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w:t>
            </w:r>
            <w:r w:rsidR="00202125" w:rsidRPr="00202125">
              <w:rPr>
                <w:color w:val="FFC000"/>
                <w:u w:val="single"/>
                <w:lang w:eastAsia="zh-TW"/>
              </w:rPr>
              <w:t>d</w:t>
            </w:r>
            <w:r w:rsidRPr="00202125">
              <w:rPr>
                <w:strike/>
                <w:color w:val="FFC000"/>
                <w:u w:val="single"/>
                <w:lang w:eastAsia="zh-TW"/>
              </w:rPr>
              <w:t>2</w:t>
            </w:r>
            <w:r w:rsidRPr="005E788F">
              <w:rPr>
                <w:color w:val="00B050"/>
                <w:u w:val="single"/>
                <w:lang w:eastAsia="zh-TW"/>
              </w:rPr>
              <w:t>.</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w:t>
            </w:r>
            <w:r w:rsidR="00A54FE3" w:rsidRPr="00D44C85">
              <w:rPr>
                <w:color w:val="FFC000"/>
                <w:u w:val="single"/>
                <w:lang w:eastAsia="zh-TW"/>
              </w:rPr>
              <w:t xml:space="preserve">, </w:t>
            </w:r>
            <w:r w:rsidR="002F61FB" w:rsidRPr="00D44C85">
              <w:rPr>
                <w:color w:val="FFC000"/>
                <w:u w:val="single"/>
                <w:lang w:eastAsia="zh-TW"/>
              </w:rPr>
              <w:t xml:space="preserve">d is the time duration of 2 symbols with </w:t>
            </w:r>
            <w:r w:rsidR="00D44C85">
              <w:rPr>
                <w:color w:val="FFC000"/>
                <w:u w:val="single"/>
                <w:lang w:eastAsia="zh-TW"/>
              </w:rPr>
              <w:t>SCS based on SCS configuration</w:t>
            </w:r>
            <w:r w:rsidR="00D44C85" w:rsidRPr="00D44C85">
              <w:rPr>
                <w:color w:val="FFC000"/>
                <w:u w:val="single"/>
                <w:lang w:eastAsia="zh-TW"/>
              </w:rPr>
              <w:t xml:space="preserve"> </w:t>
            </w:r>
            <w:r w:rsidR="00D44C85" w:rsidRPr="00CD7D6E">
              <w:rPr>
                <w:i/>
                <w:iCs/>
                <w:color w:val="FFC000"/>
                <w:u w:val="single"/>
                <w:lang w:eastAsia="zh-TW"/>
              </w:rPr>
              <w:t>μ</w:t>
            </w:r>
            <w:r w:rsidR="00D44C85">
              <w:rPr>
                <w:color w:val="FFC000"/>
                <w:u w:val="single"/>
                <w:lang w:eastAsia="zh-TW"/>
              </w:rPr>
              <w:t>,</w:t>
            </w:r>
            <w:r>
              <w:rPr>
                <w:color w:val="C00000"/>
                <w:u w:val="single"/>
                <w:lang w:eastAsia="zh-TW"/>
              </w:rPr>
              <w:t xml:space="preserve"> and </w:t>
            </w:r>
            <w:r w:rsidRPr="00CD7D6E">
              <w:rPr>
                <w:i/>
                <w:iCs/>
                <w:color w:val="C00000"/>
                <w:u w:val="single"/>
                <w:lang w:eastAsia="zh-TW"/>
              </w:rPr>
              <w:t>μ</w:t>
            </w:r>
            <w:r>
              <w:rPr>
                <w:color w:val="C00000"/>
                <w:u w:val="single"/>
                <w:lang w:eastAsia="zh-TW"/>
              </w:rPr>
              <w:t xml:space="preserve">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w:t>
            </w:r>
            <w:proofErr w:type="gramStart"/>
            <w:r>
              <w:rPr>
                <w:color w:val="C00000"/>
                <w:u w:val="single"/>
                <w:vertAlign w:val="subscript"/>
                <w:lang w:eastAsia="zh-TW"/>
              </w:rPr>
              <w:t>,2</w:t>
            </w:r>
            <w:proofErr w:type="gramEnd"/>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456E1F0E" w14:textId="77777777" w:rsidR="00F2622B" w:rsidRPr="00E03C5A" w:rsidRDefault="00F2622B" w:rsidP="00D61B7C">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19ACCDB8" w14:textId="77777777" w:rsidR="00F2622B" w:rsidRDefault="00F2622B" w:rsidP="00F2622B">
      <w:pPr>
        <w:pStyle w:val="BodyText"/>
        <w:spacing w:after="0"/>
        <w:rPr>
          <w:rFonts w:ascii="Times New Roman" w:hAnsi="Times New Roman"/>
          <w:sz w:val="22"/>
          <w:szCs w:val="22"/>
          <w:lang w:eastAsia="zh-CN"/>
        </w:rPr>
      </w:pPr>
    </w:p>
    <w:p w14:paraId="3B261011" w14:textId="77777777" w:rsidR="00F2622B" w:rsidRDefault="00F2622B" w:rsidP="00324120">
      <w:pPr>
        <w:pStyle w:val="BodyText"/>
        <w:spacing w:after="0"/>
        <w:rPr>
          <w:rFonts w:ascii="Times New Roman" w:hAnsi="Times New Roman"/>
          <w:sz w:val="22"/>
          <w:szCs w:val="22"/>
          <w:lang w:eastAsia="zh-CN"/>
        </w:rPr>
      </w:pPr>
    </w:p>
    <w:p w14:paraId="78AEE33E" w14:textId="77777777" w:rsidR="000E7EAA" w:rsidRPr="00BC2C9D" w:rsidRDefault="000E7EAA">
      <w:pPr>
        <w:pStyle w:val="BodyText"/>
        <w:spacing w:after="0"/>
        <w:rPr>
          <w:rFonts w:ascii="Times New Roman" w:hAnsi="Times New Roman"/>
          <w:sz w:val="22"/>
          <w:szCs w:val="22"/>
          <w:lang w:eastAsia="zh-CN"/>
        </w:rPr>
      </w:pPr>
    </w:p>
    <w:p w14:paraId="4D9D886A" w14:textId="79C4337A" w:rsidR="000B3C33" w:rsidRDefault="000B3C33">
      <w:pPr>
        <w:pStyle w:val="BodyText"/>
        <w:spacing w:after="0"/>
        <w:rPr>
          <w:rFonts w:ascii="Times New Roman" w:hAnsi="Times New Roman"/>
          <w:sz w:val="22"/>
          <w:szCs w:val="22"/>
          <w:lang w:eastAsia="zh-CN"/>
        </w:rPr>
      </w:pPr>
    </w:p>
    <w:p w14:paraId="51A31B70" w14:textId="50375C1D" w:rsidR="006142A2" w:rsidRPr="00A027C9" w:rsidRDefault="006142A2" w:rsidP="00A027C9">
      <w:pPr>
        <w:pStyle w:val="Heading1"/>
        <w:numPr>
          <w:ilvl w:val="0"/>
          <w:numId w:val="5"/>
        </w:numPr>
        <w:ind w:left="360"/>
        <w:rPr>
          <w:rFonts w:cs="Arial"/>
          <w:sz w:val="32"/>
          <w:szCs w:val="32"/>
        </w:rPr>
      </w:pPr>
      <w:r>
        <w:rPr>
          <w:rFonts w:cs="Arial"/>
          <w:sz w:val="32"/>
          <w:szCs w:val="32"/>
        </w:rPr>
        <w:t>Conclusion of the Email Discussion [101-e-NR-Mob-Enh-01]</w:t>
      </w:r>
    </w:p>
    <w:p w14:paraId="796084DB" w14:textId="77777777" w:rsidR="006142A2" w:rsidRDefault="006142A2" w:rsidP="006142A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76F7C81A" w14:textId="1AC48628" w:rsidR="006142A2" w:rsidRDefault="006142A2">
      <w:pPr>
        <w:pStyle w:val="BodyText"/>
        <w:spacing w:after="0"/>
        <w:rPr>
          <w:rFonts w:ascii="Times New Roman" w:hAnsi="Times New Roman"/>
          <w:sz w:val="22"/>
          <w:szCs w:val="22"/>
          <w:lang w:eastAsia="zh-CN"/>
        </w:rPr>
      </w:pPr>
    </w:p>
    <w:p w14:paraId="005B77FD" w14:textId="77777777" w:rsidR="006142A2" w:rsidRDefault="006142A2">
      <w:pPr>
        <w:pStyle w:val="BodyText"/>
        <w:spacing w:after="0"/>
        <w:rPr>
          <w:rFonts w:ascii="Times New Roman" w:hAnsi="Times New Roman"/>
          <w:sz w:val="22"/>
          <w:szCs w:val="22"/>
          <w:lang w:eastAsia="zh-CN"/>
        </w:rPr>
      </w:pPr>
    </w:p>
    <w:p w14:paraId="596275E5" w14:textId="77777777" w:rsidR="00726767" w:rsidRDefault="0082086B">
      <w:pPr>
        <w:pStyle w:val="Heading1"/>
        <w:textAlignment w:val="auto"/>
        <w:rPr>
          <w:rFonts w:cs="Arial"/>
          <w:sz w:val="32"/>
          <w:szCs w:val="32"/>
          <w:lang w:val="en-US"/>
        </w:rPr>
      </w:pPr>
      <w:r>
        <w:rPr>
          <w:rFonts w:cs="Arial"/>
          <w:sz w:val="32"/>
          <w:szCs w:val="32"/>
          <w:lang w:val="en-US"/>
        </w:rPr>
        <w:t>Reference</w:t>
      </w:r>
    </w:p>
    <w:p w14:paraId="3151C00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2840FE0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605EF7F6"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365B7DE5"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EF998C0"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7865E06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75FBE57"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2F15FC7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7983AB4F"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lastRenderedPageBreak/>
        <w:t>R1-2003331, “Discussion on FR2 mobility interruption enhancements,” ZTE</w:t>
      </w:r>
    </w:p>
    <w:p w14:paraId="4B4FF17B"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54EFD838"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046C2B3" w14:textId="77777777" w:rsidR="00726767" w:rsidRDefault="00726767">
      <w:pPr>
        <w:jc w:val="right"/>
        <w:rPr>
          <w:lang w:eastAsia="zh-CN"/>
        </w:rPr>
      </w:pPr>
    </w:p>
    <w:p w14:paraId="05A80527" w14:textId="77777777" w:rsidR="00726767" w:rsidRDefault="00726767">
      <w:pPr>
        <w:ind w:right="100"/>
        <w:jc w:val="right"/>
        <w:rPr>
          <w:lang w:eastAsia="zh-CN"/>
        </w:rPr>
      </w:pPr>
    </w:p>
    <w:sectPr w:rsidR="00726767">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D621C" w14:textId="77777777" w:rsidR="00437711" w:rsidRDefault="00437711">
      <w:pPr>
        <w:spacing w:after="0" w:line="240" w:lineRule="auto"/>
      </w:pPr>
      <w:r>
        <w:separator/>
      </w:r>
    </w:p>
  </w:endnote>
  <w:endnote w:type="continuationSeparator" w:id="0">
    <w:p w14:paraId="3FFD5BB4" w14:textId="77777777" w:rsidR="00437711" w:rsidRDefault="00437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altName w:val="Arial Unicode MS"/>
    <w:panose1 w:val="00000000000000000000"/>
    <w:charset w:val="88"/>
    <w:family w:val="auto"/>
    <w:notTrueType/>
    <w:pitch w:val="default"/>
    <w:sig w:usb0="00000000"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4A781" w14:textId="77777777" w:rsidR="007C2222" w:rsidRDefault="007C22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FB03BC" w14:textId="77777777" w:rsidR="007C2222" w:rsidRDefault="007C222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D6BDC" w14:textId="77777777" w:rsidR="007C2222" w:rsidRDefault="007C2222">
    <w:pPr>
      <w:pStyle w:val="Footer"/>
      <w:ind w:right="360"/>
    </w:pPr>
    <w:r>
      <w:rPr>
        <w:rStyle w:val="PageNumber"/>
      </w:rPr>
      <w:fldChar w:fldCharType="begin"/>
    </w:r>
    <w:r>
      <w:rPr>
        <w:rStyle w:val="PageNumber"/>
      </w:rPr>
      <w:instrText xml:space="preserve"> PAGE </w:instrText>
    </w:r>
    <w:r>
      <w:rPr>
        <w:rStyle w:val="PageNumber"/>
      </w:rPr>
      <w:fldChar w:fldCharType="separate"/>
    </w:r>
    <w:r w:rsidR="00DA04CA">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A04CA">
      <w:rPr>
        <w:rStyle w:val="PageNumber"/>
        <w:noProof/>
      </w:rPr>
      <w:t>34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BFB80" w14:textId="77777777" w:rsidR="00437711" w:rsidRDefault="00437711">
      <w:pPr>
        <w:spacing w:after="0" w:line="240" w:lineRule="auto"/>
      </w:pPr>
      <w:r>
        <w:separator/>
      </w:r>
    </w:p>
  </w:footnote>
  <w:footnote w:type="continuationSeparator" w:id="0">
    <w:p w14:paraId="37EB1775" w14:textId="77777777" w:rsidR="00437711" w:rsidRDefault="004377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8B7DA" w14:textId="77777777" w:rsidR="007C2222" w:rsidRDefault="007C222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5325F2"/>
    <w:multiLevelType w:val="hybridMultilevel"/>
    <w:tmpl w:val="404AB700"/>
    <w:lvl w:ilvl="0" w:tplc="5D30961C">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9745A7"/>
    <w:multiLevelType w:val="multilevel"/>
    <w:tmpl w:val="B8BE05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DD1DC7"/>
    <w:multiLevelType w:val="hybridMultilevel"/>
    <w:tmpl w:val="31B44734"/>
    <w:lvl w:ilvl="0" w:tplc="5218D594">
      <w:start w:val="1"/>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2C576E2"/>
    <w:multiLevelType w:val="multilevel"/>
    <w:tmpl w:val="32C57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68A60BB"/>
    <w:multiLevelType w:val="multilevel"/>
    <w:tmpl w:val="32C576E2"/>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E604C9A"/>
    <w:multiLevelType w:val="hybridMultilevel"/>
    <w:tmpl w:val="D390E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2E0C8E"/>
    <w:multiLevelType w:val="multilevel"/>
    <w:tmpl w:val="682E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1"/>
  </w:num>
  <w:num w:numId="7">
    <w:abstractNumId w:val="4"/>
  </w:num>
  <w:num w:numId="8">
    <w:abstractNumId w:val="2"/>
  </w:num>
  <w:num w:numId="9">
    <w:abstractNumId w:val="1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5"/>
  </w:num>
  <w:num w:numId="16">
    <w:abstractNumId w:val="1"/>
  </w:num>
  <w:num w:numId="17">
    <w:abstractNumId w:val="13"/>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unhai Yao">
    <w15:presenceInfo w15:providerId="AD" w15:userId="S::chunhai_yao@apple.com::4fec5b3b-27b8-44e4-af75-32b75128cf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2D16"/>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B93"/>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0A6B"/>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3C"/>
    <w:rsid w:val="00056057"/>
    <w:rsid w:val="000562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BD3"/>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0D8F"/>
    <w:rsid w:val="00081747"/>
    <w:rsid w:val="00081F12"/>
    <w:rsid w:val="00082152"/>
    <w:rsid w:val="000826BA"/>
    <w:rsid w:val="000826FF"/>
    <w:rsid w:val="00082785"/>
    <w:rsid w:val="00082A49"/>
    <w:rsid w:val="00083322"/>
    <w:rsid w:val="00083535"/>
    <w:rsid w:val="00083731"/>
    <w:rsid w:val="00083788"/>
    <w:rsid w:val="00083E97"/>
    <w:rsid w:val="00084255"/>
    <w:rsid w:val="00085239"/>
    <w:rsid w:val="00085AE7"/>
    <w:rsid w:val="00085B1F"/>
    <w:rsid w:val="000862BA"/>
    <w:rsid w:val="00086576"/>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38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C33"/>
    <w:rsid w:val="000B3F37"/>
    <w:rsid w:val="000B49D7"/>
    <w:rsid w:val="000B53AF"/>
    <w:rsid w:val="000B546F"/>
    <w:rsid w:val="000B60B9"/>
    <w:rsid w:val="000B65BE"/>
    <w:rsid w:val="000B6BDF"/>
    <w:rsid w:val="000B71B6"/>
    <w:rsid w:val="000B7387"/>
    <w:rsid w:val="000B74B3"/>
    <w:rsid w:val="000B7593"/>
    <w:rsid w:val="000B76BB"/>
    <w:rsid w:val="000B76C3"/>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AA"/>
    <w:rsid w:val="000E7EB9"/>
    <w:rsid w:val="000E7F51"/>
    <w:rsid w:val="000F00D8"/>
    <w:rsid w:val="000F04CE"/>
    <w:rsid w:val="000F095B"/>
    <w:rsid w:val="000F13C4"/>
    <w:rsid w:val="000F13D7"/>
    <w:rsid w:val="000F17D8"/>
    <w:rsid w:val="000F17E4"/>
    <w:rsid w:val="000F18AD"/>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3F69"/>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6536"/>
    <w:rsid w:val="001274AC"/>
    <w:rsid w:val="001275E6"/>
    <w:rsid w:val="0012761A"/>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579B"/>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DA8"/>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39D"/>
    <w:rsid w:val="00182608"/>
    <w:rsid w:val="00182700"/>
    <w:rsid w:val="00182E75"/>
    <w:rsid w:val="00182F9A"/>
    <w:rsid w:val="00183458"/>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87D03"/>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2F3"/>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2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BAC"/>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2E"/>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32F"/>
    <w:rsid w:val="00200A92"/>
    <w:rsid w:val="00200BF9"/>
    <w:rsid w:val="00201C7E"/>
    <w:rsid w:val="00201D85"/>
    <w:rsid w:val="0020212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372"/>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6E8"/>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48B"/>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CCE"/>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80D"/>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1F38"/>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7C5"/>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6221"/>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422"/>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744"/>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FB"/>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A8"/>
    <w:rsid w:val="00303FB7"/>
    <w:rsid w:val="00304549"/>
    <w:rsid w:val="00304AC5"/>
    <w:rsid w:val="00304FCA"/>
    <w:rsid w:val="00305FBF"/>
    <w:rsid w:val="00305FE3"/>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2A6"/>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120"/>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3CA"/>
    <w:rsid w:val="003549C5"/>
    <w:rsid w:val="003549CF"/>
    <w:rsid w:val="00354C43"/>
    <w:rsid w:val="003552C6"/>
    <w:rsid w:val="0035552C"/>
    <w:rsid w:val="003558AF"/>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996"/>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3C0"/>
    <w:rsid w:val="00375FFC"/>
    <w:rsid w:val="003764FA"/>
    <w:rsid w:val="00376B35"/>
    <w:rsid w:val="00376E52"/>
    <w:rsid w:val="0037709A"/>
    <w:rsid w:val="00377146"/>
    <w:rsid w:val="00377397"/>
    <w:rsid w:val="003774FD"/>
    <w:rsid w:val="00377562"/>
    <w:rsid w:val="003775BD"/>
    <w:rsid w:val="003778BF"/>
    <w:rsid w:val="00377B63"/>
    <w:rsid w:val="0038084F"/>
    <w:rsid w:val="0038087D"/>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BE8"/>
    <w:rsid w:val="003A603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0D8"/>
    <w:rsid w:val="003C7459"/>
    <w:rsid w:val="003C78C0"/>
    <w:rsid w:val="003C79A4"/>
    <w:rsid w:val="003C7FA8"/>
    <w:rsid w:val="003D09DA"/>
    <w:rsid w:val="003D0A97"/>
    <w:rsid w:val="003D0D75"/>
    <w:rsid w:val="003D0E68"/>
    <w:rsid w:val="003D12FD"/>
    <w:rsid w:val="003D2050"/>
    <w:rsid w:val="003D2339"/>
    <w:rsid w:val="003D26AA"/>
    <w:rsid w:val="003D2A2B"/>
    <w:rsid w:val="003D39A6"/>
    <w:rsid w:val="003D4330"/>
    <w:rsid w:val="003D4350"/>
    <w:rsid w:val="003D4409"/>
    <w:rsid w:val="003D452D"/>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185"/>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A8"/>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1B3"/>
    <w:rsid w:val="00436A3B"/>
    <w:rsid w:val="00437027"/>
    <w:rsid w:val="004371AB"/>
    <w:rsid w:val="00437711"/>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5F1E"/>
    <w:rsid w:val="004461BB"/>
    <w:rsid w:val="004462AF"/>
    <w:rsid w:val="0044662A"/>
    <w:rsid w:val="0044666E"/>
    <w:rsid w:val="00447486"/>
    <w:rsid w:val="004479D6"/>
    <w:rsid w:val="004479F8"/>
    <w:rsid w:val="00447B66"/>
    <w:rsid w:val="00450778"/>
    <w:rsid w:val="004508E1"/>
    <w:rsid w:val="00450AE6"/>
    <w:rsid w:val="00450D3B"/>
    <w:rsid w:val="00450F43"/>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116"/>
    <w:rsid w:val="004553C8"/>
    <w:rsid w:val="004556CC"/>
    <w:rsid w:val="00455C09"/>
    <w:rsid w:val="00455FBE"/>
    <w:rsid w:val="00456114"/>
    <w:rsid w:val="00456971"/>
    <w:rsid w:val="00456B9B"/>
    <w:rsid w:val="0045742D"/>
    <w:rsid w:val="00457A8E"/>
    <w:rsid w:val="00457BA1"/>
    <w:rsid w:val="00457C1F"/>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5AC"/>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4E05"/>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2BE"/>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652"/>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AE2"/>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2FF2"/>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B52"/>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1D96"/>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275A7"/>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792"/>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B46"/>
    <w:rsid w:val="00583C6C"/>
    <w:rsid w:val="00583E78"/>
    <w:rsid w:val="00584496"/>
    <w:rsid w:val="00585932"/>
    <w:rsid w:val="00585C3A"/>
    <w:rsid w:val="0058628A"/>
    <w:rsid w:val="005863AF"/>
    <w:rsid w:val="00586897"/>
    <w:rsid w:val="00587117"/>
    <w:rsid w:val="00587196"/>
    <w:rsid w:val="0058759B"/>
    <w:rsid w:val="0058764D"/>
    <w:rsid w:val="0058799C"/>
    <w:rsid w:val="005900B3"/>
    <w:rsid w:val="00590203"/>
    <w:rsid w:val="0059030A"/>
    <w:rsid w:val="00590BF6"/>
    <w:rsid w:val="00591777"/>
    <w:rsid w:val="00591B9C"/>
    <w:rsid w:val="00592160"/>
    <w:rsid w:val="005923C9"/>
    <w:rsid w:val="0059284F"/>
    <w:rsid w:val="00592D88"/>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0B"/>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E788F"/>
    <w:rsid w:val="005F031E"/>
    <w:rsid w:val="005F09B8"/>
    <w:rsid w:val="005F0B4C"/>
    <w:rsid w:val="005F0B53"/>
    <w:rsid w:val="005F0C46"/>
    <w:rsid w:val="005F1FE4"/>
    <w:rsid w:val="005F21D8"/>
    <w:rsid w:val="005F327D"/>
    <w:rsid w:val="005F369B"/>
    <w:rsid w:val="005F39DC"/>
    <w:rsid w:val="005F3B5D"/>
    <w:rsid w:val="005F3F27"/>
    <w:rsid w:val="005F3F7F"/>
    <w:rsid w:val="005F40E5"/>
    <w:rsid w:val="005F41D6"/>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2A2"/>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83A"/>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0E"/>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B9"/>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2FA"/>
    <w:rsid w:val="006E54EC"/>
    <w:rsid w:val="006E554E"/>
    <w:rsid w:val="006E5E30"/>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6ED2"/>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767"/>
    <w:rsid w:val="007267E5"/>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4EE"/>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4A9"/>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22D"/>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0D7"/>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222"/>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7C"/>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86B"/>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909"/>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4CEE"/>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47"/>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41"/>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5A1"/>
    <w:rsid w:val="008809EB"/>
    <w:rsid w:val="00880ABB"/>
    <w:rsid w:val="00880B3D"/>
    <w:rsid w:val="00880BBA"/>
    <w:rsid w:val="00880D84"/>
    <w:rsid w:val="008810DF"/>
    <w:rsid w:val="008810FA"/>
    <w:rsid w:val="00881842"/>
    <w:rsid w:val="00881F28"/>
    <w:rsid w:val="00882600"/>
    <w:rsid w:val="0088261A"/>
    <w:rsid w:val="00882AC2"/>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346"/>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3C3"/>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718"/>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537"/>
    <w:rsid w:val="008E1A25"/>
    <w:rsid w:val="008E1FDF"/>
    <w:rsid w:val="008E2051"/>
    <w:rsid w:val="008E20EC"/>
    <w:rsid w:val="008E2353"/>
    <w:rsid w:val="008E2562"/>
    <w:rsid w:val="008E2733"/>
    <w:rsid w:val="008E290D"/>
    <w:rsid w:val="008E2B47"/>
    <w:rsid w:val="008E2C59"/>
    <w:rsid w:val="008E2DE1"/>
    <w:rsid w:val="008E329C"/>
    <w:rsid w:val="008E35C0"/>
    <w:rsid w:val="008E3617"/>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93D"/>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632"/>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0A"/>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19E"/>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5CD"/>
    <w:rsid w:val="009A1E77"/>
    <w:rsid w:val="009A20D3"/>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D7910"/>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1D35"/>
    <w:rsid w:val="009F2E7E"/>
    <w:rsid w:val="009F300E"/>
    <w:rsid w:val="009F3A4B"/>
    <w:rsid w:val="009F3DA4"/>
    <w:rsid w:val="009F41E1"/>
    <w:rsid w:val="009F4375"/>
    <w:rsid w:val="009F4834"/>
    <w:rsid w:val="009F4F05"/>
    <w:rsid w:val="009F520A"/>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7C9"/>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279D3"/>
    <w:rsid w:val="00A3008A"/>
    <w:rsid w:val="00A300A8"/>
    <w:rsid w:val="00A3072C"/>
    <w:rsid w:val="00A30746"/>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4E"/>
    <w:rsid w:val="00A33C9E"/>
    <w:rsid w:val="00A35735"/>
    <w:rsid w:val="00A358B2"/>
    <w:rsid w:val="00A35A0B"/>
    <w:rsid w:val="00A35C9C"/>
    <w:rsid w:val="00A35FCE"/>
    <w:rsid w:val="00A362CB"/>
    <w:rsid w:val="00A36694"/>
    <w:rsid w:val="00A36A4D"/>
    <w:rsid w:val="00A3747D"/>
    <w:rsid w:val="00A379AA"/>
    <w:rsid w:val="00A37A26"/>
    <w:rsid w:val="00A37A59"/>
    <w:rsid w:val="00A37B04"/>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5D39"/>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4FE3"/>
    <w:rsid w:val="00A5562C"/>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3E4"/>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1FAF"/>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699"/>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2D6"/>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328"/>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37F"/>
    <w:rsid w:val="00B167A6"/>
    <w:rsid w:val="00B16B5F"/>
    <w:rsid w:val="00B1736C"/>
    <w:rsid w:val="00B17744"/>
    <w:rsid w:val="00B20057"/>
    <w:rsid w:val="00B2043A"/>
    <w:rsid w:val="00B20DD7"/>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79D"/>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E6"/>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B2F"/>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20F"/>
    <w:rsid w:val="00B84BE8"/>
    <w:rsid w:val="00B84D11"/>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0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5D3B"/>
    <w:rsid w:val="00BB61DC"/>
    <w:rsid w:val="00BB6431"/>
    <w:rsid w:val="00BB6472"/>
    <w:rsid w:val="00BB69E3"/>
    <w:rsid w:val="00BB6C81"/>
    <w:rsid w:val="00BB6D58"/>
    <w:rsid w:val="00BB71EC"/>
    <w:rsid w:val="00BB723D"/>
    <w:rsid w:val="00BB724B"/>
    <w:rsid w:val="00BB7634"/>
    <w:rsid w:val="00BC0086"/>
    <w:rsid w:val="00BC16BF"/>
    <w:rsid w:val="00BC1A03"/>
    <w:rsid w:val="00BC1A99"/>
    <w:rsid w:val="00BC1FBA"/>
    <w:rsid w:val="00BC201A"/>
    <w:rsid w:val="00BC26C3"/>
    <w:rsid w:val="00BC2BC7"/>
    <w:rsid w:val="00BC2C9D"/>
    <w:rsid w:val="00BC2DB7"/>
    <w:rsid w:val="00BC2F45"/>
    <w:rsid w:val="00BC321B"/>
    <w:rsid w:val="00BC344E"/>
    <w:rsid w:val="00BC38B8"/>
    <w:rsid w:val="00BC38D1"/>
    <w:rsid w:val="00BC3CF8"/>
    <w:rsid w:val="00BC3FE8"/>
    <w:rsid w:val="00BC4207"/>
    <w:rsid w:val="00BC499E"/>
    <w:rsid w:val="00BC5759"/>
    <w:rsid w:val="00BC58CC"/>
    <w:rsid w:val="00BC5B1B"/>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1DC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4D"/>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1B3"/>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5F2"/>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A85"/>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53"/>
    <w:rsid w:val="00C60EC1"/>
    <w:rsid w:val="00C62027"/>
    <w:rsid w:val="00C62163"/>
    <w:rsid w:val="00C625CA"/>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88A"/>
    <w:rsid w:val="00C65A6F"/>
    <w:rsid w:val="00C65D24"/>
    <w:rsid w:val="00C65F58"/>
    <w:rsid w:val="00C66571"/>
    <w:rsid w:val="00C666DB"/>
    <w:rsid w:val="00C667F6"/>
    <w:rsid w:val="00C6691D"/>
    <w:rsid w:val="00C66B89"/>
    <w:rsid w:val="00C66C34"/>
    <w:rsid w:val="00C67076"/>
    <w:rsid w:val="00C67231"/>
    <w:rsid w:val="00C6737D"/>
    <w:rsid w:val="00C67424"/>
    <w:rsid w:val="00C674EA"/>
    <w:rsid w:val="00C67CBF"/>
    <w:rsid w:val="00C67CF1"/>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3C3"/>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4F4"/>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BE3"/>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737"/>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385"/>
    <w:rsid w:val="00CC474E"/>
    <w:rsid w:val="00CC4C5E"/>
    <w:rsid w:val="00CC4CCF"/>
    <w:rsid w:val="00CC4F58"/>
    <w:rsid w:val="00CC575C"/>
    <w:rsid w:val="00CC57AE"/>
    <w:rsid w:val="00CC58FD"/>
    <w:rsid w:val="00CC606C"/>
    <w:rsid w:val="00CC64F6"/>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D6E"/>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41B"/>
    <w:rsid w:val="00CE253D"/>
    <w:rsid w:val="00CE2561"/>
    <w:rsid w:val="00CE2743"/>
    <w:rsid w:val="00CE2797"/>
    <w:rsid w:val="00CE2D1F"/>
    <w:rsid w:val="00CE3014"/>
    <w:rsid w:val="00CE3222"/>
    <w:rsid w:val="00CE3257"/>
    <w:rsid w:val="00CE34EB"/>
    <w:rsid w:val="00CE47C3"/>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CF7CD7"/>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D7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B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0CF"/>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C85"/>
    <w:rsid w:val="00D45581"/>
    <w:rsid w:val="00D45C69"/>
    <w:rsid w:val="00D463D6"/>
    <w:rsid w:val="00D4646E"/>
    <w:rsid w:val="00D466E5"/>
    <w:rsid w:val="00D467C7"/>
    <w:rsid w:val="00D4688E"/>
    <w:rsid w:val="00D4695D"/>
    <w:rsid w:val="00D46F2D"/>
    <w:rsid w:val="00D4719B"/>
    <w:rsid w:val="00D471EF"/>
    <w:rsid w:val="00D475CC"/>
    <w:rsid w:val="00D477E2"/>
    <w:rsid w:val="00D50238"/>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2F"/>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12"/>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3D32"/>
    <w:rsid w:val="00D94160"/>
    <w:rsid w:val="00D948A0"/>
    <w:rsid w:val="00D94BB0"/>
    <w:rsid w:val="00D94FF3"/>
    <w:rsid w:val="00D9551D"/>
    <w:rsid w:val="00D95783"/>
    <w:rsid w:val="00D957C0"/>
    <w:rsid w:val="00D95BF0"/>
    <w:rsid w:val="00D95BFF"/>
    <w:rsid w:val="00D96193"/>
    <w:rsid w:val="00D96AF8"/>
    <w:rsid w:val="00D96DD2"/>
    <w:rsid w:val="00D97627"/>
    <w:rsid w:val="00D978B9"/>
    <w:rsid w:val="00D97AD7"/>
    <w:rsid w:val="00D97E86"/>
    <w:rsid w:val="00DA04CA"/>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40A"/>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448"/>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15F"/>
    <w:rsid w:val="00DD625B"/>
    <w:rsid w:val="00DD6396"/>
    <w:rsid w:val="00DD6C70"/>
    <w:rsid w:val="00DD6CED"/>
    <w:rsid w:val="00DD6DA2"/>
    <w:rsid w:val="00DD761C"/>
    <w:rsid w:val="00DD77BB"/>
    <w:rsid w:val="00DD7DF3"/>
    <w:rsid w:val="00DE0171"/>
    <w:rsid w:val="00DE0333"/>
    <w:rsid w:val="00DE0558"/>
    <w:rsid w:val="00DE0963"/>
    <w:rsid w:val="00DE100D"/>
    <w:rsid w:val="00DE21CF"/>
    <w:rsid w:val="00DE21DA"/>
    <w:rsid w:val="00DE22CF"/>
    <w:rsid w:val="00DE25A0"/>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3DF5"/>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3C5A"/>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27E"/>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463"/>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04A"/>
    <w:rsid w:val="00E705E5"/>
    <w:rsid w:val="00E70B0C"/>
    <w:rsid w:val="00E713E9"/>
    <w:rsid w:val="00E71996"/>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871"/>
    <w:rsid w:val="00E7797B"/>
    <w:rsid w:val="00E77C66"/>
    <w:rsid w:val="00E77C71"/>
    <w:rsid w:val="00E8016D"/>
    <w:rsid w:val="00E80B75"/>
    <w:rsid w:val="00E810EC"/>
    <w:rsid w:val="00E8117B"/>
    <w:rsid w:val="00E81401"/>
    <w:rsid w:val="00E81490"/>
    <w:rsid w:val="00E816F4"/>
    <w:rsid w:val="00E81C7E"/>
    <w:rsid w:val="00E81F9F"/>
    <w:rsid w:val="00E81FFC"/>
    <w:rsid w:val="00E82374"/>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5D33"/>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2EFE"/>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E13"/>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1B63"/>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E93"/>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64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9E"/>
    <w:rsid w:val="00F513BA"/>
    <w:rsid w:val="00F51447"/>
    <w:rsid w:val="00F514EF"/>
    <w:rsid w:val="00F516F4"/>
    <w:rsid w:val="00F51A9B"/>
    <w:rsid w:val="00F51BB2"/>
    <w:rsid w:val="00F51D01"/>
    <w:rsid w:val="00F51E27"/>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E84"/>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5ECE"/>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4FF6"/>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430"/>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60313C3"/>
    <w:rsid w:val="5A470B62"/>
    <w:rsid w:val="5A5D6923"/>
    <w:rsid w:val="63EC7528"/>
    <w:rsid w:val="648F3C4D"/>
    <w:rsid w:val="680E7019"/>
    <w:rsid w:val="6AB720A4"/>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780B5E"/>
  <w15:docId w15:val="{E1124EA6-535A-407B-A9E6-F04CE114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93068">
      <w:bodyDiv w:val="1"/>
      <w:marLeft w:val="0"/>
      <w:marRight w:val="0"/>
      <w:marTop w:val="0"/>
      <w:marBottom w:val="0"/>
      <w:divBdr>
        <w:top w:val="none" w:sz="0" w:space="0" w:color="auto"/>
        <w:left w:val="none" w:sz="0" w:space="0" w:color="auto"/>
        <w:bottom w:val="none" w:sz="0" w:space="0" w:color="auto"/>
        <w:right w:val="none" w:sz="0" w:space="0" w:color="auto"/>
      </w:divBdr>
    </w:div>
    <w:div w:id="169762567">
      <w:bodyDiv w:val="1"/>
      <w:marLeft w:val="0"/>
      <w:marRight w:val="0"/>
      <w:marTop w:val="0"/>
      <w:marBottom w:val="0"/>
      <w:divBdr>
        <w:top w:val="none" w:sz="0" w:space="0" w:color="auto"/>
        <w:left w:val="none" w:sz="0" w:space="0" w:color="auto"/>
        <w:bottom w:val="none" w:sz="0" w:space="0" w:color="auto"/>
        <w:right w:val="none" w:sz="0" w:space="0" w:color="auto"/>
      </w:divBdr>
    </w:div>
    <w:div w:id="280260136">
      <w:bodyDiv w:val="1"/>
      <w:marLeft w:val="0"/>
      <w:marRight w:val="0"/>
      <w:marTop w:val="0"/>
      <w:marBottom w:val="0"/>
      <w:divBdr>
        <w:top w:val="none" w:sz="0" w:space="0" w:color="auto"/>
        <w:left w:val="none" w:sz="0" w:space="0" w:color="auto"/>
        <w:bottom w:val="none" w:sz="0" w:space="0" w:color="auto"/>
        <w:right w:val="none" w:sz="0" w:space="0" w:color="auto"/>
      </w:divBdr>
    </w:div>
    <w:div w:id="403798323">
      <w:bodyDiv w:val="1"/>
      <w:marLeft w:val="0"/>
      <w:marRight w:val="0"/>
      <w:marTop w:val="0"/>
      <w:marBottom w:val="0"/>
      <w:divBdr>
        <w:top w:val="none" w:sz="0" w:space="0" w:color="auto"/>
        <w:left w:val="none" w:sz="0" w:space="0" w:color="auto"/>
        <w:bottom w:val="none" w:sz="0" w:space="0" w:color="auto"/>
        <w:right w:val="none" w:sz="0" w:space="0" w:color="auto"/>
      </w:divBdr>
    </w:div>
    <w:div w:id="486091555">
      <w:bodyDiv w:val="1"/>
      <w:marLeft w:val="0"/>
      <w:marRight w:val="0"/>
      <w:marTop w:val="0"/>
      <w:marBottom w:val="0"/>
      <w:divBdr>
        <w:top w:val="none" w:sz="0" w:space="0" w:color="auto"/>
        <w:left w:val="none" w:sz="0" w:space="0" w:color="auto"/>
        <w:bottom w:val="none" w:sz="0" w:space="0" w:color="auto"/>
        <w:right w:val="none" w:sz="0" w:space="0" w:color="auto"/>
      </w:divBdr>
    </w:div>
    <w:div w:id="517350126">
      <w:bodyDiv w:val="1"/>
      <w:marLeft w:val="0"/>
      <w:marRight w:val="0"/>
      <w:marTop w:val="0"/>
      <w:marBottom w:val="0"/>
      <w:divBdr>
        <w:top w:val="none" w:sz="0" w:space="0" w:color="auto"/>
        <w:left w:val="none" w:sz="0" w:space="0" w:color="auto"/>
        <w:bottom w:val="none" w:sz="0" w:space="0" w:color="auto"/>
        <w:right w:val="none" w:sz="0" w:space="0" w:color="auto"/>
      </w:divBdr>
    </w:div>
    <w:div w:id="1107777580">
      <w:bodyDiv w:val="1"/>
      <w:marLeft w:val="0"/>
      <w:marRight w:val="0"/>
      <w:marTop w:val="0"/>
      <w:marBottom w:val="0"/>
      <w:divBdr>
        <w:top w:val="none" w:sz="0" w:space="0" w:color="auto"/>
        <w:left w:val="none" w:sz="0" w:space="0" w:color="auto"/>
        <w:bottom w:val="none" w:sz="0" w:space="0" w:color="auto"/>
        <w:right w:val="none" w:sz="0" w:space="0" w:color="auto"/>
      </w:divBdr>
    </w:div>
    <w:div w:id="1133716338">
      <w:bodyDiv w:val="1"/>
      <w:marLeft w:val="0"/>
      <w:marRight w:val="0"/>
      <w:marTop w:val="0"/>
      <w:marBottom w:val="0"/>
      <w:divBdr>
        <w:top w:val="none" w:sz="0" w:space="0" w:color="auto"/>
        <w:left w:val="none" w:sz="0" w:space="0" w:color="auto"/>
        <w:bottom w:val="none" w:sz="0" w:space="0" w:color="auto"/>
        <w:right w:val="none" w:sz="0" w:space="0" w:color="auto"/>
      </w:divBdr>
    </w:div>
    <w:div w:id="1148403447">
      <w:bodyDiv w:val="1"/>
      <w:marLeft w:val="0"/>
      <w:marRight w:val="0"/>
      <w:marTop w:val="0"/>
      <w:marBottom w:val="0"/>
      <w:divBdr>
        <w:top w:val="none" w:sz="0" w:space="0" w:color="auto"/>
        <w:left w:val="none" w:sz="0" w:space="0" w:color="auto"/>
        <w:bottom w:val="none" w:sz="0" w:space="0" w:color="auto"/>
        <w:right w:val="none" w:sz="0" w:space="0" w:color="auto"/>
      </w:divBdr>
    </w:div>
    <w:div w:id="1338342318">
      <w:bodyDiv w:val="1"/>
      <w:marLeft w:val="0"/>
      <w:marRight w:val="0"/>
      <w:marTop w:val="0"/>
      <w:marBottom w:val="0"/>
      <w:divBdr>
        <w:top w:val="none" w:sz="0" w:space="0" w:color="auto"/>
        <w:left w:val="none" w:sz="0" w:space="0" w:color="auto"/>
        <w:bottom w:val="none" w:sz="0" w:space="0" w:color="auto"/>
        <w:right w:val="none" w:sz="0" w:space="0" w:color="auto"/>
      </w:divBdr>
    </w:div>
    <w:div w:id="1354376034">
      <w:bodyDiv w:val="1"/>
      <w:marLeft w:val="0"/>
      <w:marRight w:val="0"/>
      <w:marTop w:val="0"/>
      <w:marBottom w:val="0"/>
      <w:divBdr>
        <w:top w:val="none" w:sz="0" w:space="0" w:color="auto"/>
        <w:left w:val="none" w:sz="0" w:space="0" w:color="auto"/>
        <w:bottom w:val="none" w:sz="0" w:space="0" w:color="auto"/>
        <w:right w:val="none" w:sz="0" w:space="0" w:color="auto"/>
      </w:divBdr>
    </w:div>
    <w:div w:id="1415781962">
      <w:bodyDiv w:val="1"/>
      <w:marLeft w:val="0"/>
      <w:marRight w:val="0"/>
      <w:marTop w:val="0"/>
      <w:marBottom w:val="0"/>
      <w:divBdr>
        <w:top w:val="none" w:sz="0" w:space="0" w:color="auto"/>
        <w:left w:val="none" w:sz="0" w:space="0" w:color="auto"/>
        <w:bottom w:val="none" w:sz="0" w:space="0" w:color="auto"/>
        <w:right w:val="none" w:sz="0" w:space="0" w:color="auto"/>
      </w:divBdr>
    </w:div>
    <w:div w:id="1771853729">
      <w:bodyDiv w:val="1"/>
      <w:marLeft w:val="0"/>
      <w:marRight w:val="0"/>
      <w:marTop w:val="0"/>
      <w:marBottom w:val="0"/>
      <w:divBdr>
        <w:top w:val="none" w:sz="0" w:space="0" w:color="auto"/>
        <w:left w:val="none" w:sz="0" w:space="0" w:color="auto"/>
        <w:bottom w:val="none" w:sz="0" w:space="0" w:color="auto"/>
        <w:right w:val="none" w:sz="0" w:space="0" w:color="auto"/>
      </w:divBdr>
    </w:div>
    <w:div w:id="1787502954">
      <w:bodyDiv w:val="1"/>
      <w:marLeft w:val="0"/>
      <w:marRight w:val="0"/>
      <w:marTop w:val="0"/>
      <w:marBottom w:val="0"/>
      <w:divBdr>
        <w:top w:val="none" w:sz="0" w:space="0" w:color="auto"/>
        <w:left w:val="none" w:sz="0" w:space="0" w:color="auto"/>
        <w:bottom w:val="none" w:sz="0" w:space="0" w:color="auto"/>
        <w:right w:val="none" w:sz="0" w:space="0" w:color="auto"/>
      </w:divBdr>
    </w:div>
    <w:div w:id="2110083346">
      <w:bodyDiv w:val="1"/>
      <w:marLeft w:val="0"/>
      <w:marRight w:val="0"/>
      <w:marTop w:val="0"/>
      <w:marBottom w:val="0"/>
      <w:divBdr>
        <w:top w:val="none" w:sz="0" w:space="0" w:color="auto"/>
        <w:left w:val="none" w:sz="0" w:space="0" w:color="auto"/>
        <w:bottom w:val="none" w:sz="0" w:space="0" w:color="auto"/>
        <w:right w:val="none" w:sz="0" w:space="0" w:color="auto"/>
      </w:divBdr>
    </w:div>
    <w:div w:id="2127699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oleObject" Target="embeddings/oleObject2.bin"/><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3.png"/><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 Id="rId27" Type="http://schemas.openxmlformats.org/officeDocument/2006/relationships/oleObject" Target="embeddings/oleObject3.bin"/><Relationship Id="rId30" Type="http://schemas.openxmlformats.org/officeDocument/2006/relationships/image" Target="cid:001f0001372ce15917403eb100011" TargetMode="External"/><Relationship Id="rId35"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B2A39" w:rsidRDefault="00CB2A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B2A39" w:rsidRDefault="00CB2A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B2A39" w:rsidRDefault="00CB2A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B2A39" w:rsidRDefault="00CB2A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altName w:val="Arial Unicode MS"/>
    <w:panose1 w:val="00000000000000000000"/>
    <w:charset w:val="88"/>
    <w:family w:val="auto"/>
    <w:notTrueType/>
    <w:pitch w:val="default"/>
    <w:sig w:usb0="00000000"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A4F7B"/>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07180"/>
    <w:rsid w:val="0022038C"/>
    <w:rsid w:val="002904B9"/>
    <w:rsid w:val="002A43B7"/>
    <w:rsid w:val="002A7F29"/>
    <w:rsid w:val="002B05C2"/>
    <w:rsid w:val="002B079A"/>
    <w:rsid w:val="002C1D0B"/>
    <w:rsid w:val="002C4BC4"/>
    <w:rsid w:val="002E2970"/>
    <w:rsid w:val="003248B4"/>
    <w:rsid w:val="0033341A"/>
    <w:rsid w:val="003C002B"/>
    <w:rsid w:val="003D43E2"/>
    <w:rsid w:val="003D54D0"/>
    <w:rsid w:val="003E240D"/>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84A1A"/>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5B42"/>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03910"/>
    <w:rsid w:val="00A3768C"/>
    <w:rsid w:val="00A41425"/>
    <w:rsid w:val="00A656AD"/>
    <w:rsid w:val="00A90AE3"/>
    <w:rsid w:val="00AA27DE"/>
    <w:rsid w:val="00AA311C"/>
    <w:rsid w:val="00AC1D4C"/>
    <w:rsid w:val="00AD536E"/>
    <w:rsid w:val="00AF74A7"/>
    <w:rsid w:val="00B007C5"/>
    <w:rsid w:val="00B07420"/>
    <w:rsid w:val="00B20E88"/>
    <w:rsid w:val="00B312BF"/>
    <w:rsid w:val="00B322F8"/>
    <w:rsid w:val="00B332BB"/>
    <w:rsid w:val="00B54239"/>
    <w:rsid w:val="00B74A67"/>
    <w:rsid w:val="00B848F4"/>
    <w:rsid w:val="00B87B87"/>
    <w:rsid w:val="00BA5378"/>
    <w:rsid w:val="00BA7D4E"/>
    <w:rsid w:val="00BB0E8E"/>
    <w:rsid w:val="00BB0EF1"/>
    <w:rsid w:val="00BC190A"/>
    <w:rsid w:val="00BC2333"/>
    <w:rsid w:val="00BE0F6C"/>
    <w:rsid w:val="00C174CE"/>
    <w:rsid w:val="00C2201F"/>
    <w:rsid w:val="00C23537"/>
    <w:rsid w:val="00C25F17"/>
    <w:rsid w:val="00C32A45"/>
    <w:rsid w:val="00C52BBD"/>
    <w:rsid w:val="00C613A1"/>
    <w:rsid w:val="00C773B4"/>
    <w:rsid w:val="00C81542"/>
    <w:rsid w:val="00CB2A39"/>
    <w:rsid w:val="00CB6F16"/>
    <w:rsid w:val="00CD050A"/>
    <w:rsid w:val="00CE2624"/>
    <w:rsid w:val="00CE4511"/>
    <w:rsid w:val="00CE4E2E"/>
    <w:rsid w:val="00D17FE7"/>
    <w:rsid w:val="00D444BE"/>
    <w:rsid w:val="00D53A23"/>
    <w:rsid w:val="00D57D5D"/>
    <w:rsid w:val="00D7265B"/>
    <w:rsid w:val="00D81E96"/>
    <w:rsid w:val="00DA68A9"/>
    <w:rsid w:val="00DA7A67"/>
    <w:rsid w:val="00DB5EBB"/>
    <w:rsid w:val="00DE2F91"/>
    <w:rsid w:val="00DF2BF7"/>
    <w:rsid w:val="00E051EE"/>
    <w:rsid w:val="00E2062E"/>
    <w:rsid w:val="00E2328C"/>
    <w:rsid w:val="00E34D14"/>
    <w:rsid w:val="00E424E6"/>
    <w:rsid w:val="00E47A16"/>
    <w:rsid w:val="00E565C1"/>
    <w:rsid w:val="00E826CE"/>
    <w:rsid w:val="00EA1780"/>
    <w:rsid w:val="00EC26A8"/>
    <w:rsid w:val="00EF5F5C"/>
    <w:rsid w:val="00F24FBF"/>
    <w:rsid w:val="00F40678"/>
    <w:rsid w:val="00F44547"/>
    <w:rsid w:val="00F50421"/>
    <w:rsid w:val="00F54E2C"/>
    <w:rsid w:val="00F605D0"/>
    <w:rsid w:val="00F8765A"/>
    <w:rsid w:val="00FA2D93"/>
    <w:rsid w:val="00FA4FC0"/>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rPr>
  </w:style>
  <w:style w:type="paragraph" w:customStyle="1" w:styleId="9277BC382A3545BC898AAF6D7558C2BA">
    <w:name w:val="9277BC382A3545BC898AAF6D7558C2BA"/>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412CE5-D5AC-4510-B8DB-923F4B97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A5415CB-5557-41AD-9EF3-23663E0E81E7}">
  <ds:schemaRefs>
    <ds:schemaRef ds:uri="http://schemas.openxmlformats.org/officeDocument/2006/bibliography"/>
  </ds:schemaRefs>
</ds:datastoreItem>
</file>

<file path=customXml/itemProps6.xml><?xml version="1.0" encoding="utf-8"?>
<ds:datastoreItem xmlns:ds="http://schemas.openxmlformats.org/officeDocument/2006/customXml" ds:itemID="{442DD766-FF99-4547-8D94-3040E0A35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34</Pages>
  <Words>13617</Words>
  <Characters>77622</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Summary of email discussions for [101-e-NR-Mob-Enh-01]</vt:lpstr>
    </vt:vector>
  </TitlesOfParts>
  <Company>Intel</Company>
  <LinksUpToDate>false</LinksUpToDate>
  <CharactersWithSpaces>91057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R1-2004757</dc:subject>
  <dc:creator>Daewon Lee</dc:creator>
  <cp:keywords>CTPClassification=CTP_PUBLIC:VisualMarkings=, CTPClassification=CTP_NT</cp:keywords>
  <dc:description>e-Meeting, May 25 – June 05, 2020</dc:description>
  <cp:lastModifiedBy>Yuan-Sheng Cheng</cp:lastModifiedBy>
  <cp:revision>3</cp:revision>
  <cp:lastPrinted>2020-05-29T09:11:00Z</cp:lastPrinted>
  <dcterms:created xsi:type="dcterms:W3CDTF">2020-06-05T18:18:00Z</dcterms:created>
  <dcterms:modified xsi:type="dcterms:W3CDTF">2020-06-05T18:19:00Z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c6466615-ea06-43c2-b7f6-8d6b21566665</vt:lpwstr>
  </property>
  <property fmtid="{D5CDD505-2E9C-101B-9397-08002B2CF9AE}" pid="4" name="CTP_TimeStamp">
    <vt:lpwstr>2020-06-05 12:06:28Z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1591271369</vt:lpwstr>
  </property>
  <property fmtid="{D5CDD505-2E9C-101B-9397-08002B2CF9AE}" pid="17" name="CTPClassification">
    <vt:lpwstr>CTP_NT</vt:lpwstr>
  </property>
</Properties>
</file>