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84FA" w14:textId="20F88CB1"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1E352E">
              <w:rPr>
                <w:strike/>
                <w:color w:val="C00000"/>
                <w:u w:val="single"/>
                <w:lang w:eastAsia="zh-TW"/>
              </w:rPr>
              <w:t>]</w:t>
            </w:r>
            <w:proofErr w:type="gramEnd"/>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CN"/>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 xml:space="preserve">Dual active protocol </w:t>
            </w:r>
            <w:proofErr w:type="gramStart"/>
            <w:r>
              <w:rPr>
                <w:sz w:val="28"/>
                <w:lang w:eastAsia="zh-CN"/>
              </w:rPr>
              <w:t>stack based</w:t>
            </w:r>
            <w:proofErr w:type="gramEnd"/>
            <w:r>
              <w:rPr>
                <w:sz w:val="28"/>
                <w:lang w:eastAsia="zh-CN"/>
              </w:rPr>
              <w:t xml:space="preserve">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 xml:space="preserve">UE behavior for </w:t>
      </w:r>
      <w:proofErr w:type="gramStart"/>
      <w:r>
        <w:rPr>
          <w:rFonts w:ascii="Times New Roman" w:hAnsi="Times New Roman"/>
          <w:bCs/>
          <w:iCs/>
          <w:lang w:eastAsia="zh-CN"/>
        </w:rPr>
        <w:t>symbol based</w:t>
      </w:r>
      <w:proofErr w:type="gramEnd"/>
      <w:r>
        <w:rPr>
          <w:rFonts w:ascii="Times New Roman" w:hAnsi="Times New Roman"/>
          <w:bCs/>
          <w:iCs/>
          <w:lang w:eastAsia="zh-CN"/>
        </w:rPr>
        <w:t xml:space="preserve"> cancellation has already existed in Rel-15, there is no apparent reason that UE cannot support it. The system performance is clear better with the </w:t>
      </w:r>
      <w:proofErr w:type="gramStart"/>
      <w:r>
        <w:rPr>
          <w:rFonts w:ascii="Times New Roman" w:hAnsi="Times New Roman"/>
          <w:bCs/>
          <w:iCs/>
          <w:lang w:eastAsia="zh-CN"/>
        </w:rPr>
        <w:t>symbol based</w:t>
      </w:r>
      <w:proofErr w:type="gramEnd"/>
      <w:r>
        <w:rPr>
          <w:rFonts w:ascii="Times New Roman" w:hAnsi="Times New Roman"/>
          <w:bCs/>
          <w:iCs/>
          <w:lang w:eastAsia="zh-CN"/>
        </w:rPr>
        <w:t xml:space="preserve">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 xml:space="preserve">Dual active protocol </w:t>
            </w:r>
            <w:proofErr w:type="gramStart"/>
            <w:r>
              <w:rPr>
                <w:b/>
                <w:sz w:val="20"/>
                <w:szCs w:val="20"/>
              </w:rPr>
              <w:t>stack based</w:t>
            </w:r>
            <w:proofErr w:type="gramEnd"/>
            <w:r>
              <w:rPr>
                <w:b/>
                <w:sz w:val="20"/>
                <w:szCs w:val="20"/>
              </w:rPr>
              <w:t xml:space="preserve">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CN"/>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 xml:space="preserve">15 Dual active protocol </w:t>
            </w:r>
            <w:proofErr w:type="gramStart"/>
            <w:r>
              <w:rPr>
                <w:rFonts w:ascii="ArialMT" w:hAnsi="ArialMT"/>
                <w:sz w:val="32"/>
                <w:szCs w:val="32"/>
              </w:rPr>
              <w:t>stack based</w:t>
            </w:r>
            <w:proofErr w:type="gramEnd"/>
            <w:r>
              <w:rPr>
                <w:rFonts w:ascii="ArialMT" w:hAnsi="ArialMT"/>
                <w:sz w:val="32"/>
                <w:szCs w:val="32"/>
              </w:rPr>
              <w:t xml:space="preserve">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w:t>
            </w:r>
            <w:proofErr w:type="gramStart"/>
            <w:r>
              <w:t>1,  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w:t>
            </w:r>
            <w:proofErr w:type="gramStart"/>
            <w:r>
              <w:rPr>
                <w:color w:val="C00000"/>
                <w:u w:val="single"/>
              </w:rPr>
              <w:t>1,  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w:t>
            </w:r>
            <w:proofErr w:type="spellStart"/>
            <w:r>
              <w:rPr>
                <w:color w:val="FF0000"/>
              </w:rPr>
              <w:t>ransmission</w:t>
            </w:r>
            <w:proofErr w:type="spellEnd"/>
            <w:r>
              <w:rPr>
                <w:color w:val="FF0000"/>
              </w:rPr>
              <w:t xml:space="preserve">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lastRenderedPageBreak/>
        <w:t xml:space="preserve">RAN1 should determine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CN"/>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 xml:space="preserve">Don’t see </w:t>
            </w:r>
            <w:proofErr w:type="gramStart"/>
            <w:r>
              <w:rPr>
                <w:lang w:eastAsia="zh-CN"/>
              </w:rPr>
              <w:t>absolutely necessary</w:t>
            </w:r>
            <w:proofErr w:type="gramEnd"/>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Group#2: If seen </w:t>
            </w:r>
            <w:proofErr w:type="gramStart"/>
            <w:r>
              <w:rPr>
                <w:rFonts w:ascii="Times New Roman" w:hAnsi="Times New Roman"/>
                <w:szCs w:val="20"/>
                <w:lang w:eastAsia="zh-CN"/>
              </w:rPr>
              <w:t>absolutely necessary</w:t>
            </w:r>
            <w:proofErr w:type="gramEnd"/>
            <w:r>
              <w:rPr>
                <w:rFonts w:ascii="Times New Roman" w:hAnsi="Times New Roman"/>
                <w:szCs w:val="20"/>
                <w:lang w:eastAsia="zh-CN"/>
              </w:rPr>
              <w:t xml:space="preserve">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B659E6">
              <w:rPr>
                <w:noProof/>
                <w:position w:val="-12"/>
              </w:rPr>
              <w:object w:dxaOrig="1290" w:dyaOrig="360" w14:anchorId="6B4D9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6pt;height:18.55pt;mso-width-percent:0;mso-height-percent:0;mso-width-percent:0;mso-height-percent:0" o:ole="">
                  <v:imagedata r:id="rId23" o:title=""/>
                </v:shape>
                <o:OLEObject Type="Embed" ProgID="Equation.3" ShapeID="_x0000_i1025" DrawAspect="Content" ObjectID="_1652838806" r:id="rId24"/>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 xml:space="preserve">For group 5: unnecessary: the dropping rule is </w:t>
            </w:r>
            <w:proofErr w:type="gramStart"/>
            <w:r>
              <w:rPr>
                <w:rFonts w:ascii="Times New Roman" w:hAnsi="Times New Roman"/>
                <w:szCs w:val="20"/>
                <w:lang w:eastAsia="zh-CN"/>
              </w:rPr>
              <w:t>sufficient</w:t>
            </w:r>
            <w:proofErr w:type="gramEnd"/>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 xml:space="preserve">For Group 6, choice of TP really depends on which prioritization we want under this condition. (target cell PUSCH or source cell </w:t>
            </w:r>
            <w:proofErr w:type="gramStart"/>
            <w:r>
              <w:rPr>
                <w:lang w:eastAsia="zh-CN"/>
              </w:rPr>
              <w:t>PRACH )</w:t>
            </w:r>
            <w:proofErr w:type="gramEnd"/>
            <w:r>
              <w:rPr>
                <w:lang w:eastAsia="zh-CN"/>
              </w:rPr>
              <w:t>.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 xml:space="preserve">For Group </w:t>
            </w:r>
            <w:proofErr w:type="gramStart"/>
            <w:r>
              <w:rPr>
                <w:lang w:eastAsia="zh-CN"/>
              </w:rPr>
              <w:t>4,  don’t</w:t>
            </w:r>
            <w:proofErr w:type="gramEnd"/>
            <w:r>
              <w:rPr>
                <w:lang w:eastAsia="zh-CN"/>
              </w:rPr>
              <w:t xml:space="preserve">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w:t>
            </w:r>
            <w:proofErr w:type="gramStart"/>
            <w:r>
              <w:rPr>
                <w:i/>
                <w:iCs/>
                <w:color w:val="C00000"/>
              </w:rPr>
              <w:t>1,  N</w:t>
            </w:r>
            <w:proofErr w:type="gramEnd"/>
            <w:r>
              <w:rPr>
                <w:i/>
                <w:iCs/>
                <w:color w:val="C00000"/>
              </w:rPr>
              <w:t>=4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Huawei (TP#1-2),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companies are somewhat split in views. From the comments, it seems companies that disagree with TP#2-1 believe there is no change with the TP. While companies who support think the change is better for clarity.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may not be a negative impact from agreeing TP#2-1. Moderator suggests </w:t>
      </w:r>
      <w:proofErr w:type="gramStart"/>
      <w:r>
        <w:rPr>
          <w:rFonts w:ascii="Times New Roman" w:hAnsi="Times New Roman"/>
          <w:sz w:val="22"/>
          <w:szCs w:val="22"/>
          <w:lang w:eastAsia="zh-CN"/>
        </w:rPr>
        <w:t>to agree</w:t>
      </w:r>
      <w:proofErr w:type="gramEnd"/>
      <w:r>
        <w:rPr>
          <w:rFonts w:ascii="Times New Roman" w:hAnsi="Times New Roman"/>
          <w:sz w:val="22"/>
          <w:szCs w:val="22"/>
          <w:lang w:eastAsia="zh-CN"/>
        </w:rPr>
        <w:t xml:space="preserv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(TP#2-3 or 2-5), Apple, Nokia, </w:t>
      </w:r>
      <w:proofErr w:type="gramStart"/>
      <w:r>
        <w:rPr>
          <w:rFonts w:ascii="Times New Roman" w:hAnsi="Times New Roman"/>
          <w:sz w:val="22"/>
          <w:szCs w:val="22"/>
          <w:lang w:eastAsia="zh-CN"/>
        </w:rPr>
        <w:t>MediaTek(</w:t>
      </w:r>
      <w:proofErr w:type="gramEnd"/>
      <w:r>
        <w:rPr>
          <w:rFonts w:ascii="Times New Roman" w:hAnsi="Times New Roman"/>
          <w:sz w:val="22"/>
          <w:szCs w:val="22"/>
          <w:lang w:eastAsia="zh-CN"/>
        </w:rPr>
        <w:t>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all seem to agree to the issue. Among TP#2-3 and #2-5, #2-5 seem to be more compact. Moderator suggest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 xml:space="preserve">S3.9: RACH is allowed to source after RACH towards target is </w:t>
            </w:r>
            <w:proofErr w:type="gramStart"/>
            <w:r>
              <w:rPr>
                <w:rFonts w:eastAsia="Times New Roman" w:cs="Arial"/>
                <w:lang w:eastAsia="ja-JP"/>
              </w:rPr>
              <w:t>successful</w:t>
            </w:r>
            <w:proofErr w:type="gramEnd"/>
            <w:r>
              <w:rPr>
                <w:rFonts w:eastAsia="Times New Roman" w:cs="Arial"/>
                <w:lang w:eastAsia="ja-JP"/>
              </w:rPr>
              <w:t xml:space="preserve">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Regarding ZTE’s comments in first round discussion, we think “0.5ms” is not additional time, it is preserved for higher layer process time for interpreting the RAR information and may not be so flexible.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w:t>
            </w:r>
            <w:proofErr w:type="gramStart"/>
            <w:r>
              <w:rPr>
                <w:rFonts w:ascii="Times New Roman" w:hAnsi="Times New Roman"/>
                <w:sz w:val="22"/>
                <w:szCs w:val="22"/>
                <w:lang w:eastAsia="zh-CN"/>
              </w:rPr>
              <w:t>CG, and</w:t>
            </w:r>
            <w:proofErr w:type="gramEnd"/>
            <w:r>
              <w:rPr>
                <w:rFonts w:ascii="Times New Roman" w:hAnsi="Times New Roman"/>
                <w:sz w:val="22"/>
                <w:szCs w:val="22"/>
                <w:lang w:eastAsia="zh-CN"/>
              </w:rPr>
              <w:t xml:space="preserve">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w:t>
            </w:r>
            <w:proofErr w:type="gramStart"/>
            <w:r>
              <w:rPr>
                <w:rFonts w:ascii="Times New Roman" w:hAnsi="Times New Roman"/>
                <w:sz w:val="22"/>
                <w:szCs w:val="22"/>
                <w:lang w:eastAsia="zh-CN"/>
              </w:rPr>
              <w:t>timeline,  with</w:t>
            </w:r>
            <w:proofErr w:type="gramEnd"/>
            <w:r>
              <w:rPr>
                <w:rFonts w:ascii="Times New Roman" w:hAnsi="Times New Roman"/>
                <w:sz w:val="22"/>
                <w:szCs w:val="22"/>
                <w:lang w:eastAsia="zh-CN"/>
              </w:rPr>
              <w:t xml:space="preserve"> that timeline, the UL transmission collision is totally avoided. And this timeline already supported by DAPS UE with dynamic power sharing capability.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proofErr w:type="gramStart"/>
            <w:r>
              <w:rPr>
                <w:rFonts w:ascii="Times New Roman" w:hAnsi="Times New Roman"/>
                <w:sz w:val="22"/>
                <w:szCs w:val="22"/>
                <w:lang w:eastAsia="zh-CN"/>
              </w:rPr>
              <w:t>For  Group</w:t>
            </w:r>
            <w:proofErr w:type="gramEnd"/>
            <w:r>
              <w:rPr>
                <w:rFonts w:ascii="Times New Roman" w:hAnsi="Times New Roman"/>
                <w:sz w:val="22"/>
                <w:szCs w:val="22"/>
                <w:lang w:eastAsia="zh-CN"/>
              </w:rPr>
              <w:t xml:space="preserve">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w:t>
            </w:r>
            <w:proofErr w:type="gramStart"/>
            <w:r>
              <w:t>Also</w:t>
            </w:r>
            <w:proofErr w:type="gramEnd"/>
            <w:r>
              <w:t xml:space="preserve">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B659E6">
            <w:pPr>
              <w:pStyle w:val="BodyText"/>
              <w:spacing w:after="0" w:line="240" w:lineRule="auto"/>
              <w:jc w:val="left"/>
            </w:pPr>
            <w:r>
              <w:rPr>
                <w:noProof/>
              </w:rPr>
              <w:object w:dxaOrig="7800" w:dyaOrig="3900" w14:anchorId="79CC6CCA">
                <v:shape id="_x0000_i1026" type="#_x0000_t75" alt="" style="width:390.05pt;height:194.8pt;mso-width-percent:0;mso-height-percent:0;mso-width-percent:0;mso-height-percent:0" o:ole="">
                  <v:imagedata r:id="rId25" o:title=""/>
                </v:shape>
                <o:OLEObject Type="Embed" ProgID="PBrush" ShapeID="_x0000_i1026" DrawAspect="Content" ObjectID="_1652838807" r:id="rId26"/>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 xml:space="preserve">We don’t think this is the behavior for the </w:t>
            </w:r>
            <w:proofErr w:type="gramStart"/>
            <w:r>
              <w:rPr>
                <w:sz w:val="22"/>
                <w:szCs w:val="22"/>
                <w:lang w:eastAsia="zh-CN"/>
              </w:rPr>
              <w:t>symbol based</w:t>
            </w:r>
            <w:proofErr w:type="gramEnd"/>
            <w:r>
              <w:rPr>
                <w:sz w:val="22"/>
                <w:szCs w:val="22"/>
                <w:lang w:eastAsia="zh-CN"/>
              </w:rPr>
              <w:t xml:space="preserve"> cancellation. There is not much reason why source transmission needs to be resumed. Based on the current spec and agreed TP last meeting, this does not </w:t>
            </w:r>
            <w:proofErr w:type="gramStart"/>
            <w:r>
              <w:rPr>
                <w:sz w:val="22"/>
                <w:szCs w:val="22"/>
                <w:lang w:eastAsia="zh-CN"/>
              </w:rPr>
              <w:t>happens</w:t>
            </w:r>
            <w:proofErr w:type="gramEnd"/>
            <w:r>
              <w:rPr>
                <w:sz w:val="22"/>
                <w:szCs w:val="22"/>
                <w:lang w:eastAsia="zh-CN"/>
              </w:rPr>
              <w:t xml:space="preserve">. In fact, we don’t recall any cancellation behavior in the spec requiring </w:t>
            </w:r>
            <w:proofErr w:type="gramStart"/>
            <w:r>
              <w:rPr>
                <w:sz w:val="22"/>
                <w:szCs w:val="22"/>
                <w:lang w:eastAsia="zh-CN"/>
              </w:rPr>
              <w:t>to resume</w:t>
            </w:r>
            <w:proofErr w:type="gramEnd"/>
            <w:r>
              <w:rPr>
                <w:sz w:val="22"/>
                <w:szCs w:val="22"/>
                <w:lang w:eastAsia="zh-CN"/>
              </w:rPr>
              <w:t xml:space="preserv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to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w:t>
            </w:r>
            <w:proofErr w:type="gramStart"/>
            <w:r>
              <w:rPr>
                <w:rFonts w:ascii="Times New Roman" w:eastAsia="SimSun" w:hAnsi="Times New Roman"/>
                <w:lang w:eastAsia="zh-CN"/>
              </w:rPr>
              <w:t>symbol based</w:t>
            </w:r>
            <w:proofErr w:type="gramEnd"/>
            <w:r>
              <w:rPr>
                <w:rFonts w:ascii="Times New Roman" w:eastAsia="SimSun" w:hAnsi="Times New Roman"/>
                <w:lang w:eastAsia="zh-CN"/>
              </w:rPr>
              <w:t xml:space="preserve">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For NR-DC case we have discussed several </w:t>
            </w:r>
            <w:proofErr w:type="gramStart"/>
            <w:r>
              <w:rPr>
                <w:rFonts w:ascii="Times New Roman" w:eastAsia="SimSun" w:hAnsi="Times New Roman"/>
                <w:lang w:eastAsia="zh-CN"/>
              </w:rPr>
              <w:t>time</w:t>
            </w:r>
            <w:proofErr w:type="gramEnd"/>
            <w:r>
              <w:rPr>
                <w:rFonts w:ascii="Times New Roman" w:eastAsia="SimSun" w:hAnsi="Times New Roman"/>
                <w:lang w:eastAsia="zh-CN"/>
              </w:rPr>
              <w:t xml:space="preserv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 xml:space="preserve">Even the whole transmission is agreed at the end, we are strongly against completely throwing out previous meeting’s discussion and agreement. A rephrasing version </w:t>
            </w:r>
            <w:proofErr w:type="gramStart"/>
            <w:r>
              <w:rPr>
                <w:sz w:val="22"/>
                <w:szCs w:val="22"/>
                <w:lang w:eastAsia="zh-CN"/>
              </w:rPr>
              <w:t>similar to</w:t>
            </w:r>
            <w:proofErr w:type="gramEnd"/>
            <w:r>
              <w:rPr>
                <w:sz w:val="22"/>
                <w:szCs w:val="22"/>
                <w:lang w:eastAsia="zh-CN"/>
              </w:rPr>
              <w:t xml:space="preserve">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B659E6">
            <w:r>
              <w:rPr>
                <w:rFonts w:ascii="Times New Roman" w:hAnsi="Times New Roman"/>
                <w:noProof/>
              </w:rPr>
              <w:object w:dxaOrig="6810" w:dyaOrig="3390" w14:anchorId="673E9B52">
                <v:shape id="_x0000_i1027" type="#_x0000_t75" alt="" style="width:340.55pt;height:169.6pt;mso-width-percent:0;mso-height-percent:0;mso-width-percent:0;mso-height-percent:0" o:ole="">
                  <v:imagedata r:id="rId25" o:title=""/>
                </v:shape>
                <o:OLEObject Type="Embed" ProgID="PBrush" ShapeID="_x0000_i1027" DrawAspect="Content" ObjectID="_1652838808" r:id="rId27"/>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 xml:space="preserve">we can consider </w:t>
            </w:r>
            <w:proofErr w:type="gramStart"/>
            <w:r>
              <w:t>to support</w:t>
            </w:r>
            <w:proofErr w:type="gramEnd"/>
            <w:r>
              <w:t xml:space="preserve">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any transmission to source cell on T0 will check the target cell PDCCH before T0-T_offset whether there is collision with PUSCH to target cell, if </w:t>
            </w:r>
            <w:proofErr w:type="gramStart"/>
            <w:r>
              <w:rPr>
                <w:lang w:val="en-GB"/>
              </w:rPr>
              <w:t>possible</w:t>
            </w:r>
            <w:proofErr w:type="gramEnd"/>
            <w:r>
              <w:rPr>
                <w:lang w:val="en-GB"/>
              </w:rPr>
              <w:t xml:space="preserve"> collision, the transmission to source is fully cancelled. The limitation is the </w:t>
            </w:r>
            <w:proofErr w:type="spellStart"/>
            <w:r>
              <w:rPr>
                <w:lang w:val="en-GB"/>
              </w:rPr>
              <w:t>gNB</w:t>
            </w:r>
            <w:proofErr w:type="spellEnd"/>
            <w:r>
              <w:rPr>
                <w:lang w:val="en-GB"/>
              </w:rPr>
              <w:t xml:space="preserve"> scheduling on target cell PUSCH, i.e.</w:t>
            </w:r>
            <w:proofErr w:type="gramStart"/>
            <w:r>
              <w:rPr>
                <w:lang w:val="en-GB"/>
              </w:rPr>
              <w:t>,  k</w:t>
            </w:r>
            <w:proofErr w:type="gramEnd"/>
            <w:r>
              <w:rPr>
                <w:lang w:val="en-GB"/>
              </w:rPr>
              <w:t xml:space="preserve">2&gt; </w:t>
            </w:r>
            <w:proofErr w:type="spellStart"/>
            <w:r>
              <w:rPr>
                <w:lang w:val="en-GB"/>
              </w:rPr>
              <w:t>T_offset</w:t>
            </w:r>
            <w:proofErr w:type="spellEnd"/>
            <w:r>
              <w:rPr>
                <w:lang w:val="en-GB"/>
              </w:rPr>
              <w:t xml:space="preserve">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r>
        <w:rPr>
          <w:rFonts w:ascii="Times New Roman" w:hAnsi="Times New Roman"/>
          <w:sz w:val="22"/>
          <w:szCs w:val="22"/>
          <w:lang w:eastAsia="zh-CN"/>
        </w:rPr>
        <w:t xml:space="preserve">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the discussion left off from the GTW teleconference. The following are proposals that were suggested as </w:t>
      </w:r>
      <w:proofErr w:type="gramStart"/>
      <w:r>
        <w:rPr>
          <w:rFonts w:ascii="Times New Roman" w:hAnsi="Times New Roman"/>
          <w:sz w:val="22"/>
          <w:szCs w:val="22"/>
          <w:lang w:val="en-GB" w:eastAsia="zh-CN"/>
        </w:rPr>
        <w:t>an</w:t>
      </w:r>
      <w:proofErr w:type="gramEnd"/>
      <w:r>
        <w:rPr>
          <w:rFonts w:ascii="Times New Roman" w:hAnsi="Times New Roman"/>
          <w:sz w:val="22"/>
          <w:szCs w:val="22"/>
          <w:lang w:val="en-GB" w:eastAsia="zh-CN"/>
        </w:rPr>
        <w:t xml:space="preserve">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transmission][</w:t>
      </w:r>
      <w:proofErr w:type="gramEnd"/>
      <w:r>
        <w:rPr>
          <w:rFonts w:ascii="Times New Roman" w:hAnsi="Times New Roman"/>
          <w:color w:val="FF0000"/>
        </w:rPr>
        <w:t xml:space="preserve">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 xml:space="preserve">However, given current status of this WI and to echo to Moderator’s compromising spirit request, we can accept proposal 1 with either transmission or </w:t>
            </w:r>
            <w:proofErr w:type="gramStart"/>
            <w:r>
              <w:rPr>
                <w:sz w:val="22"/>
                <w:szCs w:val="22"/>
                <w:lang w:eastAsia="zh-CN"/>
              </w:rPr>
              <w:t>symbol based</w:t>
            </w:r>
            <w:proofErr w:type="gramEnd"/>
            <w:r>
              <w:rPr>
                <w:sz w:val="22"/>
                <w:szCs w:val="22"/>
                <w:lang w:eastAsia="zh-CN"/>
              </w:rPr>
              <w:t xml:space="preserve"> cancellation (the latter is still our preference). We also accept earlier proposal by MTK (no FG21-2d with </w:t>
            </w:r>
            <w:proofErr w:type="gramStart"/>
            <w:r>
              <w:rPr>
                <w:sz w:val="22"/>
                <w:szCs w:val="22"/>
                <w:lang w:eastAsia="zh-CN"/>
              </w:rPr>
              <w:t>transmission based</w:t>
            </w:r>
            <w:proofErr w:type="gramEnd"/>
            <w:r>
              <w:rPr>
                <w:sz w:val="22"/>
                <w:szCs w:val="22"/>
                <w:lang w:eastAsia="zh-CN"/>
              </w:rPr>
              <w:t xml:space="preserve"> timeline). 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 xml:space="preserve">In order to make sure the case for UL cancellation for intra-frequency DAPS HO, we also suggest </w:t>
            </w:r>
            <w:proofErr w:type="gramStart"/>
            <w:r>
              <w:rPr>
                <w:sz w:val="22"/>
                <w:szCs w:val="22"/>
                <w:lang w:eastAsia="zh-CN"/>
              </w:rPr>
              <w:t>to include</w:t>
            </w:r>
            <w:proofErr w:type="gramEnd"/>
            <w:r>
              <w:rPr>
                <w:sz w:val="22"/>
                <w:szCs w:val="22"/>
                <w:lang w:eastAsia="zh-CN"/>
              </w:rPr>
              <w:t xml:space="preserv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w:t>
            </w:r>
            <w:proofErr w:type="gramStart"/>
            <w:r>
              <w:rPr>
                <w:sz w:val="22"/>
                <w:szCs w:val="22"/>
                <w:lang w:eastAsia="zh-CN"/>
              </w:rPr>
              <w:t>progress,  we</w:t>
            </w:r>
            <w:proofErr w:type="gramEnd"/>
            <w:r>
              <w:rPr>
                <w:sz w:val="22"/>
                <w:szCs w:val="22"/>
                <w:lang w:eastAsia="zh-CN"/>
              </w:rPr>
              <w:t xml:space="preserv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transmission][</w:t>
            </w:r>
            <w:proofErr w:type="gramEnd"/>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w:t>
            </w:r>
            <w:proofErr w:type="spellStart"/>
            <w:r>
              <w:rPr>
                <w:rFonts w:ascii="Times New Roman" w:hAnsi="Times New Roman"/>
                <w:sz w:val="22"/>
                <w:szCs w:val="22"/>
                <w:lang w:eastAsia="zh-CN"/>
              </w:rPr>
              <w:t>HiSilicon</w:t>
            </w:r>
            <w:proofErr w:type="spellEnd"/>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 xml:space="preserve">We are fine with the first proposal on introducing UL cancellation capability for inter-frequency DAPS-HO and adopting UL </w:t>
            </w:r>
            <w:proofErr w:type="gramStart"/>
            <w:r>
              <w:rPr>
                <w:sz w:val="22"/>
                <w:szCs w:val="22"/>
                <w:lang w:eastAsia="zh-CN"/>
              </w:rPr>
              <w:t>transmission based</w:t>
            </w:r>
            <w:proofErr w:type="gramEnd"/>
            <w:r>
              <w:rPr>
                <w:sz w:val="22"/>
                <w:szCs w:val="22"/>
                <w:lang w:eastAsia="zh-CN"/>
              </w:rPr>
              <w:t xml:space="preserve">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w:t>
            </w:r>
            <w:proofErr w:type="gramStart"/>
            <w:r>
              <w:rPr>
                <w:sz w:val="22"/>
                <w:szCs w:val="22"/>
                <w:lang w:eastAsia="zh-CN"/>
              </w:rPr>
              <w:t>transmission based</w:t>
            </w:r>
            <w:proofErr w:type="gramEnd"/>
            <w:r>
              <w:rPr>
                <w:sz w:val="22"/>
                <w:szCs w:val="22"/>
                <w:lang w:eastAsia="zh-CN"/>
              </w:rPr>
              <w:t xml:space="preserve">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 xml:space="preserve">21-1a that “UE is only required to perform UL </w:t>
            </w:r>
            <w:proofErr w:type="gramStart"/>
            <w:r>
              <w:rPr>
                <w:rFonts w:eastAsia="PMingLiU"/>
                <w:sz w:val="22"/>
                <w:szCs w:val="22"/>
                <w:lang w:eastAsia="zh-TW"/>
              </w:rPr>
              <w:t>transmission based</w:t>
            </w:r>
            <w:proofErr w:type="gramEnd"/>
            <w:r>
              <w:rPr>
                <w:rFonts w:eastAsia="PMingLiU"/>
                <w:sz w:val="22"/>
                <w:szCs w:val="22"/>
                <w:lang w:eastAsia="zh-TW"/>
              </w:rPr>
              <w:t xml:space="preserve">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transmission]</w:t>
            </w:r>
            <w:r>
              <w:rPr>
                <w:rFonts w:ascii="Times New Roman" w:hAnsi="Times New Roman"/>
                <w:strike/>
                <w:color w:val="0070C0"/>
              </w:rPr>
              <w:t>[</w:t>
            </w:r>
            <w:proofErr w:type="gramEnd"/>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w:t>
            </w:r>
            <w:proofErr w:type="gramStart"/>
            <w:r>
              <w:rPr>
                <w:rFonts w:hint="eastAsia"/>
                <w:sz w:val="22"/>
                <w:szCs w:val="22"/>
                <w:lang w:eastAsia="zh-CN"/>
              </w:rPr>
              <w:t>transmission based</w:t>
            </w:r>
            <w:proofErr w:type="gramEnd"/>
            <w:r>
              <w:rPr>
                <w:rFonts w:hint="eastAsia"/>
                <w:sz w:val="22"/>
                <w:szCs w:val="22"/>
                <w:lang w:eastAsia="zh-CN"/>
              </w:rPr>
              <w:t xml:space="preserve">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Pr="00411185" w:rsidRDefault="000B3C33" w:rsidP="000B3C33">
            <w:pPr>
              <w:spacing w:before="0" w:after="0" w:line="240" w:lineRule="auto"/>
              <w:rPr>
                <w:rFonts w:asciiTheme="minorHAnsi" w:hAnsiTheme="minorHAnsi"/>
                <w:szCs w:val="22"/>
                <w:lang w:eastAsia="zh-CN"/>
              </w:rPr>
            </w:pPr>
            <w:r w:rsidRPr="00411185">
              <w:rPr>
                <w:lang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Pr="00411185" w:rsidRDefault="000B3C33" w:rsidP="000B3C33">
            <w:pPr>
              <w:pStyle w:val="ListParagraph"/>
              <w:numPr>
                <w:ilvl w:val="0"/>
                <w:numId w:val="13"/>
              </w:numPr>
              <w:spacing w:line="252" w:lineRule="auto"/>
              <w:rPr>
                <w:rFonts w:ascii="Times New Roman" w:hAnsi="Times New Roman"/>
                <w:lang w:eastAsia="sv-SE"/>
              </w:rPr>
            </w:pPr>
            <w:r w:rsidRPr="00411185">
              <w:rPr>
                <w:rFonts w:ascii="Times New Roman" w:hAnsi="Times New Roman"/>
                <w:lang w:eastAsia="sv-SE"/>
              </w:rPr>
              <w:t xml:space="preserve">Introduce the following new FG </w:t>
            </w:r>
            <w:r w:rsidRPr="00411185">
              <w:rPr>
                <w:rFonts w:ascii="Times New Roman" w:hAnsi="Times New Roman"/>
                <w:color w:val="0070C0"/>
                <w:u w:val="single"/>
                <w:lang w:eastAsia="sv-SE"/>
              </w:rPr>
              <w:t xml:space="preserve">21-2d only </w:t>
            </w:r>
            <w:r w:rsidRPr="00411185">
              <w:rPr>
                <w:rFonts w:ascii="Times New Roman" w:hAnsi="Times New Roman"/>
                <w:lang w:eastAsia="sv-SE"/>
              </w:rPr>
              <w:t xml:space="preserve">for </w:t>
            </w:r>
            <w:r w:rsidRPr="00411185">
              <w:rPr>
                <w:rFonts w:ascii="Times New Roman" w:hAnsi="Times New Roman"/>
                <w:color w:val="FF0000"/>
                <w:lang w:eastAsia="sv-SE"/>
              </w:rPr>
              <w:t xml:space="preserve">inter-frequency </w:t>
            </w:r>
            <w:r w:rsidRPr="00411185">
              <w:rPr>
                <w:rFonts w:ascii="Times New Roman" w:hAnsi="Times New Roman"/>
                <w:lang w:eastAsia="sv-SE"/>
              </w:rPr>
              <w:t xml:space="preserve">DAPS-HO and adopt </w:t>
            </w:r>
            <w:r w:rsidRPr="00411185">
              <w:rPr>
                <w:rFonts w:ascii="Times New Roman" w:hAnsi="Times New Roman"/>
                <w:color w:val="FF0000"/>
                <w:lang w:eastAsia="sv-SE"/>
              </w:rPr>
              <w:t xml:space="preserve">[UL </w:t>
            </w:r>
            <w:proofErr w:type="gramStart"/>
            <w:r w:rsidRPr="00411185">
              <w:rPr>
                <w:rFonts w:ascii="Times New Roman" w:hAnsi="Times New Roman"/>
                <w:color w:val="FF0000"/>
                <w:lang w:eastAsia="sv-SE"/>
              </w:rPr>
              <w:t>transmission]</w:t>
            </w:r>
            <w:r w:rsidRPr="00411185">
              <w:rPr>
                <w:rFonts w:ascii="Times New Roman" w:hAnsi="Times New Roman"/>
                <w:strike/>
                <w:color w:val="0070C0"/>
                <w:lang w:eastAsia="sv-SE"/>
              </w:rPr>
              <w:t>[</w:t>
            </w:r>
            <w:proofErr w:type="gramEnd"/>
            <w:r w:rsidRPr="00411185">
              <w:rPr>
                <w:rFonts w:ascii="Times New Roman" w:hAnsi="Times New Roman"/>
                <w:strike/>
                <w:color w:val="0070C0"/>
                <w:lang w:eastAsia="sv-SE"/>
              </w:rPr>
              <w:t xml:space="preserve">symbol] </w:t>
            </w:r>
            <w:r w:rsidRPr="00411185">
              <w:rPr>
                <w:rFonts w:ascii="Times New Roman" w:hAnsi="Times New Roman"/>
                <w:lang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w:t>
      </w:r>
      <w:proofErr w:type="gramStart"/>
      <w:r>
        <w:rPr>
          <w:rFonts w:ascii="Times New Roman" w:hAnsi="Times New Roman"/>
          <w:color w:val="FF0000"/>
        </w:rPr>
        <w:t xml:space="preserve">transmission </w:t>
      </w:r>
      <w:r>
        <w:rPr>
          <w:rFonts w:ascii="Times New Roman" w:hAnsi="Times New Roman"/>
        </w:rPr>
        <w:t>based</w:t>
      </w:r>
      <w:proofErr w:type="gramEnd"/>
      <w:r>
        <w:rPr>
          <w:rFonts w:ascii="Times New Roman" w:hAnsi="Times New Roman"/>
        </w:rPr>
        <w:t xml:space="preserve">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Pr="00E53463" w:rsidRDefault="0023648B" w:rsidP="0023648B">
      <w:pPr>
        <w:rPr>
          <w:strike/>
          <w:sz w:val="22"/>
          <w:szCs w:val="22"/>
        </w:rPr>
      </w:pPr>
      <w:r w:rsidRPr="00E53463">
        <w:rPr>
          <w:strike/>
          <w:sz w:val="22"/>
          <w:szCs w:val="22"/>
          <w:highlight w:val="yellow"/>
        </w:rPr>
        <w:t>Proposal:</w:t>
      </w:r>
    </w:p>
    <w:p w14:paraId="4D69CF45" w14:textId="4910FA88" w:rsidR="0023648B" w:rsidRPr="00E53463" w:rsidRDefault="0023648B" w:rsidP="0023648B">
      <w:pPr>
        <w:pStyle w:val="ListParagraph"/>
        <w:numPr>
          <w:ilvl w:val="0"/>
          <w:numId w:val="9"/>
        </w:numPr>
        <w:rPr>
          <w:rFonts w:ascii="Times New Roman" w:hAnsi="Times New Roman"/>
          <w:strike/>
        </w:rPr>
      </w:pPr>
      <w:r w:rsidRPr="00E53463">
        <w:rPr>
          <w:rFonts w:ascii="Times New Roman" w:hAnsi="Times New Roman"/>
          <w:strike/>
        </w:rPr>
        <w:t xml:space="preserve">Introduce the following new FG </w:t>
      </w:r>
      <w:r w:rsidR="009A15CD" w:rsidRPr="00E53463">
        <w:rPr>
          <w:rFonts w:ascii="Times New Roman" w:hAnsi="Times New Roman"/>
          <w:strike/>
        </w:rPr>
        <w:t xml:space="preserve">21-2d </w:t>
      </w:r>
      <w:r w:rsidRPr="00E53463">
        <w:rPr>
          <w:rFonts w:ascii="Times New Roman" w:hAnsi="Times New Roman"/>
          <w:strike/>
        </w:rPr>
        <w:t xml:space="preserve">for </w:t>
      </w:r>
      <w:r w:rsidRPr="00E53463">
        <w:rPr>
          <w:rFonts w:ascii="Times New Roman" w:hAnsi="Times New Roman"/>
          <w:strike/>
          <w:color w:val="FF0000"/>
        </w:rPr>
        <w:t xml:space="preserve">inter-frequency </w:t>
      </w:r>
      <w:r w:rsidRPr="00E53463">
        <w:rPr>
          <w:rFonts w:ascii="Times New Roman" w:hAnsi="Times New Roman"/>
          <w:strike/>
        </w:rPr>
        <w:t xml:space="preserve">DAPS-HO and adopt </w:t>
      </w:r>
      <w:r w:rsidRPr="00E53463">
        <w:rPr>
          <w:rFonts w:ascii="Times New Roman" w:hAnsi="Times New Roman"/>
          <w:strike/>
          <w:color w:val="FF0000"/>
        </w:rPr>
        <w:t xml:space="preserve">UL </w:t>
      </w:r>
      <w:proofErr w:type="gramStart"/>
      <w:r w:rsidRPr="00E53463">
        <w:rPr>
          <w:rFonts w:ascii="Times New Roman" w:hAnsi="Times New Roman"/>
          <w:strike/>
          <w:color w:val="FF0000"/>
        </w:rPr>
        <w:t xml:space="preserve">transmission </w:t>
      </w:r>
      <w:r w:rsidRPr="00E53463">
        <w:rPr>
          <w:rFonts w:ascii="Times New Roman" w:hAnsi="Times New Roman"/>
          <w:strike/>
        </w:rPr>
        <w:t>based</w:t>
      </w:r>
      <w:proofErr w:type="gramEnd"/>
      <w:r w:rsidRPr="00E53463">
        <w:rPr>
          <w:rFonts w:ascii="Times New Roman" w:hAnsi="Times New Roman"/>
          <w:strike/>
        </w:rPr>
        <w:t xml:space="preserve"> cancellation</w:t>
      </w:r>
      <w:r w:rsidR="00241CCE" w:rsidRPr="00E53463">
        <w:rPr>
          <w:rFonts w:ascii="Times New Roman" w:hAnsi="Times New Roman"/>
          <w:strike/>
        </w:rPr>
        <w:t>.</w:t>
      </w:r>
    </w:p>
    <w:p w14:paraId="3F771C20" w14:textId="15DFF23B" w:rsidR="00241CCE" w:rsidRPr="00E53463" w:rsidRDefault="00241CCE" w:rsidP="0023648B">
      <w:pPr>
        <w:pStyle w:val="ListParagraph"/>
        <w:numPr>
          <w:ilvl w:val="0"/>
          <w:numId w:val="9"/>
        </w:numPr>
        <w:rPr>
          <w:rFonts w:ascii="Times New Roman" w:hAnsi="Times New Roman"/>
          <w:strike/>
        </w:rPr>
      </w:pPr>
      <w:r w:rsidRPr="00E53463">
        <w:rPr>
          <w:rFonts w:ascii="Times New Roman" w:hAnsi="Times New Roman"/>
          <w:strike/>
        </w:rPr>
        <w:t>Update the intra-frequency DAPS HO to include UL transmission cancellation</w:t>
      </w:r>
      <w:r w:rsidR="009A15CD" w:rsidRPr="00E53463">
        <w:rPr>
          <w:rFonts w:ascii="Times New Roman" w:hAnsi="Times New Roman"/>
          <w:strike/>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rsidRPr="00E5346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Support </w:t>
            </w:r>
            <w:proofErr w:type="gramStart"/>
            <w:r w:rsidRPr="00E53463">
              <w:rPr>
                <w:rFonts w:ascii="Times New Roman" w:hAnsi="Times New Roman"/>
                <w:strike/>
                <w:sz w:val="20"/>
                <w:lang w:val="en-GB"/>
              </w:rPr>
              <w:t>of  intra</w:t>
            </w:r>
            <w:proofErr w:type="gramEnd"/>
            <w:r w:rsidRPr="00E53463">
              <w:rPr>
                <w:rFonts w:ascii="Times New Roman" w:hAnsi="Times New Roman"/>
                <w:strike/>
                <w:sz w:val="20"/>
                <w:lang w:val="en-GB"/>
              </w:rPr>
              <w:t xml:space="preserve">-frequency DAPS-HO </w:t>
            </w:r>
          </w:p>
          <w:p w14:paraId="7DE6F282"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1FF2509A"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1) Support of simultaneous DL reception of PDCCH and PDSCH from source and target cell in DAPS-HO</w:t>
            </w:r>
          </w:p>
          <w:p w14:paraId="2E0AE2A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4A492A21" w14:textId="72A64881"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2) Support of PDCCH blind decoding capability in the first MCG and second MCG.</w:t>
            </w:r>
          </w:p>
          <w:p w14:paraId="343B828C" w14:textId="77777777" w:rsidR="005900B3" w:rsidRPr="00E53463" w:rsidRDefault="005900B3" w:rsidP="00CF7CD7">
            <w:pPr>
              <w:pStyle w:val="TAL"/>
              <w:rPr>
                <w:rFonts w:ascii="Times New Roman" w:hAnsi="Times New Roman"/>
                <w:strike/>
                <w:color w:val="FF0000"/>
                <w:sz w:val="20"/>
                <w:lang w:val="en-GB"/>
              </w:rPr>
            </w:pPr>
          </w:p>
          <w:p w14:paraId="2BC0CEC1" w14:textId="6A0C0E8C" w:rsidR="005900B3" w:rsidRPr="00E53463" w:rsidRDefault="005900B3" w:rsidP="00CF7CD7">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E53463" w:rsidRDefault="005900B3" w:rsidP="009A20D3">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1EC89789" w14:textId="18C27D63"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E53463" w:rsidRDefault="005900B3" w:rsidP="00CF7CD7">
            <w:pPr>
              <w:pStyle w:val="TAL"/>
              <w:rPr>
                <w:rFonts w:ascii="Times New Roman" w:hAnsi="Times New Roman"/>
                <w:strike/>
                <w:color w:val="FF0000"/>
                <w:sz w:val="20"/>
                <w:u w:val="single"/>
                <w:lang w:val="en-GB"/>
              </w:rPr>
            </w:pPr>
            <w:r w:rsidRPr="00E53463">
              <w:rPr>
                <w:strike/>
                <w:color w:val="000000"/>
              </w:rPr>
              <w:t xml:space="preserve">The network cannot configure UE </w:t>
            </w:r>
            <w:r w:rsidRPr="00E53463">
              <w:rPr>
                <w:strike/>
              </w:rPr>
              <w:t>with intra-frequency DAPS H</w:t>
            </w:r>
            <w:r w:rsidRPr="00E53463">
              <w:rPr>
                <w:strike/>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Pr="00E53463" w:rsidRDefault="005900B3" w:rsidP="00CF7CD7">
            <w:pPr>
              <w:pStyle w:val="TAL"/>
              <w:rPr>
                <w:strike/>
                <w:color w:val="000000"/>
              </w:rPr>
            </w:pPr>
            <w:r w:rsidRPr="00E53463">
              <w:rPr>
                <w:strike/>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E53463" w:rsidRDefault="00DA740A" w:rsidP="00CF7CD7">
            <w:pPr>
              <w:pStyle w:val="TAL"/>
              <w:rPr>
                <w:strike/>
              </w:rPr>
            </w:pPr>
            <w:r w:rsidRPr="00E53463">
              <w:rPr>
                <w:rFonts w:ascii="Times New Roman" w:hAnsi="Times New Roman"/>
                <w:strike/>
                <w:sz w:val="20"/>
                <w:lang w:val="en-GB"/>
              </w:rPr>
              <w:t xml:space="preserve">Optional with capability </w:t>
            </w:r>
            <w:proofErr w:type="spellStart"/>
            <w:r w:rsidRPr="00E53463">
              <w:rPr>
                <w:rFonts w:ascii="Times New Roman" w:hAnsi="Times New Roman"/>
                <w:strike/>
                <w:sz w:val="20"/>
                <w:lang w:val="en-GB"/>
              </w:rPr>
              <w:t>signaling</w:t>
            </w:r>
            <w:proofErr w:type="spellEnd"/>
          </w:p>
        </w:tc>
      </w:tr>
      <w:tr w:rsidR="005900B3" w:rsidRPr="00E5346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E53463" w:rsidRDefault="005900B3" w:rsidP="00887346">
            <w:pPr>
              <w:pStyle w:val="TAL"/>
              <w:rPr>
                <w:rFonts w:ascii="Times New Roman" w:hAnsi="Times New Roman"/>
                <w:strike/>
                <w:sz w:val="20"/>
                <w:lang w:val="en-GB"/>
              </w:rPr>
            </w:pPr>
            <w:bookmarkStart w:id="40" w:name="_Hlk42231876"/>
            <w:r w:rsidRPr="00E53463">
              <w:rPr>
                <w:rFonts w:ascii="Times New Roman" w:hAnsi="Times New Roman"/>
                <w:strike/>
                <w:color w:val="FF0000"/>
                <w:sz w:val="20"/>
                <w:lang w:val="en-GB"/>
              </w:rPr>
              <w:t>[</w:t>
            </w:r>
            <w:r w:rsidRPr="00E53463">
              <w:rPr>
                <w:rFonts w:ascii="Times New Roman" w:hAnsi="Times New Roman"/>
                <w:strike/>
                <w:sz w:val="20"/>
                <w:lang w:val="en-GB"/>
              </w:rPr>
              <w:t>21-2d</w:t>
            </w:r>
            <w:r w:rsidRPr="00E5346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UL transmission cancellation</w:t>
            </w:r>
            <w:r w:rsidRPr="00E5346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 xml:space="preserve">Indicates support of cancelling UL transmission to the source cell for </w:t>
            </w:r>
            <w:r w:rsidRPr="00E53463">
              <w:rPr>
                <w:rFonts w:ascii="Times New Roman" w:hAnsi="Times New Roman"/>
                <w:strike/>
                <w:color w:val="FF0000"/>
                <w:sz w:val="20"/>
                <w:u w:val="single"/>
                <w:lang w:val="en-GB" w:eastAsia="zh-CN"/>
              </w:rPr>
              <w:t>inter-frequency</w:t>
            </w:r>
            <w:r w:rsidRPr="00E53463">
              <w:rPr>
                <w:rFonts w:ascii="Times New Roman" w:hAnsi="Times New Roman"/>
                <w:strike/>
                <w:color w:val="FF0000"/>
                <w:sz w:val="20"/>
                <w:lang w:val="en-GB" w:eastAsia="zh-CN"/>
              </w:rPr>
              <w:t xml:space="preserve"> </w:t>
            </w:r>
            <w:r w:rsidRPr="00E53463">
              <w:rPr>
                <w:rFonts w:ascii="Times New Roman" w:hAnsi="Times New Roman"/>
                <w:strike/>
                <w:sz w:val="20"/>
                <w:lang w:val="en-GB" w:eastAsia="zh-CN"/>
              </w:rPr>
              <w:t>DAPS-HO</w:t>
            </w:r>
            <w:r w:rsidRPr="00E5346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E53463" w:rsidRDefault="005900B3" w:rsidP="00887346">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2D6B4443" w14:textId="77777777" w:rsidR="005900B3" w:rsidRPr="00E53463" w:rsidRDefault="005900B3" w:rsidP="00887346">
            <w:pPr>
              <w:pStyle w:val="TAL"/>
              <w:rPr>
                <w:rFonts w:ascii="Times New Roman" w:hAnsi="Times New Roman"/>
                <w:strike/>
                <w:sz w:val="20"/>
                <w:lang w:val="en-GB" w:eastAsia="ko-KR"/>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E53463" w:rsidRDefault="005900B3" w:rsidP="00887346">
            <w:pPr>
              <w:pStyle w:val="TAL"/>
              <w:rPr>
                <w:rFonts w:ascii="Times New Roman" w:hAnsi="Times New Roman"/>
                <w:strike/>
                <w:sz w:val="20"/>
                <w:lang w:val="en-GB"/>
              </w:rPr>
            </w:pPr>
            <w:r w:rsidRPr="00E53463">
              <w:rPr>
                <w:rFonts w:ascii="Times New Roman" w:hAnsi="Times New Roman"/>
                <w:strike/>
                <w:color w:val="FF0000"/>
                <w:sz w:val="20"/>
                <w:u w:val="single"/>
                <w:lang w:val="en-GB"/>
              </w:rPr>
              <w:t>UE does not support scheduling of overlapping PUSCH/PUCCH/SRS transmissions to source and target cells for inter-frequency DAPS-HO</w:t>
            </w:r>
            <w:r w:rsidRPr="00E53463">
              <w:rPr>
                <w:rFonts w:ascii="Times New Roman" w:hAnsi="Times New Roman"/>
                <w:strike/>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 xml:space="preserve">Optional with capability </w:t>
            </w:r>
            <w:proofErr w:type="spellStart"/>
            <w:r w:rsidRPr="00E53463">
              <w:rPr>
                <w:rFonts w:ascii="Times New Roman" w:hAnsi="Times New Roman"/>
                <w:strike/>
                <w:color w:val="FF0000"/>
                <w:sz w:val="20"/>
                <w:u w:val="single"/>
                <w:lang w:val="en-GB"/>
              </w:rPr>
              <w:t>signaling</w:t>
            </w:r>
            <w:proofErr w:type="spellEnd"/>
          </w:p>
        </w:tc>
      </w:tr>
    </w:tbl>
    <w:bookmarkEnd w:id="40"/>
    <w:p w14:paraId="6A89FDD8" w14:textId="77777777" w:rsidR="0023648B" w:rsidRPr="00E53463" w:rsidRDefault="0023648B" w:rsidP="0023648B">
      <w:pPr>
        <w:pStyle w:val="ListParagraph"/>
        <w:numPr>
          <w:ilvl w:val="0"/>
          <w:numId w:val="9"/>
        </w:numPr>
        <w:rPr>
          <w:rFonts w:ascii="Times New Roman" w:eastAsiaTheme="minorEastAsia" w:hAnsi="Times New Roman"/>
          <w:strike/>
          <w:lang w:val="en-GB"/>
        </w:rPr>
      </w:pPr>
      <w:r w:rsidRPr="00E53463">
        <w:rPr>
          <w:rFonts w:ascii="Times New Roman" w:hAnsi="Times New Roman"/>
          <w:strike/>
          <w:color w:val="000000"/>
        </w:rPr>
        <w:t xml:space="preserve">Note: Details to be discussed during RAN1 #101-e </w:t>
      </w:r>
    </w:p>
    <w:p w14:paraId="1D8AB3E6" w14:textId="3AD8A9B9" w:rsidR="0023648B" w:rsidRDefault="0023648B">
      <w:pPr>
        <w:pStyle w:val="BodyText"/>
        <w:spacing w:after="0"/>
        <w:rPr>
          <w:rFonts w:ascii="Times New Roman" w:hAnsi="Times New Roman"/>
          <w:sz w:val="22"/>
          <w:szCs w:val="22"/>
          <w:lang w:val="en-GB" w:eastAsia="zh-CN"/>
        </w:rPr>
      </w:pPr>
    </w:p>
    <w:p w14:paraId="0B4E8496" w14:textId="249C7DE4" w:rsidR="00E53463" w:rsidRDefault="00E53463">
      <w:pPr>
        <w:pStyle w:val="BodyText"/>
        <w:spacing w:after="0"/>
        <w:rPr>
          <w:rFonts w:ascii="Times New Roman" w:hAnsi="Times New Roman"/>
          <w:sz w:val="22"/>
          <w:szCs w:val="22"/>
          <w:lang w:val="en-GB" w:eastAsia="zh-CN"/>
        </w:rPr>
      </w:pPr>
      <w:r w:rsidRPr="00E53463">
        <w:rPr>
          <w:rFonts w:ascii="Times New Roman" w:hAnsi="Times New Roman"/>
          <w:sz w:val="22"/>
          <w:szCs w:val="22"/>
          <w:highlight w:val="yellow"/>
          <w:lang w:val="en-GB" w:eastAsia="zh-CN"/>
        </w:rPr>
        <w:t>The following is the revised proposal (after email discussion):</w:t>
      </w:r>
    </w:p>
    <w:p w14:paraId="60DDA4F7" w14:textId="77777777" w:rsidR="00E53463" w:rsidRDefault="00E53463" w:rsidP="00E53463">
      <w:pPr>
        <w:numPr>
          <w:ilvl w:val="0"/>
          <w:numId w:val="18"/>
        </w:numPr>
        <w:overflowPunct/>
        <w:autoSpaceDE/>
        <w:autoSpaceDN/>
        <w:adjustRightInd/>
        <w:spacing w:after="0" w:line="252" w:lineRule="auto"/>
        <w:textAlignment w:val="auto"/>
        <w:rPr>
          <w:rFonts w:eastAsia="Times New Roman"/>
          <w:lang w:eastAsia="ko-KR"/>
        </w:rPr>
      </w:pPr>
      <w:r>
        <w:rPr>
          <w:rFonts w:eastAsia="Times New Roman"/>
        </w:rPr>
        <w:t xml:space="preserve">Introduce the following new FG 21-2d for </w:t>
      </w:r>
      <w:r>
        <w:rPr>
          <w:rFonts w:eastAsia="Times New Roman"/>
          <w:color w:val="FF0000"/>
        </w:rPr>
        <w:t xml:space="preserve">inter-frequency </w:t>
      </w:r>
      <w:r>
        <w:rPr>
          <w:rFonts w:eastAsia="Times New Roman"/>
        </w:rPr>
        <w:t xml:space="preserve">DAPS-HO and adopt </w:t>
      </w:r>
      <w:r>
        <w:rPr>
          <w:rFonts w:eastAsia="Times New Roman"/>
          <w:color w:val="FF0000"/>
        </w:rPr>
        <w:t xml:space="preserve">UL </w:t>
      </w:r>
      <w:proofErr w:type="gramStart"/>
      <w:r>
        <w:rPr>
          <w:rFonts w:eastAsia="Times New Roman"/>
          <w:color w:val="FF0000"/>
        </w:rPr>
        <w:t xml:space="preserve">transmission </w:t>
      </w:r>
      <w:r>
        <w:rPr>
          <w:rFonts w:eastAsia="Times New Roman"/>
        </w:rPr>
        <w:t>based</w:t>
      </w:r>
      <w:proofErr w:type="gramEnd"/>
      <w:r>
        <w:rPr>
          <w:rFonts w:eastAsia="Times New Roman"/>
        </w:rPr>
        <w:t xml:space="preserve"> cancellation.</w:t>
      </w:r>
    </w:p>
    <w:p w14:paraId="320E84D4" w14:textId="77777777" w:rsidR="00E53463" w:rsidRDefault="00E53463" w:rsidP="00E53463">
      <w:pPr>
        <w:numPr>
          <w:ilvl w:val="0"/>
          <w:numId w:val="18"/>
        </w:numPr>
        <w:overflowPunct/>
        <w:autoSpaceDE/>
        <w:autoSpaceDN/>
        <w:adjustRightInd/>
        <w:spacing w:after="0" w:line="252" w:lineRule="auto"/>
        <w:textAlignment w:val="auto"/>
        <w:rPr>
          <w:rFonts w:eastAsia="Times New Roman"/>
        </w:rPr>
      </w:pPr>
      <w:r>
        <w:rPr>
          <w:rFonts w:eastAsia="Times New Roman"/>
        </w:rPr>
        <w:t>Update the intra-frequency DAPS HO to include UL transmission cancellation feature.</w:t>
      </w:r>
    </w:p>
    <w:tbl>
      <w:tblPr>
        <w:tblW w:w="9795" w:type="dxa"/>
        <w:tblCellMar>
          <w:left w:w="0" w:type="dxa"/>
          <w:right w:w="0" w:type="dxa"/>
        </w:tblCellMar>
        <w:tblLook w:val="04A0" w:firstRow="1" w:lastRow="0" w:firstColumn="1" w:lastColumn="0" w:noHBand="0" w:noVBand="1"/>
      </w:tblPr>
      <w:tblGrid>
        <w:gridCol w:w="450"/>
        <w:gridCol w:w="948"/>
        <w:gridCol w:w="1960"/>
        <w:gridCol w:w="671"/>
        <w:gridCol w:w="450"/>
        <w:gridCol w:w="444"/>
        <w:gridCol w:w="1467"/>
        <w:gridCol w:w="554"/>
        <w:gridCol w:w="421"/>
        <w:gridCol w:w="447"/>
        <w:gridCol w:w="643"/>
        <w:gridCol w:w="541"/>
        <w:gridCol w:w="799"/>
      </w:tblGrid>
      <w:tr w:rsidR="00E53463" w:rsidRPr="00E53463" w14:paraId="2BAA5533" w14:textId="77777777" w:rsidTr="00E53463">
        <w:trPr>
          <w:trHeight w:val="15"/>
        </w:trPr>
        <w:tc>
          <w:tcPr>
            <w:tcW w:w="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0A7E79" w14:textId="77777777" w:rsidR="00E53463" w:rsidRPr="00E53463" w:rsidRDefault="00E53463">
            <w:pPr>
              <w:pStyle w:val="TAL"/>
              <w:rPr>
                <w:rFonts w:eastAsiaTheme="minorEastAsia"/>
                <w:color w:val="000000"/>
                <w:sz w:val="12"/>
                <w:szCs w:val="14"/>
                <w:lang w:eastAsia="ja-JP"/>
              </w:rPr>
            </w:pPr>
            <w:r w:rsidRPr="00E53463">
              <w:rPr>
                <w:color w:val="000000"/>
                <w:sz w:val="12"/>
                <w:szCs w:val="14"/>
                <w:lang w:eastAsia="ja-JP"/>
              </w:rPr>
              <w:lastRenderedPageBreak/>
              <w:t>21-1a</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2D069" w14:textId="77777777" w:rsidR="00E53463" w:rsidRPr="00E53463" w:rsidRDefault="00E53463">
            <w:pPr>
              <w:pStyle w:val="TAL"/>
              <w:rPr>
                <w:rFonts w:ascii="Times New Roman" w:eastAsia="Times New Roman" w:hAnsi="Times New Roman"/>
                <w:color w:val="000000"/>
                <w:sz w:val="12"/>
                <w:szCs w:val="14"/>
                <w:lang w:eastAsia="ko-KR"/>
              </w:rPr>
            </w:pPr>
            <w:r w:rsidRPr="00E53463">
              <w:rPr>
                <w:color w:val="000000"/>
                <w:sz w:val="12"/>
                <w:szCs w:val="14"/>
                <w:lang w:eastAsia="ja-JP"/>
              </w:rPr>
              <w:t>Intra-frequency DAPS HO</w:t>
            </w: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2207B6" w14:textId="77777777" w:rsidR="00E53463" w:rsidRPr="00E53463" w:rsidRDefault="00E53463">
            <w:pPr>
              <w:pStyle w:val="TAL"/>
              <w:rPr>
                <w:rFonts w:cs="Arial"/>
                <w:color w:val="000000"/>
                <w:sz w:val="12"/>
                <w:szCs w:val="14"/>
                <w:lang w:eastAsia="ja-JP"/>
              </w:rPr>
            </w:pPr>
            <w:r w:rsidRPr="00E53463">
              <w:rPr>
                <w:color w:val="000000"/>
                <w:sz w:val="12"/>
                <w:szCs w:val="14"/>
                <w:lang w:eastAsia="ja-JP"/>
              </w:rPr>
              <w:t xml:space="preserve">Support </w:t>
            </w:r>
            <w:proofErr w:type="gramStart"/>
            <w:r w:rsidRPr="00E53463">
              <w:rPr>
                <w:color w:val="000000"/>
                <w:sz w:val="12"/>
                <w:szCs w:val="14"/>
                <w:lang w:eastAsia="ja-JP"/>
              </w:rPr>
              <w:t>of  intra</w:t>
            </w:r>
            <w:proofErr w:type="gramEnd"/>
            <w:r w:rsidRPr="00E53463">
              <w:rPr>
                <w:color w:val="000000"/>
                <w:sz w:val="12"/>
                <w:szCs w:val="14"/>
                <w:lang w:eastAsia="ja-JP"/>
              </w:rPr>
              <w:t>-frequency DAPS-HO </w:t>
            </w:r>
          </w:p>
          <w:p w14:paraId="208EBA78"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1E944FE8" w14:textId="77777777" w:rsidR="00E53463" w:rsidRPr="00E53463" w:rsidRDefault="00E53463">
            <w:pPr>
              <w:pStyle w:val="TAL"/>
              <w:rPr>
                <w:color w:val="000000"/>
                <w:sz w:val="12"/>
                <w:szCs w:val="14"/>
                <w:lang w:eastAsia="ja-JP"/>
              </w:rPr>
            </w:pPr>
            <w:r w:rsidRPr="00E53463">
              <w:rPr>
                <w:color w:val="000000"/>
                <w:sz w:val="12"/>
                <w:szCs w:val="14"/>
                <w:lang w:eastAsia="ja-JP"/>
              </w:rPr>
              <w:t>1) Support of simultaneous DL reception of PDCCH and PDSCH from source and target cell in DAPS-HO</w:t>
            </w:r>
          </w:p>
          <w:p w14:paraId="3ACA479B"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7D29D45B" w14:textId="77777777" w:rsidR="00E53463" w:rsidRPr="00E53463" w:rsidRDefault="00E53463">
            <w:pPr>
              <w:pStyle w:val="TAL"/>
              <w:rPr>
                <w:color w:val="000000"/>
                <w:sz w:val="12"/>
                <w:szCs w:val="14"/>
                <w:lang w:eastAsia="ja-JP"/>
              </w:rPr>
            </w:pPr>
            <w:r w:rsidRPr="00E53463">
              <w:rPr>
                <w:color w:val="000000"/>
                <w:sz w:val="12"/>
                <w:szCs w:val="14"/>
                <w:lang w:eastAsia="ja-JP"/>
              </w:rPr>
              <w:t>2) Support of PDCCH blind decoding capability in the first MCG and second MCG.</w:t>
            </w:r>
          </w:p>
          <w:p w14:paraId="48C49919" w14:textId="77777777" w:rsidR="00E53463" w:rsidRPr="00E53463" w:rsidRDefault="00E53463">
            <w:pPr>
              <w:pStyle w:val="TAL"/>
              <w:rPr>
                <w:color w:val="000000"/>
                <w:sz w:val="12"/>
                <w:szCs w:val="14"/>
                <w:lang w:eastAsia="ja-JP"/>
              </w:rPr>
            </w:pPr>
          </w:p>
          <w:p w14:paraId="39323F9B" w14:textId="77777777" w:rsidR="00E53463" w:rsidRPr="00E53463" w:rsidRDefault="00E53463">
            <w:pPr>
              <w:pStyle w:val="TAL"/>
              <w:rPr>
                <w:color w:val="000000"/>
                <w:sz w:val="12"/>
                <w:szCs w:val="14"/>
                <w:lang w:eastAsia="ko-KR"/>
              </w:rPr>
            </w:pPr>
            <w:r w:rsidRPr="00E53463">
              <w:rPr>
                <w:color w:val="FF0000"/>
                <w:sz w:val="12"/>
                <w:szCs w:val="14"/>
                <w:u w:val="single"/>
              </w:rPr>
              <w:t>3) Support of cancelling UL transmission to the source cell for intra-frequency DAPS-HO</w:t>
            </w:r>
          </w:p>
        </w:tc>
        <w:tc>
          <w:tcPr>
            <w:tcW w:w="6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EE9E2" w14:textId="77777777" w:rsidR="00E53463" w:rsidRPr="00E53463" w:rsidRDefault="00E53463">
            <w:pPr>
              <w:pStyle w:val="TAL"/>
              <w:rPr>
                <w:color w:val="000000"/>
                <w:sz w:val="12"/>
                <w:szCs w:val="14"/>
                <w:lang w:eastAsia="ja-JP"/>
              </w:rPr>
            </w:pPr>
            <w:r w:rsidRPr="00E53463">
              <w:rPr>
                <w:color w:val="000000"/>
                <w:sz w:val="12"/>
                <w:szCs w:val="14"/>
                <w:lang w:eastAsia="ja-JP"/>
              </w:rPr>
              <w:t>DAPS</w:t>
            </w:r>
          </w:p>
          <w:p w14:paraId="521F755E" w14:textId="77777777" w:rsidR="00E53463" w:rsidRPr="00E53463" w:rsidRDefault="00E53463">
            <w:pPr>
              <w:pStyle w:val="TAL"/>
              <w:rPr>
                <w:color w:val="000000"/>
                <w:sz w:val="12"/>
                <w:szCs w:val="14"/>
                <w:lang w:eastAsia="ja-JP"/>
              </w:rPr>
            </w:pPr>
            <w:r w:rsidRPr="00E53463">
              <w:rPr>
                <w:color w:val="000000"/>
                <w:sz w:val="12"/>
                <w:szCs w:val="14"/>
                <w:lang w:eastAsia="ja-JP"/>
              </w:rPr>
              <w:t>(Note: RAN2 feature)</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67111"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Yes</w:t>
            </w:r>
          </w:p>
        </w:tc>
        <w:tc>
          <w:tcPr>
            <w:tcW w:w="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C4B73"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14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7766A"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 xml:space="preserve">The network cannot configure UE with DAPS HO </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668E4" w14:textId="77777777" w:rsidR="00E53463" w:rsidRPr="00E53463" w:rsidRDefault="00E53463">
            <w:pPr>
              <w:pStyle w:val="TAL"/>
              <w:rPr>
                <w:color w:val="000000"/>
                <w:sz w:val="12"/>
                <w:szCs w:val="14"/>
                <w:highlight w:val="yellow"/>
              </w:rPr>
            </w:pPr>
            <w:r w:rsidRPr="00E53463">
              <w:rPr>
                <w:color w:val="000000"/>
                <w:sz w:val="12"/>
                <w:szCs w:val="14"/>
                <w:lang w:eastAsia="ja-JP"/>
              </w:rPr>
              <w:t>Per Band</w:t>
            </w:r>
          </w:p>
        </w:tc>
        <w:tc>
          <w:tcPr>
            <w:tcW w:w="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2EF5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No</w:t>
            </w:r>
          </w:p>
        </w:tc>
        <w:tc>
          <w:tcPr>
            <w:tcW w:w="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571E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6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00196"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5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9C0B2" w14:textId="77777777" w:rsidR="00E53463" w:rsidRPr="00E53463" w:rsidRDefault="00E53463">
            <w:pPr>
              <w:pStyle w:val="TAL"/>
              <w:rPr>
                <w:color w:val="000000"/>
                <w:sz w:val="12"/>
                <w:szCs w:val="14"/>
                <w:lang w:eastAsia="ja-JP"/>
              </w:rPr>
            </w:pPr>
          </w:p>
        </w:tc>
        <w:tc>
          <w:tcPr>
            <w:tcW w:w="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22109"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 xml:space="preserve">Optional with capability </w:t>
            </w:r>
            <w:proofErr w:type="spellStart"/>
            <w:r w:rsidRPr="00E53463">
              <w:rPr>
                <w:color w:val="000000"/>
                <w:sz w:val="12"/>
                <w:szCs w:val="14"/>
                <w:lang w:eastAsia="ja-JP"/>
              </w:rPr>
              <w:t>signalling</w:t>
            </w:r>
            <w:proofErr w:type="spellEnd"/>
            <w:r w:rsidRPr="00E53463">
              <w:rPr>
                <w:strike/>
                <w:color w:val="FF0000"/>
                <w:sz w:val="12"/>
                <w:szCs w:val="14"/>
                <w:lang w:eastAsia="ja-JP"/>
              </w:rPr>
              <w:t>]</w:t>
            </w:r>
          </w:p>
        </w:tc>
      </w:tr>
      <w:tr w:rsidR="00E53463" w:rsidRPr="00E53463" w14:paraId="57319954" w14:textId="77777777" w:rsidTr="00E53463">
        <w:trPr>
          <w:trHeight w:val="15"/>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353FA"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21-2d</w:t>
            </w:r>
            <w:r w:rsidRPr="00E53463">
              <w:rPr>
                <w:strike/>
                <w:color w:val="FF0000"/>
                <w:sz w:val="12"/>
                <w:szCs w:val="14"/>
                <w:lang w:eastAsia="ja-JP"/>
              </w:rPr>
              <w:t>]</w:t>
            </w:r>
          </w:p>
        </w:tc>
        <w:tc>
          <w:tcPr>
            <w:tcW w:w="948" w:type="dxa"/>
            <w:tcBorders>
              <w:top w:val="nil"/>
              <w:left w:val="nil"/>
              <w:bottom w:val="single" w:sz="8" w:space="0" w:color="auto"/>
              <w:right w:val="single" w:sz="8" w:space="0" w:color="auto"/>
            </w:tcBorders>
            <w:tcMar>
              <w:top w:w="0" w:type="dxa"/>
              <w:left w:w="108" w:type="dxa"/>
              <w:bottom w:w="0" w:type="dxa"/>
              <w:right w:w="108" w:type="dxa"/>
            </w:tcMar>
            <w:hideMark/>
          </w:tcPr>
          <w:p w14:paraId="6F097E7A" w14:textId="77777777" w:rsidR="00E53463" w:rsidRPr="00E53463" w:rsidRDefault="00E53463">
            <w:pPr>
              <w:pStyle w:val="TAL"/>
              <w:rPr>
                <w:color w:val="000000"/>
                <w:sz w:val="12"/>
                <w:szCs w:val="14"/>
                <w:lang w:eastAsia="ja-JP"/>
              </w:rPr>
            </w:pPr>
            <w:r w:rsidRPr="00E53463">
              <w:rPr>
                <w:color w:val="000000"/>
                <w:sz w:val="12"/>
                <w:szCs w:val="14"/>
                <w:lang w:eastAsia="ja-JP"/>
              </w:rPr>
              <w:t>[UL transmission cancellation]</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14:paraId="5A45F44C" w14:textId="77777777" w:rsidR="00E53463" w:rsidRPr="00E53463" w:rsidRDefault="00E53463">
            <w:pPr>
              <w:pStyle w:val="TAL"/>
              <w:rPr>
                <w:color w:val="FF0000"/>
                <w:sz w:val="12"/>
                <w:szCs w:val="14"/>
                <w:lang w:eastAsia="ja-JP"/>
              </w:rPr>
            </w:pPr>
            <w:r w:rsidRPr="00E53463">
              <w:rPr>
                <w:strike/>
                <w:color w:val="FF0000"/>
                <w:sz w:val="12"/>
                <w:szCs w:val="14"/>
                <w:lang w:eastAsia="ja-JP"/>
              </w:rPr>
              <w:t>[</w:t>
            </w:r>
            <w:r w:rsidRPr="00E53463">
              <w:rPr>
                <w:color w:val="000000"/>
                <w:sz w:val="12"/>
                <w:szCs w:val="14"/>
                <w:lang w:eastAsia="ja-JP"/>
              </w:rPr>
              <w:t>Indicates support of cancelling UL transmission to the source cell</w:t>
            </w:r>
            <w:r w:rsidRPr="00E53463">
              <w:rPr>
                <w:strike/>
                <w:color w:val="FF0000"/>
                <w:sz w:val="12"/>
                <w:szCs w:val="14"/>
                <w:lang w:eastAsia="ja-JP"/>
              </w:rPr>
              <w:t>]</w:t>
            </w:r>
            <w:r w:rsidRPr="00E53463">
              <w:rPr>
                <w:color w:val="FF0000"/>
                <w:sz w:val="12"/>
                <w:szCs w:val="14"/>
                <w:lang w:eastAsia="ja-JP"/>
              </w:rPr>
              <w:t xml:space="preserve"> for inter-frequency DAPS-HO</w:t>
            </w:r>
          </w:p>
        </w:tc>
        <w:tc>
          <w:tcPr>
            <w:tcW w:w="671" w:type="dxa"/>
            <w:tcBorders>
              <w:top w:val="nil"/>
              <w:left w:val="nil"/>
              <w:bottom w:val="single" w:sz="8" w:space="0" w:color="auto"/>
              <w:right w:val="single" w:sz="8" w:space="0" w:color="auto"/>
            </w:tcBorders>
            <w:tcMar>
              <w:top w:w="0" w:type="dxa"/>
              <w:left w:w="108" w:type="dxa"/>
              <w:bottom w:w="0" w:type="dxa"/>
              <w:right w:w="108" w:type="dxa"/>
            </w:tcMar>
            <w:hideMark/>
          </w:tcPr>
          <w:p w14:paraId="48B9E9B1" w14:textId="77777777" w:rsidR="00E53463" w:rsidRPr="00E53463" w:rsidRDefault="00E53463">
            <w:pPr>
              <w:pStyle w:val="TAL"/>
              <w:rPr>
                <w:strike/>
                <w:color w:val="FF0000"/>
                <w:sz w:val="12"/>
                <w:szCs w:val="14"/>
                <w:lang w:eastAsia="ja-JP"/>
              </w:rPr>
            </w:pPr>
            <w:r w:rsidRPr="00E53463">
              <w:rPr>
                <w:strike/>
                <w:color w:val="FF0000"/>
                <w:sz w:val="12"/>
                <w:szCs w:val="14"/>
                <w:lang w:eastAsia="ja-JP"/>
              </w:rPr>
              <w:t>DAPS</w:t>
            </w:r>
          </w:p>
          <w:p w14:paraId="1F46FC3A" w14:textId="77777777" w:rsidR="00E53463" w:rsidRPr="00E53463" w:rsidRDefault="00E53463">
            <w:pPr>
              <w:pStyle w:val="TAL"/>
              <w:rPr>
                <w:color w:val="000000"/>
                <w:sz w:val="12"/>
                <w:szCs w:val="14"/>
                <w:lang w:eastAsia="ja-JP"/>
              </w:rPr>
            </w:pPr>
            <w:r w:rsidRPr="00E53463">
              <w:rPr>
                <w:strike/>
                <w:color w:val="FF0000"/>
                <w:sz w:val="12"/>
                <w:szCs w:val="14"/>
                <w:lang w:eastAsia="ja-JP"/>
              </w:rPr>
              <w:t>(Note: RAN2 feature)</w:t>
            </w:r>
            <w:r w:rsidRPr="00E53463">
              <w:rPr>
                <w:color w:val="FF0000"/>
                <w:sz w:val="12"/>
                <w:szCs w:val="14"/>
                <w:lang w:eastAsia="ja-JP"/>
              </w:rPr>
              <w:t xml:space="preserve"> 21-1b</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14:paraId="0146F725" w14:textId="77777777" w:rsidR="00E53463" w:rsidRPr="00E53463" w:rsidRDefault="00E53463">
            <w:pPr>
              <w:pStyle w:val="TAL"/>
              <w:rPr>
                <w:color w:val="FF0000"/>
                <w:sz w:val="12"/>
                <w:szCs w:val="14"/>
                <w:lang w:eastAsia="ja-JP"/>
              </w:rPr>
            </w:pPr>
            <w:r w:rsidRPr="00E53463">
              <w:rPr>
                <w:color w:val="FF0000"/>
                <w:sz w:val="12"/>
                <w:szCs w:val="14"/>
                <w:lang w:eastAsia="ja-JP"/>
              </w:rPr>
              <w:t>Yes</w:t>
            </w:r>
          </w:p>
        </w:tc>
        <w:tc>
          <w:tcPr>
            <w:tcW w:w="444" w:type="dxa"/>
            <w:tcBorders>
              <w:top w:val="nil"/>
              <w:left w:val="nil"/>
              <w:bottom w:val="single" w:sz="8" w:space="0" w:color="auto"/>
              <w:right w:val="single" w:sz="8" w:space="0" w:color="auto"/>
            </w:tcBorders>
            <w:tcMar>
              <w:top w:w="0" w:type="dxa"/>
              <w:left w:w="108" w:type="dxa"/>
              <w:bottom w:w="0" w:type="dxa"/>
              <w:right w:w="108" w:type="dxa"/>
            </w:tcMar>
            <w:hideMark/>
          </w:tcPr>
          <w:p w14:paraId="1A83F127"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1467" w:type="dxa"/>
            <w:tcBorders>
              <w:top w:val="nil"/>
              <w:left w:val="nil"/>
              <w:bottom w:val="single" w:sz="8" w:space="0" w:color="auto"/>
              <w:right w:val="single" w:sz="8" w:space="0" w:color="auto"/>
            </w:tcBorders>
            <w:tcMar>
              <w:top w:w="0" w:type="dxa"/>
              <w:left w:w="108" w:type="dxa"/>
              <w:bottom w:w="0" w:type="dxa"/>
              <w:right w:w="108" w:type="dxa"/>
            </w:tcMar>
            <w:hideMark/>
          </w:tcPr>
          <w:p w14:paraId="52C72D2D" w14:textId="77777777" w:rsidR="00E53463" w:rsidRPr="00E53463" w:rsidRDefault="00E53463">
            <w:pPr>
              <w:pStyle w:val="TAL"/>
              <w:rPr>
                <w:color w:val="FF0000"/>
                <w:sz w:val="12"/>
                <w:szCs w:val="14"/>
                <w:lang w:eastAsia="ja-JP"/>
              </w:rPr>
            </w:pPr>
            <w:r w:rsidRPr="00E53463">
              <w:rPr>
                <w:color w:val="FF0000"/>
                <w:sz w:val="12"/>
                <w:szCs w:val="14"/>
                <w:lang w:eastAsia="ja-JP"/>
              </w:rPr>
              <w:t>UE does not support scheduling of overlapping PUSCH/PUCCH/SRS transmissions to source and target cells for inter-frequency DAPS-HO</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14:paraId="3E1CEBAE" w14:textId="77777777" w:rsidR="00E53463" w:rsidRPr="00E53463" w:rsidRDefault="00E53463">
            <w:pPr>
              <w:pStyle w:val="TAL"/>
              <w:rPr>
                <w:color w:val="FF0000"/>
                <w:sz w:val="12"/>
                <w:szCs w:val="14"/>
                <w:lang w:eastAsia="ja-JP"/>
              </w:rPr>
            </w:pPr>
            <w:r w:rsidRPr="00E53463">
              <w:rPr>
                <w:color w:val="FF0000"/>
                <w:sz w:val="12"/>
                <w:szCs w:val="14"/>
                <w:lang w:eastAsia="ja-JP"/>
              </w:rPr>
              <w:t>Per BC</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68A4993" w14:textId="77777777" w:rsidR="00E53463" w:rsidRPr="00E53463" w:rsidRDefault="00E53463">
            <w:pPr>
              <w:pStyle w:val="TAL"/>
              <w:rPr>
                <w:color w:val="FF0000"/>
                <w:sz w:val="12"/>
                <w:szCs w:val="14"/>
                <w:lang w:eastAsia="ja-JP"/>
              </w:rPr>
            </w:pPr>
            <w:r w:rsidRPr="00E53463">
              <w:rPr>
                <w:color w:val="FF0000"/>
                <w:sz w:val="12"/>
                <w:szCs w:val="14"/>
                <w:lang w:eastAsia="ja-JP"/>
              </w:rPr>
              <w:t>No</w:t>
            </w:r>
          </w:p>
        </w:tc>
        <w:tc>
          <w:tcPr>
            <w:tcW w:w="447" w:type="dxa"/>
            <w:tcBorders>
              <w:top w:val="nil"/>
              <w:left w:val="nil"/>
              <w:bottom w:val="single" w:sz="8" w:space="0" w:color="auto"/>
              <w:right w:val="single" w:sz="8" w:space="0" w:color="auto"/>
            </w:tcBorders>
            <w:tcMar>
              <w:top w:w="0" w:type="dxa"/>
              <w:left w:w="108" w:type="dxa"/>
              <w:bottom w:w="0" w:type="dxa"/>
              <w:right w:w="108" w:type="dxa"/>
            </w:tcMar>
            <w:hideMark/>
          </w:tcPr>
          <w:p w14:paraId="323584AA"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4A2F35C3"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102E6909" w14:textId="77777777" w:rsidR="00E53463" w:rsidRPr="00E53463" w:rsidRDefault="00E53463">
            <w:pPr>
              <w:pStyle w:val="TAL"/>
              <w:rPr>
                <w:color w:val="FF0000"/>
                <w:sz w:val="12"/>
                <w:szCs w:val="14"/>
                <w:lang w:eastAsia="ja-JP"/>
              </w:rPr>
            </w:pPr>
          </w:p>
        </w:tc>
        <w:tc>
          <w:tcPr>
            <w:tcW w:w="799" w:type="dxa"/>
            <w:tcBorders>
              <w:top w:val="nil"/>
              <w:left w:val="nil"/>
              <w:bottom w:val="single" w:sz="8" w:space="0" w:color="auto"/>
              <w:right w:val="single" w:sz="8" w:space="0" w:color="auto"/>
            </w:tcBorders>
            <w:tcMar>
              <w:top w:w="0" w:type="dxa"/>
              <w:left w:w="108" w:type="dxa"/>
              <w:bottom w:w="0" w:type="dxa"/>
              <w:right w:w="108" w:type="dxa"/>
            </w:tcMar>
            <w:hideMark/>
          </w:tcPr>
          <w:p w14:paraId="5F804706" w14:textId="77777777" w:rsidR="00E53463" w:rsidRPr="00E53463" w:rsidRDefault="00E53463">
            <w:pPr>
              <w:pStyle w:val="TAL"/>
              <w:rPr>
                <w:color w:val="FF0000"/>
                <w:sz w:val="12"/>
                <w:szCs w:val="14"/>
                <w:highlight w:val="yellow"/>
                <w:lang w:eastAsia="ja-JP"/>
              </w:rPr>
            </w:pPr>
            <w:r w:rsidRPr="00E53463">
              <w:rPr>
                <w:color w:val="FF0000"/>
                <w:sz w:val="12"/>
                <w:szCs w:val="14"/>
                <w:lang w:eastAsia="ja-JP"/>
              </w:rPr>
              <w:t xml:space="preserve">Optional with capability </w:t>
            </w:r>
            <w:proofErr w:type="spellStart"/>
            <w:r w:rsidRPr="00E53463">
              <w:rPr>
                <w:color w:val="FF0000"/>
                <w:sz w:val="12"/>
                <w:szCs w:val="14"/>
                <w:lang w:eastAsia="ja-JP"/>
              </w:rPr>
              <w:t>signalling</w:t>
            </w:r>
            <w:proofErr w:type="spellEnd"/>
          </w:p>
        </w:tc>
      </w:tr>
    </w:tbl>
    <w:p w14:paraId="24D417CA" w14:textId="77777777" w:rsidR="00E53463" w:rsidRDefault="00E53463" w:rsidP="00E53463">
      <w:pPr>
        <w:numPr>
          <w:ilvl w:val="0"/>
          <w:numId w:val="18"/>
        </w:numPr>
        <w:overflowPunct/>
        <w:autoSpaceDE/>
        <w:autoSpaceDN/>
        <w:adjustRightInd/>
        <w:spacing w:after="0" w:line="252" w:lineRule="auto"/>
        <w:textAlignment w:val="auto"/>
        <w:rPr>
          <w:rFonts w:eastAsia="Times New Roman"/>
          <w:strike/>
          <w:lang w:val="en-GB" w:eastAsia="ko-KR"/>
        </w:rPr>
      </w:pPr>
      <w:r>
        <w:rPr>
          <w:rFonts w:eastAsia="Times New Roman"/>
          <w:strike/>
          <w:color w:val="FF0000"/>
        </w:rPr>
        <w:t xml:space="preserve">Note: Details to be discussed during RAN1 #101-e </w:t>
      </w:r>
    </w:p>
    <w:p w14:paraId="11B29DD6" w14:textId="3D3A6045" w:rsidR="00E53463" w:rsidRDefault="00E53463">
      <w:pPr>
        <w:pStyle w:val="BodyText"/>
        <w:spacing w:after="0"/>
        <w:rPr>
          <w:rFonts w:ascii="Times New Roman" w:hAnsi="Times New Roman"/>
          <w:sz w:val="22"/>
          <w:szCs w:val="22"/>
          <w:lang w:val="en-GB" w:eastAsia="zh-CN"/>
        </w:rPr>
      </w:pPr>
    </w:p>
    <w:p w14:paraId="6355A450" w14:textId="77777777" w:rsidR="00E53463" w:rsidRDefault="00E53463">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5CAB483D"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2004757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has mentioned only supporting whole transmission dropping could be a comprise for not introducing UL cancellation capability. </w:t>
      </w:r>
    </w:p>
    <w:p w14:paraId="174BDA42" w14:textId="6B32A449" w:rsidR="00BA3E09" w:rsidRPr="00457C1F" w:rsidRDefault="0067570E" w:rsidP="00BA3E09">
      <w:pPr>
        <w:pStyle w:val="BodyText"/>
        <w:numPr>
          <w:ilvl w:val="1"/>
          <w:numId w:val="8"/>
        </w:numPr>
        <w:spacing w:after="0"/>
        <w:rPr>
          <w:rFonts w:ascii="Times New Roman" w:hAnsi="Times New Roman"/>
          <w:sz w:val="22"/>
          <w:szCs w:val="22"/>
          <w:lang w:eastAsia="zh-CN"/>
        </w:rPr>
      </w:pPr>
      <w:r w:rsidRPr="00457C1F">
        <w:rPr>
          <w:rFonts w:ascii="Times New Roman" w:hAnsi="Times New Roman"/>
          <w:sz w:val="22"/>
          <w:szCs w:val="22"/>
          <w:lang w:eastAsia="zh-CN"/>
        </w:rPr>
        <w:t xml:space="preserve">Assuming UL </w:t>
      </w:r>
      <w:proofErr w:type="gramStart"/>
      <w:r w:rsidRPr="00457C1F">
        <w:rPr>
          <w:rFonts w:ascii="Times New Roman" w:hAnsi="Times New Roman"/>
          <w:sz w:val="22"/>
          <w:szCs w:val="22"/>
          <w:lang w:eastAsia="zh-CN"/>
        </w:rPr>
        <w:t>transmission based</w:t>
      </w:r>
      <w:proofErr w:type="gramEnd"/>
      <w:r w:rsidRPr="00457C1F">
        <w:rPr>
          <w:rFonts w:ascii="Times New Roman" w:hAnsi="Times New Roman"/>
          <w:sz w:val="22"/>
          <w:szCs w:val="22"/>
          <w:lang w:eastAsia="zh-CN"/>
        </w:rPr>
        <w:t xml:space="preserve"> cancellation is agreeable, m</w:t>
      </w:r>
      <w:r w:rsidR="00BA3E09" w:rsidRPr="00457C1F">
        <w:rPr>
          <w:rFonts w:ascii="Times New Roman" w:hAnsi="Times New Roman"/>
          <w:sz w:val="22"/>
          <w:szCs w:val="22"/>
          <w:lang w:eastAsia="zh-CN"/>
        </w:rPr>
        <w:t xml:space="preserve">oderator suggest </w:t>
      </w:r>
      <w:r w:rsidR="00E7004A" w:rsidRPr="00457C1F">
        <w:rPr>
          <w:rFonts w:ascii="Times New Roman" w:hAnsi="Times New Roman"/>
          <w:sz w:val="22"/>
          <w:szCs w:val="22"/>
          <w:lang w:eastAsia="zh-CN"/>
        </w:rPr>
        <w:t>agree on merged TP</w:t>
      </w:r>
      <w:r w:rsidRPr="00457C1F">
        <w:rPr>
          <w:rFonts w:ascii="Times New Roman" w:hAnsi="Times New Roman"/>
          <w:sz w:val="22"/>
          <w:szCs w:val="22"/>
          <w:lang w:eastAsia="zh-CN"/>
        </w:rPr>
        <w:t xml:space="preserve">#1-8 (based on </w:t>
      </w:r>
      <w:r w:rsidR="00E7004A" w:rsidRPr="00457C1F">
        <w:rPr>
          <w:rFonts w:ascii="Times New Roman" w:hAnsi="Times New Roman"/>
          <w:sz w:val="22"/>
          <w:szCs w:val="22"/>
          <w:lang w:eastAsia="zh-CN"/>
        </w:rPr>
        <w:t>TP#1-2 and #1-3</w:t>
      </w:r>
      <w:r w:rsidRPr="00457C1F">
        <w:rPr>
          <w:rFonts w:ascii="Times New Roman" w:hAnsi="Times New Roman"/>
          <w:sz w:val="22"/>
          <w:szCs w:val="22"/>
          <w:lang w:eastAsia="zh-CN"/>
        </w:rPr>
        <w:t>)</w:t>
      </w:r>
      <w:r w:rsidR="00AA3699" w:rsidRPr="00457C1F">
        <w:rPr>
          <w:rFonts w:ascii="Times New Roman" w:hAnsi="Times New Roman"/>
          <w:sz w:val="22"/>
          <w:szCs w:val="22"/>
          <w:lang w:eastAsia="zh-CN"/>
        </w:rPr>
        <w:t>.</w:t>
      </w:r>
      <w:r w:rsidR="00F35641" w:rsidRPr="00457C1F">
        <w:rPr>
          <w:rFonts w:ascii="Times New Roman" w:hAnsi="Times New Roman"/>
          <w:sz w:val="22"/>
          <w:szCs w:val="22"/>
          <w:lang w:eastAsia="zh-CN"/>
        </w:rPr>
        <w:t xml:space="preserve"> TP#1-8 has be revised to TP#1-11. TP#1-11 remove the redundant text, “the occasion of”.</w:t>
      </w:r>
    </w:p>
    <w:p w14:paraId="318DB1E1" w14:textId="2CC5948A" w:rsidR="00BA3E09" w:rsidRPr="00457C1F" w:rsidRDefault="0067570E" w:rsidP="00BA3E09">
      <w:pPr>
        <w:pStyle w:val="BodyText"/>
        <w:numPr>
          <w:ilvl w:val="2"/>
          <w:numId w:val="8"/>
        </w:numPr>
        <w:spacing w:after="0"/>
        <w:rPr>
          <w:rFonts w:ascii="Times New Roman" w:hAnsi="Times New Roman"/>
          <w:strike/>
          <w:sz w:val="22"/>
          <w:szCs w:val="22"/>
          <w:lang w:eastAsia="zh-CN"/>
        </w:rPr>
      </w:pPr>
      <w:r w:rsidRPr="00457C1F">
        <w:rPr>
          <w:rFonts w:ascii="Times New Roman" w:hAnsi="Times New Roman"/>
          <w:strike/>
          <w:sz w:val="22"/>
          <w:szCs w:val="22"/>
          <w:lang w:eastAsia="zh-CN"/>
        </w:rPr>
        <w:t xml:space="preserve">Agree on </w:t>
      </w:r>
      <w:r w:rsidR="00BA3E09" w:rsidRPr="00457C1F">
        <w:rPr>
          <w:rFonts w:ascii="Times New Roman" w:hAnsi="Times New Roman"/>
          <w:strike/>
          <w:sz w:val="22"/>
          <w:szCs w:val="22"/>
          <w:lang w:eastAsia="zh-CN"/>
        </w:rPr>
        <w:t>TP#</w:t>
      </w:r>
      <w:r w:rsidR="00F35641" w:rsidRPr="00457C1F">
        <w:rPr>
          <w:rFonts w:ascii="Times New Roman" w:hAnsi="Times New Roman"/>
          <w:strike/>
          <w:sz w:val="22"/>
          <w:szCs w:val="22"/>
          <w:lang w:eastAsia="zh-CN"/>
        </w:rPr>
        <w:t>1-11</w:t>
      </w:r>
      <w:r w:rsidR="00D410CF" w:rsidRPr="00457C1F">
        <w:rPr>
          <w:strike/>
        </w:rPr>
        <w:t xml:space="preserve">of </w:t>
      </w:r>
      <w:r w:rsidR="00D410CF" w:rsidRPr="00457C1F">
        <w:rPr>
          <w:rFonts w:ascii="Times New Roman" w:hAnsi="Times New Roman"/>
          <w:strike/>
          <w:sz w:val="22"/>
          <w:szCs w:val="22"/>
          <w:lang w:eastAsia="zh-CN"/>
        </w:rPr>
        <w:t>R1-2004757</w:t>
      </w:r>
    </w:p>
    <w:p w14:paraId="32E046CE" w14:textId="225CE017" w:rsidR="00B20DD7" w:rsidRDefault="00B20DD7" w:rsidP="00B20DD7">
      <w:pPr>
        <w:pStyle w:val="BodyText"/>
        <w:numPr>
          <w:ilvl w:val="1"/>
          <w:numId w:val="8"/>
        </w:numPr>
        <w:spacing w:after="0"/>
        <w:rPr>
          <w:rFonts w:ascii="Times New Roman" w:hAnsi="Times New Roman"/>
          <w:strike/>
          <w:sz w:val="22"/>
          <w:szCs w:val="22"/>
          <w:lang w:eastAsia="zh-CN"/>
        </w:rPr>
      </w:pPr>
      <w:r w:rsidRPr="00583B46">
        <w:rPr>
          <w:rFonts w:ascii="Times New Roman" w:hAnsi="Times New Roman"/>
          <w:strike/>
          <w:sz w:val="22"/>
          <w:szCs w:val="22"/>
          <w:lang w:eastAsia="zh-CN"/>
        </w:rPr>
        <w:t xml:space="preserve">Based on further feedback TP#1-11 have been further modified to include the word “whole” before the transmission for clarity and </w:t>
      </w:r>
      <w:r w:rsidR="00457C1F" w:rsidRPr="00583B46">
        <w:rPr>
          <w:rFonts w:ascii="Times New Roman" w:hAnsi="Times New Roman"/>
          <w:strike/>
          <w:sz w:val="22"/>
          <w:szCs w:val="22"/>
          <w:lang w:eastAsia="zh-CN"/>
        </w:rPr>
        <w:t>Tproc,2+2 has been updated to Tproc,2 to be aligned with the text proposal agreed in RAN1#100bis-e.</w:t>
      </w:r>
    </w:p>
    <w:p w14:paraId="600DA73F" w14:textId="1A5B5C3B" w:rsidR="00583B46" w:rsidRPr="00583B46" w:rsidRDefault="00583B46" w:rsidP="00B20D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TP#1-11 can be </w:t>
      </w:r>
      <w:r w:rsidR="00BF004D">
        <w:rPr>
          <w:rFonts w:ascii="Times New Roman" w:hAnsi="Times New Roman"/>
          <w:sz w:val="22"/>
          <w:szCs w:val="22"/>
          <w:lang w:eastAsia="zh-CN"/>
        </w:rPr>
        <w:t xml:space="preserve">condensed to TP#1-12. TP#1-12 contained time unit ambiguity for the added 2 </w:t>
      </w:r>
      <w:r w:rsidR="0093060A">
        <w:rPr>
          <w:rFonts w:ascii="Times New Roman" w:hAnsi="Times New Roman"/>
          <w:sz w:val="22"/>
          <w:szCs w:val="22"/>
          <w:lang w:eastAsia="zh-CN"/>
        </w:rPr>
        <w:t>in Tproc,2 + 2 description. TP#1-15 clarifies TP#1-12 by stating the +2 corresponds to time duration of 2 symbols.</w:t>
      </w:r>
    </w:p>
    <w:p w14:paraId="09610FAF" w14:textId="05913F0B" w:rsidR="00457C1F" w:rsidRDefault="00457C1F" w:rsidP="00457C1F">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Suggest </w:t>
      </w:r>
      <w:r w:rsidR="009F1D35">
        <w:rPr>
          <w:rFonts w:ascii="Times New Roman" w:hAnsi="Times New Roman"/>
          <w:sz w:val="22"/>
          <w:szCs w:val="22"/>
          <w:highlight w:val="cyan"/>
          <w:lang w:eastAsia="zh-CN"/>
        </w:rPr>
        <w:t>agreeing</w:t>
      </w:r>
      <w:r>
        <w:rPr>
          <w:rFonts w:ascii="Times New Roman" w:hAnsi="Times New Roman"/>
          <w:sz w:val="22"/>
          <w:szCs w:val="22"/>
          <w:highlight w:val="cyan"/>
          <w:lang w:eastAsia="zh-CN"/>
        </w:rPr>
        <w:t xml:space="preserve"> on TP#1-1</w:t>
      </w:r>
      <w:r w:rsidR="00A45D39">
        <w:rPr>
          <w:rFonts w:ascii="Times New Roman" w:hAnsi="Times New Roman"/>
          <w:sz w:val="22"/>
          <w:szCs w:val="22"/>
          <w:highlight w:val="cyan"/>
          <w:lang w:eastAsia="zh-CN"/>
        </w:rPr>
        <w:t>5</w:t>
      </w: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lastRenderedPageBreak/>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Pr="005275A7" w:rsidRDefault="00BA3E09" w:rsidP="00BA3E09">
      <w:pPr>
        <w:pStyle w:val="BodyText"/>
        <w:numPr>
          <w:ilvl w:val="1"/>
          <w:numId w:val="8"/>
        </w:numPr>
        <w:spacing w:after="0"/>
        <w:rPr>
          <w:rFonts w:ascii="Times New Roman" w:hAnsi="Times New Roman"/>
          <w:sz w:val="22"/>
          <w:szCs w:val="22"/>
          <w:lang w:eastAsia="zh-CN"/>
        </w:rPr>
      </w:pPr>
      <w:r w:rsidRPr="005275A7">
        <w:rPr>
          <w:rFonts w:ascii="Times New Roman" w:hAnsi="Times New Roman"/>
          <w:sz w:val="22"/>
          <w:szCs w:val="22"/>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3B39905" w:rsidR="00CE47C3" w:rsidRDefault="00CE47C3" w:rsidP="00BA3E09">
      <w:pPr>
        <w:pStyle w:val="BodyText"/>
        <w:numPr>
          <w:ilvl w:val="2"/>
          <w:numId w:val="8"/>
        </w:numPr>
        <w:spacing w:after="0"/>
        <w:rPr>
          <w:rFonts w:ascii="Times New Roman" w:hAnsi="Times New Roman"/>
          <w:sz w:val="22"/>
          <w:szCs w:val="22"/>
          <w:lang w:eastAsia="zh-CN"/>
        </w:rPr>
      </w:pPr>
      <w:r w:rsidRPr="00F75ECE">
        <w:rPr>
          <w:rFonts w:ascii="Times New Roman" w:hAnsi="Times New Roman"/>
          <w:strike/>
          <w:sz w:val="22"/>
          <w:szCs w:val="22"/>
          <w:lang w:eastAsia="zh-CN"/>
        </w:rPr>
        <w:t>Assuming TP#1-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is agreeable, clean up TP</w:t>
      </w:r>
      <w:r w:rsidR="00F35641" w:rsidRPr="00F75ECE">
        <w:rPr>
          <w:rFonts w:ascii="Times New Roman" w:hAnsi="Times New Roman"/>
          <w:strike/>
          <w:sz w:val="22"/>
          <w:szCs w:val="22"/>
          <w:lang w:eastAsia="zh-CN"/>
        </w:rPr>
        <w:t>#</w:t>
      </w:r>
      <w:r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by consolidating</w:t>
      </w:r>
      <w:r w:rsidR="00C934F4" w:rsidRPr="00F75ECE">
        <w:rPr>
          <w:rFonts w:ascii="Times New Roman" w:hAnsi="Times New Roman"/>
          <w:strike/>
          <w:sz w:val="22"/>
          <w:szCs w:val="22"/>
          <w:lang w:eastAsia="zh-CN"/>
        </w:rPr>
        <w:t xml:space="preserve"> common condition for readability. Consider agree</w:t>
      </w:r>
      <w:r w:rsidR="00AF02D6" w:rsidRPr="00F75ECE">
        <w:rPr>
          <w:rFonts w:ascii="Times New Roman" w:hAnsi="Times New Roman"/>
          <w:strike/>
          <w:sz w:val="22"/>
          <w:szCs w:val="22"/>
          <w:lang w:eastAsia="zh-CN"/>
        </w:rPr>
        <w:t>ing on</w:t>
      </w:r>
      <w:r w:rsidR="00C934F4" w:rsidRPr="00F75ECE">
        <w:rPr>
          <w:rFonts w:ascii="Times New Roman" w:hAnsi="Times New Roman"/>
          <w:strike/>
          <w:sz w:val="22"/>
          <w:szCs w:val="22"/>
          <w:lang w:eastAsia="zh-CN"/>
        </w:rPr>
        <w:t xml:space="preserve"> TP#1-</w:t>
      </w:r>
      <w:r w:rsidR="00061BD3"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2</w:t>
      </w:r>
      <w:r w:rsidR="00C934F4">
        <w:rPr>
          <w:rFonts w:ascii="Times New Roman" w:hAnsi="Times New Roman"/>
          <w:sz w:val="22"/>
          <w:szCs w:val="22"/>
          <w:lang w:eastAsia="zh-CN"/>
        </w:rPr>
        <w:t>.</w:t>
      </w:r>
    </w:p>
    <w:p w14:paraId="0C02181B" w14:textId="664AB83D" w:rsidR="00F75ECE" w:rsidRDefault="00F75ECE"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Given that all companies who provided input were ok with cleaning up the text proposal for better readability. Moderator suggest </w:t>
      </w:r>
      <w:proofErr w:type="gramStart"/>
      <w:r>
        <w:rPr>
          <w:rFonts w:ascii="Times New Roman" w:hAnsi="Times New Roman"/>
          <w:sz w:val="22"/>
          <w:szCs w:val="22"/>
          <w:lang w:eastAsia="zh-CN"/>
        </w:rPr>
        <w:t>to work</w:t>
      </w:r>
      <w:proofErr w:type="gramEnd"/>
      <w:r>
        <w:rPr>
          <w:rFonts w:ascii="Times New Roman" w:hAnsi="Times New Roman"/>
          <w:sz w:val="22"/>
          <w:szCs w:val="22"/>
          <w:lang w:eastAsia="zh-CN"/>
        </w:rPr>
        <w:t xml:space="preserve"> with clean</w:t>
      </w:r>
      <w:r w:rsidR="0077422D">
        <w:rPr>
          <w:rFonts w:ascii="Times New Roman" w:hAnsi="Times New Roman"/>
          <w:sz w:val="22"/>
          <w:szCs w:val="22"/>
          <w:lang w:eastAsia="zh-CN"/>
        </w:rPr>
        <w:t>ed up te</w:t>
      </w:r>
      <w:r w:rsidR="00C67424">
        <w:rPr>
          <w:rFonts w:ascii="Times New Roman" w:hAnsi="Times New Roman"/>
          <w:sz w:val="22"/>
          <w:szCs w:val="22"/>
          <w:lang w:eastAsia="zh-CN"/>
        </w:rPr>
        <w:t>xt proposal TP#1-12 and TP#1-13.</w:t>
      </w:r>
    </w:p>
    <w:p w14:paraId="5B8AFA90" w14:textId="6A260DE1" w:rsidR="005275A7" w:rsidRPr="005275A7" w:rsidRDefault="005275A7" w:rsidP="00BA3E09">
      <w:pPr>
        <w:pStyle w:val="BodyText"/>
        <w:numPr>
          <w:ilvl w:val="2"/>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DD615F" w:rsidRPr="005275A7">
        <w:rPr>
          <w:rFonts w:ascii="Times New Roman" w:hAnsi="Times New Roman"/>
          <w:sz w:val="22"/>
          <w:szCs w:val="22"/>
          <w:highlight w:val="cyan"/>
          <w:lang w:eastAsia="zh-CN"/>
        </w:rPr>
        <w:t>resolving</w:t>
      </w:r>
      <w:r w:rsidRPr="005275A7">
        <w:rPr>
          <w:rFonts w:ascii="Times New Roman" w:hAnsi="Times New Roman"/>
          <w:sz w:val="22"/>
          <w:szCs w:val="22"/>
          <w:highlight w:val="cyan"/>
          <w:lang w:eastAsia="zh-CN"/>
        </w:rPr>
        <w:t xml:space="preserve"> directly in Group 1 discussion.</w:t>
      </w:r>
    </w:p>
    <w:p w14:paraId="0E7083E1" w14:textId="5FD1F154" w:rsidR="00882AC2" w:rsidRDefault="00882AC2" w:rsidP="00882AC2">
      <w:pPr>
        <w:pStyle w:val="BodyText"/>
        <w:spacing w:after="0"/>
        <w:rPr>
          <w:rFonts w:ascii="Times New Roman" w:hAnsi="Times New Roman"/>
          <w:sz w:val="22"/>
          <w:szCs w:val="22"/>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w:t>
            </w:r>
            <w:proofErr w:type="gramStart"/>
            <w:r w:rsidRPr="00CC575C">
              <w:rPr>
                <w:rStyle w:val="Emphasis"/>
                <w:rFonts w:ascii="Times New Roman" w:hAnsi="Times New Roman"/>
                <w:color w:val="C00000"/>
                <w:sz w:val="20"/>
                <w:szCs w:val="20"/>
              </w:rPr>
              <w:t>1,  N</w:t>
            </w:r>
            <w:proofErr w:type="gramEnd"/>
            <w:r w:rsidRPr="00CC575C">
              <w:rPr>
                <w:rStyle w:val="Emphasis"/>
                <w:rFonts w:ascii="Times New Roman" w:hAnsi="Times New Roman"/>
                <w:color w:val="C00000"/>
                <w:sz w:val="20"/>
                <w:szCs w:val="20"/>
              </w:rPr>
              <w:t>=4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42C3E7D0"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6FF5BF1B" w14:textId="4D2CD671" w:rsidR="00BA3E09" w:rsidRPr="005275A7" w:rsidRDefault="005275A7" w:rsidP="005275A7">
      <w:pPr>
        <w:pStyle w:val="BodyText"/>
        <w:numPr>
          <w:ilvl w:val="1"/>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3A603E" w:rsidRPr="005275A7">
        <w:rPr>
          <w:rFonts w:ascii="Times New Roman" w:hAnsi="Times New Roman"/>
          <w:sz w:val="22"/>
          <w:szCs w:val="22"/>
          <w:highlight w:val="cyan"/>
          <w:lang w:eastAsia="zh-CN"/>
        </w:rPr>
        <w:t>agreeing</w:t>
      </w:r>
      <w:r w:rsidR="00BA3E09" w:rsidRPr="005275A7">
        <w:rPr>
          <w:rFonts w:ascii="Times New Roman" w:hAnsi="Times New Roman"/>
          <w:sz w:val="22"/>
          <w:szCs w:val="22"/>
          <w:highlight w:val="cyan"/>
          <w:lang w:eastAsia="zh-CN"/>
        </w:rPr>
        <w:t xml:space="preserve"> on TP#2-6 of R1-</w:t>
      </w:r>
      <w:r w:rsidR="00D410CF" w:rsidRPr="005275A7">
        <w:rPr>
          <w:rFonts w:ascii="Times New Roman" w:hAnsi="Times New Roman"/>
          <w:sz w:val="22"/>
          <w:szCs w:val="22"/>
          <w:highlight w:val="cyan"/>
          <w:lang w:eastAsia="zh-CN"/>
        </w:rPr>
        <w:t xml:space="preserve"> R1-2004757 </w:t>
      </w:r>
      <w:r w:rsidR="00BA3E09" w:rsidRPr="005275A7">
        <w:rPr>
          <w:rFonts w:ascii="Times New Roman" w:hAnsi="Times New Roman"/>
          <w:sz w:val="22"/>
          <w:szCs w:val="22"/>
          <w:highlight w:val="cyan"/>
          <w:lang w:eastAsia="zh-CN"/>
        </w:rPr>
        <w:t>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rsidRPr="00B5279D" w14:paraId="65287C08" w14:textId="77777777" w:rsidTr="00887346">
        <w:trPr>
          <w:trHeight w:val="73"/>
        </w:trPr>
        <w:tc>
          <w:tcPr>
            <w:tcW w:w="1871" w:type="dxa"/>
            <w:shd w:val="clear" w:color="auto" w:fill="C5E0B3" w:themeFill="accent6" w:themeFillTint="66"/>
          </w:tcPr>
          <w:p w14:paraId="3D32FD31" w14:textId="77777777" w:rsidR="00D93D32" w:rsidRPr="00B5279D" w:rsidRDefault="00D93D3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Company Name</w:t>
            </w:r>
          </w:p>
        </w:tc>
        <w:tc>
          <w:tcPr>
            <w:tcW w:w="8021" w:type="dxa"/>
            <w:shd w:val="clear" w:color="auto" w:fill="C5E0B3" w:themeFill="accent6" w:themeFillTint="66"/>
          </w:tcPr>
          <w:p w14:paraId="682817DE" w14:textId="77777777" w:rsidR="00D93D32" w:rsidRPr="00B5279D" w:rsidRDefault="00D93D3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Comments/Views</w:t>
            </w:r>
          </w:p>
        </w:tc>
      </w:tr>
      <w:tr w:rsidR="00D93D32" w:rsidRPr="00B5279D" w14:paraId="4ECC292A" w14:textId="77777777" w:rsidTr="00887346">
        <w:trPr>
          <w:trHeight w:val="24"/>
        </w:trPr>
        <w:tc>
          <w:tcPr>
            <w:tcW w:w="1871" w:type="dxa"/>
          </w:tcPr>
          <w:p w14:paraId="5D2B3DAF" w14:textId="09A6AE68" w:rsidR="00D93D32" w:rsidRPr="00B5279D" w:rsidRDefault="00BC2C9D"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 xml:space="preserve">Huawei, </w:t>
            </w:r>
            <w:proofErr w:type="spellStart"/>
            <w:r w:rsidRPr="00B5279D">
              <w:rPr>
                <w:rFonts w:ascii="Times New Roman" w:hAnsi="Times New Roman"/>
                <w:szCs w:val="20"/>
                <w:lang w:eastAsia="zh-CN"/>
              </w:rPr>
              <w:t>HiSilicon</w:t>
            </w:r>
            <w:proofErr w:type="spellEnd"/>
          </w:p>
        </w:tc>
        <w:tc>
          <w:tcPr>
            <w:tcW w:w="8021" w:type="dxa"/>
          </w:tcPr>
          <w:p w14:paraId="723F45D6" w14:textId="77777777" w:rsidR="00D93D32" w:rsidRPr="00B5279D" w:rsidRDefault="00BC2C9D" w:rsidP="00B5279D">
            <w:pPr>
              <w:spacing w:before="0" w:after="0" w:line="240" w:lineRule="auto"/>
              <w:rPr>
                <w:rFonts w:ascii="Times New Roman" w:hAnsi="Times New Roman"/>
                <w:lang w:eastAsia="zh-CN"/>
              </w:rPr>
            </w:pPr>
            <w:r w:rsidRPr="00B5279D">
              <w:rPr>
                <w:rFonts w:ascii="Times New Roman" w:hAnsi="Times New Roman"/>
                <w:lang w:eastAsia="zh-CN"/>
              </w:rPr>
              <w:t>Comments on moderator’s suggestions:</w:t>
            </w:r>
          </w:p>
          <w:p w14:paraId="087946DE"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Ok with the proposal for FG 21-1a and FG 21-2d. </w:t>
            </w:r>
          </w:p>
          <w:p w14:paraId="01A69840"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For Group 1 issue: ok with TP#1-8. </w:t>
            </w:r>
          </w:p>
          <w:p w14:paraId="322F4655"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For Group 2 issue: ok with the suggestion. </w:t>
            </w:r>
          </w:p>
          <w:p w14:paraId="3B9E5CC9"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w:t>
            </w:r>
            <w:bookmarkStart w:id="41" w:name="_GoBack"/>
            <w:bookmarkEnd w:id="41"/>
            <w:r w:rsidRPr="00B5279D">
              <w:rPr>
                <w:rFonts w:ascii="Times New Roman" w:eastAsia="SimSun" w:hAnsi="Times New Roman"/>
                <w:sz w:val="20"/>
                <w:szCs w:val="20"/>
                <w:lang w:eastAsia="zh-CN"/>
              </w:rPr>
              <w:t>t”, because cancelling or not cancelling a transmission should not be “after” or “above” a “condition”</w:t>
            </w:r>
            <w:r w:rsidR="00887346" w:rsidRPr="00B5279D">
              <w:rPr>
                <w:rFonts w:ascii="Times New Roman" w:eastAsia="SimSun" w:hAnsi="Times New Roman"/>
                <w:sz w:val="20"/>
                <w:szCs w:val="20"/>
                <w:lang w:eastAsia="zh-CN"/>
              </w:rPr>
              <w:t xml:space="preserve"> and</w:t>
            </w:r>
            <w:r w:rsidRPr="00B5279D">
              <w:rPr>
                <w:rFonts w:ascii="Times New Roman" w:eastAsia="SimSun" w:hAnsi="Times New Roman"/>
                <w:sz w:val="20"/>
                <w:szCs w:val="20"/>
                <w:lang w:eastAsia="zh-CN"/>
              </w:rPr>
              <w:t xml:space="preserve"> “condition” is usually met or not met. </w:t>
            </w:r>
          </w:p>
          <w:p w14:paraId="00BDB2EF" w14:textId="77777777" w:rsidR="00887346" w:rsidRPr="00B5279D" w:rsidRDefault="00887346"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Group issue 4: ok. </w:t>
            </w:r>
            <w:proofErr w:type="gramStart"/>
            <w:r w:rsidRPr="00B5279D">
              <w:rPr>
                <w:rFonts w:ascii="Times New Roman" w:eastAsia="SimSun" w:hAnsi="Times New Roman"/>
                <w:sz w:val="20"/>
                <w:szCs w:val="20"/>
                <w:lang w:eastAsia="zh-CN"/>
              </w:rPr>
              <w:t>Thanks</w:t>
            </w:r>
            <w:proofErr w:type="gramEnd"/>
            <w:r w:rsidRPr="00B5279D">
              <w:rPr>
                <w:rFonts w:ascii="Times New Roman" w:eastAsia="SimSun" w:hAnsi="Times New Roman"/>
                <w:sz w:val="20"/>
                <w:szCs w:val="20"/>
                <w:lang w:eastAsia="zh-CN"/>
              </w:rPr>
              <w:t xml:space="preserve"> ZTE for explanation. </w:t>
            </w:r>
          </w:p>
          <w:p w14:paraId="396E81C5" w14:textId="77777777" w:rsidR="00887346" w:rsidRPr="00B5279D" w:rsidRDefault="00887346"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Group issue 5: Given TP#1-8 has captured the additional time for cancelation</w:t>
            </w:r>
            <w:r w:rsidR="00450F43" w:rsidRPr="00B5279D">
              <w:rPr>
                <w:rFonts w:ascii="Times New Roman" w:eastAsia="SimSun" w:hAnsi="Times New Roman"/>
                <w:sz w:val="20"/>
                <w:szCs w:val="20"/>
                <w:lang w:eastAsia="zh-CN"/>
              </w:rPr>
              <w:t xml:space="preserve"> we proposed, so we are ok with the suggestion for group issue 5. </w:t>
            </w:r>
          </w:p>
          <w:p w14:paraId="5F54AF0B" w14:textId="2663D3E5" w:rsidR="00450F43" w:rsidRPr="00B5279D" w:rsidRDefault="00450F43"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Group issue 6: ok with the TP#2-6. </w:t>
            </w:r>
          </w:p>
        </w:tc>
      </w:tr>
      <w:tr w:rsidR="005F3B5D" w:rsidRPr="00B5279D" w14:paraId="43198FAB" w14:textId="77777777" w:rsidTr="00887346">
        <w:trPr>
          <w:trHeight w:val="24"/>
        </w:trPr>
        <w:tc>
          <w:tcPr>
            <w:tcW w:w="1871" w:type="dxa"/>
          </w:tcPr>
          <w:p w14:paraId="4F87A242" w14:textId="46A97367" w:rsidR="005F3B5D" w:rsidRPr="00B5279D" w:rsidRDefault="005F3B5D"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Samsung</w:t>
            </w:r>
          </w:p>
        </w:tc>
        <w:tc>
          <w:tcPr>
            <w:tcW w:w="8021" w:type="dxa"/>
          </w:tcPr>
          <w:p w14:paraId="6DBD1FEA" w14:textId="477A4C5B" w:rsidR="005F3B5D" w:rsidRPr="00B5279D" w:rsidRDefault="00455116" w:rsidP="00B5279D">
            <w:pPr>
              <w:spacing w:before="0" w:after="0" w:line="240" w:lineRule="auto"/>
              <w:rPr>
                <w:rFonts w:ascii="Times New Roman" w:hAnsi="Times New Roman"/>
                <w:lang w:eastAsia="zh-CN"/>
              </w:rPr>
            </w:pPr>
            <w:r w:rsidRPr="00B5279D">
              <w:rPr>
                <w:rFonts w:ascii="Times New Roman" w:hAnsi="Times New Roman"/>
                <w:lang w:eastAsia="zh-CN"/>
              </w:rPr>
              <w:t xml:space="preserve">We are </w:t>
            </w:r>
            <w:r w:rsidR="005F3B5D" w:rsidRPr="00B5279D">
              <w:rPr>
                <w:rFonts w:ascii="Times New Roman" w:hAnsi="Times New Roman"/>
                <w:lang w:eastAsia="zh-CN"/>
              </w:rPr>
              <w:t>ok</w:t>
            </w:r>
            <w:r w:rsidRPr="00B5279D">
              <w:rPr>
                <w:rFonts w:ascii="Times New Roman" w:hAnsi="Times New Roman"/>
                <w:lang w:eastAsia="zh-CN"/>
              </w:rPr>
              <w:t>ay</w:t>
            </w:r>
            <w:r w:rsidR="005F3B5D" w:rsidRPr="00B5279D">
              <w:rPr>
                <w:rFonts w:ascii="Times New Roman" w:hAnsi="Times New Roman"/>
                <w:lang w:eastAsia="zh-CN"/>
              </w:rPr>
              <w:t xml:space="preserve"> with proposal for FG 21-1a and FG 21-2d.</w:t>
            </w:r>
          </w:p>
          <w:p w14:paraId="631C50C7" w14:textId="7ED21084" w:rsidR="00CC0737"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t>For Group 1</w:t>
            </w:r>
            <w:r w:rsidR="00455116" w:rsidRPr="00B5279D">
              <w:rPr>
                <w:rFonts w:ascii="Times New Roman" w:hAnsi="Times New Roman"/>
                <w:lang w:eastAsia="zh-CN"/>
              </w:rPr>
              <w:t>:</w:t>
            </w:r>
            <w:r w:rsidR="00CC0737" w:rsidRPr="00B5279D">
              <w:rPr>
                <w:rFonts w:ascii="Times New Roman" w:hAnsi="Times New Roman"/>
                <w:lang w:eastAsia="zh-CN"/>
              </w:rPr>
              <w:t xml:space="preserve"> We can accept TP#1-8 in principle.</w:t>
            </w:r>
          </w:p>
          <w:p w14:paraId="49EEB5AF" w14:textId="0CC8086D" w:rsidR="005F3B5D"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t>For Group 2</w:t>
            </w:r>
            <w:r w:rsidR="00455116" w:rsidRPr="00B5279D">
              <w:rPr>
                <w:rFonts w:ascii="Times New Roman" w:hAnsi="Times New Roman"/>
                <w:lang w:eastAsia="zh-CN"/>
              </w:rPr>
              <w:t>:</w:t>
            </w:r>
            <w:r w:rsidRPr="00B5279D">
              <w:rPr>
                <w:rFonts w:ascii="Times New Roman" w:hAnsi="Times New Roman"/>
                <w:lang w:eastAsia="zh-CN"/>
              </w:rPr>
              <w:t xml:space="preserve"> </w:t>
            </w:r>
            <w:r w:rsidR="00F5139E" w:rsidRPr="00B5279D">
              <w:rPr>
                <w:rFonts w:ascii="Times New Roman" w:hAnsi="Times New Roman"/>
                <w:lang w:eastAsia="zh-CN"/>
              </w:rPr>
              <w:t xml:space="preserve">Given the time we have now, </w:t>
            </w:r>
            <w:r w:rsidRPr="00B5279D">
              <w:rPr>
                <w:rFonts w:ascii="Times New Roman" w:hAnsi="Times New Roman"/>
                <w:lang w:eastAsia="zh-CN"/>
              </w:rPr>
              <w:t>we are okay with Moderator suggest</w:t>
            </w:r>
            <w:r w:rsidR="00455116" w:rsidRPr="00B5279D">
              <w:rPr>
                <w:rFonts w:ascii="Times New Roman" w:hAnsi="Times New Roman"/>
                <w:lang w:eastAsia="zh-CN"/>
              </w:rPr>
              <w:t>ion</w:t>
            </w:r>
            <w:r w:rsidRPr="00B5279D">
              <w:rPr>
                <w:rFonts w:ascii="Times New Roman" w:hAnsi="Times New Roman"/>
                <w:lang w:eastAsia="zh-CN"/>
              </w:rPr>
              <w:t>.</w:t>
            </w:r>
          </w:p>
          <w:p w14:paraId="6C7001EE" w14:textId="70F7FFD5" w:rsidR="00CC0737"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t>For Group 3</w:t>
            </w:r>
            <w:r w:rsidR="00455116" w:rsidRPr="00B5279D">
              <w:rPr>
                <w:rFonts w:ascii="Times New Roman" w:hAnsi="Times New Roman"/>
                <w:lang w:eastAsia="zh-CN"/>
              </w:rPr>
              <w:t xml:space="preserve">: </w:t>
            </w:r>
            <w:r w:rsidR="00CC0737" w:rsidRPr="00B5279D">
              <w:rPr>
                <w:rFonts w:ascii="Times New Roman" w:hAnsi="Times New Roman"/>
                <w:lang w:eastAsia="zh-CN"/>
              </w:rPr>
              <w:t>For TP</w:t>
            </w:r>
            <w:r w:rsidR="00F5139E" w:rsidRPr="00B5279D">
              <w:rPr>
                <w:rFonts w:ascii="Times New Roman" w:hAnsi="Times New Roman"/>
                <w:lang w:eastAsia="zh-CN"/>
              </w:rPr>
              <w:t>#</w:t>
            </w:r>
            <w:r w:rsidR="00CC0737" w:rsidRPr="00B5279D">
              <w:rPr>
                <w:rFonts w:ascii="Times New Roman" w:hAnsi="Times New Roman"/>
                <w:lang w:eastAsia="zh-CN"/>
              </w:rPr>
              <w:t xml:space="preserve">1-9. </w:t>
            </w:r>
            <w:r w:rsidR="00455116" w:rsidRPr="00B5279D">
              <w:rPr>
                <w:rFonts w:ascii="Times New Roman" w:hAnsi="Times New Roman"/>
                <w:lang w:eastAsia="zh-CN"/>
              </w:rPr>
              <w:t xml:space="preserve">We </w:t>
            </w:r>
            <w:r w:rsidR="00CC0737" w:rsidRPr="00B5279D">
              <w:rPr>
                <w:rFonts w:ascii="Times New Roman" w:hAnsi="Times New Roman"/>
                <w:lang w:eastAsia="zh-CN"/>
              </w:rPr>
              <w:t xml:space="preserve">suggest </w:t>
            </w:r>
            <w:proofErr w:type="gramStart"/>
            <w:r w:rsidR="00CC0737" w:rsidRPr="00B5279D">
              <w:rPr>
                <w:rFonts w:ascii="Times New Roman" w:hAnsi="Times New Roman"/>
                <w:lang w:eastAsia="zh-CN"/>
              </w:rPr>
              <w:t>to remove</w:t>
            </w:r>
            <w:proofErr w:type="gramEnd"/>
            <w:r w:rsidR="00CC0737" w:rsidRPr="00B5279D">
              <w:rPr>
                <w:rFonts w:ascii="Times New Roman" w:hAnsi="Times New Roman"/>
                <w:lang w:eastAsia="zh-CN"/>
              </w:rPr>
              <w:t xml:space="preserve"> “the occasion of” in the first pa</w:t>
            </w:r>
            <w:r w:rsidR="003D12FD" w:rsidRPr="00B5279D">
              <w:rPr>
                <w:rFonts w:ascii="Times New Roman" w:hAnsi="Times New Roman"/>
                <w:lang w:eastAsia="zh-CN"/>
              </w:rPr>
              <w:t>rt of text, it looks redundant.</w:t>
            </w:r>
          </w:p>
          <w:p w14:paraId="3F394E0A" w14:textId="398EE4CA" w:rsidR="00CC0737" w:rsidRPr="00B5279D" w:rsidRDefault="00CC0737" w:rsidP="00B5279D">
            <w:pPr>
              <w:spacing w:before="0" w:after="0" w:line="240" w:lineRule="auto"/>
              <w:rPr>
                <w:rFonts w:ascii="Times New Roman" w:hAnsi="Times New Roman"/>
                <w:lang w:eastAsia="zh-CN"/>
              </w:rPr>
            </w:pPr>
            <w:proofErr w:type="gramStart"/>
            <w:r w:rsidRPr="00B5279D">
              <w:rPr>
                <w:rFonts w:ascii="Times New Roman" w:hAnsi="Times New Roman"/>
                <w:color w:val="00B0F0"/>
                <w:highlight w:val="yellow"/>
                <w:u w:val="single"/>
              </w:rPr>
              <w:t>…..</w:t>
            </w:r>
            <w:proofErr w:type="gramEnd"/>
            <w:r w:rsidRPr="00B5279D">
              <w:rPr>
                <w:rFonts w:ascii="Times New Roman" w:hAnsi="Times New Roman"/>
                <w:color w:val="00B0F0"/>
                <w:highlight w:val="yellow"/>
                <w:u w:val="single"/>
              </w:rPr>
              <w:t xml:space="preserve">if </w:t>
            </w:r>
            <w:r w:rsidRPr="00B5279D">
              <w:rPr>
                <w:rFonts w:ascii="Times New Roman" w:hAnsi="Times New Roman"/>
                <w:strike/>
                <w:color w:val="00B0F0"/>
                <w:highlight w:val="yellow"/>
                <w:u w:val="single"/>
              </w:rPr>
              <w:t xml:space="preserve">the occasion of </w:t>
            </w:r>
            <w:r w:rsidRPr="00B5279D">
              <w:rPr>
                <w:rFonts w:ascii="Times New Roman" w:hAnsi="Times New Roman"/>
                <w:color w:val="00B0F0"/>
                <w:highlight w:val="yellow"/>
                <w:u w:val="single"/>
              </w:rPr>
              <w:t>the first symbol of source cell transmission is</w:t>
            </w:r>
            <w:r w:rsidRPr="00B5279D">
              <w:rPr>
                <w:rFonts w:ascii="Times New Roman" w:hAnsi="Times New Roman"/>
                <w:color w:val="00B0F0"/>
                <w:u w:val="single"/>
              </w:rPr>
              <w:t>…..</w:t>
            </w:r>
          </w:p>
          <w:p w14:paraId="7A0F6097" w14:textId="35DC2D07" w:rsidR="005F3B5D" w:rsidRPr="00B5279D" w:rsidRDefault="00455116" w:rsidP="00B5279D">
            <w:pPr>
              <w:spacing w:before="0" w:after="0" w:line="240" w:lineRule="auto"/>
              <w:rPr>
                <w:rFonts w:ascii="Times New Roman" w:hAnsi="Times New Roman"/>
                <w:lang w:eastAsia="zh-CN"/>
              </w:rPr>
            </w:pPr>
            <w:r w:rsidRPr="00B5279D">
              <w:rPr>
                <w:rFonts w:ascii="Times New Roman" w:hAnsi="Times New Roman"/>
                <w:lang w:eastAsia="zh-CN"/>
              </w:rPr>
              <w:t xml:space="preserve">For Group 4-6: We agree with Moderator’s suggestion. </w:t>
            </w:r>
          </w:p>
          <w:p w14:paraId="21688DED" w14:textId="77777777" w:rsidR="005F3B5D" w:rsidRPr="00B5279D" w:rsidRDefault="005F3B5D" w:rsidP="00B5279D">
            <w:pPr>
              <w:spacing w:before="0" w:after="0" w:line="240" w:lineRule="auto"/>
              <w:rPr>
                <w:rFonts w:ascii="Times New Roman" w:hAnsi="Times New Roman"/>
                <w:lang w:eastAsia="zh-CN"/>
              </w:rPr>
            </w:pPr>
          </w:p>
        </w:tc>
      </w:tr>
      <w:tr w:rsidR="007970D7" w:rsidRPr="00B5279D" w14:paraId="3C7BA7E1" w14:textId="77777777" w:rsidTr="00887346">
        <w:trPr>
          <w:trHeight w:val="24"/>
        </w:trPr>
        <w:tc>
          <w:tcPr>
            <w:tcW w:w="1871" w:type="dxa"/>
          </w:tcPr>
          <w:p w14:paraId="67886A23" w14:textId="65A03BBC" w:rsidR="007970D7" w:rsidRPr="00B5279D" w:rsidRDefault="007970D7"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Qualcomm</w:t>
            </w:r>
          </w:p>
        </w:tc>
        <w:tc>
          <w:tcPr>
            <w:tcW w:w="8021" w:type="dxa"/>
          </w:tcPr>
          <w:p w14:paraId="4F207D4D" w14:textId="77777777" w:rsidR="007970D7" w:rsidRPr="00B5279D" w:rsidRDefault="007970D7" w:rsidP="00B5279D">
            <w:pPr>
              <w:spacing w:before="0" w:after="0" w:line="240" w:lineRule="auto"/>
              <w:rPr>
                <w:rFonts w:ascii="Times New Roman" w:hAnsi="Times New Roman"/>
                <w:lang w:eastAsia="zh-CN"/>
              </w:rPr>
            </w:pPr>
            <w:r w:rsidRPr="00B5279D">
              <w:rPr>
                <w:rFonts w:ascii="Times New Roman" w:hAnsi="Times New Roman"/>
                <w:lang w:eastAsia="zh-CN"/>
              </w:rPr>
              <w:t xml:space="preserve">For FG 21-2d, the signaling type is missing. Should the type be discussed in this email thread? </w:t>
            </w:r>
          </w:p>
          <w:p w14:paraId="2C73E34B" w14:textId="77777777" w:rsidR="007970D7" w:rsidRPr="00B5279D" w:rsidRDefault="007970D7" w:rsidP="00B5279D">
            <w:pPr>
              <w:spacing w:before="0" w:after="0" w:line="240" w:lineRule="auto"/>
              <w:rPr>
                <w:rFonts w:ascii="Times New Roman" w:hAnsi="Times New Roman"/>
                <w:color w:val="00B0F0"/>
                <w:u w:val="single"/>
              </w:rPr>
            </w:pPr>
            <w:r w:rsidRPr="00B5279D">
              <w:rPr>
                <w:rFonts w:ascii="Times New Roman" w:hAnsi="Times New Roman"/>
                <w:lang w:eastAsia="zh-CN"/>
              </w:rPr>
              <w:t xml:space="preserve">Group 1: assuming UL </w:t>
            </w:r>
            <w:proofErr w:type="gramStart"/>
            <w:r w:rsidRPr="00B5279D">
              <w:rPr>
                <w:rFonts w:ascii="Times New Roman" w:hAnsi="Times New Roman"/>
                <w:lang w:eastAsia="zh-CN"/>
              </w:rPr>
              <w:t>transmission based</w:t>
            </w:r>
            <w:proofErr w:type="gramEnd"/>
            <w:r w:rsidRPr="00B5279D">
              <w:rPr>
                <w:rFonts w:ascii="Times New Roman" w:hAnsi="Times New Roman"/>
                <w:lang w:eastAsia="zh-CN"/>
              </w:rPr>
              <w:t xml:space="preserve"> cancellation, we should add “</w:t>
            </w:r>
            <w:r w:rsidRPr="00B5279D">
              <w:rPr>
                <w:rFonts w:ascii="Times New Roman" w:hAnsi="Times New Roman"/>
                <w:highlight w:val="cyan"/>
                <w:lang w:eastAsia="zh-CN"/>
              </w:rPr>
              <w:t>whole</w:t>
            </w:r>
            <w:r w:rsidRPr="00B5279D">
              <w:rPr>
                <w:rFonts w:ascii="Times New Roman" w:hAnsi="Times New Roman"/>
                <w:lang w:eastAsia="zh-CN"/>
              </w:rPr>
              <w:t xml:space="preserve">” in the text as </w:t>
            </w:r>
            <w:r w:rsidRPr="00B5279D">
              <w:rPr>
                <w:rFonts w:ascii="Times New Roman" w:hAnsi="Times New Roman"/>
                <w:color w:val="000000"/>
                <w:lang w:eastAsia="zh-TW"/>
              </w:rPr>
              <w:t>“the UE transmits only on the target cell</w:t>
            </w:r>
            <w:r w:rsidRPr="00B5279D">
              <w:rPr>
                <w:rFonts w:ascii="Times New Roman" w:hAnsi="Times New Roman"/>
                <w:color w:val="C00000"/>
                <w:u w:val="single"/>
                <w:lang w:eastAsia="zh-TW"/>
              </w:rPr>
              <w:t>,</w:t>
            </w:r>
            <w:r w:rsidRPr="00B5279D">
              <w:rPr>
                <w:rFonts w:ascii="Times New Roman" w:hAnsi="Times New Roman"/>
                <w:color w:val="C00000"/>
                <w:u w:val="single"/>
              </w:rPr>
              <w:t xml:space="preserve"> and cancels the </w:t>
            </w:r>
            <w:r w:rsidRPr="00B5279D">
              <w:rPr>
                <w:rFonts w:ascii="Times New Roman" w:hAnsi="Times New Roman"/>
                <w:color w:val="C00000"/>
                <w:highlight w:val="cyan"/>
                <w:u w:val="single"/>
              </w:rPr>
              <w:t>whole</w:t>
            </w:r>
            <w:r w:rsidRPr="00B5279D">
              <w:rPr>
                <w:rFonts w:ascii="Times New Roman" w:hAnsi="Times New Roman"/>
                <w:color w:val="C00000"/>
                <w:u w:val="single"/>
              </w:rPr>
              <w:t xml:space="preserve"> transmission</w:t>
            </w:r>
            <w:r w:rsidRPr="00B5279D">
              <w:rPr>
                <w:rFonts w:ascii="Times New Roman" w:hAnsi="Times New Roman"/>
                <w:color w:val="C00000"/>
                <w:u w:val="single"/>
                <w:lang w:eastAsia="zh-TW"/>
              </w:rPr>
              <w:t xml:space="preserve"> to source cell </w:t>
            </w:r>
            <w:r w:rsidRPr="00B5279D">
              <w:rPr>
                <w:rFonts w:ascii="Times New Roman" w:hAnsi="Times New Roman"/>
                <w:color w:val="00B0F0"/>
                <w:highlight w:val="yellow"/>
                <w:u w:val="single"/>
              </w:rPr>
              <w:t>if the occasion of the first symbol of source cell transmission is</w:t>
            </w:r>
            <w:r w:rsidRPr="00B5279D">
              <w:rPr>
                <w:rFonts w:ascii="Times New Roman" w:hAnsi="Times New Roman"/>
                <w:color w:val="00B0F0"/>
                <w:u w:val="single"/>
              </w:rPr>
              <w:t>”</w:t>
            </w:r>
          </w:p>
          <w:p w14:paraId="775CC197" w14:textId="74E3726F" w:rsidR="007970D7" w:rsidRPr="00B5279D" w:rsidRDefault="007970D7" w:rsidP="00B5279D">
            <w:pPr>
              <w:spacing w:before="0" w:after="0" w:line="240" w:lineRule="auto"/>
              <w:rPr>
                <w:rFonts w:ascii="Times New Roman" w:hAnsi="Times New Roman"/>
                <w:lang w:eastAsia="zh-CN"/>
              </w:rPr>
            </w:pPr>
            <w:r w:rsidRPr="00B5279D">
              <w:rPr>
                <w:rFonts w:ascii="Times New Roman" w:hAnsi="Times New Roman"/>
              </w:rPr>
              <w:t>Group 3: We suggest TP#1-10 below for clarity</w:t>
            </w:r>
          </w:p>
        </w:tc>
      </w:tr>
      <w:tr w:rsidR="00C863C3" w:rsidRPr="00B5279D" w14:paraId="1F874E1C" w14:textId="77777777" w:rsidTr="00887346">
        <w:trPr>
          <w:trHeight w:val="24"/>
        </w:trPr>
        <w:tc>
          <w:tcPr>
            <w:tcW w:w="1871" w:type="dxa"/>
          </w:tcPr>
          <w:p w14:paraId="060ED11E" w14:textId="3DF30257" w:rsidR="00C863C3" w:rsidRPr="00B5279D" w:rsidRDefault="00C863C3"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4F57C4B7" w14:textId="1EFB0887" w:rsidR="002246E8" w:rsidRPr="00B5279D" w:rsidRDefault="002246E8" w:rsidP="00B5279D">
            <w:pPr>
              <w:spacing w:before="0" w:after="0" w:line="240" w:lineRule="auto"/>
              <w:rPr>
                <w:rFonts w:ascii="Times New Roman" w:hAnsi="Times New Roman"/>
                <w:lang w:eastAsia="zh-CN"/>
              </w:rPr>
            </w:pPr>
            <w:r w:rsidRPr="00B5279D">
              <w:rPr>
                <w:rFonts w:ascii="Times New Roman" w:hAnsi="Times New Roman"/>
                <w:lang w:eastAsia="zh-CN"/>
              </w:rPr>
              <w:t>As for the TP provided by Qualcomm, I think it would be an alternative to clean up the text a bit for clarity. On the introduction of the word “whole”. I was initiation thinking of copying it from TP#1-</w:t>
            </w:r>
            <w:proofErr w:type="gramStart"/>
            <w:r w:rsidRPr="00B5279D">
              <w:rPr>
                <w:rFonts w:ascii="Times New Roman" w:hAnsi="Times New Roman"/>
                <w:lang w:eastAsia="zh-CN"/>
              </w:rPr>
              <w:t>3, but</w:t>
            </w:r>
            <w:proofErr w:type="gramEnd"/>
            <w:r w:rsidRPr="00B5279D">
              <w:rPr>
                <w:rFonts w:ascii="Times New Roman" w:hAnsi="Times New Roman"/>
                <w:lang w:eastAsia="zh-CN"/>
              </w:rPr>
              <w:t xml:space="preserve"> </w:t>
            </w:r>
            <w:r w:rsidR="0018239D" w:rsidRPr="00B5279D">
              <w:rPr>
                <w:rFonts w:ascii="Times New Roman" w:hAnsi="Times New Roman"/>
                <w:lang w:eastAsia="zh-CN"/>
              </w:rPr>
              <w:t>realized that</w:t>
            </w:r>
            <w:r w:rsidRPr="00B5279D">
              <w:rPr>
                <w:rFonts w:ascii="Times New Roman" w:hAnsi="Times New Roman"/>
                <w:lang w:eastAsia="zh-CN"/>
              </w:rPr>
              <w:t xml:space="preserve"> the use the word “whole” isn’t necessary</w:t>
            </w:r>
            <w:r w:rsidR="003036A8" w:rsidRPr="00B5279D">
              <w:rPr>
                <w:rFonts w:ascii="Times New Roman" w:hAnsi="Times New Roman"/>
                <w:lang w:eastAsia="zh-CN"/>
              </w:rPr>
              <w:t>. Since “the transmission” must imply the whole transmission</w:t>
            </w:r>
            <w:r w:rsidR="00113F69" w:rsidRPr="00B5279D">
              <w:rPr>
                <w:rFonts w:ascii="Times New Roman" w:hAnsi="Times New Roman"/>
                <w:lang w:eastAsia="zh-CN"/>
              </w:rPr>
              <w:t xml:space="preserve"> from the use of the definite article</w:t>
            </w:r>
            <w:r w:rsidR="008E1537" w:rsidRPr="00B5279D">
              <w:rPr>
                <w:rFonts w:ascii="Times New Roman" w:hAnsi="Times New Roman"/>
                <w:lang w:eastAsia="zh-CN"/>
              </w:rPr>
              <w:t>, “the”</w:t>
            </w:r>
            <w:r w:rsidR="003036A8" w:rsidRPr="00B5279D">
              <w:rPr>
                <w:rFonts w:ascii="Times New Roman" w:hAnsi="Times New Roman"/>
                <w:lang w:eastAsia="zh-CN"/>
              </w:rPr>
              <w:t xml:space="preserve">. I don’t think anyone could </w:t>
            </w:r>
            <w:r w:rsidR="00F01B63" w:rsidRPr="00B5279D">
              <w:rPr>
                <w:rFonts w:ascii="Times New Roman" w:hAnsi="Times New Roman"/>
                <w:lang w:eastAsia="zh-CN"/>
              </w:rPr>
              <w:t xml:space="preserve">confuse “the transmission” with some parts of </w:t>
            </w:r>
            <w:r w:rsidR="0018239D" w:rsidRPr="00B5279D">
              <w:rPr>
                <w:rFonts w:ascii="Times New Roman" w:hAnsi="Times New Roman"/>
                <w:lang w:eastAsia="zh-CN"/>
              </w:rPr>
              <w:t xml:space="preserve">the transmission. </w:t>
            </w:r>
          </w:p>
          <w:p w14:paraId="1F82E7C1" w14:textId="7C01A03D" w:rsidR="00B1637F" w:rsidRPr="00B5279D" w:rsidRDefault="00B1637F" w:rsidP="00B5279D">
            <w:pPr>
              <w:spacing w:before="0" w:after="0" w:line="240" w:lineRule="auto"/>
              <w:rPr>
                <w:rFonts w:ascii="Times New Roman" w:hAnsi="Times New Roman"/>
                <w:lang w:eastAsia="zh-CN"/>
              </w:rPr>
            </w:pPr>
          </w:p>
          <w:p w14:paraId="656D4F26" w14:textId="448308A0" w:rsidR="00B1637F" w:rsidRPr="00B5279D" w:rsidRDefault="00B1637F" w:rsidP="00B5279D">
            <w:pPr>
              <w:spacing w:before="0" w:after="0" w:line="240" w:lineRule="auto"/>
              <w:rPr>
                <w:rFonts w:ascii="Times New Roman" w:hAnsi="Times New Roman"/>
                <w:lang w:eastAsia="zh-CN"/>
              </w:rPr>
            </w:pPr>
            <w:proofErr w:type="gramStart"/>
            <w:r w:rsidRPr="00B5279D">
              <w:rPr>
                <w:rFonts w:ascii="Times New Roman" w:hAnsi="Times New Roman"/>
                <w:lang w:eastAsia="zh-CN"/>
              </w:rPr>
              <w:t>Also</w:t>
            </w:r>
            <w:proofErr w:type="gramEnd"/>
            <w:r w:rsidRPr="00B5279D">
              <w:rPr>
                <w:rFonts w:ascii="Times New Roman" w:hAnsi="Times New Roman"/>
                <w:lang w:eastAsia="zh-CN"/>
              </w:rPr>
              <w:t xml:space="preserve"> the text provided by Qualcomm can also</w:t>
            </w:r>
            <w:r w:rsidR="00B84D11" w:rsidRPr="00B5279D">
              <w:rPr>
                <w:rFonts w:ascii="Times New Roman" w:hAnsi="Times New Roman"/>
                <w:lang w:eastAsia="zh-CN"/>
              </w:rPr>
              <w:t xml:space="preserve"> resolve the Huawei/</w:t>
            </w:r>
            <w:proofErr w:type="spellStart"/>
            <w:r w:rsidR="00B84D11" w:rsidRPr="00B5279D">
              <w:rPr>
                <w:rFonts w:ascii="Times New Roman" w:hAnsi="Times New Roman"/>
                <w:lang w:eastAsia="zh-CN"/>
              </w:rPr>
              <w:t>HiSilicon</w:t>
            </w:r>
            <w:proofErr w:type="spellEnd"/>
            <w:r w:rsidR="00B84D11" w:rsidRPr="00B5279D">
              <w:rPr>
                <w:rFonts w:ascii="Times New Roman" w:hAnsi="Times New Roman"/>
                <w:lang w:eastAsia="zh-CN"/>
              </w:rPr>
              <w:t xml:space="preserve"> comments on the use of “condition”. </w:t>
            </w:r>
          </w:p>
          <w:p w14:paraId="71EEC481" w14:textId="6FF575A8" w:rsidR="00A81FAF" w:rsidRPr="00B5279D" w:rsidRDefault="00A81FAF" w:rsidP="00B5279D">
            <w:pPr>
              <w:spacing w:before="0" w:after="0" w:line="240" w:lineRule="auto"/>
              <w:rPr>
                <w:rFonts w:ascii="Times New Roman" w:hAnsi="Times New Roman"/>
                <w:lang w:eastAsia="zh-CN"/>
              </w:rPr>
            </w:pPr>
          </w:p>
          <w:p w14:paraId="36AFA458" w14:textId="2914CF24" w:rsidR="00A81FAF" w:rsidRPr="00B5279D" w:rsidRDefault="00A81FAF" w:rsidP="00B5279D">
            <w:pPr>
              <w:spacing w:before="0" w:after="0" w:line="240" w:lineRule="auto"/>
              <w:rPr>
                <w:rFonts w:ascii="Times New Roman" w:hAnsi="Times New Roman"/>
                <w:lang w:eastAsia="zh-CN"/>
              </w:rPr>
            </w:pPr>
            <w:r w:rsidRPr="00B5279D">
              <w:rPr>
                <w:rFonts w:ascii="Times New Roman" w:hAnsi="Times New Roman"/>
                <w:lang w:eastAsia="zh-CN"/>
              </w:rPr>
              <w:t xml:space="preserve">I’ve added TP#1-11 that also removes the redundant </w:t>
            </w:r>
            <w:r w:rsidR="007454EE" w:rsidRPr="00B5279D">
              <w:rPr>
                <w:rFonts w:ascii="Times New Roman" w:hAnsi="Times New Roman"/>
                <w:lang w:eastAsia="zh-CN"/>
              </w:rPr>
              <w:t xml:space="preserve">text, </w:t>
            </w:r>
            <w:r w:rsidRPr="00B5279D">
              <w:rPr>
                <w:rFonts w:ascii="Times New Roman" w:hAnsi="Times New Roman"/>
                <w:lang w:eastAsia="zh-CN"/>
              </w:rPr>
              <w:t>“the occasion of”</w:t>
            </w:r>
            <w:r w:rsidR="007454EE" w:rsidRPr="00B5279D">
              <w:rPr>
                <w:rFonts w:ascii="Times New Roman" w:hAnsi="Times New Roman"/>
                <w:lang w:eastAsia="zh-CN"/>
              </w:rPr>
              <w:t>, that Samsung commented.</w:t>
            </w:r>
            <w:r w:rsidR="00A279D3" w:rsidRPr="00B5279D">
              <w:rPr>
                <w:rFonts w:ascii="Times New Roman" w:hAnsi="Times New Roman"/>
                <w:lang w:eastAsia="zh-CN"/>
              </w:rPr>
              <w:t xml:space="preserve"> TP#1-12 would be clean up of TP#1-11.</w:t>
            </w:r>
            <w:r w:rsidR="00F35641" w:rsidRPr="00B5279D">
              <w:rPr>
                <w:rFonts w:ascii="Times New Roman" w:hAnsi="Times New Roman"/>
                <w:lang w:eastAsia="zh-CN"/>
              </w:rPr>
              <w:t xml:space="preserve"> I’ve reflects the revised suggestions above.</w:t>
            </w:r>
          </w:p>
          <w:p w14:paraId="4F7687A3" w14:textId="77777777" w:rsidR="006E52FA" w:rsidRPr="00B5279D" w:rsidRDefault="006E52FA" w:rsidP="00B5279D">
            <w:pPr>
              <w:spacing w:before="0" w:after="0" w:line="240" w:lineRule="auto"/>
              <w:rPr>
                <w:rFonts w:ascii="Times New Roman" w:hAnsi="Times New Roman"/>
                <w:lang w:eastAsia="zh-CN"/>
              </w:rPr>
            </w:pPr>
          </w:p>
          <w:p w14:paraId="1000C4C7" w14:textId="54FF4593" w:rsidR="00D81312" w:rsidRPr="00B5279D" w:rsidRDefault="00D81312" w:rsidP="00B5279D">
            <w:pPr>
              <w:spacing w:before="0" w:after="0" w:line="240" w:lineRule="auto"/>
              <w:rPr>
                <w:rFonts w:ascii="Times New Roman" w:hAnsi="Times New Roman"/>
                <w:lang w:eastAsia="zh-CN"/>
              </w:rPr>
            </w:pPr>
            <w:r w:rsidRPr="00B5279D">
              <w:rPr>
                <w:rFonts w:ascii="Times New Roman" w:hAnsi="Times New Roman"/>
                <w:lang w:eastAsia="zh-CN"/>
              </w:rPr>
              <w:t>Response to Qualcomm’s comment</w:t>
            </w:r>
            <w:r w:rsidR="00C60E53" w:rsidRPr="00B5279D">
              <w:rPr>
                <w:rFonts w:ascii="Times New Roman" w:hAnsi="Times New Roman"/>
                <w:lang w:eastAsia="zh-CN"/>
              </w:rPr>
              <w:t xml:space="preserve"> on the </w:t>
            </w:r>
            <w:r w:rsidR="002A1F38" w:rsidRPr="00B5279D">
              <w:rPr>
                <w:rFonts w:ascii="Times New Roman" w:hAnsi="Times New Roman"/>
                <w:lang w:eastAsia="zh-CN"/>
              </w:rPr>
              <w:t>signaling type:</w:t>
            </w:r>
            <w:r w:rsidRPr="00B5279D">
              <w:rPr>
                <w:rFonts w:ascii="Times New Roman" w:hAnsi="Times New Roman"/>
                <w:lang w:eastAsia="zh-CN"/>
              </w:rPr>
              <w:t xml:space="preserve"> I’ve added per BC and optional with capability signaling to the </w:t>
            </w:r>
            <w:r w:rsidR="00E03C5A" w:rsidRPr="00B5279D">
              <w:rPr>
                <w:rFonts w:ascii="Times New Roman" w:hAnsi="Times New Roman"/>
                <w:lang w:eastAsia="zh-CN"/>
              </w:rPr>
              <w:t>suggested agreement. Hopefully is this ok.</w:t>
            </w:r>
          </w:p>
          <w:p w14:paraId="017924D9" w14:textId="6AF82A94" w:rsidR="007554A9" w:rsidRPr="00B5279D" w:rsidRDefault="007554A9" w:rsidP="00B5279D">
            <w:pPr>
              <w:spacing w:before="0" w:after="0" w:line="240" w:lineRule="auto"/>
              <w:rPr>
                <w:rFonts w:ascii="Times New Roman" w:hAnsi="Times New Roman"/>
                <w:lang w:eastAsia="zh-CN"/>
              </w:rPr>
            </w:pPr>
          </w:p>
        </w:tc>
      </w:tr>
      <w:tr w:rsidR="00082785" w:rsidRPr="00B5279D" w14:paraId="3C49AC50" w14:textId="77777777" w:rsidTr="00887346">
        <w:trPr>
          <w:trHeight w:val="24"/>
        </w:trPr>
        <w:tc>
          <w:tcPr>
            <w:tcW w:w="1871" w:type="dxa"/>
          </w:tcPr>
          <w:p w14:paraId="22D31A24" w14:textId="097DD71C" w:rsidR="00082785" w:rsidRPr="00B5279D" w:rsidRDefault="0021037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Apple</w:t>
            </w:r>
          </w:p>
        </w:tc>
        <w:tc>
          <w:tcPr>
            <w:tcW w:w="8021" w:type="dxa"/>
          </w:tcPr>
          <w:p w14:paraId="10C6EAA7" w14:textId="601F880D" w:rsidR="00C625CA" w:rsidRPr="00B5279D" w:rsidRDefault="00C625CA" w:rsidP="00B5279D">
            <w:pPr>
              <w:spacing w:before="0" w:after="0" w:line="240" w:lineRule="auto"/>
              <w:rPr>
                <w:rFonts w:ascii="Times New Roman" w:hAnsi="Times New Roman"/>
                <w:lang w:eastAsia="zh-CN"/>
              </w:rPr>
            </w:pPr>
            <w:r w:rsidRPr="00B5279D">
              <w:rPr>
                <w:rFonts w:ascii="Times New Roman" w:hAnsi="Times New Roman"/>
                <w:lang w:eastAsia="zh-CN"/>
              </w:rPr>
              <w:t>We are ok with TP#1-</w:t>
            </w:r>
            <w:proofErr w:type="gramStart"/>
            <w:r w:rsidRPr="00B5279D">
              <w:rPr>
                <w:rFonts w:ascii="Times New Roman" w:hAnsi="Times New Roman"/>
                <w:lang w:eastAsia="zh-CN"/>
              </w:rPr>
              <w:t>12, and</w:t>
            </w:r>
            <w:proofErr w:type="gramEnd"/>
            <w:r w:rsidRPr="00B5279D">
              <w:rPr>
                <w:rFonts w:ascii="Times New Roman" w:hAnsi="Times New Roman"/>
                <w:lang w:eastAsia="zh-CN"/>
              </w:rPr>
              <w:t xml:space="preserve"> agree the word “whole” is not needed. Our understanding is that </w:t>
            </w:r>
            <w:r w:rsidR="003D452D" w:rsidRPr="00B5279D">
              <w:rPr>
                <w:rFonts w:ascii="Times New Roman" w:hAnsi="Times New Roman"/>
                <w:lang w:eastAsia="zh-CN"/>
              </w:rPr>
              <w:t>both whole transmission cancellation and partial cancellation is allowed without “whole”. The “</w:t>
            </w:r>
            <w:proofErr w:type="gramStart"/>
            <w:r w:rsidR="003D452D" w:rsidRPr="00B5279D">
              <w:rPr>
                <w:rFonts w:ascii="Times New Roman" w:hAnsi="Times New Roman"/>
                <w:lang w:eastAsia="zh-CN"/>
              </w:rPr>
              <w:t xml:space="preserve">whole” </w:t>
            </w:r>
            <w:r w:rsidRPr="00B5279D">
              <w:rPr>
                <w:rFonts w:ascii="Times New Roman" w:hAnsi="Times New Roman"/>
                <w:lang w:eastAsia="zh-CN"/>
              </w:rPr>
              <w:t xml:space="preserve"> will</w:t>
            </w:r>
            <w:proofErr w:type="gramEnd"/>
            <w:r w:rsidRPr="00B5279D">
              <w:rPr>
                <w:rFonts w:ascii="Times New Roman" w:hAnsi="Times New Roman"/>
                <w:lang w:eastAsia="zh-CN"/>
              </w:rPr>
              <w:t xml:space="preserve"> limit the UE implementation. Just copy</w:t>
            </w:r>
            <w:r w:rsidR="003D452D" w:rsidRPr="00B5279D">
              <w:rPr>
                <w:rFonts w:ascii="Times New Roman" w:hAnsi="Times New Roman"/>
                <w:lang w:eastAsia="zh-CN"/>
              </w:rPr>
              <w:t xml:space="preserve">/paste </w:t>
            </w:r>
            <w:r w:rsidRPr="00B5279D">
              <w:rPr>
                <w:rFonts w:ascii="Times New Roman" w:hAnsi="Times New Roman"/>
                <w:lang w:eastAsia="zh-CN"/>
              </w:rPr>
              <w:t xml:space="preserve">the discussion from URLLC below for better understanding. The Proc,2+2 is the minimum requirements to UE. But the exact timing to perform cancelation is UE implementation issue. </w:t>
            </w:r>
            <w:r w:rsidR="003D452D" w:rsidRPr="00B5279D">
              <w:rPr>
                <w:rFonts w:ascii="Times New Roman" w:hAnsi="Times New Roman"/>
                <w:lang w:eastAsia="zh-CN"/>
              </w:rPr>
              <w:t xml:space="preserve">After Proc,2+2, </w:t>
            </w:r>
            <w:r w:rsidRPr="00B5279D">
              <w:rPr>
                <w:rFonts w:ascii="Times New Roman" w:hAnsi="Times New Roman"/>
                <w:lang w:eastAsia="zh-CN"/>
              </w:rPr>
              <w:t>UE can cancel the whole transmission, or just perform the partial cancellation</w:t>
            </w:r>
            <w:r w:rsidR="003D452D" w:rsidRPr="00B5279D">
              <w:rPr>
                <w:rFonts w:ascii="Times New Roman" w:hAnsi="Times New Roman"/>
                <w:lang w:eastAsia="zh-CN"/>
              </w:rPr>
              <w:t xml:space="preserve"> before the transmission to target cell</w:t>
            </w:r>
            <w:r w:rsidRPr="00B5279D">
              <w:rPr>
                <w:rFonts w:ascii="Times New Roman" w:hAnsi="Times New Roman"/>
                <w:lang w:eastAsia="zh-CN"/>
              </w:rPr>
              <w:t>, only if there is no collision with transmission to target cell.</w:t>
            </w:r>
          </w:p>
          <w:p w14:paraId="1B0377ED" w14:textId="77777777" w:rsidR="00082785" w:rsidRPr="00B5279D" w:rsidRDefault="00210372" w:rsidP="00B5279D">
            <w:pPr>
              <w:spacing w:before="0" w:after="0" w:line="240" w:lineRule="auto"/>
              <w:rPr>
                <w:rFonts w:ascii="Times New Roman" w:hAnsi="Times New Roman"/>
                <w:lang w:eastAsia="zh-CN"/>
              </w:rPr>
            </w:pPr>
            <w:r w:rsidRPr="00B5279D">
              <w:rPr>
                <w:rFonts w:ascii="Times New Roman" w:hAnsi="Times New Roman"/>
                <w:lang w:eastAsia="zh-CN"/>
              </w:rPr>
              <w:lastRenderedPageBreak/>
              <w:t xml:space="preserve"> </w:t>
            </w:r>
            <w:r w:rsidR="00C625CA" w:rsidRPr="00B5279D">
              <w:rPr>
                <w:rFonts w:ascii="Times New Roman" w:hAnsi="Times New Roman"/>
                <w:noProof/>
                <w:lang w:eastAsia="zh-CN"/>
              </w:rPr>
              <w:drawing>
                <wp:inline distT="0" distB="0" distL="0" distR="0" wp14:anchorId="327979B7" wp14:editId="69C6C992">
                  <wp:extent cx="1664513" cy="198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72045" cy="1992521"/>
                          </a:xfrm>
                          <a:prstGeom prst="rect">
                            <a:avLst/>
                          </a:prstGeom>
                        </pic:spPr>
                      </pic:pic>
                    </a:graphicData>
                  </a:graphic>
                </wp:inline>
              </w:drawing>
            </w:r>
          </w:p>
          <w:p w14:paraId="179EA5C1" w14:textId="5EC086E2" w:rsidR="00C625CA" w:rsidRPr="00B5279D" w:rsidRDefault="00C625CA" w:rsidP="00B5279D">
            <w:pPr>
              <w:spacing w:before="0" w:after="0" w:line="240" w:lineRule="auto"/>
              <w:rPr>
                <w:rFonts w:ascii="Times New Roman" w:hAnsi="Times New Roman"/>
                <w:lang w:eastAsia="zh-CN"/>
              </w:rPr>
            </w:pPr>
          </w:p>
        </w:tc>
      </w:tr>
      <w:tr w:rsidR="007C2222" w:rsidRPr="00B5279D" w14:paraId="3E61150A" w14:textId="77777777" w:rsidTr="00887346">
        <w:trPr>
          <w:trHeight w:val="24"/>
        </w:trPr>
        <w:tc>
          <w:tcPr>
            <w:tcW w:w="1871" w:type="dxa"/>
          </w:tcPr>
          <w:p w14:paraId="3199B8A5" w14:textId="01775A93" w:rsidR="007C2222" w:rsidRPr="00B5279D" w:rsidRDefault="007C222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lastRenderedPageBreak/>
              <w:t>Nokia</w:t>
            </w:r>
          </w:p>
        </w:tc>
        <w:tc>
          <w:tcPr>
            <w:tcW w:w="8021" w:type="dxa"/>
          </w:tcPr>
          <w:p w14:paraId="355795C0" w14:textId="73179952"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On FG 21-2d, we agree the FL proposal with removal of the note as suggested by Ralf</w:t>
            </w:r>
            <w:r w:rsidR="00156DA8" w:rsidRPr="00B5279D">
              <w:rPr>
                <w:rFonts w:ascii="Times New Roman" w:hAnsi="Times New Roman"/>
                <w:lang w:eastAsia="zh-CN"/>
              </w:rPr>
              <w:t>/AT&amp;T</w:t>
            </w:r>
            <w:r w:rsidR="0098019E" w:rsidRPr="00B5279D">
              <w:rPr>
                <w:rFonts w:ascii="Times New Roman" w:hAnsi="Times New Roman"/>
                <w:lang w:eastAsia="zh-CN"/>
              </w:rPr>
              <w:t xml:space="preserve"> </w:t>
            </w:r>
            <w:proofErr w:type="gramStart"/>
            <w:r w:rsidR="0098019E" w:rsidRPr="00B5279D">
              <w:rPr>
                <w:rFonts w:ascii="Times New Roman" w:hAnsi="Times New Roman"/>
                <w:lang w:eastAsia="zh-CN"/>
              </w:rPr>
              <w:t>and also</w:t>
            </w:r>
            <w:proofErr w:type="gramEnd"/>
            <w:r w:rsidR="0098019E" w:rsidRPr="00B5279D">
              <w:rPr>
                <w:rFonts w:ascii="Times New Roman" w:hAnsi="Times New Roman"/>
                <w:lang w:eastAsia="zh-CN"/>
              </w:rPr>
              <w:t xml:space="preserve"> adding dependency to 21-2b</w:t>
            </w:r>
            <w:r w:rsidR="00156DA8" w:rsidRPr="00B5279D">
              <w:rPr>
                <w:rFonts w:ascii="Times New Roman" w:hAnsi="Times New Roman"/>
                <w:lang w:eastAsia="zh-CN"/>
              </w:rPr>
              <w:t xml:space="preserve"> as noted by Yuan-sheng/Samsung</w:t>
            </w:r>
            <w:r w:rsidRPr="00B5279D">
              <w:rPr>
                <w:rFonts w:ascii="Times New Roman" w:hAnsi="Times New Roman"/>
                <w:lang w:eastAsia="zh-CN"/>
              </w:rPr>
              <w:t>.</w:t>
            </w:r>
          </w:p>
          <w:p w14:paraId="4796A59A" w14:textId="77777777"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Group 1 and 3; We are OK with TP#1-12 (as a clean-up of TP#1-11).</w:t>
            </w:r>
          </w:p>
          <w:p w14:paraId="714D5274" w14:textId="14528029"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Group 2 and Group 4 to 6; we are OK with FL proposals.</w:t>
            </w:r>
          </w:p>
        </w:tc>
      </w:tr>
      <w:tr w:rsidR="00411185" w:rsidRPr="00B5279D" w14:paraId="2DD096BA" w14:textId="77777777" w:rsidTr="00887346">
        <w:trPr>
          <w:trHeight w:val="24"/>
        </w:trPr>
        <w:tc>
          <w:tcPr>
            <w:tcW w:w="1871" w:type="dxa"/>
          </w:tcPr>
          <w:p w14:paraId="17A02B42" w14:textId="1C37DB25" w:rsidR="00411185" w:rsidRPr="00B5279D" w:rsidRDefault="00411185"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Ericsson</w:t>
            </w:r>
          </w:p>
        </w:tc>
        <w:tc>
          <w:tcPr>
            <w:tcW w:w="8021" w:type="dxa"/>
          </w:tcPr>
          <w:p w14:paraId="76A8339A" w14:textId="0F0D7ECF" w:rsidR="00411185" w:rsidRPr="00B5279D" w:rsidRDefault="00411185" w:rsidP="00B5279D">
            <w:pPr>
              <w:spacing w:before="0" w:after="0" w:line="240" w:lineRule="auto"/>
              <w:rPr>
                <w:rFonts w:ascii="Times New Roman" w:hAnsi="Times New Roman"/>
                <w:lang w:eastAsia="zh-CN"/>
              </w:rPr>
            </w:pPr>
            <w:r w:rsidRPr="00B5279D">
              <w:rPr>
                <w:rFonts w:ascii="Times New Roman" w:hAnsi="Times New Roman"/>
                <w:lang w:eastAsia="zh-CN"/>
              </w:rPr>
              <w:t>Agree with Nokia.</w:t>
            </w:r>
          </w:p>
        </w:tc>
      </w:tr>
      <w:tr w:rsidR="0067083A" w:rsidRPr="00B5279D" w14:paraId="6E42AFE0" w14:textId="77777777" w:rsidTr="00887346">
        <w:trPr>
          <w:trHeight w:val="24"/>
        </w:trPr>
        <w:tc>
          <w:tcPr>
            <w:tcW w:w="1871" w:type="dxa"/>
          </w:tcPr>
          <w:p w14:paraId="095EB1EB" w14:textId="29835F0E" w:rsidR="0067083A" w:rsidRPr="00B5279D" w:rsidRDefault="0067083A"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MTK3</w:t>
            </w:r>
          </w:p>
        </w:tc>
        <w:tc>
          <w:tcPr>
            <w:tcW w:w="8021" w:type="dxa"/>
          </w:tcPr>
          <w:p w14:paraId="10DC4B55" w14:textId="5E9C33FD" w:rsidR="0067083A" w:rsidRPr="00B5279D" w:rsidRDefault="0067083A" w:rsidP="00B5279D">
            <w:pPr>
              <w:spacing w:before="0" w:after="0" w:line="240" w:lineRule="auto"/>
              <w:rPr>
                <w:rFonts w:ascii="Times New Roman" w:hAnsi="Times New Roman"/>
                <w:lang w:eastAsia="zh-CN"/>
              </w:rPr>
            </w:pPr>
            <w:r w:rsidRPr="00B5279D">
              <w:rPr>
                <w:rFonts w:ascii="Times New Roman" w:hAnsi="Times New Roman"/>
                <w:highlight w:val="cyan"/>
                <w:lang w:eastAsia="zh-CN"/>
              </w:rPr>
              <w:t>We can only agree to include the “</w:t>
            </w:r>
            <w:r w:rsidRPr="00B5279D">
              <w:rPr>
                <w:rFonts w:ascii="Times New Roman" w:hAnsi="Times New Roman"/>
                <w:b/>
                <w:highlight w:val="cyan"/>
                <w:lang w:eastAsia="zh-CN"/>
              </w:rPr>
              <w:t>whole</w:t>
            </w:r>
            <w:r w:rsidRPr="00B5279D">
              <w:rPr>
                <w:rFonts w:ascii="Times New Roman" w:hAnsi="Times New Roman"/>
                <w:highlight w:val="cyan"/>
                <w:lang w:eastAsia="zh-CN"/>
              </w:rPr>
              <w:t>” word</w:t>
            </w:r>
            <w:r w:rsidRPr="00B5279D">
              <w:rPr>
                <w:rFonts w:ascii="Times New Roman" w:hAnsi="Times New Roman"/>
                <w:lang w:eastAsia="zh-CN"/>
              </w:rPr>
              <w:t xml:space="preserve"> to UL transmission cancellation (</w:t>
            </w:r>
            <w:r w:rsidRPr="00B5279D">
              <w:rPr>
                <w:rFonts w:ascii="Times New Roman" w:hAnsi="Times New Roman"/>
              </w:rPr>
              <w:t>TP#1-10</w:t>
            </w:r>
            <w:r w:rsidRPr="00B5279D">
              <w:rPr>
                <w:rFonts w:ascii="Times New Roman" w:hAnsi="Times New Roman"/>
                <w:lang w:eastAsia="zh-CN"/>
              </w:rPr>
              <w:t>) as suggested by QC since this is the package RAN1 agreed. Without the “</w:t>
            </w:r>
            <w:r w:rsidRPr="00B5279D">
              <w:rPr>
                <w:rFonts w:ascii="Times New Roman" w:hAnsi="Times New Roman"/>
                <w:b/>
                <w:lang w:eastAsia="zh-CN"/>
              </w:rPr>
              <w:t>whole</w:t>
            </w:r>
            <w:r w:rsidRPr="00B5279D">
              <w:rPr>
                <w:rFonts w:ascii="Times New Roman" w:hAnsi="Times New Roman"/>
                <w:lang w:eastAsia="zh-CN"/>
              </w:rPr>
              <w:t>” word, it may still be confusing which part of UL transmission should be cancelled although Modulator thinks there is no confusion. Besides, since we never get much time to discuss the timeline (</w:t>
            </w:r>
            <w:r w:rsidRPr="00B5279D">
              <w:rPr>
                <w:rFonts w:ascii="Times New Roman" w:hAnsi="Times New Roman"/>
                <w:highlight w:val="yellow"/>
                <w:lang w:eastAsia="zh-CN"/>
              </w:rPr>
              <w:t>Tproc,2+2</w:t>
            </w:r>
            <w:r w:rsidRPr="00B5279D">
              <w:rPr>
                <w:rFonts w:ascii="Times New Roman" w:hAnsi="Times New Roman"/>
                <w:lang w:eastAsia="zh-CN"/>
              </w:rPr>
              <w:t xml:space="preserve">) in this meeting, </w:t>
            </w:r>
            <w:r w:rsidRPr="00B5279D">
              <w:rPr>
                <w:rFonts w:ascii="Times New Roman" w:hAnsi="Times New Roman"/>
                <w:highlight w:val="cyan"/>
                <w:lang w:eastAsia="zh-CN"/>
              </w:rPr>
              <w:t>we can only agree to treat the current timeline as working assumption, and add bracket to the parts related to “Tproc,2+2” and “Tproc,2”</w:t>
            </w:r>
            <w:r w:rsidRPr="00B5279D">
              <w:rPr>
                <w:rFonts w:ascii="Times New Roman" w:hAnsi="Times New Roman"/>
                <w:lang w:eastAsia="zh-CN"/>
              </w:rPr>
              <w:t>.</w:t>
            </w:r>
          </w:p>
        </w:tc>
      </w:tr>
      <w:tr w:rsidR="00536792" w:rsidRPr="00B5279D" w14:paraId="24CD791D" w14:textId="77777777" w:rsidTr="00887346">
        <w:trPr>
          <w:trHeight w:val="24"/>
        </w:trPr>
        <w:tc>
          <w:tcPr>
            <w:tcW w:w="1871" w:type="dxa"/>
          </w:tcPr>
          <w:p w14:paraId="1D141C7A" w14:textId="3E7B54DE" w:rsidR="00536792" w:rsidRPr="00B5279D" w:rsidRDefault="0053679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0E68C52A" w14:textId="20B8E041" w:rsidR="00536792"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It’s not ideal to have brackets in the specification, especially given that specification is going to be approved in the next Plenary.</w:t>
            </w:r>
          </w:p>
          <w:p w14:paraId="6F7FDE59" w14:textId="79C1F4B1" w:rsidR="00536792"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Given that (+2) was not present in the previous agreed text proposal</w:t>
            </w:r>
            <w:r w:rsidR="00F84FF6" w:rsidRPr="00B5279D">
              <w:rPr>
                <w:rFonts w:ascii="Times New Roman" w:hAnsi="Times New Roman"/>
                <w:lang w:eastAsia="zh-CN"/>
              </w:rPr>
              <w:t xml:space="preserve"> (from RAN1 #100bis-e)</w:t>
            </w:r>
            <w:r w:rsidRPr="00B5279D">
              <w:rPr>
                <w:rFonts w:ascii="Times New Roman" w:hAnsi="Times New Roman"/>
                <w:lang w:eastAsia="zh-CN"/>
              </w:rPr>
              <w:t xml:space="preserve">. My </w:t>
            </w:r>
            <w:r w:rsidR="004C32BE" w:rsidRPr="00B5279D">
              <w:rPr>
                <w:rFonts w:ascii="Times New Roman" w:hAnsi="Times New Roman"/>
                <w:lang w:eastAsia="zh-CN"/>
              </w:rPr>
              <w:t>suggestion is to remove this.</w:t>
            </w:r>
          </w:p>
          <w:p w14:paraId="279546E5" w14:textId="3E4C7911" w:rsidR="003A603E"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I’ve</w:t>
            </w:r>
            <w:r w:rsidR="004C32BE" w:rsidRPr="00B5279D">
              <w:rPr>
                <w:rFonts w:ascii="Times New Roman" w:hAnsi="Times New Roman"/>
                <w:lang w:eastAsia="zh-CN"/>
              </w:rPr>
              <w:t xml:space="preserve"> added the word “whole” and remove the +2 in TP#1-13.</w:t>
            </w:r>
          </w:p>
        </w:tc>
      </w:tr>
      <w:tr w:rsidR="003A603E" w:rsidRPr="00B5279D" w14:paraId="2C09857F" w14:textId="77777777" w:rsidTr="00887346">
        <w:trPr>
          <w:trHeight w:val="24"/>
        </w:trPr>
        <w:tc>
          <w:tcPr>
            <w:tcW w:w="1871" w:type="dxa"/>
          </w:tcPr>
          <w:p w14:paraId="3DEFD1D2" w14:textId="1C2880D8" w:rsidR="003A603E" w:rsidRPr="00B5279D" w:rsidRDefault="003A603E"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Huawei</w:t>
            </w:r>
          </w:p>
        </w:tc>
        <w:tc>
          <w:tcPr>
            <w:tcW w:w="8021" w:type="dxa"/>
          </w:tcPr>
          <w:p w14:paraId="5F7231AC" w14:textId="53C940DB" w:rsidR="002E2422"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 xml:space="preserve">Sorry I have to say removing “+2” in TP#1-13 is not acceptable to us. It is cancelation between two cells, and additionally we compromised to not discuss other UE behaviors like mentioned in Group #5 issue, because we assumed Tporc,2+2 will be agreeable or at least a longer time than Tproc,2 should be agreeable to the group. </w:t>
            </w:r>
          </w:p>
          <w:p w14:paraId="34513FCE" w14:textId="3AE88ED1" w:rsidR="003A603E"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As said earlier, we are ok with other TPs.</w:t>
            </w:r>
          </w:p>
        </w:tc>
      </w:tr>
      <w:tr w:rsidR="003A603E" w:rsidRPr="00B5279D" w14:paraId="36ECC3DC" w14:textId="77777777" w:rsidTr="00887346">
        <w:trPr>
          <w:trHeight w:val="24"/>
        </w:trPr>
        <w:tc>
          <w:tcPr>
            <w:tcW w:w="1871" w:type="dxa"/>
          </w:tcPr>
          <w:p w14:paraId="4F56B1F6" w14:textId="62CDD1E4" w:rsidR="003A603E" w:rsidRPr="00B5279D" w:rsidRDefault="002E242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4BF5FCB7" w14:textId="0F5E918D" w:rsidR="003A603E"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From moderator perspective having brackets in specification that is supposed to be completed by June doesn’t make sense to me. This was the very reason the agreed text proposal from the last meeting was not captured in the editor CR, because the TP contained brackets.</w:t>
            </w:r>
          </w:p>
        </w:tc>
      </w:tr>
      <w:tr w:rsidR="003A603E" w:rsidRPr="00B5279D" w14:paraId="51B271FA" w14:textId="77777777" w:rsidTr="00887346">
        <w:trPr>
          <w:trHeight w:val="24"/>
        </w:trPr>
        <w:tc>
          <w:tcPr>
            <w:tcW w:w="1871" w:type="dxa"/>
          </w:tcPr>
          <w:p w14:paraId="222AF012" w14:textId="11C8FC81" w:rsidR="003A603E" w:rsidRPr="00B5279D" w:rsidRDefault="00864CEE" w:rsidP="00B5279D">
            <w:pPr>
              <w:pStyle w:val="BodyText"/>
              <w:spacing w:before="0" w:after="0" w:line="240" w:lineRule="auto"/>
              <w:rPr>
                <w:rFonts w:ascii="Times New Roman" w:hAnsi="Times New Roman"/>
                <w:szCs w:val="20"/>
                <w:lang w:eastAsia="zh-CN"/>
              </w:rPr>
            </w:pPr>
            <w:proofErr w:type="spellStart"/>
            <w:r w:rsidRPr="00B5279D">
              <w:rPr>
                <w:rFonts w:ascii="Times New Roman" w:hAnsi="Times New Roman"/>
                <w:szCs w:val="20"/>
                <w:lang w:eastAsia="zh-CN"/>
              </w:rPr>
              <w:t>Mediatek</w:t>
            </w:r>
            <w:proofErr w:type="spellEnd"/>
          </w:p>
        </w:tc>
        <w:tc>
          <w:tcPr>
            <w:tcW w:w="8021" w:type="dxa"/>
          </w:tcPr>
          <w:p w14:paraId="045244FF" w14:textId="77777777" w:rsidR="00864CEE" w:rsidRPr="00B5279D" w:rsidRDefault="00864CEE" w:rsidP="00B5279D">
            <w:pPr>
              <w:spacing w:before="0" w:after="0" w:line="240" w:lineRule="auto"/>
              <w:rPr>
                <w:rFonts w:ascii="Times New Roman" w:hAnsi="Times New Roman"/>
                <w:lang w:eastAsia="zh-CN"/>
              </w:rPr>
            </w:pPr>
            <w:r w:rsidRPr="00B5279D">
              <w:rPr>
                <w:rFonts w:ascii="Times New Roman" w:hAnsi="Times New Roman"/>
                <w:lang w:eastAsia="zh-CN"/>
              </w:rPr>
              <w:t>The value of Tproc,2 was also only a working assumption and not agreed before.</w:t>
            </w:r>
          </w:p>
          <w:p w14:paraId="6448A36D" w14:textId="632DA2E8" w:rsidR="003A603E" w:rsidRPr="00B5279D" w:rsidRDefault="00864CEE" w:rsidP="00B5279D">
            <w:pPr>
              <w:spacing w:before="0" w:after="0" w:line="240" w:lineRule="auto"/>
              <w:rPr>
                <w:rFonts w:ascii="Times New Roman" w:hAnsi="Times New Roman"/>
                <w:lang w:eastAsia="zh-CN"/>
              </w:rPr>
            </w:pPr>
            <w:r w:rsidRPr="00B5279D">
              <w:rPr>
                <w:rFonts w:ascii="Times New Roman" w:hAnsi="Times New Roman"/>
                <w:lang w:eastAsia="zh-CN"/>
              </w:rPr>
              <w:t>However, due to the hard deadline in June, we can accept to use “Tproc,2 +2” as suggested by HW.</w:t>
            </w:r>
          </w:p>
        </w:tc>
      </w:tr>
      <w:tr w:rsidR="009F520A" w:rsidRPr="00B5279D" w14:paraId="4223CBDA" w14:textId="77777777" w:rsidTr="00887346">
        <w:trPr>
          <w:trHeight w:val="24"/>
        </w:trPr>
        <w:tc>
          <w:tcPr>
            <w:tcW w:w="1871" w:type="dxa"/>
          </w:tcPr>
          <w:p w14:paraId="43921474" w14:textId="7A0D0299" w:rsidR="009F520A" w:rsidRPr="00B5279D" w:rsidRDefault="009F520A"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Apple</w:t>
            </w:r>
          </w:p>
        </w:tc>
        <w:tc>
          <w:tcPr>
            <w:tcW w:w="8021" w:type="dxa"/>
          </w:tcPr>
          <w:p w14:paraId="119CB374" w14:textId="77777777" w:rsidR="009F520A" w:rsidRPr="00B5279D" w:rsidRDefault="009F520A" w:rsidP="00B5279D">
            <w:pPr>
              <w:spacing w:before="0" w:after="0" w:line="240" w:lineRule="auto"/>
              <w:rPr>
                <w:rFonts w:ascii="Times New Roman" w:eastAsia="Times New Roman" w:hAnsi="Times New Roman"/>
                <w:lang w:eastAsia="ko-KR"/>
              </w:rPr>
            </w:pPr>
            <w:r w:rsidRPr="00B5279D">
              <w:rPr>
                <w:rFonts w:ascii="Times New Roman" w:eastAsia="Times New Roman" w:hAnsi="Times New Roman"/>
              </w:rPr>
              <w:t xml:space="preserve">My previous meeting may be </w:t>
            </w:r>
            <w:proofErr w:type="gramStart"/>
            <w:r w:rsidRPr="00B5279D">
              <w:rPr>
                <w:rFonts w:ascii="Times New Roman" w:eastAsia="Times New Roman" w:hAnsi="Times New Roman"/>
              </w:rPr>
              <w:t>cause</w:t>
            </w:r>
            <w:proofErr w:type="gramEnd"/>
            <w:r w:rsidRPr="00B5279D">
              <w:rPr>
                <w:rFonts w:ascii="Times New Roman" w:eastAsia="Times New Roman" w:hAnsi="Times New Roman"/>
              </w:rPr>
              <w:t xml:space="preserve"> some confusions, I don’t intend to change the proposal. As explained in the word file, without word “whole”, it would leave some freedoms for UE implementation. </w:t>
            </w:r>
            <w:proofErr w:type="gramStart"/>
            <w:r w:rsidRPr="00B5279D">
              <w:rPr>
                <w:rFonts w:ascii="Times New Roman" w:eastAsia="Times New Roman" w:hAnsi="Times New Roman"/>
              </w:rPr>
              <w:t>So</w:t>
            </w:r>
            <w:proofErr w:type="gramEnd"/>
            <w:r w:rsidRPr="00B5279D">
              <w:rPr>
                <w:rFonts w:ascii="Times New Roman" w:eastAsia="Times New Roman" w:hAnsi="Times New Roman"/>
              </w:rPr>
              <w:t xml:space="preserve"> we prefer not to add whole. In short, we are fine with the following proposal and TP#1-12. Thanks</w:t>
            </w:r>
          </w:p>
          <w:p w14:paraId="439D1712" w14:textId="77777777" w:rsidR="009F520A" w:rsidRPr="00B5279D" w:rsidRDefault="009F520A" w:rsidP="00B5279D">
            <w:pPr>
              <w:numPr>
                <w:ilvl w:val="0"/>
                <w:numId w:val="20"/>
              </w:numPr>
              <w:overflowPunct/>
              <w:autoSpaceDE/>
              <w:autoSpaceDN/>
              <w:adjustRightInd/>
              <w:spacing w:before="0" w:after="0" w:line="240" w:lineRule="auto"/>
              <w:textAlignment w:val="auto"/>
              <w:rPr>
                <w:rFonts w:ascii="Times New Roman" w:eastAsia="Times New Roman" w:hAnsi="Times New Roman"/>
              </w:rPr>
            </w:pPr>
            <w:r w:rsidRPr="00B5279D">
              <w:rPr>
                <w:rFonts w:ascii="Times New Roman" w:eastAsia="Times New Roman" w:hAnsi="Times New Roman"/>
              </w:rPr>
              <w:t>Introduce the following new FG 21-2d for </w:t>
            </w:r>
            <w:r w:rsidRPr="00B5279D">
              <w:rPr>
                <w:rFonts w:ascii="Times New Roman" w:eastAsia="Times New Roman" w:hAnsi="Times New Roman"/>
                <w:color w:val="FF0000"/>
              </w:rPr>
              <w:t>inter-frequency </w:t>
            </w:r>
            <w:r w:rsidRPr="00B5279D">
              <w:rPr>
                <w:rFonts w:ascii="Times New Roman" w:eastAsia="Times New Roman" w:hAnsi="Times New Roman"/>
              </w:rPr>
              <w:t>DAPS-HO and adopt </w:t>
            </w:r>
            <w:r w:rsidRPr="00B5279D">
              <w:rPr>
                <w:rFonts w:ascii="Times New Roman" w:eastAsia="Times New Roman" w:hAnsi="Times New Roman"/>
                <w:color w:val="FF0000"/>
              </w:rPr>
              <w:t xml:space="preserve">UL </w:t>
            </w:r>
            <w:proofErr w:type="gramStart"/>
            <w:r w:rsidRPr="00B5279D">
              <w:rPr>
                <w:rFonts w:ascii="Times New Roman" w:eastAsia="Times New Roman" w:hAnsi="Times New Roman"/>
                <w:color w:val="FF0000"/>
              </w:rPr>
              <w:t>transmission </w:t>
            </w:r>
            <w:r w:rsidRPr="00B5279D">
              <w:rPr>
                <w:rFonts w:ascii="Times New Roman" w:eastAsia="Times New Roman" w:hAnsi="Times New Roman"/>
              </w:rPr>
              <w:t>based</w:t>
            </w:r>
            <w:proofErr w:type="gramEnd"/>
            <w:r w:rsidRPr="00B5279D">
              <w:rPr>
                <w:rFonts w:ascii="Times New Roman" w:eastAsia="Times New Roman" w:hAnsi="Times New Roman"/>
              </w:rPr>
              <w:t xml:space="preserve"> cancellation.</w:t>
            </w:r>
          </w:p>
          <w:p w14:paraId="562770EB" w14:textId="77777777" w:rsidR="009F520A" w:rsidRPr="00B5279D" w:rsidRDefault="009F520A" w:rsidP="00B5279D">
            <w:pPr>
              <w:spacing w:before="0" w:after="0" w:line="240" w:lineRule="auto"/>
              <w:rPr>
                <w:rFonts w:ascii="Times New Roman" w:hAnsi="Times New Roman"/>
                <w:lang w:eastAsia="zh-CN"/>
              </w:rPr>
            </w:pPr>
          </w:p>
        </w:tc>
      </w:tr>
      <w:tr w:rsidR="006E5E30" w:rsidRPr="00B5279D" w14:paraId="6318F5F6" w14:textId="77777777" w:rsidTr="00887346">
        <w:trPr>
          <w:trHeight w:val="24"/>
        </w:trPr>
        <w:tc>
          <w:tcPr>
            <w:tcW w:w="1871" w:type="dxa"/>
          </w:tcPr>
          <w:p w14:paraId="4246CFD5" w14:textId="3EB666D5" w:rsidR="006E5E30" w:rsidRPr="00B5279D" w:rsidRDefault="006E5E30"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Qualcomm</w:t>
            </w:r>
          </w:p>
        </w:tc>
        <w:tc>
          <w:tcPr>
            <w:tcW w:w="8021" w:type="dxa"/>
          </w:tcPr>
          <w:p w14:paraId="5B7EC53A" w14:textId="30EBBE44" w:rsidR="006E5E30" w:rsidRPr="00B5279D" w:rsidRDefault="006E5E30" w:rsidP="00B5279D">
            <w:pPr>
              <w:spacing w:before="0" w:after="0" w:line="240" w:lineRule="auto"/>
              <w:rPr>
                <w:rFonts w:ascii="Times New Roman" w:hAnsi="Times New Roman"/>
                <w:lang w:eastAsia="zh-CN"/>
              </w:rPr>
            </w:pPr>
            <w:r w:rsidRPr="00B5279D">
              <w:rPr>
                <w:rFonts w:ascii="Times New Roman" w:hAnsi="Times New Roman"/>
                <w:lang w:eastAsia="zh-CN"/>
              </w:rPr>
              <w:t>We’re fine with without word “whole”. Having “Tproc,2 +2” is also OK.</w:t>
            </w:r>
          </w:p>
          <w:p w14:paraId="1A38AC32" w14:textId="77777777" w:rsidR="006E5E30" w:rsidRPr="00B5279D" w:rsidRDefault="006E5E30" w:rsidP="00B5279D">
            <w:pPr>
              <w:spacing w:before="0" w:after="0" w:line="240" w:lineRule="auto"/>
              <w:rPr>
                <w:rFonts w:ascii="Times New Roman" w:hAnsi="Times New Roman"/>
                <w:lang w:eastAsia="zh-CN"/>
              </w:rPr>
            </w:pPr>
          </w:p>
          <w:p w14:paraId="31A00628" w14:textId="6B28E07B" w:rsidR="006E5E30" w:rsidRPr="00B5279D" w:rsidRDefault="006E5E30" w:rsidP="00B5279D">
            <w:pPr>
              <w:spacing w:before="0" w:after="0" w:line="240" w:lineRule="auto"/>
              <w:rPr>
                <w:rFonts w:ascii="Times New Roman" w:hAnsi="Times New Roman"/>
                <w:lang w:eastAsia="zh-CN"/>
              </w:rPr>
            </w:pPr>
            <w:r w:rsidRPr="00B5279D">
              <w:rPr>
                <w:rFonts w:ascii="Times New Roman" w:hAnsi="Times New Roman"/>
                <w:lang w:eastAsia="zh-CN"/>
              </w:rPr>
              <w:t xml:space="preserve">On signaling type for FG21-2d, we suggest that it is signaled per pair of bands per band combination. The reason to consider such signaling type is that for inter-frequency handover, the UE capability can be different depending on which band is source, which band is target, and whether it is intra-band inter-frequency or inter-band inter-frequency. For example, for some band pairs, the UE may be using the same chain for transmission, so more time is needed for the </w:t>
            </w:r>
            <w:r w:rsidRPr="00B5279D">
              <w:rPr>
                <w:rFonts w:ascii="Times New Roman" w:hAnsi="Times New Roman"/>
                <w:lang w:eastAsia="zh-CN"/>
              </w:rPr>
              <w:lastRenderedPageBreak/>
              <w:t>transmission switch while for some other band pairs, the UE may be using different chains for transmission, hence less time is needed for the transmission switch.</w:t>
            </w:r>
          </w:p>
        </w:tc>
      </w:tr>
      <w:tr w:rsidR="00F20E93" w:rsidRPr="00B5279D" w14:paraId="1A61C369" w14:textId="77777777" w:rsidTr="00887346">
        <w:trPr>
          <w:trHeight w:val="24"/>
        </w:trPr>
        <w:tc>
          <w:tcPr>
            <w:tcW w:w="1871" w:type="dxa"/>
          </w:tcPr>
          <w:p w14:paraId="3428C521" w14:textId="0D987BEB" w:rsidR="00F20E93" w:rsidRPr="00B5279D" w:rsidRDefault="007D737C"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lastRenderedPageBreak/>
              <w:t>MediaTek</w:t>
            </w:r>
          </w:p>
        </w:tc>
        <w:tc>
          <w:tcPr>
            <w:tcW w:w="8021" w:type="dxa"/>
          </w:tcPr>
          <w:p w14:paraId="1CFCBABD" w14:textId="77777777" w:rsidR="007D737C" w:rsidRPr="00B5279D" w:rsidRDefault="007D737C" w:rsidP="00B5279D">
            <w:pPr>
              <w:spacing w:before="0" w:after="0" w:line="240" w:lineRule="auto"/>
              <w:rPr>
                <w:rFonts w:ascii="Times New Roman" w:hAnsi="Times New Roman"/>
                <w:lang w:eastAsia="zh-CN"/>
              </w:rPr>
            </w:pPr>
            <w:r w:rsidRPr="00B5279D">
              <w:rPr>
                <w:rFonts w:ascii="Times New Roman" w:hAnsi="Times New Roman"/>
                <w:lang w:eastAsia="zh-CN"/>
              </w:rPr>
              <w:t>As mentioned in previous email, we can accept to use “Tproc,2 +2” as suggested by HW,</w:t>
            </w:r>
          </w:p>
          <w:p w14:paraId="1B1F49DF" w14:textId="26949D75" w:rsidR="00F20E93" w:rsidRPr="00B5279D" w:rsidRDefault="007D737C" w:rsidP="00B5279D">
            <w:pPr>
              <w:spacing w:before="0" w:after="0" w:line="240" w:lineRule="auto"/>
              <w:rPr>
                <w:rFonts w:ascii="Times New Roman" w:hAnsi="Times New Roman"/>
                <w:lang w:eastAsia="zh-CN"/>
              </w:rPr>
            </w:pPr>
            <w:r w:rsidRPr="00B5279D">
              <w:rPr>
                <w:rFonts w:ascii="Times New Roman" w:hAnsi="Times New Roman"/>
                <w:lang w:eastAsia="zh-CN"/>
              </w:rPr>
              <w:t>Regarding whether to add the “whole” word to the newest TP, we (MTK) can be flexible if other companies have strong concerns on adding it.</w:t>
            </w:r>
          </w:p>
        </w:tc>
      </w:tr>
      <w:tr w:rsidR="00F20E93" w:rsidRPr="00B5279D" w14:paraId="53F171DF" w14:textId="77777777" w:rsidTr="00887346">
        <w:trPr>
          <w:trHeight w:val="24"/>
        </w:trPr>
        <w:tc>
          <w:tcPr>
            <w:tcW w:w="1871" w:type="dxa"/>
          </w:tcPr>
          <w:p w14:paraId="3AD38B6C" w14:textId="4B12EA87" w:rsidR="00F20E93" w:rsidRPr="00B5279D" w:rsidRDefault="00BC5B1B"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ZTE</w:t>
            </w:r>
          </w:p>
        </w:tc>
        <w:tc>
          <w:tcPr>
            <w:tcW w:w="8021" w:type="dxa"/>
          </w:tcPr>
          <w:p w14:paraId="609875F0" w14:textId="4F3E200B" w:rsidR="00F20E93" w:rsidRPr="00B5279D" w:rsidRDefault="00BC5B1B" w:rsidP="00B5279D">
            <w:pPr>
              <w:pStyle w:val="NormalWeb"/>
              <w:spacing w:before="0" w:beforeAutospacing="0" w:after="0" w:afterAutospacing="0" w:line="240" w:lineRule="auto"/>
              <w:rPr>
                <w:rFonts w:ascii="Times New Roman" w:hAnsi="Times New Roman"/>
                <w:sz w:val="20"/>
                <w:szCs w:val="20"/>
                <w:lang w:eastAsia="zh-CN"/>
              </w:rPr>
            </w:pPr>
            <w:r w:rsidRPr="00B5279D">
              <w:rPr>
                <w:rFonts w:ascii="Times New Roman" w:hAnsi="Times New Roman"/>
                <w:sz w:val="20"/>
                <w:szCs w:val="20"/>
              </w:rPr>
              <w:t xml:space="preserve">Since we have agreed UL </w:t>
            </w:r>
            <w:proofErr w:type="gramStart"/>
            <w:r w:rsidRPr="00B5279D">
              <w:rPr>
                <w:rFonts w:ascii="Times New Roman" w:hAnsi="Times New Roman"/>
                <w:sz w:val="20"/>
                <w:szCs w:val="20"/>
              </w:rPr>
              <w:t>transmission based</w:t>
            </w:r>
            <w:proofErr w:type="gramEnd"/>
            <w:r w:rsidRPr="00B5279D">
              <w:rPr>
                <w:rFonts w:ascii="Times New Roman" w:hAnsi="Times New Roman"/>
                <w:sz w:val="20"/>
                <w:szCs w:val="20"/>
              </w:rPr>
              <w:t xml:space="preserve"> c</w:t>
            </w:r>
            <w:r w:rsidRPr="00B5279D">
              <w:rPr>
                <w:rFonts w:ascii="Times New Roman" w:hAnsi="Times New Roman"/>
                <w:sz w:val="20"/>
                <w:szCs w:val="20"/>
              </w:rPr>
              <w:t>a</w:t>
            </w:r>
            <w:r w:rsidRPr="00B5279D">
              <w:rPr>
                <w:rFonts w:ascii="Times New Roman" w:hAnsi="Times New Roman"/>
                <w:sz w:val="20"/>
                <w:szCs w:val="20"/>
              </w:rPr>
              <w:t>ncellation, we can live with adding additional two symbols as proposed by HW. But, the text “Tproc,2 +2' seems not accurate. Because Tproc,2 is absolute time </w:t>
            </w:r>
            <w:r w:rsidRPr="00B5279D">
              <w:rPr>
                <w:rFonts w:ascii="Times New Roman" w:hAnsi="Times New Roman"/>
                <w:noProof/>
                <w:sz w:val="20"/>
                <w:szCs w:val="20"/>
              </w:rPr>
              <w:drawing>
                <wp:inline distT="0" distB="0" distL="0" distR="0" wp14:anchorId="75F89245" wp14:editId="695FF47D">
                  <wp:extent cx="1845629" cy="25576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026902" cy="280881"/>
                          </a:xfrm>
                          <a:prstGeom prst="rect">
                            <a:avLst/>
                          </a:prstGeom>
                          <a:noFill/>
                          <a:ln>
                            <a:noFill/>
                          </a:ln>
                        </pic:spPr>
                      </pic:pic>
                    </a:graphicData>
                  </a:graphic>
                </wp:inline>
              </w:drawing>
            </w:r>
            <w:r w:rsidRPr="00B5279D">
              <w:rPr>
                <w:rFonts w:ascii="Times New Roman" w:hAnsi="Times New Roman"/>
                <w:sz w:val="20"/>
                <w:szCs w:val="20"/>
              </w:rPr>
              <w:t> , while the additional '2' is in symbol unit without clarifying the SCS. Maybe, we can say “Tproc,2 +d' and add a sentence something like 'd is a time duration of 2 symbols with SCS of </w:t>
            </w:r>
            <w:r w:rsidRPr="00B5279D">
              <w:rPr>
                <w:rStyle w:val="Emphasis"/>
                <w:rFonts w:ascii="Times New Roman" w:hAnsi="Times New Roman"/>
                <w:sz w:val="20"/>
                <w:szCs w:val="20"/>
              </w:rPr>
              <w:t>u</w:t>
            </w:r>
            <w:r w:rsidRPr="00B5279D">
              <w:rPr>
                <w:rFonts w:ascii="Times New Roman" w:hAnsi="Times New Roman"/>
                <w:sz w:val="20"/>
                <w:szCs w:val="20"/>
              </w:rPr>
              <w:t>.</w:t>
            </w:r>
          </w:p>
        </w:tc>
      </w:tr>
      <w:tr w:rsidR="00EA5D33" w:rsidRPr="00B5279D" w14:paraId="75350C5E" w14:textId="77777777" w:rsidTr="00887346">
        <w:trPr>
          <w:trHeight w:val="24"/>
        </w:trPr>
        <w:tc>
          <w:tcPr>
            <w:tcW w:w="1871" w:type="dxa"/>
          </w:tcPr>
          <w:p w14:paraId="50B64AB0" w14:textId="56C251CE" w:rsidR="00EA5D33" w:rsidRPr="00B5279D" w:rsidRDefault="00EA5D33"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7C5C1F98" w14:textId="0EF66FB9" w:rsidR="00EA5D33" w:rsidRPr="00B5279D" w:rsidRDefault="001B72F3" w:rsidP="00B5279D">
            <w:pPr>
              <w:pStyle w:val="NormalWeb"/>
              <w:spacing w:before="0" w:beforeAutospacing="0" w:after="0" w:afterAutospacing="0" w:line="240" w:lineRule="auto"/>
              <w:rPr>
                <w:rFonts w:ascii="Times New Roman" w:hAnsi="Times New Roman"/>
                <w:sz w:val="20"/>
                <w:szCs w:val="20"/>
              </w:rPr>
            </w:pPr>
            <w:r w:rsidRPr="00B5279D">
              <w:rPr>
                <w:rFonts w:ascii="Times New Roman" w:hAnsi="Times New Roman"/>
                <w:sz w:val="20"/>
                <w:szCs w:val="20"/>
              </w:rPr>
              <w:t xml:space="preserve">ZTE does have good point that the unit of Tproc,2 is seconds. </w:t>
            </w:r>
            <w:proofErr w:type="gramStart"/>
            <w:r w:rsidRPr="00B5279D">
              <w:rPr>
                <w:rFonts w:ascii="Times New Roman" w:hAnsi="Times New Roman"/>
                <w:sz w:val="20"/>
                <w:szCs w:val="20"/>
              </w:rPr>
              <w:t>So</w:t>
            </w:r>
            <w:proofErr w:type="gramEnd"/>
            <w:r w:rsidRPr="00B5279D">
              <w:rPr>
                <w:rFonts w:ascii="Times New Roman" w:hAnsi="Times New Roman"/>
                <w:sz w:val="20"/>
                <w:szCs w:val="20"/>
              </w:rPr>
              <w:t xml:space="preserve"> adding 2 there</w:t>
            </w:r>
            <w:r w:rsidRPr="00B5279D">
              <w:rPr>
                <w:rFonts w:ascii="Times New Roman" w:hAnsi="Times New Roman"/>
                <w:sz w:val="20"/>
                <w:szCs w:val="20"/>
              </w:rPr>
              <w:t>,</w:t>
            </w:r>
            <w:r w:rsidRPr="00B5279D">
              <w:rPr>
                <w:rFonts w:ascii="Times New Roman" w:hAnsi="Times New Roman"/>
                <w:sz w:val="20"/>
                <w:szCs w:val="20"/>
              </w:rPr>
              <w:t xml:space="preserve"> would be wrong. I’ve made updates to TP#1-12 by adding the clarification suggested by ZTE. The updated TP is available as TP#1-15.</w:t>
            </w:r>
          </w:p>
        </w:tc>
      </w:tr>
    </w:tbl>
    <w:p w14:paraId="5D12F2BC" w14:textId="6CEBA912" w:rsidR="000B3C33" w:rsidRDefault="000B3C33">
      <w:pPr>
        <w:pStyle w:val="BodyText"/>
        <w:spacing w:after="0"/>
        <w:rPr>
          <w:rFonts w:ascii="Times New Roman" w:hAnsi="Times New Roman"/>
          <w:sz w:val="22"/>
          <w:szCs w:val="22"/>
          <w:lang w:eastAsia="zh-CN"/>
        </w:rPr>
      </w:pPr>
    </w:p>
    <w:p w14:paraId="7E00161B" w14:textId="77777777" w:rsidR="00457C1F" w:rsidRDefault="00457C1F" w:rsidP="00457C1F">
      <w:pPr>
        <w:pStyle w:val="BodyText"/>
        <w:spacing w:after="0"/>
        <w:rPr>
          <w:rFonts w:ascii="Times New Roman" w:hAnsi="Times New Roman"/>
          <w:sz w:val="22"/>
          <w:szCs w:val="22"/>
          <w:highlight w:val="cyan"/>
          <w:lang w:eastAsia="zh-CN"/>
        </w:rPr>
      </w:pPr>
    </w:p>
    <w:p w14:paraId="645D0656" w14:textId="77777777" w:rsidR="00457C1F" w:rsidRDefault="00457C1F" w:rsidP="00457C1F">
      <w:pPr>
        <w:pStyle w:val="Heading3"/>
        <w:rPr>
          <w:lang w:eastAsia="zh-CN"/>
        </w:rPr>
      </w:pPr>
      <w:r>
        <w:rPr>
          <w:lang w:eastAsia="zh-CN"/>
        </w:rPr>
        <w:t>TP#1-8 (Merged proposal between TP#1-2 and TP#1-3)</w:t>
      </w:r>
    </w:p>
    <w:tbl>
      <w:tblPr>
        <w:tblStyle w:val="TableGrid"/>
        <w:tblW w:w="9307" w:type="dxa"/>
        <w:tblLayout w:type="fixed"/>
        <w:tblLook w:val="04A0" w:firstRow="1" w:lastRow="0" w:firstColumn="1" w:lastColumn="0" w:noHBand="0" w:noVBand="1"/>
      </w:tblPr>
      <w:tblGrid>
        <w:gridCol w:w="9307"/>
      </w:tblGrid>
      <w:tr w:rsidR="00457C1F" w14:paraId="5C86A871" w14:textId="77777777" w:rsidTr="00947BF5">
        <w:tc>
          <w:tcPr>
            <w:tcW w:w="9307" w:type="dxa"/>
          </w:tcPr>
          <w:p w14:paraId="5FC90D3F"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3F0E1B54" w14:textId="77777777" w:rsidR="00457C1F" w:rsidRDefault="00457C1F" w:rsidP="00947BF5">
            <w:pPr>
              <w:spacing w:before="0" w:after="0" w:line="240" w:lineRule="auto"/>
            </w:pPr>
          </w:p>
          <w:p w14:paraId="1B3B3F82" w14:textId="77777777" w:rsidR="00457C1F" w:rsidRDefault="00457C1F" w:rsidP="00947BF5">
            <w:pPr>
              <w:spacing w:before="0" w:after="0" w:line="240" w:lineRule="auto"/>
              <w:jc w:val="center"/>
              <w:rPr>
                <w:color w:val="FF0000"/>
              </w:rPr>
            </w:pPr>
            <w:r>
              <w:rPr>
                <w:color w:val="FF0000"/>
              </w:rPr>
              <w:t>&lt; Unchanged parts are omitted &gt;</w:t>
            </w:r>
          </w:p>
          <w:p w14:paraId="4B001779"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D914E1A"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2A6E30C9"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605253BA"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5162F610" w14:textId="77777777" w:rsidR="00457C1F" w:rsidRDefault="00457C1F" w:rsidP="00947BF5">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34F8CEB8" w14:textId="77777777" w:rsidR="00457C1F" w:rsidRDefault="00457C1F" w:rsidP="00457C1F">
      <w:pPr>
        <w:pStyle w:val="BodyText"/>
        <w:spacing w:after="0"/>
        <w:rPr>
          <w:rFonts w:ascii="Times New Roman" w:hAnsi="Times New Roman"/>
          <w:sz w:val="22"/>
          <w:szCs w:val="22"/>
          <w:highlight w:val="cyan"/>
          <w:lang w:eastAsia="zh-CN"/>
        </w:rPr>
      </w:pPr>
    </w:p>
    <w:p w14:paraId="27C20144" w14:textId="58B74C91" w:rsidR="00DF3DF5" w:rsidRDefault="00DF3DF5">
      <w:pPr>
        <w:pStyle w:val="BodyText"/>
        <w:spacing w:after="0"/>
        <w:rPr>
          <w:rFonts w:ascii="Times New Roman" w:hAnsi="Times New Roman"/>
          <w:sz w:val="22"/>
          <w:szCs w:val="22"/>
          <w:lang w:eastAsia="zh-CN"/>
        </w:rPr>
      </w:pPr>
    </w:p>
    <w:p w14:paraId="6AD51FFE" w14:textId="77777777" w:rsidR="00457C1F" w:rsidRDefault="00457C1F" w:rsidP="00457C1F">
      <w:pPr>
        <w:pStyle w:val="Heading3"/>
        <w:rPr>
          <w:lang w:eastAsia="zh-CN"/>
        </w:rPr>
      </w:pPr>
      <w:r>
        <w:rPr>
          <w:lang w:eastAsia="zh-CN"/>
        </w:rPr>
        <w:t>TP#1-9 (</w:t>
      </w:r>
      <w:proofErr w:type="spellStart"/>
      <w:r>
        <w:rPr>
          <w:lang w:eastAsia="zh-CN"/>
        </w:rPr>
        <w:t>clean up</w:t>
      </w:r>
      <w:proofErr w:type="spellEnd"/>
      <w:r>
        <w:rPr>
          <w:lang w:eastAsia="zh-CN"/>
        </w:rPr>
        <w:t xml:space="preserve"> of TP#1-8)</w:t>
      </w:r>
    </w:p>
    <w:tbl>
      <w:tblPr>
        <w:tblStyle w:val="TableGrid"/>
        <w:tblW w:w="9307" w:type="dxa"/>
        <w:tblLayout w:type="fixed"/>
        <w:tblLook w:val="04A0" w:firstRow="1" w:lastRow="0" w:firstColumn="1" w:lastColumn="0" w:noHBand="0" w:noVBand="1"/>
      </w:tblPr>
      <w:tblGrid>
        <w:gridCol w:w="9307"/>
      </w:tblGrid>
      <w:tr w:rsidR="00457C1F" w14:paraId="519AA202" w14:textId="77777777" w:rsidTr="00947BF5">
        <w:tc>
          <w:tcPr>
            <w:tcW w:w="9307" w:type="dxa"/>
          </w:tcPr>
          <w:p w14:paraId="0D3935E2"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6D4D413" w14:textId="77777777" w:rsidR="00457C1F" w:rsidRDefault="00457C1F" w:rsidP="00947BF5">
            <w:pPr>
              <w:spacing w:before="0" w:after="0" w:line="240" w:lineRule="auto"/>
              <w:jc w:val="center"/>
              <w:rPr>
                <w:color w:val="FF0000"/>
              </w:rPr>
            </w:pPr>
            <w:r>
              <w:rPr>
                <w:color w:val="FF0000"/>
              </w:rPr>
              <w:t>&lt; Unchanged parts are omitted &gt;</w:t>
            </w:r>
          </w:p>
          <w:p w14:paraId="0DD8C6DB"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0516CE4"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ECB3C8B"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5DE98E8" w14:textId="77777777" w:rsidR="00457C1F" w:rsidRDefault="00457C1F" w:rsidP="00947BF5">
            <w:pPr>
              <w:pStyle w:val="BodyText"/>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79CD226" w14:textId="77777777" w:rsidR="00457C1F" w:rsidRDefault="00457C1F" w:rsidP="00947BF5">
            <w:pPr>
              <w:pStyle w:val="BodyText"/>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lastRenderedPageBreak/>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1636DBCA" w14:textId="77777777" w:rsidR="00457C1F" w:rsidRPr="00506B52" w:rsidRDefault="00457C1F" w:rsidP="00947BF5">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 xml:space="preserve">the condition </w:t>
            </w:r>
            <w:proofErr w:type="spellStart"/>
            <w:r w:rsidRPr="00882AC2">
              <w:rPr>
                <w:color w:val="00B050"/>
                <w:u w:val="single"/>
                <w:lang w:eastAsia="zh-TW"/>
              </w:rPr>
              <w:t>above.</w:t>
            </w:r>
            <w:r w:rsidRPr="00EF4E13">
              <w:rPr>
                <w:strike/>
                <w:color w:val="00B050"/>
                <w:u w:val="single"/>
                <w:lang w:eastAsia="zh-TW"/>
              </w:rPr>
              <w:t>the</w:t>
            </w:r>
            <w:proofErr w:type="spellEnd"/>
            <w:r w:rsidRPr="00EF4E13">
              <w:rPr>
                <w:strike/>
                <w:color w:val="00B050"/>
                <w:u w:val="single"/>
                <w:lang w:eastAsia="zh-TW"/>
              </w:rPr>
              <w:t xml:space="preserv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34460776" w14:textId="77777777" w:rsidR="00457C1F" w:rsidRDefault="00457C1F" w:rsidP="00457C1F">
      <w:pPr>
        <w:pStyle w:val="BodyText"/>
        <w:spacing w:after="0"/>
        <w:rPr>
          <w:rFonts w:ascii="Times New Roman" w:hAnsi="Times New Roman"/>
          <w:sz w:val="22"/>
          <w:szCs w:val="22"/>
          <w:highlight w:val="cyan"/>
          <w:lang w:eastAsia="zh-CN"/>
        </w:rPr>
      </w:pPr>
    </w:p>
    <w:p w14:paraId="74BF4803" w14:textId="77777777" w:rsidR="00457C1F" w:rsidRPr="00BC2C9D" w:rsidRDefault="00457C1F" w:rsidP="00457C1F">
      <w:pPr>
        <w:pStyle w:val="BodyText"/>
        <w:spacing w:after="0"/>
        <w:rPr>
          <w:rFonts w:ascii="Times New Roman" w:hAnsi="Times New Roman"/>
          <w:sz w:val="22"/>
          <w:szCs w:val="22"/>
          <w:lang w:eastAsia="zh-CN"/>
        </w:rPr>
      </w:pPr>
    </w:p>
    <w:p w14:paraId="693A9EBD" w14:textId="77777777" w:rsidR="00457C1F" w:rsidRDefault="00457C1F" w:rsidP="00457C1F">
      <w:pPr>
        <w:pStyle w:val="Heading3"/>
        <w:rPr>
          <w:lang w:eastAsia="zh-CN"/>
        </w:rPr>
      </w:pPr>
      <w:r>
        <w:rPr>
          <w:lang w:eastAsia="zh-CN"/>
        </w:rPr>
        <w:t>TP#1-10</w:t>
      </w:r>
    </w:p>
    <w:tbl>
      <w:tblPr>
        <w:tblStyle w:val="TableGrid"/>
        <w:tblW w:w="9307" w:type="dxa"/>
        <w:tblLayout w:type="fixed"/>
        <w:tblLook w:val="04A0" w:firstRow="1" w:lastRow="0" w:firstColumn="1" w:lastColumn="0" w:noHBand="0" w:noVBand="1"/>
      </w:tblPr>
      <w:tblGrid>
        <w:gridCol w:w="9307"/>
      </w:tblGrid>
      <w:tr w:rsidR="00457C1F" w14:paraId="3D4553F7" w14:textId="77777777" w:rsidTr="00947BF5">
        <w:tc>
          <w:tcPr>
            <w:tcW w:w="9307" w:type="dxa"/>
          </w:tcPr>
          <w:p w14:paraId="08E8980C"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E1DC09A" w14:textId="77777777" w:rsidR="00457C1F" w:rsidRDefault="00457C1F" w:rsidP="00947BF5">
            <w:pPr>
              <w:spacing w:before="0" w:after="0" w:line="240" w:lineRule="auto"/>
            </w:pPr>
          </w:p>
          <w:p w14:paraId="3672AF49" w14:textId="77777777" w:rsidR="00457C1F" w:rsidRDefault="00457C1F" w:rsidP="00947BF5">
            <w:pPr>
              <w:spacing w:before="0" w:after="0" w:line="240" w:lineRule="auto"/>
              <w:jc w:val="center"/>
              <w:rPr>
                <w:color w:val="FF0000"/>
              </w:rPr>
            </w:pPr>
            <w:r>
              <w:rPr>
                <w:color w:val="FF0000"/>
              </w:rPr>
              <w:t>&lt; Unchanged parts are omitted &gt;</w:t>
            </w:r>
          </w:p>
          <w:p w14:paraId="68BB471A"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73A3AA80"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8D0EC94"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210E22D"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4CC1AE37" w14:textId="77777777" w:rsidR="00457C1F" w:rsidRPr="00E03C5A" w:rsidRDefault="00457C1F"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27B2F85C" w14:textId="77777777" w:rsidR="00457C1F" w:rsidRDefault="00457C1F" w:rsidP="00457C1F">
      <w:pPr>
        <w:pStyle w:val="BodyText"/>
        <w:spacing w:after="0"/>
        <w:rPr>
          <w:rFonts w:ascii="Times New Roman" w:hAnsi="Times New Roman"/>
          <w:sz w:val="22"/>
          <w:szCs w:val="22"/>
          <w:highlight w:val="cyan"/>
          <w:lang w:eastAsia="zh-CN"/>
        </w:rPr>
      </w:pPr>
    </w:p>
    <w:p w14:paraId="35A6A862" w14:textId="55967D82" w:rsidR="00BF41B3" w:rsidRDefault="00BF41B3" w:rsidP="00D81312">
      <w:pPr>
        <w:pStyle w:val="BodyText"/>
        <w:spacing w:after="0"/>
        <w:rPr>
          <w:rFonts w:ascii="Times New Roman" w:hAnsi="Times New Roman"/>
          <w:sz w:val="22"/>
          <w:szCs w:val="22"/>
          <w:highlight w:val="cyan"/>
          <w:lang w:eastAsia="zh-CN"/>
        </w:rPr>
      </w:pPr>
    </w:p>
    <w:p w14:paraId="2BE03066" w14:textId="2369CAFC" w:rsidR="0038087D" w:rsidRDefault="0038087D" w:rsidP="0038087D">
      <w:pPr>
        <w:pStyle w:val="Heading3"/>
        <w:rPr>
          <w:lang w:eastAsia="zh-CN"/>
        </w:rPr>
      </w:pPr>
      <w:r>
        <w:rPr>
          <w:lang w:eastAsia="zh-CN"/>
        </w:rPr>
        <w:t>TP#1-11</w:t>
      </w:r>
      <w:r w:rsidR="00B74B2F">
        <w:rPr>
          <w:lang w:eastAsia="zh-CN"/>
        </w:rPr>
        <w:t xml:space="preserve"> (revision of TP#1-8)</w:t>
      </w:r>
    </w:p>
    <w:tbl>
      <w:tblPr>
        <w:tblStyle w:val="TableGrid"/>
        <w:tblW w:w="9307" w:type="dxa"/>
        <w:tblLayout w:type="fixed"/>
        <w:tblLook w:val="04A0" w:firstRow="1" w:lastRow="0" w:firstColumn="1" w:lastColumn="0" w:noHBand="0" w:noVBand="1"/>
      </w:tblPr>
      <w:tblGrid>
        <w:gridCol w:w="9307"/>
      </w:tblGrid>
      <w:tr w:rsidR="0038087D" w14:paraId="14A8EBE6" w14:textId="77777777" w:rsidTr="00210372">
        <w:tc>
          <w:tcPr>
            <w:tcW w:w="9307" w:type="dxa"/>
          </w:tcPr>
          <w:p w14:paraId="52AD95F7" w14:textId="77777777" w:rsidR="0038087D" w:rsidRDefault="0038087D"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85F078F" w14:textId="77777777" w:rsidR="0038087D" w:rsidRDefault="0038087D" w:rsidP="00210372">
            <w:pPr>
              <w:spacing w:before="0" w:after="0" w:line="240" w:lineRule="auto"/>
            </w:pPr>
          </w:p>
          <w:p w14:paraId="20B1E932" w14:textId="77777777" w:rsidR="0038087D" w:rsidRDefault="0038087D" w:rsidP="00210372">
            <w:pPr>
              <w:spacing w:before="0" w:after="0" w:line="240" w:lineRule="auto"/>
              <w:jc w:val="center"/>
              <w:rPr>
                <w:color w:val="FF0000"/>
              </w:rPr>
            </w:pPr>
            <w:r>
              <w:rPr>
                <w:color w:val="FF0000"/>
              </w:rPr>
              <w:t>&lt; Unchanged parts are omitted &gt;</w:t>
            </w:r>
          </w:p>
          <w:p w14:paraId="644BDA62" w14:textId="77777777" w:rsidR="0038087D" w:rsidRDefault="0038087D" w:rsidP="00210372">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4F3D62B" w14:textId="77777777" w:rsidR="0038087D" w:rsidRDefault="0038087D" w:rsidP="00210372">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w:t>
            </w:r>
            <w:r>
              <w:rPr>
                <w:color w:val="C00000"/>
                <w:u w:val="single"/>
                <w:lang w:eastAsia="zh-TW"/>
              </w:rPr>
              <w:lastRenderedPageBreak/>
              <w:t xml:space="preserve">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57849730" w14:textId="77777777" w:rsidR="0038087D" w:rsidRDefault="0038087D" w:rsidP="0021037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BodyText"/>
        <w:spacing w:after="0"/>
        <w:rPr>
          <w:rFonts w:ascii="Times New Roman" w:hAnsi="Times New Roman"/>
          <w:sz w:val="22"/>
          <w:szCs w:val="22"/>
          <w:highlight w:val="cyan"/>
          <w:lang w:eastAsia="zh-CN"/>
        </w:rPr>
      </w:pPr>
    </w:p>
    <w:p w14:paraId="0959D021" w14:textId="77777777" w:rsidR="00BF41B3" w:rsidRDefault="00BF41B3" w:rsidP="00D81312">
      <w:pPr>
        <w:pStyle w:val="BodyText"/>
        <w:spacing w:after="0"/>
        <w:rPr>
          <w:rFonts w:ascii="Times New Roman" w:hAnsi="Times New Roman"/>
          <w:sz w:val="22"/>
          <w:szCs w:val="22"/>
          <w:highlight w:val="cyan"/>
          <w:lang w:eastAsia="zh-CN"/>
        </w:rPr>
      </w:pPr>
    </w:p>
    <w:p w14:paraId="41FC350D" w14:textId="4ADA35E1" w:rsidR="00B84D11" w:rsidRDefault="00B84D11" w:rsidP="00B84D11">
      <w:pPr>
        <w:pStyle w:val="Heading3"/>
        <w:rPr>
          <w:lang w:eastAsia="zh-CN"/>
        </w:rPr>
      </w:pPr>
      <w:r>
        <w:rPr>
          <w:lang w:eastAsia="zh-CN"/>
        </w:rPr>
        <w:t>TP#1-1</w:t>
      </w:r>
      <w:r w:rsidR="00BF41B3">
        <w:rPr>
          <w:lang w:eastAsia="zh-CN"/>
        </w:rPr>
        <w:t>2</w:t>
      </w:r>
      <w:r w:rsidR="00B74B2F">
        <w:rPr>
          <w:lang w:eastAsia="zh-CN"/>
        </w:rPr>
        <w:t xml:space="preserve"> (clean</w:t>
      </w:r>
      <w:r w:rsidR="0020032F">
        <w:rPr>
          <w:lang w:eastAsia="zh-CN"/>
        </w:rPr>
        <w:t>-</w:t>
      </w:r>
      <w:r w:rsidR="00B74B2F">
        <w:rPr>
          <w:lang w:eastAsia="zh-CN"/>
        </w:rPr>
        <w:t>up of TP#1-11)</w:t>
      </w:r>
    </w:p>
    <w:tbl>
      <w:tblPr>
        <w:tblStyle w:val="TableGrid"/>
        <w:tblW w:w="9307" w:type="dxa"/>
        <w:tblLayout w:type="fixed"/>
        <w:tblLook w:val="04A0" w:firstRow="1" w:lastRow="0" w:firstColumn="1" w:lastColumn="0" w:noHBand="0" w:noVBand="1"/>
      </w:tblPr>
      <w:tblGrid>
        <w:gridCol w:w="9307"/>
      </w:tblGrid>
      <w:tr w:rsidR="00B84D11" w14:paraId="475F8919" w14:textId="77777777" w:rsidTr="00210372">
        <w:tc>
          <w:tcPr>
            <w:tcW w:w="9307" w:type="dxa"/>
          </w:tcPr>
          <w:p w14:paraId="038C02C7" w14:textId="77777777" w:rsidR="00B84D11" w:rsidRDefault="00B84D11"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2D53319C" w14:textId="77777777" w:rsidR="00B84D11" w:rsidRDefault="00B84D11" w:rsidP="00210372">
            <w:pPr>
              <w:spacing w:before="0" w:after="0" w:line="240" w:lineRule="auto"/>
            </w:pPr>
          </w:p>
          <w:p w14:paraId="6BA2F2AE" w14:textId="77777777" w:rsidR="00B84D11" w:rsidRDefault="00B84D11" w:rsidP="00210372">
            <w:pPr>
              <w:spacing w:before="0" w:after="0" w:line="240" w:lineRule="auto"/>
              <w:jc w:val="center"/>
              <w:rPr>
                <w:color w:val="FF0000"/>
              </w:rPr>
            </w:pPr>
            <w:r>
              <w:rPr>
                <w:color w:val="FF0000"/>
              </w:rPr>
              <w:t>&lt; Unchanged parts are omitted &gt;</w:t>
            </w:r>
          </w:p>
          <w:p w14:paraId="6544E236" w14:textId="77777777" w:rsidR="00B84D11" w:rsidRDefault="00B84D11" w:rsidP="00210372">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E54A0CB" w14:textId="77777777" w:rsidR="00B84D11" w:rsidRDefault="00B84D11" w:rsidP="00210372">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07D0773A" w:rsidR="00B84D11" w:rsidRDefault="00B84D11" w:rsidP="00210372">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7BCB754A" w14:textId="77777777" w:rsidR="00B84D11" w:rsidRPr="00E03C5A" w:rsidRDefault="00B84D11"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BodyText"/>
        <w:spacing w:after="0"/>
        <w:rPr>
          <w:rFonts w:ascii="Times New Roman" w:hAnsi="Times New Roman"/>
          <w:sz w:val="22"/>
          <w:szCs w:val="22"/>
          <w:lang w:eastAsia="zh-CN"/>
        </w:rPr>
      </w:pPr>
    </w:p>
    <w:p w14:paraId="559D6931" w14:textId="6E6D1951" w:rsidR="001D052C" w:rsidRDefault="001D052C" w:rsidP="001D052C">
      <w:pPr>
        <w:pStyle w:val="Heading3"/>
        <w:rPr>
          <w:lang w:eastAsia="zh-CN"/>
        </w:rPr>
      </w:pPr>
      <w:r>
        <w:rPr>
          <w:lang w:eastAsia="zh-CN"/>
        </w:rPr>
        <w:t>TP#1-13 (addition of “whole” to TP#1-12</w:t>
      </w:r>
      <w:r w:rsidR="00536792">
        <w:rPr>
          <w:lang w:eastAsia="zh-CN"/>
        </w:rPr>
        <w:t xml:space="preserve"> and removal of +2 from Tproc,2</w:t>
      </w:r>
      <w:r>
        <w:rPr>
          <w:lang w:eastAsia="zh-CN"/>
        </w:rPr>
        <w:t>)</w:t>
      </w:r>
    </w:p>
    <w:tbl>
      <w:tblPr>
        <w:tblStyle w:val="TableGrid"/>
        <w:tblW w:w="9307" w:type="dxa"/>
        <w:tblLayout w:type="fixed"/>
        <w:tblLook w:val="04A0" w:firstRow="1" w:lastRow="0" w:firstColumn="1" w:lastColumn="0" w:noHBand="0" w:noVBand="1"/>
      </w:tblPr>
      <w:tblGrid>
        <w:gridCol w:w="9307"/>
      </w:tblGrid>
      <w:tr w:rsidR="001D052C" w14:paraId="21944883" w14:textId="77777777" w:rsidTr="00947BF5">
        <w:tc>
          <w:tcPr>
            <w:tcW w:w="9307" w:type="dxa"/>
          </w:tcPr>
          <w:p w14:paraId="12D95897" w14:textId="77777777" w:rsidR="001D052C" w:rsidRDefault="001D052C"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37285FE3" w14:textId="77777777" w:rsidR="001D052C" w:rsidRDefault="001D052C" w:rsidP="00947BF5">
            <w:pPr>
              <w:spacing w:before="0" w:after="0" w:line="240" w:lineRule="auto"/>
            </w:pPr>
          </w:p>
          <w:p w14:paraId="22F368CC" w14:textId="77777777" w:rsidR="001D052C" w:rsidRDefault="001D052C" w:rsidP="00947BF5">
            <w:pPr>
              <w:spacing w:before="0" w:after="0" w:line="240" w:lineRule="auto"/>
              <w:jc w:val="center"/>
              <w:rPr>
                <w:color w:val="FF0000"/>
              </w:rPr>
            </w:pPr>
            <w:r>
              <w:rPr>
                <w:color w:val="FF0000"/>
              </w:rPr>
              <w:t>&lt; Unchanged parts are omitted &gt;</w:t>
            </w:r>
          </w:p>
          <w:p w14:paraId="6F083213" w14:textId="77777777" w:rsidR="001D052C" w:rsidRDefault="001D052C" w:rsidP="00947BF5">
            <w:pPr>
              <w:spacing w:before="0" w:after="0" w:line="240" w:lineRule="auto"/>
              <w:rPr>
                <w:color w:val="000000"/>
                <w:sz w:val="24"/>
                <w:lang w:eastAsia="zh-TW"/>
              </w:rPr>
            </w:pPr>
            <w:r>
              <w:rPr>
                <w:color w:val="000000"/>
                <w:lang w:eastAsia="zh-TW"/>
              </w:rPr>
              <w:t xml:space="preserve">If </w:t>
            </w:r>
          </w:p>
          <w:p w14:paraId="2875E62F" w14:textId="77777777" w:rsidR="001D052C" w:rsidRDefault="001D052C"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4E0C667A" w14:textId="77777777" w:rsidR="001D052C" w:rsidRDefault="001D052C" w:rsidP="00947BF5">
            <w:pPr>
              <w:spacing w:before="0" w:after="0" w:line="240" w:lineRule="auto"/>
              <w:rPr>
                <w:color w:val="000000"/>
                <w:lang w:eastAsia="zh-TW"/>
              </w:rPr>
            </w:pPr>
            <w:r>
              <w:rPr>
                <w:color w:val="000000"/>
                <w:lang w:eastAsia="zh-TW"/>
              </w:rPr>
              <w:t xml:space="preserve">- UE transmissions on the target cell and the source cell overlap </w:t>
            </w:r>
          </w:p>
          <w:p w14:paraId="4CC42226" w14:textId="77777777" w:rsidR="001D052C" w:rsidRDefault="001D052C" w:rsidP="00947BF5">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536792">
              <w:rPr>
                <w:strike/>
                <w:color w:val="7030A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36792">
              <w:rPr>
                <w:strike/>
                <w:color w:val="7030A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w:t>
            </w:r>
            <w:r>
              <w:rPr>
                <w:color w:val="C00000"/>
                <w:u w:val="single"/>
                <w:lang w:eastAsia="zh-TW"/>
              </w:rPr>
              <w:lastRenderedPageBreak/>
              <w:t xml:space="preserve">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1B5EDEC1" w14:textId="77777777" w:rsidR="001D052C" w:rsidRPr="00E03C5A" w:rsidRDefault="001D052C"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50AE9E7C" w14:textId="77777777" w:rsidR="001D052C" w:rsidRDefault="001D052C" w:rsidP="001D052C">
      <w:pPr>
        <w:pStyle w:val="BodyText"/>
        <w:spacing w:after="0"/>
        <w:rPr>
          <w:rFonts w:ascii="Times New Roman" w:hAnsi="Times New Roman"/>
          <w:sz w:val="22"/>
          <w:szCs w:val="22"/>
          <w:lang w:eastAsia="zh-CN"/>
        </w:rPr>
      </w:pPr>
    </w:p>
    <w:p w14:paraId="14166760" w14:textId="46852F59" w:rsidR="00324120" w:rsidRDefault="00324120" w:rsidP="00324120">
      <w:pPr>
        <w:pStyle w:val="Heading3"/>
        <w:rPr>
          <w:lang w:eastAsia="zh-CN"/>
        </w:rPr>
      </w:pPr>
      <w:r>
        <w:rPr>
          <w:lang w:eastAsia="zh-CN"/>
        </w:rPr>
        <w:t>TP#1-14 (addition of “whole” to TP#1-12)</w:t>
      </w:r>
    </w:p>
    <w:tbl>
      <w:tblPr>
        <w:tblStyle w:val="TableGrid"/>
        <w:tblW w:w="9307" w:type="dxa"/>
        <w:tblLayout w:type="fixed"/>
        <w:tblLook w:val="04A0" w:firstRow="1" w:lastRow="0" w:firstColumn="1" w:lastColumn="0" w:noHBand="0" w:noVBand="1"/>
      </w:tblPr>
      <w:tblGrid>
        <w:gridCol w:w="9307"/>
      </w:tblGrid>
      <w:tr w:rsidR="00324120" w14:paraId="60507100" w14:textId="77777777" w:rsidTr="00FC2481">
        <w:tc>
          <w:tcPr>
            <w:tcW w:w="9307" w:type="dxa"/>
          </w:tcPr>
          <w:p w14:paraId="3A887B82" w14:textId="77777777" w:rsidR="00324120" w:rsidRDefault="00324120" w:rsidP="00FC248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20F6F575" w14:textId="77777777" w:rsidR="00324120" w:rsidRDefault="00324120" w:rsidP="00FC2481">
            <w:pPr>
              <w:spacing w:before="0" w:after="0" w:line="240" w:lineRule="auto"/>
            </w:pPr>
          </w:p>
          <w:p w14:paraId="3D334B11" w14:textId="77777777" w:rsidR="00324120" w:rsidRDefault="00324120" w:rsidP="00FC2481">
            <w:pPr>
              <w:spacing w:before="0" w:after="0" w:line="240" w:lineRule="auto"/>
              <w:jc w:val="center"/>
              <w:rPr>
                <w:color w:val="FF0000"/>
              </w:rPr>
            </w:pPr>
            <w:r>
              <w:rPr>
                <w:color w:val="FF0000"/>
              </w:rPr>
              <w:t>&lt; Unchanged parts are omitted &gt;</w:t>
            </w:r>
          </w:p>
          <w:p w14:paraId="73D3A28A" w14:textId="77777777" w:rsidR="00324120" w:rsidRDefault="00324120" w:rsidP="00FC2481">
            <w:pPr>
              <w:spacing w:before="0" w:after="0" w:line="240" w:lineRule="auto"/>
              <w:rPr>
                <w:color w:val="000000"/>
                <w:sz w:val="24"/>
                <w:lang w:eastAsia="zh-TW"/>
              </w:rPr>
            </w:pPr>
            <w:r>
              <w:rPr>
                <w:color w:val="000000"/>
                <w:lang w:eastAsia="zh-TW"/>
              </w:rPr>
              <w:t xml:space="preserve">If </w:t>
            </w:r>
          </w:p>
          <w:p w14:paraId="190F8065" w14:textId="77777777" w:rsidR="00324120" w:rsidRDefault="00324120" w:rsidP="00FC2481">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2BD6AB4" w14:textId="77777777" w:rsidR="00324120" w:rsidRDefault="00324120" w:rsidP="00FC2481">
            <w:pPr>
              <w:spacing w:before="0" w:after="0" w:line="240" w:lineRule="auto"/>
              <w:rPr>
                <w:color w:val="000000"/>
                <w:lang w:eastAsia="zh-TW"/>
              </w:rPr>
            </w:pPr>
            <w:r>
              <w:rPr>
                <w:color w:val="000000"/>
                <w:lang w:eastAsia="zh-TW"/>
              </w:rPr>
              <w:t xml:space="preserve">- UE transmissions on the target cell and the source cell overlap </w:t>
            </w:r>
          </w:p>
          <w:p w14:paraId="37B31DDC" w14:textId="77777777" w:rsidR="00324120" w:rsidRDefault="00324120" w:rsidP="00FC2481">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9F1D35">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9F1D35">
              <w:rPr>
                <w:color w:val="00B0F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6D8D49AD" w14:textId="77777777" w:rsidR="00324120" w:rsidRPr="00E03C5A" w:rsidRDefault="00324120" w:rsidP="00FC2481">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090BF049" w14:textId="472A41AB" w:rsidR="00324120" w:rsidRDefault="00324120" w:rsidP="00324120">
      <w:pPr>
        <w:pStyle w:val="BodyText"/>
        <w:spacing w:after="0"/>
        <w:rPr>
          <w:rFonts w:ascii="Times New Roman" w:hAnsi="Times New Roman"/>
          <w:sz w:val="22"/>
          <w:szCs w:val="22"/>
          <w:lang w:eastAsia="zh-CN"/>
        </w:rPr>
      </w:pPr>
    </w:p>
    <w:p w14:paraId="3E4338F0" w14:textId="0A99056C" w:rsidR="00F2622B" w:rsidRDefault="00F2622B" w:rsidP="00F2622B">
      <w:pPr>
        <w:pStyle w:val="Heading3"/>
        <w:rPr>
          <w:lang w:eastAsia="zh-CN"/>
        </w:rPr>
      </w:pPr>
      <w:r>
        <w:rPr>
          <w:lang w:eastAsia="zh-CN"/>
        </w:rPr>
        <w:t>TP#1-1</w:t>
      </w:r>
      <w:r>
        <w:rPr>
          <w:lang w:eastAsia="zh-CN"/>
        </w:rPr>
        <w:t>5</w:t>
      </w:r>
      <w:r>
        <w:rPr>
          <w:lang w:eastAsia="zh-CN"/>
        </w:rPr>
        <w:t xml:space="preserve"> (</w:t>
      </w:r>
      <w:r>
        <w:rPr>
          <w:lang w:eastAsia="zh-CN"/>
        </w:rPr>
        <w:t xml:space="preserve">update of TP#1-12 </w:t>
      </w:r>
      <w:r w:rsidR="009D7910">
        <w:rPr>
          <w:lang w:eastAsia="zh-CN"/>
        </w:rPr>
        <w:t xml:space="preserve">correcting Tproc,2 + </w:t>
      </w:r>
      <w:proofErr w:type="gramStart"/>
      <w:r w:rsidR="009D7910">
        <w:rPr>
          <w:lang w:eastAsia="zh-CN"/>
        </w:rPr>
        <w:t>2 time</w:t>
      </w:r>
      <w:proofErr w:type="gramEnd"/>
      <w:r w:rsidR="009D7910">
        <w:rPr>
          <w:lang w:eastAsia="zh-CN"/>
        </w:rPr>
        <w:t xml:space="preserve"> unit</w:t>
      </w:r>
      <w:r>
        <w:rPr>
          <w:lang w:eastAsia="zh-CN"/>
        </w:rPr>
        <w:t>)</w:t>
      </w:r>
    </w:p>
    <w:tbl>
      <w:tblPr>
        <w:tblStyle w:val="TableGrid"/>
        <w:tblW w:w="9307" w:type="dxa"/>
        <w:tblLayout w:type="fixed"/>
        <w:tblLook w:val="04A0" w:firstRow="1" w:lastRow="0" w:firstColumn="1" w:lastColumn="0" w:noHBand="0" w:noVBand="1"/>
      </w:tblPr>
      <w:tblGrid>
        <w:gridCol w:w="9307"/>
      </w:tblGrid>
      <w:tr w:rsidR="00F2622B" w14:paraId="2CAA3B2C" w14:textId="77777777" w:rsidTr="00D61B7C">
        <w:tc>
          <w:tcPr>
            <w:tcW w:w="9307" w:type="dxa"/>
          </w:tcPr>
          <w:p w14:paraId="33EC2415" w14:textId="77777777" w:rsidR="00F2622B" w:rsidRDefault="00F2622B" w:rsidP="00D61B7C">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05310BC1" w14:textId="77777777" w:rsidR="00F2622B" w:rsidRDefault="00F2622B" w:rsidP="00D61B7C">
            <w:pPr>
              <w:spacing w:before="0" w:after="0" w:line="240" w:lineRule="auto"/>
            </w:pPr>
          </w:p>
          <w:p w14:paraId="459CA196" w14:textId="77777777" w:rsidR="00F2622B" w:rsidRDefault="00F2622B" w:rsidP="00D61B7C">
            <w:pPr>
              <w:spacing w:before="0" w:after="0" w:line="240" w:lineRule="auto"/>
              <w:jc w:val="center"/>
              <w:rPr>
                <w:color w:val="FF0000"/>
              </w:rPr>
            </w:pPr>
            <w:r>
              <w:rPr>
                <w:color w:val="FF0000"/>
              </w:rPr>
              <w:t>&lt; Unchanged parts are omitted &gt;</w:t>
            </w:r>
          </w:p>
          <w:p w14:paraId="24EFD35B" w14:textId="77777777" w:rsidR="00F2622B" w:rsidRDefault="00F2622B" w:rsidP="00D61B7C">
            <w:pPr>
              <w:spacing w:before="0" w:after="0" w:line="240" w:lineRule="auto"/>
              <w:rPr>
                <w:color w:val="000000"/>
                <w:sz w:val="24"/>
                <w:lang w:eastAsia="zh-TW"/>
              </w:rPr>
            </w:pPr>
            <w:r>
              <w:rPr>
                <w:color w:val="000000"/>
                <w:lang w:eastAsia="zh-TW"/>
              </w:rPr>
              <w:t xml:space="preserve">If </w:t>
            </w:r>
          </w:p>
          <w:p w14:paraId="1F8C1810" w14:textId="77777777" w:rsidR="00F2622B" w:rsidRDefault="00F2622B" w:rsidP="00D61B7C">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C83D4A9" w14:textId="77777777" w:rsidR="00F2622B" w:rsidRDefault="00F2622B" w:rsidP="00D61B7C">
            <w:pPr>
              <w:spacing w:before="0" w:after="0" w:line="240" w:lineRule="auto"/>
              <w:rPr>
                <w:color w:val="000000"/>
                <w:lang w:eastAsia="zh-TW"/>
              </w:rPr>
            </w:pPr>
            <w:r>
              <w:rPr>
                <w:color w:val="000000"/>
                <w:lang w:eastAsia="zh-TW"/>
              </w:rPr>
              <w:t xml:space="preserve">- UE transmissions on the target cell and the source cell overlap </w:t>
            </w:r>
          </w:p>
          <w:p w14:paraId="48822FBC" w14:textId="3FD2F0AF" w:rsidR="00F2622B" w:rsidRDefault="00F2622B" w:rsidP="00D61B7C">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w:t>
            </w:r>
            <w:r w:rsidR="00202125" w:rsidRPr="00202125">
              <w:rPr>
                <w:color w:val="FFC000"/>
                <w:u w:val="single"/>
                <w:lang w:eastAsia="zh-TW"/>
              </w:rPr>
              <w:t>d</w:t>
            </w:r>
            <w:r w:rsidRPr="00202125">
              <w:rPr>
                <w:strike/>
                <w:color w:val="FFC00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w:t>
            </w:r>
            <w:r w:rsidR="00202125" w:rsidRPr="00202125">
              <w:rPr>
                <w:color w:val="FFC000"/>
                <w:u w:val="single"/>
                <w:lang w:eastAsia="zh-TW"/>
              </w:rPr>
              <w:t>d</w:t>
            </w:r>
            <w:r w:rsidRPr="00202125">
              <w:rPr>
                <w:strike/>
                <w:color w:val="FFC00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w:t>
            </w:r>
            <w:r>
              <w:rPr>
                <w:color w:val="C00000"/>
                <w:u w:val="single"/>
                <w:lang w:eastAsia="zh-TW"/>
              </w:rPr>
              <w:lastRenderedPageBreak/>
              <w:t xml:space="preserve">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w:t>
            </w:r>
            <w:r w:rsidR="00A54FE3" w:rsidRPr="00D44C85">
              <w:rPr>
                <w:color w:val="FFC000"/>
                <w:u w:val="single"/>
                <w:lang w:eastAsia="zh-TW"/>
              </w:rPr>
              <w:t xml:space="preserve">, </w:t>
            </w:r>
            <w:r w:rsidR="002F61FB" w:rsidRPr="00D44C85">
              <w:rPr>
                <w:color w:val="FFC000"/>
                <w:u w:val="single"/>
                <w:lang w:eastAsia="zh-TW"/>
              </w:rPr>
              <w:t xml:space="preserve">d is the time duration of 2 symbols with </w:t>
            </w:r>
            <w:r w:rsidR="00D44C85">
              <w:rPr>
                <w:color w:val="FFC000"/>
                <w:u w:val="single"/>
                <w:lang w:eastAsia="zh-TW"/>
              </w:rPr>
              <w:t>SCS based on SCS configuration</w:t>
            </w:r>
            <w:r w:rsidR="00D44C85" w:rsidRPr="00D44C85">
              <w:rPr>
                <w:color w:val="FFC000"/>
                <w:u w:val="single"/>
                <w:lang w:eastAsia="zh-TW"/>
              </w:rPr>
              <w:t xml:space="preserve"> </w:t>
            </w:r>
            <w:r w:rsidR="00D44C85" w:rsidRPr="00CD7D6E">
              <w:rPr>
                <w:i/>
                <w:iCs/>
                <w:color w:val="FFC000"/>
                <w:u w:val="single"/>
                <w:lang w:eastAsia="zh-TW"/>
              </w:rPr>
              <w:t>μ</w:t>
            </w:r>
            <w:r w:rsidR="00D44C85">
              <w:rPr>
                <w:color w:val="FFC000"/>
                <w:u w:val="single"/>
                <w:lang w:eastAsia="zh-TW"/>
              </w:rPr>
              <w:t>,</w:t>
            </w:r>
            <w:r>
              <w:rPr>
                <w:color w:val="C00000"/>
                <w:u w:val="single"/>
                <w:lang w:eastAsia="zh-TW"/>
              </w:rPr>
              <w:t xml:space="preserve"> and </w:t>
            </w:r>
            <w:r w:rsidRPr="00CD7D6E">
              <w:rPr>
                <w:i/>
                <w:iCs/>
                <w:color w:val="C00000"/>
                <w:u w:val="single"/>
                <w:lang w:eastAsia="zh-TW"/>
              </w:rPr>
              <w:t>μ</w:t>
            </w:r>
            <w:r>
              <w:rPr>
                <w:color w:val="C00000"/>
                <w:u w:val="single"/>
                <w:lang w:eastAsia="zh-TW"/>
              </w:rPr>
              <w:t xml:space="preserve">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456E1F0E" w14:textId="77777777" w:rsidR="00F2622B" w:rsidRPr="00E03C5A" w:rsidRDefault="00F2622B" w:rsidP="00D61B7C">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9ACCDB8" w14:textId="77777777" w:rsidR="00F2622B" w:rsidRDefault="00F2622B" w:rsidP="00F2622B">
      <w:pPr>
        <w:pStyle w:val="BodyText"/>
        <w:spacing w:after="0"/>
        <w:rPr>
          <w:rFonts w:ascii="Times New Roman" w:hAnsi="Times New Roman"/>
          <w:sz w:val="22"/>
          <w:szCs w:val="22"/>
          <w:lang w:eastAsia="zh-CN"/>
        </w:rPr>
      </w:pPr>
    </w:p>
    <w:p w14:paraId="3B261011" w14:textId="77777777" w:rsidR="00F2622B" w:rsidRDefault="00F2622B" w:rsidP="00324120">
      <w:pPr>
        <w:pStyle w:val="BodyText"/>
        <w:spacing w:after="0"/>
        <w:rPr>
          <w:rFonts w:ascii="Times New Roman" w:hAnsi="Times New Roman"/>
          <w:sz w:val="22"/>
          <w:szCs w:val="22"/>
          <w:lang w:eastAsia="zh-CN"/>
        </w:rPr>
      </w:pPr>
    </w:p>
    <w:p w14:paraId="78AEE33E" w14:textId="77777777" w:rsidR="000E7EAA" w:rsidRPr="00BC2C9D" w:rsidRDefault="000E7EAA">
      <w:pPr>
        <w:pStyle w:val="BodyText"/>
        <w:spacing w:after="0"/>
        <w:rPr>
          <w:rFonts w:ascii="Times New Roman" w:hAnsi="Times New Roman"/>
          <w:sz w:val="22"/>
          <w:szCs w:val="22"/>
          <w:lang w:eastAsia="zh-CN"/>
        </w:rPr>
      </w:pPr>
    </w:p>
    <w:p w14:paraId="4D9D886A" w14:textId="79C4337A" w:rsidR="000B3C33" w:rsidRDefault="000B3C33">
      <w:pPr>
        <w:pStyle w:val="BodyText"/>
        <w:spacing w:after="0"/>
        <w:rPr>
          <w:rFonts w:ascii="Times New Roman" w:hAnsi="Times New Roman"/>
          <w:sz w:val="22"/>
          <w:szCs w:val="22"/>
          <w:lang w:eastAsia="zh-CN"/>
        </w:rPr>
      </w:pPr>
    </w:p>
    <w:p w14:paraId="51A31B70" w14:textId="50375C1D" w:rsidR="006142A2" w:rsidRPr="00A027C9" w:rsidRDefault="006142A2" w:rsidP="00A027C9">
      <w:pPr>
        <w:pStyle w:val="Heading1"/>
        <w:numPr>
          <w:ilvl w:val="0"/>
          <w:numId w:val="5"/>
        </w:numPr>
        <w:ind w:left="360"/>
        <w:rPr>
          <w:rFonts w:cs="Arial"/>
          <w:sz w:val="32"/>
          <w:szCs w:val="32"/>
        </w:rPr>
      </w:pPr>
      <w:r>
        <w:rPr>
          <w:rFonts w:cs="Arial"/>
          <w:sz w:val="32"/>
          <w:szCs w:val="32"/>
        </w:rPr>
        <w:t>Conclusion of the Email Discussion [101-e-NR-Mob-Enh-01]</w:t>
      </w:r>
    </w:p>
    <w:p w14:paraId="796084DB" w14:textId="77777777" w:rsidR="006142A2" w:rsidRDefault="006142A2" w:rsidP="006142A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6F7C81A" w14:textId="1AC48628" w:rsidR="006142A2" w:rsidRDefault="006142A2">
      <w:pPr>
        <w:pStyle w:val="BodyText"/>
        <w:spacing w:after="0"/>
        <w:rPr>
          <w:rFonts w:ascii="Times New Roman" w:hAnsi="Times New Roman"/>
          <w:sz w:val="22"/>
          <w:szCs w:val="22"/>
          <w:lang w:eastAsia="zh-CN"/>
        </w:rPr>
      </w:pPr>
    </w:p>
    <w:p w14:paraId="005B77FD" w14:textId="77777777" w:rsidR="006142A2" w:rsidRDefault="006142A2">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82B5" w14:textId="77777777" w:rsidR="00126536" w:rsidRDefault="00126536">
      <w:pPr>
        <w:spacing w:after="0" w:line="240" w:lineRule="auto"/>
      </w:pPr>
      <w:r>
        <w:separator/>
      </w:r>
    </w:p>
  </w:endnote>
  <w:endnote w:type="continuationSeparator" w:id="0">
    <w:p w14:paraId="55DE3DF3" w14:textId="77777777" w:rsidR="00126536" w:rsidRDefault="0012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1"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A781" w14:textId="77777777" w:rsidR="007C2222" w:rsidRDefault="007C22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7C2222" w:rsidRDefault="007C22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6BDC" w14:textId="77777777" w:rsidR="007C2222" w:rsidRDefault="007C2222">
    <w:pPr>
      <w:pStyle w:val="Footer"/>
      <w:ind w:right="360"/>
    </w:pPr>
    <w:r>
      <w:rPr>
        <w:rStyle w:val="PageNumber"/>
      </w:rPr>
      <w:fldChar w:fldCharType="begin"/>
    </w:r>
    <w:r>
      <w:rPr>
        <w:rStyle w:val="PageNumber"/>
      </w:rPr>
      <w:instrText xml:space="preserve"> PAGE </w:instrText>
    </w:r>
    <w:r>
      <w:rPr>
        <w:rStyle w:val="PageNumber"/>
      </w:rPr>
      <w:fldChar w:fldCharType="separate"/>
    </w:r>
    <w:r w:rsidR="0067083A">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083A">
      <w:rPr>
        <w:rStyle w:val="PageNumber"/>
        <w:noProof/>
      </w:rPr>
      <w:t>30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34E5" w14:textId="77777777" w:rsidR="006E5E30" w:rsidRDefault="006E5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9E219" w14:textId="77777777" w:rsidR="00126536" w:rsidRDefault="00126536">
      <w:pPr>
        <w:spacing w:after="0" w:line="240" w:lineRule="auto"/>
      </w:pPr>
      <w:r>
        <w:separator/>
      </w:r>
    </w:p>
  </w:footnote>
  <w:footnote w:type="continuationSeparator" w:id="0">
    <w:p w14:paraId="27997E31" w14:textId="77777777" w:rsidR="00126536" w:rsidRDefault="0012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B7DA" w14:textId="77777777" w:rsidR="007C2222" w:rsidRDefault="007C222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0838" w14:textId="77777777" w:rsidR="006E5E30" w:rsidRDefault="006E5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E7D9" w14:textId="77777777" w:rsidR="006E5E30" w:rsidRDefault="006E5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9745A7"/>
    <w:multiLevelType w:val="multilevel"/>
    <w:tmpl w:val="B8BE0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1"/>
  </w:num>
  <w:num w:numId="7">
    <w:abstractNumId w:val="4"/>
  </w:num>
  <w:num w:numId="8">
    <w:abstractNumId w:val="2"/>
  </w:num>
  <w:num w:numId="9">
    <w:abstractNumId w:val="1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5"/>
  </w:num>
  <w:num w:numId="16">
    <w:abstractNumId w:val="1"/>
  </w:num>
  <w:num w:numId="17">
    <w:abstractNumId w:val="13"/>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2D16"/>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0A6B"/>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0D8F"/>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6536"/>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DA8"/>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2F3"/>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2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32F"/>
    <w:rsid w:val="00200A92"/>
    <w:rsid w:val="00200BF9"/>
    <w:rsid w:val="00201C7E"/>
    <w:rsid w:val="00201D85"/>
    <w:rsid w:val="0020212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372"/>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422"/>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FB"/>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120"/>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3C0"/>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03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452D"/>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185"/>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1F"/>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5AC"/>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2BE"/>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AE2"/>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275A7"/>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792"/>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B46"/>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1D6"/>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2A2"/>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83A"/>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5E30"/>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22D"/>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222"/>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7C"/>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4CEE"/>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41"/>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5A1"/>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718"/>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0A"/>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19E"/>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910"/>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1D35"/>
    <w:rsid w:val="009F2E7E"/>
    <w:rsid w:val="009F300E"/>
    <w:rsid w:val="009F3A4B"/>
    <w:rsid w:val="009F3DA4"/>
    <w:rsid w:val="009F41E1"/>
    <w:rsid w:val="009F4375"/>
    <w:rsid w:val="009F4834"/>
    <w:rsid w:val="009F4F05"/>
    <w:rsid w:val="009F520A"/>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7C9"/>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5D39"/>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4FE3"/>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328"/>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DD7"/>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79D"/>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E6"/>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5D3B"/>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B1B"/>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4D"/>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A85"/>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5CA"/>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24"/>
    <w:rsid w:val="00C674EA"/>
    <w:rsid w:val="00C67CBF"/>
    <w:rsid w:val="00C67CF1"/>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D6E"/>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B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C85"/>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15F"/>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3DF5"/>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463"/>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996"/>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5D33"/>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E93"/>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ECE"/>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4FF6"/>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169762567">
      <w:bodyDiv w:val="1"/>
      <w:marLeft w:val="0"/>
      <w:marRight w:val="0"/>
      <w:marTop w:val="0"/>
      <w:marBottom w:val="0"/>
      <w:divBdr>
        <w:top w:val="none" w:sz="0" w:space="0" w:color="auto"/>
        <w:left w:val="none" w:sz="0" w:space="0" w:color="auto"/>
        <w:bottom w:val="none" w:sz="0" w:space="0" w:color="auto"/>
        <w:right w:val="none" w:sz="0" w:space="0" w:color="auto"/>
      </w:divBdr>
    </w:div>
    <w:div w:id="280260136">
      <w:bodyDiv w:val="1"/>
      <w:marLeft w:val="0"/>
      <w:marRight w:val="0"/>
      <w:marTop w:val="0"/>
      <w:marBottom w:val="0"/>
      <w:divBdr>
        <w:top w:val="none" w:sz="0" w:space="0" w:color="auto"/>
        <w:left w:val="none" w:sz="0" w:space="0" w:color="auto"/>
        <w:bottom w:val="none" w:sz="0" w:space="0" w:color="auto"/>
        <w:right w:val="none" w:sz="0" w:space="0" w:color="auto"/>
      </w:divBdr>
    </w:div>
    <w:div w:id="403798323">
      <w:bodyDiv w:val="1"/>
      <w:marLeft w:val="0"/>
      <w:marRight w:val="0"/>
      <w:marTop w:val="0"/>
      <w:marBottom w:val="0"/>
      <w:divBdr>
        <w:top w:val="none" w:sz="0" w:space="0" w:color="auto"/>
        <w:left w:val="none" w:sz="0" w:space="0" w:color="auto"/>
        <w:bottom w:val="none" w:sz="0" w:space="0" w:color="auto"/>
        <w:right w:val="none" w:sz="0" w:space="0" w:color="auto"/>
      </w:divBdr>
    </w:div>
    <w:div w:id="486091555">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107777580">
      <w:bodyDiv w:val="1"/>
      <w:marLeft w:val="0"/>
      <w:marRight w:val="0"/>
      <w:marTop w:val="0"/>
      <w:marBottom w:val="0"/>
      <w:divBdr>
        <w:top w:val="none" w:sz="0" w:space="0" w:color="auto"/>
        <w:left w:val="none" w:sz="0" w:space="0" w:color="auto"/>
        <w:bottom w:val="none" w:sz="0" w:space="0" w:color="auto"/>
        <w:right w:val="none" w:sz="0" w:space="0" w:color="auto"/>
      </w:divBdr>
    </w:div>
    <w:div w:id="1133716338">
      <w:bodyDiv w:val="1"/>
      <w:marLeft w:val="0"/>
      <w:marRight w:val="0"/>
      <w:marTop w:val="0"/>
      <w:marBottom w:val="0"/>
      <w:divBdr>
        <w:top w:val="none" w:sz="0" w:space="0" w:color="auto"/>
        <w:left w:val="none" w:sz="0" w:space="0" w:color="auto"/>
        <w:bottom w:val="none" w:sz="0" w:space="0" w:color="auto"/>
        <w:right w:val="none" w:sz="0" w:space="0" w:color="auto"/>
      </w:divBdr>
    </w:div>
    <w:div w:id="1148403447">
      <w:bodyDiv w:val="1"/>
      <w:marLeft w:val="0"/>
      <w:marRight w:val="0"/>
      <w:marTop w:val="0"/>
      <w:marBottom w:val="0"/>
      <w:divBdr>
        <w:top w:val="none" w:sz="0" w:space="0" w:color="auto"/>
        <w:left w:val="none" w:sz="0" w:space="0" w:color="auto"/>
        <w:bottom w:val="none" w:sz="0" w:space="0" w:color="auto"/>
        <w:right w:val="none" w:sz="0" w:space="0" w:color="auto"/>
      </w:divBdr>
    </w:div>
    <w:div w:id="1338342318">
      <w:bodyDiv w:val="1"/>
      <w:marLeft w:val="0"/>
      <w:marRight w:val="0"/>
      <w:marTop w:val="0"/>
      <w:marBottom w:val="0"/>
      <w:divBdr>
        <w:top w:val="none" w:sz="0" w:space="0" w:color="auto"/>
        <w:left w:val="none" w:sz="0" w:space="0" w:color="auto"/>
        <w:bottom w:val="none" w:sz="0" w:space="0" w:color="auto"/>
        <w:right w:val="none" w:sz="0" w:space="0" w:color="auto"/>
      </w:divBdr>
    </w:div>
    <w:div w:id="1354376034">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1771853729">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 w:id="2127699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3.png"/><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image" Target="cid:001f0001372ce15917403eb100011" TargetMode="External"/><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1"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4F7B"/>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07180"/>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03910"/>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062E"/>
    <w:rsid w:val="00E2328C"/>
    <w:rsid w:val="00E34D14"/>
    <w:rsid w:val="00E424E6"/>
    <w:rsid w:val="00E47A16"/>
    <w:rsid w:val="00E565C1"/>
    <w:rsid w:val="00E826CE"/>
    <w:rsid w:val="00EA1780"/>
    <w:rsid w:val="00EC26A8"/>
    <w:rsid w:val="00EF5F5C"/>
    <w:rsid w:val="00F24FBF"/>
    <w:rsid w:val="00F40678"/>
    <w:rsid w:val="00F44547"/>
    <w:rsid w:val="00F50421"/>
    <w:rsid w:val="00F54E2C"/>
    <w:rsid w:val="00F605D0"/>
    <w:rsid w:val="00F8765A"/>
    <w:rsid w:val="00FA2D93"/>
    <w:rsid w:val="00FA4FC0"/>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2CE5-D5AC-4510-B8DB-923F4B97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openxmlformats.org/package/2006/metadata/core-properties"/>
    <ds:schemaRef ds:uri="4b1de6fe-44aa-4e13-b7e7-ab260d1ea5f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cc01d59-85de-4ef9-881e-76d8b6a6f841"/>
    <ds:schemaRef ds:uri="http://www.w3.org/XML/1998/namespace"/>
    <ds:schemaRef ds:uri="http://purl.org/dc/term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CF52C4-782D-43F8-8C94-6C2EF5863C94}">
  <ds:schemaRefs>
    <ds:schemaRef ds:uri="http://schemas.openxmlformats.org/officeDocument/2006/bibliography"/>
  </ds:schemaRefs>
</ds:datastoreItem>
</file>

<file path=customXml/itemProps6.xml><?xml version="1.0" encoding="utf-8"?>
<ds:datastoreItem xmlns:ds="http://schemas.openxmlformats.org/officeDocument/2006/customXml" ds:itemID="{6E24689D-4DE0-4BBF-AA26-18DE94FB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20</TotalTime>
  <Pages>33</Pages>
  <Words>14680</Words>
  <Characters>73254</Characters>
  <Application>Microsoft Office Word</Application>
  <DocSecurity>0</DocSecurity>
  <Lines>1705</Lines>
  <Paragraphs>749</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87459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R1-2004757</dc:subject>
  <dc:creator>Daewon Lee</dc:creator>
  <cp:keywords>CTPClassification=CTP_PUBLIC:VisualMarkings=, CTPClassification=CTP_NT</cp:keywords>
  <dc:description>e-Meeting, May 25 – June 05, 2020</dc:description>
  <cp:lastModifiedBy>Lee, Daewon</cp:lastModifiedBy>
  <cp:revision>25</cp:revision>
  <cp:lastPrinted>2020-05-29T09:11:00Z</cp:lastPrinted>
  <dcterms:created xsi:type="dcterms:W3CDTF">2020-06-05T11:47:00Z</dcterms:created>
  <dcterms:modified xsi:type="dcterms:W3CDTF">2020-06-05T12:06:00Z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2020-06-05 12:06:28Z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