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95pt;height:18.25pt;mso-width-percent:0;mso-height-percent:0;mso-width-percent:0;mso-height-percent:0" o:ole="">
                  <v:imagedata r:id="rId24" o:title=""/>
                </v:shape>
                <o:OLEObject Type="Embed" ProgID="Equation.3" ShapeID="_x0000_i1025" DrawAspect="Content" ObjectID="_1652832448" r:id="rId25"/>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1pt;height:195.05pt;mso-width-percent:0;mso-height-percent:0;mso-width-percent:0;mso-height-percent:0" o:ole="">
                  <v:imagedata r:id="rId26" o:title=""/>
                </v:shape>
                <o:OLEObject Type="Embed" ProgID="PBrush" ShapeID="_x0000_i1026" DrawAspect="Content" ObjectID="_1652832449" r:id="rId27"/>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65pt;height:169.8pt;mso-width-percent:0;mso-height-percent:0;mso-width-percent:0;mso-height-percent:0" o:ole="">
                  <v:imagedata r:id="rId26" o:title=""/>
                </v:shape>
                <o:OLEObject Type="Embed" ProgID="PBrush" ShapeID="_x0000_i1027" DrawAspect="Content" ObjectID="_1652832450" r:id="rId28"/>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w:t>
      </w:r>
      <w:proofErr w:type="gramStart"/>
      <w:r w:rsidRPr="00E53463">
        <w:rPr>
          <w:rFonts w:ascii="Times New Roman" w:hAnsi="Times New Roman"/>
          <w:strike/>
          <w:color w:val="FF0000"/>
        </w:rPr>
        <w:t xml:space="preserve">transmission </w:t>
      </w:r>
      <w:r w:rsidRPr="00E53463">
        <w:rPr>
          <w:rFonts w:ascii="Times New Roman" w:hAnsi="Times New Roman"/>
          <w:strike/>
        </w:rPr>
        <w:t>based</w:t>
      </w:r>
      <w:proofErr w:type="gramEnd"/>
      <w:r w:rsidRPr="00E53463">
        <w:rPr>
          <w:rFonts w:ascii="Times New Roman" w:hAnsi="Times New Roman"/>
          <w:strike/>
        </w:rPr>
        <w:t xml:space="preserve">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w:t>
            </w:r>
            <w:proofErr w:type="gramStart"/>
            <w:r w:rsidRPr="00E53463">
              <w:rPr>
                <w:rFonts w:ascii="Times New Roman" w:hAnsi="Times New Roman"/>
                <w:strike/>
                <w:sz w:val="20"/>
                <w:lang w:val="en-GB"/>
              </w:rPr>
              <w:t>of  intra</w:t>
            </w:r>
            <w:proofErr w:type="gramEnd"/>
            <w:r w:rsidRPr="00E53463">
              <w:rPr>
                <w:rFonts w:ascii="Times New Roman" w:hAnsi="Times New Roman"/>
                <w:strike/>
                <w:sz w:val="20"/>
                <w:lang w:val="en-GB"/>
              </w:rPr>
              <w:t xml:space="preserve">-frequency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w:t>
      </w:r>
      <w:proofErr w:type="gramStart"/>
      <w:r>
        <w:rPr>
          <w:rFonts w:eastAsia="Times New Roman"/>
          <w:color w:val="FF0000"/>
        </w:rPr>
        <w:t xml:space="preserve">transmission </w:t>
      </w:r>
      <w:r>
        <w:rPr>
          <w:rFonts w:eastAsia="Times New Roman"/>
        </w:rPr>
        <w:t>based</w:t>
      </w:r>
      <w:proofErr w:type="gramEnd"/>
      <w:r>
        <w:rPr>
          <w:rFonts w:eastAsia="Times New Roman"/>
        </w:rPr>
        <w:t xml:space="preserve">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 xml:space="preserve">Support </w:t>
            </w:r>
            <w:proofErr w:type="gramStart"/>
            <w:r w:rsidRPr="00E53463">
              <w:rPr>
                <w:color w:val="000000"/>
                <w:sz w:val="12"/>
                <w:szCs w:val="14"/>
                <w:lang w:eastAsia="ja-JP"/>
              </w:rPr>
              <w:t>of  intra</w:t>
            </w:r>
            <w:proofErr w:type="gramEnd"/>
            <w:r w:rsidRPr="00E53463">
              <w:rPr>
                <w:color w:val="000000"/>
                <w:sz w:val="12"/>
                <w:szCs w:val="14"/>
                <w:lang w:eastAsia="ja-JP"/>
              </w:rPr>
              <w:t>-frequency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07FCD416" w:rsidR="00B20DD7" w:rsidRPr="00457C1F" w:rsidRDefault="00B20DD7" w:rsidP="00B20DD7">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 xml:space="preserve">Based on further feedback TP#1-11 have been further modified to include the word “whole” before the transmission for clarity and </w:t>
      </w:r>
      <w:r w:rsidR="00457C1F" w:rsidRPr="00457C1F">
        <w:rPr>
          <w:rFonts w:ascii="Times New Roman" w:hAnsi="Times New Roman"/>
          <w:sz w:val="22"/>
          <w:szCs w:val="22"/>
          <w:lang w:eastAsia="zh-CN"/>
        </w:rPr>
        <w:t>Tproc,2+2 has been updated to Tproc,2 to be aligned with the text proposal agreed in RAN1#100bis-e.</w:t>
      </w:r>
    </w:p>
    <w:p w14:paraId="09610FAF" w14:textId="23238C34"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9F1D35">
        <w:rPr>
          <w:rFonts w:ascii="Times New Roman" w:hAnsi="Times New Roman"/>
          <w:sz w:val="22"/>
          <w:szCs w:val="22"/>
          <w:highlight w:val="cyan"/>
          <w:lang w:eastAsia="zh-CN"/>
        </w:rPr>
        <w:t>4</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Given that all companies who provided input were ok with cleaning up the text proposal for better readability. Moderator suggest </w:t>
      </w:r>
      <w:proofErr w:type="gramStart"/>
      <w:r>
        <w:rPr>
          <w:rFonts w:ascii="Times New Roman" w:hAnsi="Times New Roman"/>
          <w:sz w:val="22"/>
          <w:szCs w:val="22"/>
          <w:lang w:eastAsia="zh-CN"/>
        </w:rPr>
        <w:t>to work</w:t>
      </w:r>
      <w:proofErr w:type="gramEnd"/>
      <w:r>
        <w:rPr>
          <w:rFonts w:ascii="Times New Roman" w:hAnsi="Times New Roman"/>
          <w:sz w:val="22"/>
          <w:szCs w:val="22"/>
          <w:lang w:eastAsia="zh-CN"/>
        </w:rPr>
        <w:t xml:space="preserve">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4D2CD671"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lastRenderedPageBreak/>
              <w:t xml:space="preserve">Huawei, </w:t>
            </w:r>
            <w:proofErr w:type="spellStart"/>
            <w:r w:rsidRPr="00C863C3">
              <w:rPr>
                <w:rFonts w:ascii="Times New Roman" w:hAnsi="Times New Roman"/>
                <w:szCs w:val="20"/>
                <w:lang w:eastAsia="zh-CN"/>
              </w:rPr>
              <w:t>HiSilicon</w:t>
            </w:r>
            <w:proofErr w:type="spellEnd"/>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Thanks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suggest to remove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r>
              <w:rPr>
                <w:rFonts w:ascii="Times New Roman" w:hAnsi="Times New Roman"/>
                <w:lang w:eastAsia="zh-CN"/>
              </w:rPr>
              <w:t>Also the text provided by Qualcomm can also</w:t>
            </w:r>
            <w:r w:rsidR="00B84D11">
              <w:rPr>
                <w:rFonts w:ascii="Times New Roman" w:hAnsi="Times New Roman"/>
                <w:lang w:eastAsia="zh-CN"/>
              </w:rPr>
              <w:t xml:space="preserve"> resolve the Huawei/</w:t>
            </w:r>
            <w:proofErr w:type="spellStart"/>
            <w:r w:rsidR="00B84D11">
              <w:rPr>
                <w:rFonts w:ascii="Times New Roman" w:hAnsi="Times New Roman"/>
                <w:lang w:eastAsia="zh-CN"/>
              </w:rPr>
              <w:t>HiSilicon</w:t>
            </w:r>
            <w:proofErr w:type="spellEnd"/>
            <w:r w:rsidR="00B84D11">
              <w:rPr>
                <w:rFonts w:ascii="Times New Roman" w:hAnsi="Times New Roman"/>
                <w:lang w:eastAsia="zh-CN"/>
              </w:rPr>
              <w:t xml:space="preserve">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0C6EAA7" w14:textId="601F880D" w:rsidR="00C625CA" w:rsidRDefault="00C625CA" w:rsidP="00C863C3">
            <w:pPr>
              <w:spacing w:after="0" w:line="240" w:lineRule="auto"/>
              <w:rPr>
                <w:lang w:eastAsia="zh-CN"/>
              </w:rPr>
            </w:pPr>
            <w:r>
              <w:rPr>
                <w:lang w:eastAsia="zh-CN"/>
              </w:rPr>
              <w:t xml:space="preserve">We are ok with TP#1-12, and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lastRenderedPageBreak/>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we agree the FL proposal 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and also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r w:rsidR="00411185" w14:paraId="2DD096BA" w14:textId="77777777" w:rsidTr="00887346">
        <w:trPr>
          <w:trHeight w:val="24"/>
        </w:trPr>
        <w:tc>
          <w:tcPr>
            <w:tcW w:w="1871" w:type="dxa"/>
          </w:tcPr>
          <w:p w14:paraId="17A02B42" w14:textId="1C37DB25" w:rsidR="00411185" w:rsidRDefault="00411185"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6A8339A" w14:textId="0F0D7ECF" w:rsidR="00411185" w:rsidRDefault="00411185" w:rsidP="00C863C3">
            <w:pPr>
              <w:spacing w:after="0" w:line="240" w:lineRule="auto"/>
              <w:rPr>
                <w:lang w:eastAsia="zh-CN"/>
              </w:rPr>
            </w:pPr>
            <w:r>
              <w:rPr>
                <w:lang w:eastAsia="zh-CN"/>
              </w:rPr>
              <w:t>Agree with Nokia.</w:t>
            </w:r>
          </w:p>
        </w:tc>
      </w:tr>
      <w:tr w:rsidR="0067083A" w14:paraId="6E42AFE0" w14:textId="77777777" w:rsidTr="00887346">
        <w:trPr>
          <w:trHeight w:val="24"/>
        </w:trPr>
        <w:tc>
          <w:tcPr>
            <w:tcW w:w="1871" w:type="dxa"/>
          </w:tcPr>
          <w:p w14:paraId="095EB1EB" w14:textId="29835F0E" w:rsidR="0067083A" w:rsidRDefault="0067083A"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MTK3</w:t>
            </w:r>
          </w:p>
        </w:tc>
        <w:tc>
          <w:tcPr>
            <w:tcW w:w="8021" w:type="dxa"/>
          </w:tcPr>
          <w:p w14:paraId="10DC4B55" w14:textId="5E9C33FD" w:rsidR="0067083A" w:rsidRDefault="0067083A" w:rsidP="0067083A">
            <w:pPr>
              <w:spacing w:after="0" w:line="240" w:lineRule="auto"/>
              <w:rPr>
                <w:lang w:eastAsia="zh-CN"/>
              </w:rPr>
            </w:pPr>
            <w:r w:rsidRPr="00866AD8">
              <w:rPr>
                <w:highlight w:val="cyan"/>
                <w:lang w:eastAsia="zh-CN"/>
              </w:rPr>
              <w:t>We can only agree to include the “</w:t>
            </w:r>
            <w:r w:rsidRPr="00866AD8">
              <w:rPr>
                <w:b/>
                <w:highlight w:val="cyan"/>
                <w:lang w:eastAsia="zh-CN"/>
              </w:rPr>
              <w:t>whole</w:t>
            </w:r>
            <w:r w:rsidRPr="00866AD8">
              <w:rPr>
                <w:highlight w:val="cyan"/>
                <w:lang w:eastAsia="zh-CN"/>
              </w:rPr>
              <w:t>” word</w:t>
            </w:r>
            <w:r>
              <w:rPr>
                <w:lang w:eastAsia="zh-CN"/>
              </w:rPr>
              <w:t xml:space="preserve"> to UL transmission cancellation (</w:t>
            </w:r>
            <w:r w:rsidRPr="00C863C3">
              <w:rPr>
                <w:rFonts w:ascii="Times New Roman" w:hAnsi="Times New Roman"/>
              </w:rPr>
              <w:t>TP#1-10</w:t>
            </w:r>
            <w:r>
              <w:rPr>
                <w:lang w:eastAsia="zh-CN"/>
              </w:rPr>
              <w:t>) as suggested by QC since this is the package RAN1 agreed. Without the “</w:t>
            </w:r>
            <w:r w:rsidRPr="00866AD8">
              <w:rPr>
                <w:b/>
                <w:lang w:eastAsia="zh-CN"/>
              </w:rPr>
              <w:t>whole</w:t>
            </w:r>
            <w:r>
              <w:rPr>
                <w:lang w:eastAsia="zh-CN"/>
              </w:rPr>
              <w:t>” word, it may still be confusing which part of UL transmission should be cancelled although Modulator thinks there is no confusion. Besides, since we never get much time to discuss the timeline (</w:t>
            </w:r>
            <w:r w:rsidRPr="00866AD8">
              <w:rPr>
                <w:highlight w:val="yellow"/>
                <w:lang w:eastAsia="zh-CN"/>
              </w:rPr>
              <w:t>Tproc,2+2</w:t>
            </w:r>
            <w:r>
              <w:rPr>
                <w:lang w:eastAsia="zh-CN"/>
              </w:rPr>
              <w:t xml:space="preserve">) in this meeting, </w:t>
            </w:r>
            <w:r w:rsidRPr="00866AD8">
              <w:rPr>
                <w:highlight w:val="cyan"/>
                <w:lang w:eastAsia="zh-CN"/>
              </w:rPr>
              <w:t xml:space="preserve">we can only agree to treat the current timeline as working assumption, and add bracket to </w:t>
            </w:r>
            <w:r>
              <w:rPr>
                <w:highlight w:val="cyan"/>
                <w:lang w:eastAsia="zh-CN"/>
              </w:rPr>
              <w:t xml:space="preserve">the parts related to </w:t>
            </w:r>
            <w:r w:rsidRPr="00866AD8">
              <w:rPr>
                <w:highlight w:val="cyan"/>
                <w:lang w:eastAsia="zh-CN"/>
              </w:rPr>
              <w:t>“T</w:t>
            </w:r>
            <w:r w:rsidRPr="00866AD8">
              <w:rPr>
                <w:sz w:val="16"/>
                <w:highlight w:val="cyan"/>
                <w:lang w:eastAsia="zh-CN"/>
              </w:rPr>
              <w:t>proc,2</w:t>
            </w:r>
            <w:r w:rsidRPr="00866AD8">
              <w:rPr>
                <w:highlight w:val="cyan"/>
                <w:lang w:eastAsia="zh-CN"/>
              </w:rPr>
              <w:t>+2” and “T</w:t>
            </w:r>
            <w:r w:rsidRPr="00866AD8">
              <w:rPr>
                <w:sz w:val="16"/>
                <w:highlight w:val="cyan"/>
                <w:lang w:eastAsia="zh-CN"/>
              </w:rPr>
              <w:t>proc,2</w:t>
            </w:r>
            <w:r w:rsidRPr="00866AD8">
              <w:rPr>
                <w:highlight w:val="cyan"/>
                <w:lang w:eastAsia="zh-CN"/>
              </w:rPr>
              <w:t>”</w:t>
            </w:r>
            <w:r>
              <w:rPr>
                <w:lang w:eastAsia="zh-CN"/>
              </w:rPr>
              <w:t>.</w:t>
            </w:r>
          </w:p>
        </w:tc>
      </w:tr>
      <w:tr w:rsidR="00536792" w14:paraId="24CD791D" w14:textId="77777777" w:rsidTr="00887346">
        <w:trPr>
          <w:trHeight w:val="24"/>
        </w:trPr>
        <w:tc>
          <w:tcPr>
            <w:tcW w:w="1871" w:type="dxa"/>
          </w:tcPr>
          <w:p w14:paraId="1D141C7A" w14:textId="3E7B54DE" w:rsidR="00536792" w:rsidRDefault="00536792"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Moderator (Intel)</w:t>
            </w:r>
          </w:p>
        </w:tc>
        <w:tc>
          <w:tcPr>
            <w:tcW w:w="8021" w:type="dxa"/>
          </w:tcPr>
          <w:p w14:paraId="0E68C52A" w14:textId="20B8E041" w:rsidR="00536792" w:rsidRDefault="00536792" w:rsidP="0067083A">
            <w:pPr>
              <w:spacing w:after="0" w:line="240" w:lineRule="auto"/>
              <w:rPr>
                <w:lang w:eastAsia="zh-CN"/>
              </w:rPr>
            </w:pPr>
            <w:r>
              <w:rPr>
                <w:lang w:eastAsia="zh-CN"/>
              </w:rPr>
              <w:t>It’s not ideal to have brackets in the specification, especially given that specification is going to be approved in the next Plenary.</w:t>
            </w:r>
          </w:p>
          <w:p w14:paraId="6F7FDE59" w14:textId="79C1F4B1" w:rsidR="00536792" w:rsidRDefault="00536792" w:rsidP="0067083A">
            <w:pPr>
              <w:spacing w:after="0" w:line="240" w:lineRule="auto"/>
              <w:rPr>
                <w:lang w:eastAsia="zh-CN"/>
              </w:rPr>
            </w:pPr>
            <w:r>
              <w:rPr>
                <w:lang w:eastAsia="zh-CN"/>
              </w:rPr>
              <w:t>Given that (+2) was not present in the previous agreed text proposal</w:t>
            </w:r>
            <w:r w:rsidR="00F84FF6">
              <w:rPr>
                <w:lang w:eastAsia="zh-CN"/>
              </w:rPr>
              <w:t xml:space="preserve"> (from RAN1 #100bis-e)</w:t>
            </w:r>
            <w:r>
              <w:rPr>
                <w:lang w:eastAsia="zh-CN"/>
              </w:rPr>
              <w:t xml:space="preserve">. My </w:t>
            </w:r>
            <w:r w:rsidR="004C32BE">
              <w:rPr>
                <w:lang w:eastAsia="zh-CN"/>
              </w:rPr>
              <w:t>suggestion is to remove this.</w:t>
            </w:r>
          </w:p>
          <w:p w14:paraId="279546E5" w14:textId="3E4C7911" w:rsidR="003A603E" w:rsidRPr="003A603E" w:rsidRDefault="00536792" w:rsidP="0067083A">
            <w:pPr>
              <w:spacing w:after="0" w:line="240" w:lineRule="auto"/>
              <w:rPr>
                <w:lang w:eastAsia="zh-CN"/>
              </w:rPr>
            </w:pPr>
            <w:r w:rsidRPr="00536792">
              <w:rPr>
                <w:lang w:eastAsia="zh-CN"/>
              </w:rPr>
              <w:t>I’ve</w:t>
            </w:r>
            <w:r w:rsidR="004C32BE">
              <w:rPr>
                <w:lang w:eastAsia="zh-CN"/>
              </w:rPr>
              <w:t xml:space="preserve"> added the word “whole” and remove the +2 in TP#1-13.</w:t>
            </w:r>
          </w:p>
        </w:tc>
      </w:tr>
      <w:tr w:rsidR="003A603E" w14:paraId="2C09857F" w14:textId="77777777" w:rsidTr="00887346">
        <w:trPr>
          <w:trHeight w:val="24"/>
        </w:trPr>
        <w:tc>
          <w:tcPr>
            <w:tcW w:w="1871" w:type="dxa"/>
          </w:tcPr>
          <w:p w14:paraId="3DEFD1D2" w14:textId="1C2880D8" w:rsidR="003A603E" w:rsidRDefault="003A603E"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21" w:type="dxa"/>
          </w:tcPr>
          <w:p w14:paraId="5F7231AC" w14:textId="53C940DB" w:rsidR="002E2422" w:rsidRDefault="002E2422" w:rsidP="002E2422">
            <w:pPr>
              <w:spacing w:after="0" w:line="240" w:lineRule="auto"/>
              <w:rPr>
                <w:lang w:eastAsia="zh-CN"/>
              </w:rPr>
            </w:pPr>
            <w:r>
              <w:rPr>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Default="002E2422" w:rsidP="002E2422">
            <w:pPr>
              <w:spacing w:after="0" w:line="240" w:lineRule="auto"/>
              <w:rPr>
                <w:lang w:eastAsia="zh-CN"/>
              </w:rPr>
            </w:pPr>
            <w:r>
              <w:rPr>
                <w:lang w:eastAsia="zh-CN"/>
              </w:rPr>
              <w:t>As said earlier, we are ok with other TPs.</w:t>
            </w:r>
          </w:p>
        </w:tc>
      </w:tr>
      <w:tr w:rsidR="003A603E" w14:paraId="36ECC3DC" w14:textId="77777777" w:rsidTr="00887346">
        <w:trPr>
          <w:trHeight w:val="24"/>
        </w:trPr>
        <w:tc>
          <w:tcPr>
            <w:tcW w:w="1871" w:type="dxa"/>
          </w:tcPr>
          <w:p w14:paraId="4F56B1F6" w14:textId="62CDD1E4" w:rsidR="003A603E" w:rsidRDefault="002E2422"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Moderator (Intel)</w:t>
            </w:r>
          </w:p>
        </w:tc>
        <w:tc>
          <w:tcPr>
            <w:tcW w:w="8021" w:type="dxa"/>
          </w:tcPr>
          <w:p w14:paraId="4BF5FCB7" w14:textId="0F5E918D" w:rsidR="003A603E" w:rsidRDefault="002E2422" w:rsidP="0067083A">
            <w:pPr>
              <w:spacing w:after="0" w:line="240" w:lineRule="auto"/>
              <w:rPr>
                <w:lang w:eastAsia="zh-CN"/>
              </w:rPr>
            </w:pPr>
            <w:r w:rsidRPr="002E2422">
              <w:rPr>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14:paraId="51B271FA" w14:textId="77777777" w:rsidTr="00887346">
        <w:trPr>
          <w:trHeight w:val="24"/>
        </w:trPr>
        <w:tc>
          <w:tcPr>
            <w:tcW w:w="1871" w:type="dxa"/>
          </w:tcPr>
          <w:p w14:paraId="222AF012" w14:textId="11C8FC81" w:rsidR="003A603E" w:rsidRDefault="00864CEE" w:rsidP="0067083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045244FF" w14:textId="77777777" w:rsidR="00864CEE" w:rsidRDefault="00864CEE" w:rsidP="00864CEE">
            <w:pPr>
              <w:spacing w:after="0" w:line="240" w:lineRule="auto"/>
              <w:rPr>
                <w:lang w:eastAsia="zh-CN"/>
              </w:rPr>
            </w:pPr>
            <w:r>
              <w:rPr>
                <w:lang w:eastAsia="zh-CN"/>
              </w:rPr>
              <w:t>The value of Tproc,2 was also only a working assumption and not agreed before.</w:t>
            </w:r>
          </w:p>
          <w:p w14:paraId="6448A36D" w14:textId="632DA2E8" w:rsidR="003A603E" w:rsidRDefault="00864CEE" w:rsidP="00864CEE">
            <w:pPr>
              <w:spacing w:after="0" w:line="240" w:lineRule="auto"/>
              <w:rPr>
                <w:lang w:eastAsia="zh-CN"/>
              </w:rPr>
            </w:pPr>
            <w:r>
              <w:rPr>
                <w:lang w:eastAsia="zh-CN"/>
              </w:rPr>
              <w:t>However, due to the hard deadline in June, we can accept to use “Tproc,2 +2” as suggested by HW.</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lastRenderedPageBreak/>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lastRenderedPageBreak/>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lastRenderedPageBreak/>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bookmarkStart w:id="41" w:name="_GoBack"/>
      <w:r>
        <w:rPr>
          <w:lang w:eastAsia="zh-CN"/>
        </w:rPr>
        <w:t>TP#1-1</w:t>
      </w:r>
      <w:r>
        <w:rPr>
          <w:lang w:eastAsia="zh-CN"/>
        </w:rPr>
        <w:t>4</w:t>
      </w:r>
      <w:r>
        <w:rPr>
          <w:lang w:eastAsia="zh-CN"/>
        </w:rPr>
        <w:t xml:space="preserve">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lastRenderedPageBreak/>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77777777" w:rsidR="00324120" w:rsidRDefault="00324120" w:rsidP="00324120">
      <w:pPr>
        <w:pStyle w:val="BodyText"/>
        <w:spacing w:after="0"/>
        <w:rPr>
          <w:rFonts w:ascii="Times New Roman" w:hAnsi="Times New Roman"/>
          <w:sz w:val="22"/>
          <w:szCs w:val="22"/>
          <w:lang w:eastAsia="zh-CN"/>
        </w:rPr>
      </w:pPr>
    </w:p>
    <w:bookmarkEnd w:id="41"/>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77777777"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E563" w14:textId="77777777" w:rsidR="00C67CF1" w:rsidRDefault="00C67CF1">
      <w:pPr>
        <w:spacing w:after="0" w:line="240" w:lineRule="auto"/>
      </w:pPr>
      <w:r>
        <w:separator/>
      </w:r>
    </w:p>
  </w:endnote>
  <w:endnote w:type="continuationSeparator" w:id="0">
    <w:p w14:paraId="69F44FAC" w14:textId="77777777" w:rsidR="00C67CF1" w:rsidRDefault="00C6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67083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83A">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BB4D" w14:textId="77777777" w:rsidR="00C67CF1" w:rsidRDefault="00C67CF1">
      <w:pPr>
        <w:spacing w:after="0" w:line="240" w:lineRule="auto"/>
      </w:pPr>
      <w:r>
        <w:separator/>
      </w:r>
    </w:p>
  </w:footnote>
  <w:footnote w:type="continuationSeparator" w:id="0">
    <w:p w14:paraId="3ECF259C" w14:textId="77777777" w:rsidR="00C67CF1" w:rsidRDefault="00C6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9B02C54-019D-4638-8F82-6100C6FA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9C0F35-9C2B-4A70-99B4-03A178E2D229}">
  <ds:schemaRefs>
    <ds:schemaRef ds:uri="Microsoft.SharePoint.Taxonomy.ContentTypeSync"/>
  </ds:schemaRefs>
</ds:datastoreItem>
</file>

<file path=customXml/itemProps6.xml><?xml version="1.0" encoding="utf-8"?>
<ds:datastoreItem xmlns:ds="http://schemas.openxmlformats.org/officeDocument/2006/customXml" ds:itemID="{0F6E0E82-AE5F-4FAD-8099-32CBF1442CCC}">
  <ds:schemaRefs>
    <ds:schemaRef ds:uri="http://schemas.openxmlformats.org/officeDocument/2006/bibliography"/>
  </ds:schemaRefs>
</ds:datastoreItem>
</file>

<file path=customXml/itemProps7.xml><?xml version="1.0" encoding="utf-8"?>
<ds:datastoreItem xmlns:ds="http://schemas.openxmlformats.org/officeDocument/2006/customXml" ds:itemID="{699529F7-8109-4E21-8E2B-BA923A03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38</TotalTime>
  <Pages>32</Pages>
  <Words>13915</Words>
  <Characters>69561</Characters>
  <Application>Microsoft Office Word</Application>
  <DocSecurity>0</DocSecurity>
  <Lines>1642</Lines>
  <Paragraphs>727</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83018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Lee, Daewon</cp:lastModifiedBy>
  <cp:revision>29</cp:revision>
  <cp:lastPrinted>2020-05-29T09:11:00Z</cp:lastPrinted>
  <dcterms:created xsi:type="dcterms:W3CDTF">2020-06-05T07:52:00Z</dcterms:created>
  <dcterms:modified xsi:type="dcterms:W3CDTF">2020-06-05T10:21:00Z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10:21:19Z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