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aff2"/>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aff2"/>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aff2"/>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ac"/>
        <w:spacing w:after="0"/>
        <w:rPr>
          <w:rFonts w:ascii="Times New Roman" w:hAnsi="Times New Roman"/>
          <w:sz w:val="22"/>
          <w:szCs w:val="22"/>
          <w:lang w:eastAsia="zh-CN"/>
        </w:rPr>
      </w:pPr>
    </w:p>
    <w:p w14:paraId="28406D75" w14:textId="77777777" w:rsidR="00726767" w:rsidRDefault="0082086B">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ac"/>
        <w:spacing w:after="0"/>
        <w:rPr>
          <w:rFonts w:ascii="Times New Roman" w:hAnsi="Times New Roman"/>
          <w:b/>
          <w:bCs/>
          <w:sz w:val="22"/>
          <w:szCs w:val="22"/>
          <w:u w:val="single"/>
          <w:lang w:eastAsia="zh-CN"/>
        </w:rPr>
      </w:pPr>
    </w:p>
    <w:p w14:paraId="745F806A" w14:textId="77777777" w:rsidR="00726767" w:rsidRDefault="0082086B">
      <w:pPr>
        <w:pStyle w:val="2"/>
        <w:rPr>
          <w:lang w:val="en-US"/>
        </w:rPr>
      </w:pPr>
      <w:r>
        <w:t>Issue #1) Uplink cancellation in UL DAPS-HO [1][2][3][5][6][8]</w:t>
      </w:r>
    </w:p>
    <w:p w14:paraId="0ECE664F"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ac"/>
        <w:spacing w:after="0"/>
        <w:rPr>
          <w:rFonts w:ascii="Times New Roman" w:hAnsi="Times New Roman"/>
          <w:sz w:val="22"/>
          <w:szCs w:val="22"/>
          <w:lang w:eastAsia="zh-CN"/>
        </w:rPr>
      </w:pPr>
    </w:p>
    <w:p w14:paraId="35C12665" w14:textId="77777777" w:rsidR="00726767" w:rsidRDefault="0082086B">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3"/>
        <w:rPr>
          <w:rFonts w:ascii="Times New Roman" w:hAnsi="Times New Roman"/>
          <w:lang w:eastAsia="zh-CN"/>
        </w:rPr>
      </w:pPr>
      <w:r>
        <w:rPr>
          <w:lang w:eastAsia="zh-CN"/>
        </w:rPr>
        <w:t>TP#1-1</w:t>
      </w:r>
    </w:p>
    <w:tbl>
      <w:tblPr>
        <w:tblStyle w:val="af9"/>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ac"/>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ac"/>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ac"/>
        <w:spacing w:after="0"/>
        <w:rPr>
          <w:rFonts w:ascii="Times New Roman" w:hAnsi="Times New Roman"/>
          <w:sz w:val="22"/>
          <w:szCs w:val="22"/>
          <w:lang w:eastAsia="zh-CN"/>
        </w:rPr>
      </w:pPr>
    </w:p>
    <w:p w14:paraId="764E066A" w14:textId="77777777" w:rsidR="00726767" w:rsidRDefault="00726767">
      <w:pPr>
        <w:pStyle w:val="ac"/>
        <w:spacing w:after="0"/>
        <w:rPr>
          <w:rFonts w:ascii="Times New Roman" w:hAnsi="Times New Roman"/>
          <w:sz w:val="22"/>
          <w:szCs w:val="22"/>
          <w:lang w:eastAsia="zh-CN"/>
        </w:rPr>
      </w:pPr>
    </w:p>
    <w:p w14:paraId="2A5909D2" w14:textId="77777777" w:rsidR="00726767" w:rsidRDefault="0082086B">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3"/>
        <w:rPr>
          <w:lang w:eastAsia="zh-CN"/>
        </w:rPr>
      </w:pPr>
      <w:r>
        <w:rPr>
          <w:lang w:eastAsia="zh-CN"/>
        </w:rPr>
        <w:t>TP#1-2</w:t>
      </w:r>
    </w:p>
    <w:tbl>
      <w:tblPr>
        <w:tblStyle w:val="af9"/>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ac"/>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3"/>
        <w:rPr>
          <w:lang w:eastAsia="zh-CN"/>
        </w:rPr>
      </w:pPr>
      <w:r>
        <w:rPr>
          <w:lang w:eastAsia="zh-CN"/>
        </w:rPr>
        <w:t>TP#1-3</w:t>
      </w:r>
    </w:p>
    <w:tbl>
      <w:tblPr>
        <w:tblStyle w:val="af9"/>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Support UL cancellation rules for </w:t>
      </w:r>
      <w:proofErr w:type="spellStart"/>
      <w:r>
        <w:rPr>
          <w:rFonts w:ascii="Times New Roman" w:hAnsi="Times New Roman"/>
          <w:bCs/>
          <w:iCs/>
          <w:lang w:eastAsia="zh-CN"/>
        </w:rPr>
        <w:t>Msg</w:t>
      </w:r>
      <w:proofErr w:type="spellEnd"/>
      <w:r>
        <w:rPr>
          <w:rFonts w:ascii="Times New Roman" w:hAnsi="Times New Roman"/>
          <w:bCs/>
          <w:iCs/>
          <w:lang w:eastAsia="zh-CN"/>
        </w:rPr>
        <w:t xml:space="preserve"> 3.</w:t>
      </w:r>
    </w:p>
    <w:p w14:paraId="2E26C62A"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3"/>
        <w:rPr>
          <w:lang w:eastAsia="zh-CN"/>
        </w:rPr>
      </w:pPr>
      <w:r>
        <w:rPr>
          <w:lang w:eastAsia="zh-CN"/>
        </w:rPr>
        <w:t>TP#1-4</w:t>
      </w:r>
    </w:p>
    <w:tbl>
      <w:tblPr>
        <w:tblStyle w:val="af9"/>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3"/>
        <w:rPr>
          <w:lang w:eastAsia="zh-CN"/>
        </w:rPr>
      </w:pPr>
      <w:r>
        <w:rPr>
          <w:lang w:eastAsia="zh-CN"/>
        </w:rPr>
        <w:t>TP#1-5</w:t>
      </w:r>
    </w:p>
    <w:tbl>
      <w:tblPr>
        <w:tblStyle w:val="af9"/>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3"/>
        <w:rPr>
          <w:lang w:eastAsia="zh-CN"/>
        </w:rPr>
      </w:pPr>
      <w:r>
        <w:rPr>
          <w:lang w:eastAsia="zh-CN"/>
        </w:rPr>
        <w:lastRenderedPageBreak/>
        <w:t>TP#1-6</w:t>
      </w:r>
    </w:p>
    <w:tbl>
      <w:tblPr>
        <w:tblStyle w:val="af9"/>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ac"/>
        <w:spacing w:after="0"/>
        <w:rPr>
          <w:rFonts w:ascii="Times New Roman" w:hAnsi="Times New Roman"/>
          <w:sz w:val="22"/>
          <w:szCs w:val="22"/>
          <w:lang w:eastAsia="zh-CN"/>
        </w:rPr>
      </w:pPr>
    </w:p>
    <w:p w14:paraId="77A5C566" w14:textId="77777777" w:rsidR="00726767" w:rsidRDefault="0082086B">
      <w:pPr>
        <w:pStyle w:val="2"/>
        <w:ind w:left="540" w:hanging="540"/>
        <w:rPr>
          <w:lang w:val="en-US"/>
        </w:rPr>
      </w:pPr>
      <w:r>
        <w:t>Issue #3) Overlapping UL transmission between source and target cells [1][2][4][5][8]</w:t>
      </w:r>
    </w:p>
    <w:p w14:paraId="2D92E2A7"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ac"/>
        <w:spacing w:after="0"/>
        <w:rPr>
          <w:rFonts w:ascii="Times New Roman" w:hAnsi="Times New Roman"/>
          <w:sz w:val="22"/>
          <w:szCs w:val="22"/>
          <w:lang w:eastAsia="zh-CN"/>
        </w:rPr>
      </w:pPr>
    </w:p>
    <w:p w14:paraId="6953D851"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ac"/>
        <w:spacing w:after="0"/>
        <w:rPr>
          <w:rFonts w:ascii="Times New Roman" w:hAnsi="Times New Roman"/>
          <w:sz w:val="22"/>
          <w:szCs w:val="22"/>
          <w:lang w:eastAsia="zh-CN"/>
        </w:rPr>
      </w:pPr>
    </w:p>
    <w:p w14:paraId="6DF955DA" w14:textId="77777777" w:rsidR="00726767" w:rsidRDefault="0082086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ac"/>
        <w:spacing w:after="0"/>
        <w:rPr>
          <w:rFonts w:ascii="Times New Roman" w:hAnsi="Times New Roman"/>
          <w:sz w:val="22"/>
          <w:szCs w:val="22"/>
          <w:lang w:eastAsia="zh-CN"/>
        </w:rPr>
      </w:pPr>
    </w:p>
    <w:p w14:paraId="14DCED61" w14:textId="77777777" w:rsidR="00726767" w:rsidRDefault="0082086B">
      <w:pPr>
        <w:pStyle w:val="3"/>
        <w:rPr>
          <w:lang w:eastAsia="zh-CN"/>
        </w:rPr>
      </w:pPr>
      <w:r>
        <w:rPr>
          <w:lang w:eastAsia="zh-CN"/>
        </w:rPr>
        <w:t>TP#2-1</w:t>
      </w:r>
    </w:p>
    <w:tbl>
      <w:tblPr>
        <w:tblStyle w:val="af9"/>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ac"/>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a</w:t>
            </w:r>
            <w:proofErr w:type="spellStart"/>
            <w:r>
              <w:t>nd</w:t>
            </w:r>
            <w:proofErr w:type="spellEnd"/>
            <w:r>
              <w:t xml:space="preserve">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ac"/>
        <w:spacing w:after="0"/>
        <w:rPr>
          <w:rFonts w:ascii="Times New Roman" w:hAnsi="Times New Roman"/>
          <w:sz w:val="22"/>
          <w:szCs w:val="22"/>
          <w:lang w:eastAsia="zh-CN"/>
        </w:rPr>
      </w:pPr>
    </w:p>
    <w:p w14:paraId="0EA42E95" w14:textId="77777777" w:rsidR="00726767" w:rsidRDefault="00726767">
      <w:pPr>
        <w:pStyle w:val="ac"/>
        <w:spacing w:after="0"/>
        <w:rPr>
          <w:rFonts w:ascii="Times New Roman" w:hAnsi="Times New Roman"/>
          <w:sz w:val="22"/>
          <w:szCs w:val="22"/>
          <w:lang w:val="en-GB" w:eastAsia="zh-CN"/>
        </w:rPr>
      </w:pPr>
    </w:p>
    <w:p w14:paraId="4B9BD62E" w14:textId="77777777" w:rsidR="00726767" w:rsidRDefault="0082086B">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ac"/>
        <w:spacing w:after="0"/>
        <w:rPr>
          <w:rFonts w:ascii="Times New Roman" w:hAnsi="Times New Roman"/>
          <w:sz w:val="22"/>
          <w:szCs w:val="22"/>
          <w:lang w:eastAsia="zh-CN"/>
        </w:rPr>
      </w:pPr>
    </w:p>
    <w:p w14:paraId="0AB76846" w14:textId="77777777" w:rsidR="00726767" w:rsidRDefault="0082086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3"/>
        <w:rPr>
          <w:lang w:eastAsia="zh-CN"/>
        </w:rPr>
      </w:pPr>
      <w:r>
        <w:rPr>
          <w:lang w:eastAsia="zh-CN"/>
        </w:rPr>
        <w:t>TP#2-2</w:t>
      </w:r>
    </w:p>
    <w:tbl>
      <w:tblPr>
        <w:tblStyle w:val="af9"/>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ac"/>
              <w:spacing w:before="0" w:after="0" w:line="240" w:lineRule="auto"/>
              <w:rPr>
                <w:rFonts w:ascii="Times New Roman" w:hAnsi="Times New Roman"/>
                <w:sz w:val="22"/>
                <w:szCs w:val="22"/>
                <w:lang w:eastAsia="zh-CN"/>
              </w:rPr>
            </w:pPr>
          </w:p>
        </w:tc>
      </w:tr>
    </w:tbl>
    <w:p w14:paraId="0FA9A110" w14:textId="77777777" w:rsidR="00726767" w:rsidRDefault="00726767">
      <w:pPr>
        <w:pStyle w:val="ac"/>
        <w:spacing w:after="0"/>
        <w:rPr>
          <w:rFonts w:ascii="Times New Roman" w:hAnsi="Times New Roman"/>
          <w:sz w:val="22"/>
          <w:szCs w:val="22"/>
          <w:lang w:val="en-GB" w:eastAsia="zh-CN"/>
        </w:rPr>
      </w:pPr>
    </w:p>
    <w:p w14:paraId="79949802"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ac"/>
        <w:spacing w:after="0"/>
        <w:rPr>
          <w:rFonts w:ascii="Times New Roman" w:hAnsi="Times New Roman"/>
          <w:sz w:val="22"/>
          <w:szCs w:val="22"/>
          <w:lang w:eastAsia="zh-CN"/>
        </w:rPr>
      </w:pPr>
    </w:p>
    <w:p w14:paraId="79FCB288" w14:textId="77777777" w:rsidR="00726767" w:rsidRDefault="0082086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ac"/>
        <w:spacing w:after="0"/>
        <w:rPr>
          <w:rFonts w:ascii="Times New Roman" w:hAnsi="Times New Roman"/>
          <w:sz w:val="22"/>
          <w:szCs w:val="22"/>
          <w:lang w:eastAsia="zh-CN"/>
        </w:rPr>
      </w:pPr>
    </w:p>
    <w:p w14:paraId="5425F570" w14:textId="77777777" w:rsidR="00726767" w:rsidRDefault="0082086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3"/>
        <w:rPr>
          <w:lang w:eastAsia="zh-CN"/>
        </w:rPr>
      </w:pPr>
      <w:r>
        <w:rPr>
          <w:lang w:eastAsia="zh-CN"/>
        </w:rPr>
        <w:t>TP#2-4</w:t>
      </w:r>
    </w:p>
    <w:tbl>
      <w:tblPr>
        <w:tblStyle w:val="af9"/>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w:t>
            </w:r>
            <w:proofErr w:type="spellStart"/>
            <w:r>
              <w:rPr>
                <w:color w:val="FF0000"/>
              </w:rPr>
              <w:t>ransmission</w:t>
            </w:r>
            <w:proofErr w:type="spellEnd"/>
            <w:r>
              <w:rPr>
                <w:color w:val="FF0000"/>
              </w:rPr>
              <w:t xml:space="preserve">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ac"/>
        <w:spacing w:after="0"/>
        <w:rPr>
          <w:rFonts w:ascii="Times New Roman" w:hAnsi="Times New Roman"/>
          <w:sz w:val="22"/>
          <w:szCs w:val="22"/>
          <w:lang w:eastAsia="zh-CN"/>
        </w:rPr>
      </w:pPr>
    </w:p>
    <w:p w14:paraId="67F5F0C6" w14:textId="77777777" w:rsidR="00726767" w:rsidRDefault="0082086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ac"/>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3"/>
        <w:rPr>
          <w:lang w:eastAsia="zh-CN"/>
        </w:rPr>
      </w:pPr>
      <w:r>
        <w:rPr>
          <w:lang w:eastAsia="zh-CN"/>
        </w:rPr>
        <w:t>TP#2-5</w:t>
      </w:r>
    </w:p>
    <w:tbl>
      <w:tblPr>
        <w:tblStyle w:val="af9"/>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ac"/>
        <w:spacing w:after="0"/>
        <w:rPr>
          <w:rFonts w:ascii="Times New Roman" w:hAnsi="Times New Roman"/>
          <w:sz w:val="22"/>
          <w:szCs w:val="22"/>
          <w:lang w:eastAsia="zh-CN"/>
        </w:rPr>
      </w:pPr>
    </w:p>
    <w:p w14:paraId="17909241" w14:textId="77777777" w:rsidR="00726767" w:rsidRDefault="00726767">
      <w:pPr>
        <w:pStyle w:val="ac"/>
        <w:spacing w:after="0"/>
        <w:rPr>
          <w:rFonts w:ascii="Times New Roman" w:hAnsi="Times New Roman"/>
          <w:sz w:val="22"/>
          <w:szCs w:val="22"/>
          <w:lang w:eastAsia="zh-CN"/>
        </w:rPr>
      </w:pPr>
    </w:p>
    <w:p w14:paraId="204782CF" w14:textId="77777777" w:rsidR="00726767" w:rsidRDefault="0082086B">
      <w:pPr>
        <w:pStyle w:val="2"/>
        <w:ind w:left="540" w:hanging="540"/>
        <w:rPr>
          <w:b/>
          <w:bCs/>
          <w:u w:val="single"/>
        </w:rPr>
      </w:pPr>
      <w:r>
        <w:rPr>
          <w:b/>
          <w:bCs/>
          <w:u w:val="single"/>
        </w:rPr>
        <w:t>Discussion:</w:t>
      </w:r>
    </w:p>
    <w:p w14:paraId="727205B4"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ac"/>
        <w:spacing w:after="0"/>
        <w:rPr>
          <w:rFonts w:ascii="Times New Roman" w:hAnsi="Times New Roman"/>
          <w:sz w:val="22"/>
          <w:szCs w:val="22"/>
          <w:lang w:eastAsia="zh-CN"/>
        </w:rPr>
      </w:pPr>
    </w:p>
    <w:p w14:paraId="2B65DFF0" w14:textId="77777777" w:rsidR="00726767" w:rsidRDefault="0082086B">
      <w:pPr>
        <w:pStyle w:val="ac"/>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ac"/>
        <w:spacing w:after="0"/>
        <w:rPr>
          <w:rFonts w:ascii="Times New Roman" w:hAnsi="Times New Roman"/>
          <w:sz w:val="22"/>
          <w:szCs w:val="22"/>
          <w:lang w:eastAsia="zh-CN"/>
        </w:rPr>
      </w:pPr>
    </w:p>
    <w:p w14:paraId="0D13AC28" w14:textId="77777777" w:rsidR="00726767" w:rsidRDefault="00726767">
      <w:pPr>
        <w:pStyle w:val="ac"/>
        <w:spacing w:after="0"/>
        <w:rPr>
          <w:rFonts w:ascii="Times New Roman" w:hAnsi="Times New Roman"/>
          <w:sz w:val="22"/>
          <w:szCs w:val="22"/>
          <w:lang w:eastAsia="zh-CN"/>
        </w:rPr>
      </w:pPr>
    </w:p>
    <w:p w14:paraId="46C02324" w14:textId="77777777" w:rsidR="00726767" w:rsidRDefault="0082086B">
      <w:pPr>
        <w:pStyle w:val="ac"/>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w:t>
      </w:r>
    </w:p>
    <w:p w14:paraId="54110726" w14:textId="77777777" w:rsidR="00726767" w:rsidRDefault="0082086B">
      <w:pPr>
        <w:pStyle w:val="ac"/>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ac"/>
        <w:spacing w:after="0"/>
        <w:rPr>
          <w:rFonts w:ascii="Times New Roman" w:hAnsi="Times New Roman"/>
          <w:sz w:val="22"/>
          <w:szCs w:val="22"/>
          <w:lang w:eastAsia="zh-CN"/>
        </w:rPr>
      </w:pPr>
    </w:p>
    <w:p w14:paraId="65E2AFD3" w14:textId="77777777" w:rsidR="00726767" w:rsidRDefault="0082086B">
      <w:pPr>
        <w:pStyle w:val="ac"/>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ac"/>
        <w:spacing w:after="0"/>
        <w:rPr>
          <w:rFonts w:ascii="Times New Roman" w:hAnsi="Times New Roman"/>
          <w:sz w:val="22"/>
          <w:szCs w:val="22"/>
          <w:lang w:eastAsia="zh-CN"/>
        </w:rPr>
      </w:pPr>
    </w:p>
    <w:p w14:paraId="51CFD598" w14:textId="77777777" w:rsidR="00726767" w:rsidRDefault="00726767">
      <w:pPr>
        <w:pStyle w:val="ac"/>
        <w:spacing w:after="0"/>
        <w:rPr>
          <w:rFonts w:ascii="Times New Roman" w:hAnsi="Times New Roman"/>
          <w:sz w:val="22"/>
          <w:szCs w:val="22"/>
          <w:lang w:eastAsia="zh-CN"/>
        </w:rPr>
      </w:pPr>
    </w:p>
    <w:p w14:paraId="2D4209B4" w14:textId="77777777" w:rsidR="00726767" w:rsidRDefault="0082086B">
      <w:pPr>
        <w:pStyle w:val="ac"/>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ac"/>
        <w:spacing w:after="0"/>
        <w:rPr>
          <w:rFonts w:ascii="Times New Roman" w:hAnsi="Times New Roman"/>
          <w:sz w:val="22"/>
          <w:szCs w:val="22"/>
          <w:lang w:eastAsia="zh-CN"/>
        </w:rPr>
      </w:pPr>
    </w:p>
    <w:p w14:paraId="00D7F294" w14:textId="77777777" w:rsidR="00726767" w:rsidRDefault="00726767">
      <w:pPr>
        <w:pStyle w:val="ac"/>
        <w:spacing w:after="0"/>
        <w:rPr>
          <w:rFonts w:ascii="Times New Roman" w:hAnsi="Times New Roman"/>
          <w:sz w:val="22"/>
          <w:szCs w:val="22"/>
          <w:lang w:eastAsia="zh-CN"/>
        </w:rPr>
      </w:pPr>
    </w:p>
    <w:p w14:paraId="7781D594" w14:textId="77777777" w:rsidR="00726767" w:rsidRDefault="0082086B">
      <w:pPr>
        <w:pStyle w:val="ac"/>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ac"/>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ac"/>
        <w:spacing w:after="0"/>
        <w:rPr>
          <w:rFonts w:ascii="Times New Roman" w:hAnsi="Times New Roman"/>
          <w:sz w:val="22"/>
          <w:szCs w:val="22"/>
          <w:lang w:val="en-GB" w:eastAsia="zh-CN"/>
        </w:rPr>
      </w:pPr>
    </w:p>
    <w:p w14:paraId="21C96571" w14:textId="77777777" w:rsidR="00726767" w:rsidRDefault="00726767">
      <w:pPr>
        <w:pStyle w:val="ac"/>
        <w:spacing w:after="0"/>
        <w:rPr>
          <w:rFonts w:ascii="Times New Roman" w:hAnsi="Times New Roman"/>
          <w:sz w:val="22"/>
          <w:szCs w:val="22"/>
          <w:lang w:eastAsia="zh-CN"/>
        </w:rPr>
      </w:pPr>
    </w:p>
    <w:p w14:paraId="46457279" w14:textId="77777777" w:rsidR="00726767" w:rsidRDefault="0082086B">
      <w:pPr>
        <w:pStyle w:val="ac"/>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ac"/>
        <w:spacing w:after="0"/>
        <w:rPr>
          <w:rFonts w:ascii="Times New Roman" w:hAnsi="Times New Roman"/>
          <w:sz w:val="22"/>
          <w:szCs w:val="22"/>
          <w:lang w:eastAsia="zh-CN"/>
        </w:rPr>
      </w:pPr>
    </w:p>
    <w:p w14:paraId="5D2BB921" w14:textId="77777777" w:rsidR="00726767" w:rsidRDefault="00726767">
      <w:pPr>
        <w:pStyle w:val="ac"/>
        <w:spacing w:after="0"/>
        <w:rPr>
          <w:rFonts w:ascii="Times New Roman" w:hAnsi="Times New Roman"/>
          <w:sz w:val="22"/>
          <w:szCs w:val="22"/>
          <w:lang w:eastAsia="zh-CN"/>
        </w:rPr>
      </w:pPr>
    </w:p>
    <w:p w14:paraId="716A040C"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a5"/>
        <w:spacing w:after="0" w:line="240" w:lineRule="auto"/>
        <w:ind w:left="1440" w:firstLine="0"/>
        <w:rPr>
          <w:b/>
          <w:bCs/>
          <w:lang w:eastAsia="zh-CN"/>
        </w:rPr>
      </w:pPr>
    </w:p>
    <w:tbl>
      <w:tblPr>
        <w:tblStyle w:val="af9"/>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af9"/>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ac"/>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ac"/>
              <w:spacing w:after="0" w:line="240" w:lineRule="auto"/>
              <w:rPr>
                <w:lang w:eastAsia="zh-CN"/>
              </w:rPr>
            </w:pPr>
            <w:r>
              <w:rPr>
                <w:lang w:eastAsia="zh-CN"/>
              </w:rPr>
              <w:t>For Group 1, we support Apple’s TP.</w:t>
            </w:r>
          </w:p>
          <w:p w14:paraId="0E35FEB7" w14:textId="77777777" w:rsidR="00726767" w:rsidRDefault="0082086B">
            <w:pPr>
              <w:pStyle w:val="ac"/>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ac"/>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ac"/>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ac"/>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ac"/>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ac"/>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8pt;height:18.2pt;mso-width-percent:0;mso-height-percent:0;mso-width-percent:0;mso-height-percent:0" o:ole="">
                  <v:imagedata r:id="rId24" o:title=""/>
                </v:shape>
                <o:OLEObject Type="Embed" ProgID="Equation.3" ShapeID="_x0000_i1025" DrawAspect="Content" ObjectID="_1652879334" r:id="rId25"/>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ac"/>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a5"/>
        <w:spacing w:after="0" w:line="240" w:lineRule="auto"/>
        <w:ind w:left="1440" w:firstLine="0"/>
        <w:rPr>
          <w:b/>
          <w:bCs/>
          <w:lang w:eastAsia="zh-CN"/>
        </w:rPr>
      </w:pPr>
    </w:p>
    <w:p w14:paraId="4B82579C" w14:textId="77777777" w:rsidR="00726767" w:rsidRDefault="00726767">
      <w:pPr>
        <w:pStyle w:val="ac"/>
        <w:spacing w:after="0" w:line="240" w:lineRule="auto"/>
        <w:rPr>
          <w:rFonts w:ascii="Times New Roman" w:hAnsi="Times New Roman"/>
          <w:sz w:val="22"/>
          <w:szCs w:val="22"/>
          <w:lang w:eastAsia="zh-CN"/>
        </w:rPr>
      </w:pPr>
    </w:p>
    <w:tbl>
      <w:tblPr>
        <w:tblStyle w:val="af9"/>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ac"/>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ac"/>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ac"/>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ac"/>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ac"/>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ac"/>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ac"/>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ac"/>
              <w:spacing w:before="0" w:after="0" w:line="240" w:lineRule="auto"/>
              <w:rPr>
                <w:rFonts w:ascii="Times New Roman" w:hAnsi="Times New Roman"/>
                <w:szCs w:val="20"/>
                <w:lang w:eastAsia="zh-CN"/>
              </w:rPr>
            </w:pPr>
          </w:p>
          <w:p w14:paraId="1CFBD912" w14:textId="77777777" w:rsidR="00726767" w:rsidRDefault="0082086B">
            <w:pPr>
              <w:pStyle w:val="ac"/>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ac"/>
              <w:spacing w:before="0" w:after="0" w:line="240" w:lineRule="auto"/>
              <w:rPr>
                <w:color w:val="C00000"/>
                <w:lang w:eastAsia="zh-CN"/>
              </w:rPr>
            </w:pPr>
          </w:p>
          <w:p w14:paraId="540BD3F9" w14:textId="77777777" w:rsidR="00726767" w:rsidRDefault="0082086B">
            <w:pPr>
              <w:pStyle w:val="ac"/>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ac"/>
        <w:spacing w:after="0"/>
        <w:rPr>
          <w:rFonts w:ascii="Times New Roman" w:hAnsi="Times New Roman"/>
          <w:sz w:val="22"/>
          <w:szCs w:val="22"/>
          <w:lang w:eastAsia="zh-CN"/>
        </w:rPr>
      </w:pPr>
    </w:p>
    <w:p w14:paraId="3AE7B3A9" w14:textId="77777777" w:rsidR="00726767" w:rsidRDefault="00726767">
      <w:pPr>
        <w:pStyle w:val="ac"/>
        <w:spacing w:after="0"/>
        <w:rPr>
          <w:rFonts w:ascii="Times New Roman" w:hAnsi="Times New Roman"/>
          <w:sz w:val="22"/>
          <w:szCs w:val="22"/>
          <w:lang w:eastAsia="zh-CN"/>
        </w:rPr>
      </w:pPr>
    </w:p>
    <w:p w14:paraId="65E41E81" w14:textId="77777777" w:rsidR="00726767" w:rsidRDefault="0082086B">
      <w:pPr>
        <w:pStyle w:val="2"/>
        <w:ind w:left="540" w:hanging="540"/>
        <w:rPr>
          <w:b/>
          <w:bCs/>
          <w:u w:val="single"/>
        </w:rPr>
      </w:pPr>
      <w:r>
        <w:rPr>
          <w:b/>
          <w:bCs/>
          <w:u w:val="single"/>
        </w:rPr>
        <w:t>Summary of all comments received by May 27, 11pm PDT (May 28, 6am UTC):</w:t>
      </w:r>
    </w:p>
    <w:p w14:paraId="7B7318F8" w14:textId="77777777" w:rsidR="00726767" w:rsidRDefault="00726767">
      <w:pPr>
        <w:pStyle w:val="ac"/>
        <w:spacing w:after="0"/>
        <w:rPr>
          <w:rFonts w:ascii="Times New Roman" w:hAnsi="Times New Roman"/>
          <w:sz w:val="22"/>
          <w:szCs w:val="22"/>
          <w:lang w:eastAsia="zh-CN"/>
        </w:rPr>
      </w:pPr>
    </w:p>
    <w:p w14:paraId="0991E7B2"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ac"/>
        <w:spacing w:after="0"/>
        <w:rPr>
          <w:rFonts w:ascii="Times New Roman" w:hAnsi="Times New Roman"/>
          <w:sz w:val="22"/>
          <w:szCs w:val="22"/>
          <w:lang w:eastAsia="zh-CN"/>
        </w:rPr>
      </w:pPr>
    </w:p>
    <w:p w14:paraId="63F5FE8B" w14:textId="77777777" w:rsidR="00726767" w:rsidRDefault="0082086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ac"/>
        <w:spacing w:after="0"/>
        <w:rPr>
          <w:rFonts w:ascii="Times New Roman" w:hAnsi="Times New Roman"/>
          <w:sz w:val="22"/>
          <w:szCs w:val="22"/>
          <w:lang w:eastAsia="zh-CN"/>
        </w:rPr>
      </w:pPr>
    </w:p>
    <w:p w14:paraId="2AA82FB2" w14:textId="77777777" w:rsidR="00726767" w:rsidRDefault="0082086B">
      <w:pPr>
        <w:pStyle w:val="3"/>
        <w:rPr>
          <w:lang w:eastAsia="zh-CN"/>
        </w:rPr>
      </w:pPr>
      <w:r>
        <w:rPr>
          <w:lang w:eastAsia="zh-CN"/>
        </w:rPr>
        <w:lastRenderedPageBreak/>
        <w:t>TP#1-7</w:t>
      </w:r>
    </w:p>
    <w:tbl>
      <w:tblPr>
        <w:tblStyle w:val="af9"/>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ac"/>
        <w:spacing w:after="0"/>
        <w:rPr>
          <w:rFonts w:ascii="Times New Roman" w:hAnsi="Times New Roman"/>
          <w:sz w:val="22"/>
          <w:szCs w:val="22"/>
          <w:lang w:eastAsia="zh-CN"/>
        </w:rPr>
      </w:pPr>
    </w:p>
    <w:p w14:paraId="69DBC9C9"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ac"/>
        <w:spacing w:after="0"/>
        <w:rPr>
          <w:rFonts w:ascii="Times New Roman" w:hAnsi="Times New Roman"/>
          <w:sz w:val="22"/>
          <w:szCs w:val="22"/>
          <w:lang w:eastAsia="zh-CN"/>
        </w:rPr>
      </w:pPr>
    </w:p>
    <w:p w14:paraId="346CDD20"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ac"/>
        <w:spacing w:after="0"/>
        <w:rPr>
          <w:rFonts w:ascii="Times New Roman" w:hAnsi="Times New Roman"/>
          <w:sz w:val="22"/>
          <w:szCs w:val="22"/>
          <w:lang w:eastAsia="zh-CN"/>
        </w:rPr>
      </w:pPr>
    </w:p>
    <w:p w14:paraId="5D83EC38" w14:textId="77777777" w:rsidR="00726767" w:rsidRDefault="00726767">
      <w:pPr>
        <w:pStyle w:val="ac"/>
        <w:spacing w:after="0"/>
        <w:rPr>
          <w:rFonts w:ascii="Times New Roman" w:hAnsi="Times New Roman"/>
          <w:sz w:val="22"/>
          <w:szCs w:val="22"/>
          <w:lang w:eastAsia="zh-CN"/>
        </w:rPr>
      </w:pPr>
    </w:p>
    <w:p w14:paraId="290A0C3E" w14:textId="77777777" w:rsidR="00726767" w:rsidRDefault="0082086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w:t>
      </w:r>
    </w:p>
    <w:p w14:paraId="27ED4376" w14:textId="77777777" w:rsidR="00726767" w:rsidRDefault="00726767">
      <w:pPr>
        <w:pStyle w:val="ac"/>
        <w:spacing w:after="0"/>
        <w:rPr>
          <w:rFonts w:ascii="Times New Roman" w:hAnsi="Times New Roman"/>
          <w:sz w:val="22"/>
          <w:szCs w:val="22"/>
          <w:lang w:eastAsia="zh-CN"/>
        </w:rPr>
      </w:pPr>
    </w:p>
    <w:p w14:paraId="5441DF41"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2 issue. However, given that group 2 issue is an introduction of new UE behavior associated with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ac"/>
        <w:spacing w:after="0"/>
        <w:rPr>
          <w:rFonts w:ascii="Times New Roman" w:hAnsi="Times New Roman"/>
          <w:sz w:val="22"/>
          <w:szCs w:val="22"/>
          <w:lang w:eastAsia="zh-CN"/>
        </w:rPr>
      </w:pPr>
    </w:p>
    <w:p w14:paraId="7B1A57A4"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0C7B9834" w14:textId="77777777" w:rsidR="00726767" w:rsidRDefault="00726767">
      <w:pPr>
        <w:pStyle w:val="ac"/>
        <w:spacing w:after="0"/>
        <w:rPr>
          <w:rFonts w:ascii="Times New Roman" w:hAnsi="Times New Roman"/>
          <w:sz w:val="22"/>
          <w:szCs w:val="22"/>
          <w:lang w:eastAsia="zh-CN"/>
        </w:rPr>
      </w:pPr>
    </w:p>
    <w:p w14:paraId="7C8AB3E4" w14:textId="77777777" w:rsidR="00726767" w:rsidRDefault="00726767">
      <w:pPr>
        <w:pStyle w:val="ac"/>
        <w:spacing w:after="0"/>
        <w:rPr>
          <w:rFonts w:ascii="Times New Roman" w:hAnsi="Times New Roman"/>
          <w:sz w:val="22"/>
          <w:szCs w:val="22"/>
          <w:lang w:eastAsia="zh-CN"/>
        </w:rPr>
      </w:pPr>
    </w:p>
    <w:p w14:paraId="70242A16" w14:textId="77777777" w:rsidR="00726767" w:rsidRDefault="0082086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Intel, Apple, Nokia,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ZTE, Qualcomm</w:t>
      </w:r>
    </w:p>
    <w:p w14:paraId="6E02C4B0"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ac"/>
        <w:spacing w:after="0"/>
        <w:rPr>
          <w:rFonts w:ascii="Times New Roman" w:hAnsi="Times New Roman"/>
          <w:sz w:val="22"/>
          <w:szCs w:val="22"/>
          <w:lang w:eastAsia="zh-CN"/>
        </w:rPr>
      </w:pPr>
    </w:p>
    <w:p w14:paraId="75FBEC35"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ac"/>
        <w:spacing w:after="0"/>
        <w:rPr>
          <w:rFonts w:ascii="Times New Roman" w:hAnsi="Times New Roman"/>
          <w:sz w:val="22"/>
          <w:szCs w:val="22"/>
          <w:lang w:eastAsia="zh-CN"/>
        </w:rPr>
      </w:pPr>
    </w:p>
    <w:p w14:paraId="3E9CD4E0"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ac"/>
        <w:spacing w:after="0"/>
        <w:rPr>
          <w:rFonts w:ascii="Times New Roman" w:hAnsi="Times New Roman"/>
          <w:sz w:val="22"/>
          <w:szCs w:val="22"/>
          <w:lang w:eastAsia="zh-CN"/>
        </w:rPr>
      </w:pPr>
    </w:p>
    <w:p w14:paraId="762E927A" w14:textId="77777777" w:rsidR="00726767" w:rsidRDefault="0082086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Samsung (TP#2-1),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ZTE, Qualcomm</w:t>
      </w:r>
    </w:p>
    <w:p w14:paraId="35A8237F"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ac"/>
        <w:spacing w:after="0"/>
        <w:rPr>
          <w:rFonts w:ascii="Times New Roman" w:hAnsi="Times New Roman"/>
          <w:sz w:val="22"/>
          <w:szCs w:val="22"/>
          <w:lang w:eastAsia="zh-CN"/>
        </w:rPr>
      </w:pPr>
    </w:p>
    <w:p w14:paraId="1F887317"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ac"/>
        <w:spacing w:after="0"/>
        <w:rPr>
          <w:rFonts w:ascii="Times New Roman" w:hAnsi="Times New Roman"/>
          <w:sz w:val="22"/>
          <w:szCs w:val="22"/>
          <w:lang w:eastAsia="zh-CN"/>
        </w:rPr>
      </w:pPr>
    </w:p>
    <w:p w14:paraId="266E210E"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ac"/>
        <w:spacing w:after="0"/>
        <w:rPr>
          <w:rFonts w:ascii="Times New Roman" w:hAnsi="Times New Roman"/>
          <w:sz w:val="22"/>
          <w:szCs w:val="22"/>
          <w:lang w:eastAsia="zh-CN"/>
        </w:rPr>
      </w:pPr>
    </w:p>
    <w:p w14:paraId="1AAEA25F" w14:textId="77777777" w:rsidR="00726767" w:rsidRDefault="00726767">
      <w:pPr>
        <w:pStyle w:val="ac"/>
        <w:spacing w:after="0"/>
        <w:rPr>
          <w:rFonts w:ascii="Times New Roman" w:hAnsi="Times New Roman"/>
          <w:sz w:val="22"/>
          <w:szCs w:val="22"/>
          <w:lang w:eastAsia="zh-CN"/>
        </w:rPr>
      </w:pPr>
    </w:p>
    <w:p w14:paraId="3897CCB0" w14:textId="77777777" w:rsidR="00726767" w:rsidRDefault="0082086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7BCBD194"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ac"/>
        <w:spacing w:after="0"/>
        <w:rPr>
          <w:rFonts w:ascii="Times New Roman" w:hAnsi="Times New Roman"/>
          <w:sz w:val="22"/>
          <w:szCs w:val="22"/>
          <w:lang w:eastAsia="zh-CN"/>
        </w:rPr>
      </w:pPr>
    </w:p>
    <w:p w14:paraId="6F8F28DB"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ac"/>
        <w:spacing w:after="0"/>
        <w:rPr>
          <w:rFonts w:ascii="Times New Roman" w:hAnsi="Times New Roman"/>
          <w:sz w:val="22"/>
          <w:szCs w:val="22"/>
          <w:lang w:eastAsia="zh-CN"/>
        </w:rPr>
      </w:pPr>
    </w:p>
    <w:p w14:paraId="676D2377"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ac"/>
        <w:spacing w:after="0"/>
        <w:rPr>
          <w:rFonts w:ascii="Times New Roman" w:hAnsi="Times New Roman"/>
          <w:sz w:val="22"/>
          <w:szCs w:val="22"/>
          <w:lang w:eastAsia="zh-CN"/>
        </w:rPr>
      </w:pPr>
    </w:p>
    <w:p w14:paraId="775D1F07" w14:textId="77777777" w:rsidR="00726767" w:rsidRDefault="00726767">
      <w:pPr>
        <w:pStyle w:val="ac"/>
        <w:spacing w:after="0"/>
        <w:rPr>
          <w:rFonts w:ascii="Times New Roman" w:hAnsi="Times New Roman"/>
          <w:sz w:val="22"/>
          <w:szCs w:val="22"/>
          <w:lang w:eastAsia="zh-CN"/>
        </w:rPr>
      </w:pPr>
    </w:p>
    <w:p w14:paraId="4A7C42B5" w14:textId="77777777" w:rsidR="00726767" w:rsidRDefault="0082086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(TP#2-3 or 2-5), Apple, Nokia,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(TP#2-3 or 2-5), ZTE</w:t>
      </w:r>
    </w:p>
    <w:p w14:paraId="5EF713BB"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ac"/>
        <w:spacing w:after="0"/>
        <w:rPr>
          <w:rFonts w:ascii="Times New Roman" w:hAnsi="Times New Roman"/>
          <w:sz w:val="22"/>
          <w:szCs w:val="22"/>
          <w:lang w:eastAsia="zh-CN"/>
        </w:rPr>
      </w:pPr>
    </w:p>
    <w:p w14:paraId="20F36A7B"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ac"/>
        <w:spacing w:after="0"/>
        <w:rPr>
          <w:rFonts w:ascii="Times New Roman" w:hAnsi="Times New Roman"/>
          <w:sz w:val="22"/>
          <w:szCs w:val="22"/>
          <w:lang w:eastAsia="zh-CN"/>
        </w:rPr>
      </w:pPr>
    </w:p>
    <w:p w14:paraId="3FABE09C"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ac"/>
        <w:spacing w:after="0"/>
        <w:rPr>
          <w:rFonts w:ascii="Times New Roman" w:hAnsi="Times New Roman"/>
          <w:sz w:val="22"/>
          <w:szCs w:val="22"/>
          <w:lang w:eastAsia="zh-CN"/>
        </w:rPr>
      </w:pPr>
    </w:p>
    <w:p w14:paraId="4AAF9A95" w14:textId="77777777" w:rsidR="00726767" w:rsidRDefault="00726767">
      <w:pPr>
        <w:pStyle w:val="ac"/>
        <w:spacing w:after="0"/>
        <w:rPr>
          <w:rFonts w:ascii="Times New Roman" w:hAnsi="Times New Roman"/>
          <w:sz w:val="22"/>
          <w:szCs w:val="22"/>
          <w:lang w:eastAsia="zh-CN"/>
        </w:rPr>
      </w:pPr>
    </w:p>
    <w:p w14:paraId="4DCA2AC2" w14:textId="77777777" w:rsidR="00726767" w:rsidRDefault="0082086B">
      <w:pPr>
        <w:pStyle w:val="2"/>
        <w:ind w:left="540" w:hanging="540"/>
        <w:rPr>
          <w:b/>
          <w:bCs/>
          <w:u w:val="single"/>
        </w:rPr>
      </w:pPr>
      <w:r>
        <w:rPr>
          <w:b/>
          <w:bCs/>
          <w:u w:val="single"/>
        </w:rPr>
        <w:t>Discussion (after May 27, 11pm PDT/May 28, 6am UTC):</w:t>
      </w:r>
    </w:p>
    <w:p w14:paraId="5FD72C24" w14:textId="77777777" w:rsidR="00726767" w:rsidRDefault="00726767">
      <w:pPr>
        <w:pStyle w:val="ac"/>
        <w:spacing w:after="0"/>
        <w:rPr>
          <w:rFonts w:ascii="Times New Roman" w:hAnsi="Times New Roman"/>
          <w:sz w:val="22"/>
          <w:szCs w:val="22"/>
          <w:lang w:eastAsia="zh-CN"/>
        </w:rPr>
      </w:pPr>
    </w:p>
    <w:p w14:paraId="5CC54ED9"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ac"/>
        <w:spacing w:after="0"/>
        <w:rPr>
          <w:rFonts w:ascii="Times New Roman" w:hAnsi="Times New Roman"/>
          <w:sz w:val="22"/>
          <w:szCs w:val="22"/>
          <w:lang w:eastAsia="zh-CN"/>
        </w:rPr>
      </w:pPr>
    </w:p>
    <w:p w14:paraId="6AAE554D"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7104E070"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ac"/>
        <w:spacing w:after="0"/>
        <w:rPr>
          <w:rFonts w:ascii="Times New Roman" w:hAnsi="Times New Roman"/>
          <w:sz w:val="22"/>
          <w:szCs w:val="22"/>
          <w:lang w:eastAsia="zh-CN"/>
        </w:rPr>
      </w:pPr>
    </w:p>
    <w:p w14:paraId="2A91D773" w14:textId="77777777" w:rsidR="00726767" w:rsidRDefault="0082086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ac"/>
        <w:spacing w:after="0"/>
        <w:rPr>
          <w:rFonts w:ascii="Times New Roman" w:hAnsi="Times New Roman"/>
          <w:sz w:val="22"/>
          <w:szCs w:val="22"/>
          <w:lang w:eastAsia="zh-CN"/>
        </w:rPr>
      </w:pPr>
    </w:p>
    <w:p w14:paraId="6D50305C" w14:textId="77777777" w:rsidR="00726767" w:rsidRDefault="00726767">
      <w:pPr>
        <w:pStyle w:val="ac"/>
        <w:spacing w:after="0"/>
        <w:rPr>
          <w:rFonts w:ascii="Times New Roman" w:hAnsi="Times New Roman"/>
          <w:sz w:val="22"/>
          <w:szCs w:val="22"/>
          <w:lang w:eastAsia="zh-CN"/>
        </w:rPr>
      </w:pPr>
    </w:p>
    <w:tbl>
      <w:tblPr>
        <w:tblStyle w:val="af9"/>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ac"/>
              <w:spacing w:before="0" w:after="0" w:line="240" w:lineRule="auto"/>
              <w:jc w:val="left"/>
              <w:rPr>
                <w:rFonts w:ascii="Times New Roman" w:hAnsi="Times New Roman"/>
                <w:sz w:val="22"/>
                <w:szCs w:val="22"/>
                <w:lang w:eastAsia="zh-CN"/>
              </w:rPr>
            </w:pPr>
          </w:p>
          <w:p w14:paraId="23380282" w14:textId="77777777" w:rsidR="00726767" w:rsidRDefault="0082086B">
            <w:pPr>
              <w:pStyle w:val="ac"/>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ac"/>
              <w:spacing w:before="0" w:after="0" w:line="240" w:lineRule="auto"/>
              <w:jc w:val="left"/>
              <w:rPr>
                <w:rFonts w:ascii="Times New Roman" w:hAnsi="Times New Roman"/>
                <w:sz w:val="22"/>
                <w:szCs w:val="22"/>
                <w:lang w:eastAsia="zh-CN"/>
              </w:rPr>
            </w:pPr>
          </w:p>
          <w:p w14:paraId="3C53A53A" w14:textId="77777777" w:rsidR="00726767" w:rsidRDefault="0082086B">
            <w:pPr>
              <w:pStyle w:val="ac"/>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ac"/>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ac"/>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ac"/>
              <w:spacing w:after="0" w:line="240" w:lineRule="auto"/>
              <w:jc w:val="left"/>
              <w:rPr>
                <w:rFonts w:ascii="Times New Roman" w:hAnsi="Times New Roman"/>
                <w:sz w:val="22"/>
                <w:szCs w:val="22"/>
                <w:lang w:eastAsia="zh-CN"/>
              </w:rPr>
            </w:pPr>
          </w:p>
          <w:p w14:paraId="45E09E7A"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ac"/>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ac"/>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aff2"/>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新細明體" w:eastAsia="新細明體" w:hAnsi="新細明體" w:hint="eastAsia"/>
                <w:lang w:eastAsia="zh-TW"/>
              </w:rPr>
              <w:t>:</w:t>
            </w:r>
          </w:p>
          <w:p w14:paraId="1064587D" w14:textId="77777777" w:rsidR="00726767" w:rsidRDefault="00B659E6">
            <w:pPr>
              <w:pStyle w:val="ac"/>
              <w:spacing w:after="0" w:line="240" w:lineRule="auto"/>
              <w:jc w:val="left"/>
            </w:pPr>
            <w:r>
              <w:rPr>
                <w:noProof/>
              </w:rPr>
              <w:object w:dxaOrig="7800" w:dyaOrig="3900" w14:anchorId="79CC6CCA">
                <v:shape id="_x0000_i1026" type="#_x0000_t75" alt="" style="width:389.95pt;height:194.95pt;mso-width-percent:0;mso-height-percent:0;mso-width-percent:0;mso-height-percent:0" o:ole="">
                  <v:imagedata r:id="rId26" o:title=""/>
                </v:shape>
                <o:OLEObject Type="Embed" ProgID="PBrush" ShapeID="_x0000_i1026" DrawAspect="Content" ObjectID="_1652879335" r:id="rId27"/>
              </w:object>
            </w:r>
          </w:p>
        </w:tc>
      </w:tr>
      <w:tr w:rsidR="00726767" w14:paraId="0AD03C72" w14:textId="77777777">
        <w:trPr>
          <w:trHeight w:val="24"/>
        </w:trPr>
        <w:tc>
          <w:tcPr>
            <w:tcW w:w="1871" w:type="dxa"/>
          </w:tcPr>
          <w:p w14:paraId="3AF40C8B"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aff2"/>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aff2"/>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aff2"/>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aff2"/>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4pt;height:169.65pt;mso-width-percent:0;mso-height-percent:0;mso-width-percent:0;mso-height-percent:0" o:ole="">
                  <v:imagedata r:id="rId26" o:title=""/>
                </v:shape>
                <o:OLEObject Type="Embed" ProgID="PBrush" ShapeID="_x0000_i1027" DrawAspect="Content" ObjectID="_1652879336" r:id="rId28"/>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  k2&gt; </w:t>
            </w:r>
            <w:proofErr w:type="spellStart"/>
            <w:r>
              <w:rPr>
                <w:lang w:val="en-GB"/>
              </w:rPr>
              <w:t>T_offset</w:t>
            </w:r>
            <w:proofErr w:type="spellEnd"/>
            <w:r>
              <w:rPr>
                <w:lang w:val="en-GB"/>
              </w:rPr>
              <w:t xml:space="preserve"> +1 slot.</w:t>
            </w:r>
          </w:p>
        </w:tc>
      </w:tr>
    </w:tbl>
    <w:p w14:paraId="47E18494" w14:textId="77777777" w:rsidR="00726767" w:rsidRDefault="00726767">
      <w:pPr>
        <w:pStyle w:val="ac"/>
        <w:spacing w:after="0"/>
        <w:rPr>
          <w:rFonts w:ascii="Times New Roman" w:hAnsi="Times New Roman"/>
          <w:sz w:val="22"/>
          <w:szCs w:val="22"/>
          <w:lang w:eastAsia="zh-CN"/>
        </w:rPr>
      </w:pPr>
    </w:p>
    <w:p w14:paraId="31A806B2" w14:textId="77777777" w:rsidR="00726767" w:rsidRDefault="00726767">
      <w:pPr>
        <w:pStyle w:val="ac"/>
        <w:spacing w:after="0"/>
        <w:rPr>
          <w:rFonts w:ascii="Times New Roman" w:hAnsi="Times New Roman"/>
          <w:sz w:val="22"/>
          <w:szCs w:val="22"/>
          <w:lang w:eastAsia="zh-CN"/>
        </w:rPr>
      </w:pPr>
    </w:p>
    <w:p w14:paraId="1615A7D8" w14:textId="77777777" w:rsidR="00726767" w:rsidRDefault="0082086B">
      <w:pPr>
        <w:pStyle w:val="3"/>
        <w:rPr>
          <w:lang w:eastAsia="zh-CN"/>
        </w:rPr>
      </w:pPr>
      <w:r>
        <w:rPr>
          <w:lang w:eastAsia="zh-CN"/>
        </w:rPr>
        <w:t>TP#2-6</w:t>
      </w:r>
    </w:p>
    <w:tbl>
      <w:tblPr>
        <w:tblStyle w:val="af9"/>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ac"/>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ac"/>
        <w:spacing w:after="0"/>
        <w:rPr>
          <w:rFonts w:ascii="Times New Roman" w:hAnsi="Times New Roman"/>
          <w:sz w:val="22"/>
          <w:szCs w:val="22"/>
          <w:lang w:eastAsia="zh-CN"/>
        </w:rPr>
      </w:pPr>
    </w:p>
    <w:p w14:paraId="6C1E65A7" w14:textId="77777777" w:rsidR="00726767" w:rsidRDefault="00726767">
      <w:pPr>
        <w:pStyle w:val="ac"/>
        <w:spacing w:after="0"/>
        <w:rPr>
          <w:rFonts w:ascii="Times New Roman" w:hAnsi="Times New Roman"/>
          <w:sz w:val="22"/>
          <w:szCs w:val="22"/>
          <w:lang w:eastAsia="zh-CN"/>
        </w:rPr>
      </w:pPr>
    </w:p>
    <w:p w14:paraId="652EA13D" w14:textId="77777777" w:rsidR="00726767" w:rsidRDefault="0082086B">
      <w:pPr>
        <w:pStyle w:val="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ac"/>
        <w:spacing w:after="0"/>
        <w:rPr>
          <w:rFonts w:ascii="Times New Roman" w:hAnsi="Times New Roman"/>
          <w:sz w:val="22"/>
          <w:szCs w:val="22"/>
          <w:lang w:val="en-GB" w:eastAsia="zh-CN"/>
        </w:rPr>
      </w:pPr>
    </w:p>
    <w:p w14:paraId="389582DB" w14:textId="77777777" w:rsidR="00726767" w:rsidRDefault="0082086B">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ac"/>
        <w:spacing w:after="0"/>
        <w:rPr>
          <w:rFonts w:ascii="Times New Roman" w:hAnsi="Times New Roman"/>
          <w:sz w:val="22"/>
          <w:szCs w:val="22"/>
          <w:lang w:val="en-GB" w:eastAsia="zh-CN"/>
        </w:rPr>
      </w:pPr>
    </w:p>
    <w:p w14:paraId="0C616387" w14:textId="77777777" w:rsidR="00726767" w:rsidRDefault="0082086B">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ac"/>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Apple has mentioned TP#1-1 is not agreeable.</w:t>
      </w:r>
    </w:p>
    <w:p w14:paraId="30062F00"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ac"/>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ac"/>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ac"/>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12701F46"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Samsung has provided further information about additional processing time needed for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due to grant being potentially embedded in RAR.</w:t>
      </w:r>
    </w:p>
    <w:p w14:paraId="44514C58"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ac"/>
        <w:spacing w:after="0"/>
        <w:rPr>
          <w:rFonts w:ascii="Times New Roman" w:hAnsi="Times New Roman"/>
          <w:sz w:val="22"/>
          <w:szCs w:val="22"/>
          <w:lang w:eastAsia="zh-CN"/>
        </w:rPr>
      </w:pPr>
    </w:p>
    <w:p w14:paraId="51D7CC87" w14:textId="77777777" w:rsidR="00726767" w:rsidRDefault="00726767">
      <w:pPr>
        <w:pStyle w:val="ac"/>
        <w:spacing w:after="0"/>
        <w:rPr>
          <w:rFonts w:ascii="Times New Roman" w:hAnsi="Times New Roman"/>
          <w:sz w:val="22"/>
          <w:szCs w:val="22"/>
          <w:lang w:eastAsia="zh-CN"/>
        </w:rPr>
      </w:pPr>
    </w:p>
    <w:p w14:paraId="5ECE2BC9" w14:textId="77777777" w:rsidR="00726767" w:rsidRDefault="0082086B">
      <w:pPr>
        <w:pStyle w:val="2"/>
        <w:ind w:left="540" w:hanging="540"/>
        <w:rPr>
          <w:b/>
          <w:bCs/>
          <w:u w:val="single"/>
        </w:rPr>
      </w:pPr>
      <w:r>
        <w:rPr>
          <w:b/>
          <w:bCs/>
          <w:u w:val="single"/>
        </w:rPr>
        <w:lastRenderedPageBreak/>
        <w:t>Discussion (after June 03, 6am PDT/June 03, 1pm UTC):</w:t>
      </w:r>
    </w:p>
    <w:p w14:paraId="2672A892" w14:textId="77777777" w:rsidR="00726767" w:rsidRDefault="00726767">
      <w:pPr>
        <w:pStyle w:val="ac"/>
        <w:spacing w:after="0"/>
        <w:rPr>
          <w:rFonts w:ascii="Times New Roman" w:hAnsi="Times New Roman"/>
          <w:sz w:val="22"/>
          <w:szCs w:val="22"/>
          <w:lang w:val="en-GB" w:eastAsia="zh-CN"/>
        </w:rPr>
      </w:pPr>
    </w:p>
    <w:p w14:paraId="17B9A7C2" w14:textId="77777777" w:rsidR="00726767" w:rsidRDefault="0082086B">
      <w:pPr>
        <w:pStyle w:val="ac"/>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aff2"/>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aff2"/>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aff2"/>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ac"/>
        <w:spacing w:after="0"/>
        <w:rPr>
          <w:rFonts w:ascii="Times New Roman" w:hAnsi="Times New Roman"/>
          <w:sz w:val="22"/>
          <w:szCs w:val="22"/>
          <w:lang w:eastAsia="zh-CN"/>
        </w:rPr>
      </w:pPr>
    </w:p>
    <w:p w14:paraId="6AA9BA8B" w14:textId="77777777" w:rsidR="00726767" w:rsidRDefault="00726767">
      <w:pPr>
        <w:pStyle w:val="ac"/>
        <w:spacing w:after="0"/>
        <w:rPr>
          <w:rFonts w:ascii="Times New Roman" w:hAnsi="Times New Roman"/>
          <w:sz w:val="22"/>
          <w:szCs w:val="22"/>
          <w:lang w:eastAsia="zh-CN"/>
        </w:rPr>
      </w:pPr>
    </w:p>
    <w:tbl>
      <w:tblPr>
        <w:tblStyle w:val="af9"/>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aff2"/>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aff2"/>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aff2"/>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新細明體"/>
                <w:sz w:val="22"/>
                <w:szCs w:val="22"/>
                <w:lang w:eastAsia="zh-TW"/>
              </w:rPr>
            </w:pPr>
            <w:r>
              <w:rPr>
                <w:rFonts w:eastAsia="新細明體" w:hint="eastAsia"/>
                <w:sz w:val="22"/>
                <w:szCs w:val="22"/>
                <w:lang w:eastAsia="zh-TW"/>
              </w:rPr>
              <w:t xml:space="preserve">Also, we feel a note should be added to </w:t>
            </w:r>
            <w:r>
              <w:rPr>
                <w:rFonts w:eastAsia="新細明體"/>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aff2"/>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aff2"/>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ac"/>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aff2"/>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ac"/>
        <w:spacing w:after="0"/>
        <w:rPr>
          <w:rFonts w:ascii="Times New Roman" w:hAnsi="Times New Roman"/>
          <w:sz w:val="22"/>
          <w:szCs w:val="22"/>
          <w:lang w:eastAsia="zh-CN"/>
        </w:rPr>
      </w:pPr>
    </w:p>
    <w:p w14:paraId="1110CE61" w14:textId="4CCA2765" w:rsidR="000B3C33" w:rsidRDefault="000B3C33">
      <w:pPr>
        <w:pStyle w:val="ac"/>
        <w:spacing w:after="0"/>
        <w:rPr>
          <w:rFonts w:ascii="Times New Roman" w:hAnsi="Times New Roman"/>
          <w:sz w:val="22"/>
          <w:szCs w:val="22"/>
          <w:lang w:eastAsia="zh-CN"/>
        </w:rPr>
      </w:pPr>
    </w:p>
    <w:p w14:paraId="1E9D7FF3" w14:textId="689BD5A1" w:rsidR="000B3C33" w:rsidRDefault="000B3C33" w:rsidP="000B3C33">
      <w:pPr>
        <w:pStyle w:val="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ac"/>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ac"/>
        <w:spacing w:after="0"/>
        <w:rPr>
          <w:rFonts w:ascii="Times New Roman" w:hAnsi="Times New Roman"/>
          <w:sz w:val="22"/>
          <w:szCs w:val="22"/>
          <w:lang w:val="en-GB" w:eastAsia="zh-CN"/>
        </w:rPr>
      </w:pPr>
    </w:p>
    <w:p w14:paraId="168F0182" w14:textId="0EFE73B0" w:rsidR="0023648B" w:rsidRDefault="002364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aff2"/>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aff2"/>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ac"/>
        <w:spacing w:after="0"/>
        <w:rPr>
          <w:rFonts w:ascii="Times New Roman" w:hAnsi="Times New Roman"/>
          <w:sz w:val="22"/>
          <w:szCs w:val="22"/>
          <w:lang w:eastAsia="zh-CN"/>
        </w:rPr>
      </w:pPr>
    </w:p>
    <w:p w14:paraId="74672C2F" w14:textId="77777777" w:rsidR="00D93D32" w:rsidRDefault="00D93D32" w:rsidP="00D93D32">
      <w:pPr>
        <w:pStyle w:val="2"/>
        <w:ind w:left="540" w:hanging="540"/>
        <w:rPr>
          <w:b/>
          <w:bCs/>
          <w:u w:val="single"/>
        </w:rPr>
      </w:pPr>
      <w:r>
        <w:rPr>
          <w:b/>
          <w:bCs/>
          <w:u w:val="single"/>
        </w:rPr>
        <w:t>Discussion (after June 03, 6am PDT/June 03, 1pm UTC):</w:t>
      </w:r>
    </w:p>
    <w:p w14:paraId="1EB72DDD" w14:textId="7AEDA1F0" w:rsidR="00D93D32" w:rsidRDefault="00D93D32">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ac"/>
        <w:spacing w:after="0"/>
        <w:rPr>
          <w:rFonts w:ascii="Times New Roman" w:hAnsi="Times New Roman"/>
          <w:sz w:val="22"/>
          <w:szCs w:val="22"/>
          <w:lang w:val="en-GB" w:eastAsia="zh-CN"/>
        </w:rPr>
      </w:pPr>
    </w:p>
    <w:p w14:paraId="43DA0924" w14:textId="3FF10CF4" w:rsidR="000B3C33" w:rsidRPr="0023648B" w:rsidRDefault="0023648B">
      <w:pPr>
        <w:pStyle w:val="ac"/>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aff2"/>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aff2"/>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5900B3" w:rsidRPr="009A20D3" w:rsidRDefault="005900B3" w:rsidP="00CF7CD7">
            <w:pPr>
              <w:pStyle w:val="TAL"/>
              <w:rPr>
                <w:rFonts w:ascii="Times New Roman" w:hAnsi="Times New Roman"/>
                <w:strike/>
                <w:color w:val="FF0000"/>
                <w:sz w:val="20"/>
                <w:lang w:val="en-GB"/>
              </w:rPr>
            </w:pPr>
          </w:p>
          <w:p w14:paraId="2BC0CEC1" w14:textId="6A0C0E8C" w:rsidR="005900B3" w:rsidRPr="009A20D3" w:rsidRDefault="005900B3"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9A20D3" w:rsidRDefault="005900B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9A20D3" w:rsidRDefault="005900B3"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Default="005900B3" w:rsidP="00CF7CD7">
            <w:pPr>
              <w:pStyle w:val="TAL"/>
              <w:rPr>
                <w:color w:val="000000"/>
              </w:rPr>
            </w:pPr>
            <w:r>
              <w:rPr>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DA740A" w:rsidRDefault="00DA740A" w:rsidP="00CF7CD7">
            <w:pPr>
              <w:pStyle w:val="TAL"/>
            </w:pPr>
            <w:r w:rsidRPr="00DA740A">
              <w:rPr>
                <w:rFonts w:ascii="Times New Roman" w:hAnsi="Times New Roman"/>
                <w:sz w:val="20"/>
                <w:lang w:val="en-GB"/>
              </w:rPr>
              <w:t xml:space="preserve">Optional with capability </w:t>
            </w:r>
            <w:proofErr w:type="spellStart"/>
            <w:r w:rsidRPr="00DA740A">
              <w:rPr>
                <w:rFonts w:ascii="Times New Roman" w:hAnsi="Times New Roman"/>
                <w:sz w:val="20"/>
                <w:lang w:val="en-GB"/>
              </w:rPr>
              <w:t>signaling</w:t>
            </w:r>
            <w:proofErr w:type="spellEnd"/>
          </w:p>
        </w:tc>
      </w:tr>
      <w:tr w:rsidR="005900B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9A20D3" w:rsidRDefault="005900B3" w:rsidP="00887346">
            <w:pPr>
              <w:pStyle w:val="TAL"/>
              <w:rPr>
                <w:rFonts w:ascii="Times New Roman" w:hAnsi="Times New Roman"/>
                <w:sz w:val="20"/>
                <w:lang w:val="en-GB"/>
              </w:rPr>
            </w:pPr>
            <w:bookmarkStart w:id="40" w:name="_Hlk42231876"/>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9A20D3" w:rsidRDefault="005900B3" w:rsidP="00887346">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5900B3" w:rsidRPr="009A20D3" w:rsidRDefault="005900B3" w:rsidP="00887346">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9A20D3" w:rsidRDefault="005900B3" w:rsidP="00887346">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 for inter-frequency DAPS-HO</w:t>
            </w:r>
            <w:r w:rsidRPr="009A20D3">
              <w:rPr>
                <w:rFonts w:ascii="Times New Roman" w:hAnsi="Times New Roman"/>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9A20D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 xml:space="preserve">Optional with capability </w:t>
            </w:r>
            <w:proofErr w:type="spellStart"/>
            <w:r>
              <w:rPr>
                <w:rFonts w:ascii="Times New Roman" w:hAnsi="Times New Roman"/>
                <w:color w:val="FF0000"/>
                <w:sz w:val="20"/>
                <w:u w:val="single"/>
                <w:lang w:val="en-GB"/>
              </w:rPr>
              <w:t>signaling</w:t>
            </w:r>
            <w:proofErr w:type="spellEnd"/>
          </w:p>
        </w:tc>
      </w:tr>
    </w:tbl>
    <w:bookmarkEnd w:id="40"/>
    <w:p w14:paraId="6A89FDD8" w14:textId="77777777" w:rsidR="0023648B" w:rsidRDefault="0023648B" w:rsidP="0023648B">
      <w:pPr>
        <w:pStyle w:val="aff2"/>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ac"/>
        <w:spacing w:after="0"/>
        <w:rPr>
          <w:rFonts w:ascii="Times New Roman" w:hAnsi="Times New Roman"/>
          <w:sz w:val="22"/>
          <w:szCs w:val="22"/>
          <w:lang w:val="en-GB" w:eastAsia="zh-CN"/>
        </w:rPr>
      </w:pPr>
    </w:p>
    <w:p w14:paraId="701AD962" w14:textId="51126662" w:rsidR="00BA3E09" w:rsidRDefault="00BA3E09">
      <w:pPr>
        <w:pStyle w:val="ac"/>
        <w:spacing w:after="0"/>
        <w:rPr>
          <w:rFonts w:ascii="Times New Roman" w:hAnsi="Times New Roman"/>
          <w:sz w:val="22"/>
          <w:szCs w:val="22"/>
          <w:lang w:val="en-GB" w:eastAsia="zh-CN"/>
        </w:rPr>
      </w:pPr>
    </w:p>
    <w:p w14:paraId="49EE9917" w14:textId="0B42A996" w:rsidR="00BA3E09" w:rsidRDefault="00BA3E09">
      <w:pPr>
        <w:pStyle w:val="ac"/>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ac"/>
        <w:spacing w:after="0"/>
        <w:rPr>
          <w:rFonts w:ascii="Times New Roman" w:hAnsi="Times New Roman"/>
          <w:sz w:val="22"/>
          <w:szCs w:val="22"/>
          <w:lang w:val="en-GB" w:eastAsia="zh-CN"/>
        </w:rPr>
      </w:pPr>
    </w:p>
    <w:p w14:paraId="5C272F8C" w14:textId="77777777" w:rsidR="00BA3E09" w:rsidRDefault="00BA3E09" w:rsidP="00BA3E09">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ac"/>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Apple has mentioned TP#1-1 is not agreeable.</w:t>
      </w:r>
    </w:p>
    <w:p w14:paraId="5C2082C5"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174BDA42" w14:textId="6B32A449" w:rsidR="00BA3E09" w:rsidRDefault="0067570E" w:rsidP="00BA3E09">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Assuming UL transmission based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w:t>
      </w:r>
      <w:r w:rsidR="00AA3699">
        <w:rPr>
          <w:rFonts w:ascii="Times New Roman" w:hAnsi="Times New Roman"/>
          <w:sz w:val="22"/>
          <w:szCs w:val="22"/>
          <w:highlight w:val="cyan"/>
          <w:lang w:eastAsia="zh-CN"/>
        </w:rPr>
        <w:t>.</w:t>
      </w:r>
      <w:r w:rsidR="00F35641">
        <w:rPr>
          <w:rFonts w:ascii="Times New Roman" w:hAnsi="Times New Roman"/>
          <w:sz w:val="22"/>
          <w:szCs w:val="22"/>
          <w:highlight w:val="cyan"/>
          <w:lang w:eastAsia="zh-CN"/>
        </w:rPr>
        <w:t xml:space="preserve"> TP#1-8 has be revised to TP#1-11. TP#1-11 remove the redundant text, “the occasion of”.</w:t>
      </w:r>
    </w:p>
    <w:p w14:paraId="318DB1E1" w14:textId="28F785AD" w:rsidR="00BA3E09" w:rsidRDefault="0067570E" w:rsidP="00BA3E09">
      <w:pPr>
        <w:pStyle w:val="ac"/>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w:t>
      </w:r>
      <w:r w:rsidR="00BA3E09" w:rsidRPr="00D410CF">
        <w:rPr>
          <w:rFonts w:ascii="Times New Roman" w:hAnsi="Times New Roman"/>
          <w:sz w:val="22"/>
          <w:szCs w:val="22"/>
          <w:highlight w:val="cyan"/>
          <w:lang w:eastAsia="zh-CN"/>
        </w:rPr>
        <w:t>#</w:t>
      </w:r>
      <w:r w:rsidR="00F35641" w:rsidRPr="00D410CF">
        <w:rPr>
          <w:rFonts w:ascii="Times New Roman" w:hAnsi="Times New Roman"/>
          <w:sz w:val="22"/>
          <w:szCs w:val="22"/>
          <w:highlight w:val="cyan"/>
          <w:lang w:eastAsia="zh-CN"/>
        </w:rPr>
        <w:t>1-11</w:t>
      </w:r>
      <w:r w:rsidR="00D410CF" w:rsidRPr="00D410CF">
        <w:rPr>
          <w:highlight w:val="cyan"/>
        </w:rPr>
        <w:t xml:space="preserve">of </w:t>
      </w:r>
      <w:r w:rsidR="00D410CF" w:rsidRPr="00D410CF">
        <w:rPr>
          <w:rFonts w:ascii="Times New Roman" w:hAnsi="Times New Roman"/>
          <w:sz w:val="22"/>
          <w:szCs w:val="22"/>
          <w:highlight w:val="cyan"/>
          <w:lang w:eastAsia="zh-CN"/>
        </w:rPr>
        <w:t>R1-2004757</w:t>
      </w:r>
    </w:p>
    <w:p w14:paraId="2001DF59" w14:textId="02E20F0F" w:rsidR="00D96AF8" w:rsidRDefault="00D96AF8" w:rsidP="00D96AF8">
      <w:pPr>
        <w:pStyle w:val="ac"/>
        <w:spacing w:after="0"/>
        <w:rPr>
          <w:rFonts w:ascii="Times New Roman" w:hAnsi="Times New Roman"/>
          <w:sz w:val="22"/>
          <w:szCs w:val="22"/>
          <w:highlight w:val="cyan"/>
          <w:lang w:eastAsia="zh-CN"/>
        </w:rPr>
      </w:pPr>
    </w:p>
    <w:p w14:paraId="2003D312" w14:textId="584B85F7" w:rsidR="00D96AF8" w:rsidRDefault="00D96AF8" w:rsidP="00D96AF8">
      <w:pPr>
        <w:pStyle w:val="3"/>
        <w:rPr>
          <w:lang w:eastAsia="zh-CN"/>
        </w:rPr>
      </w:pPr>
      <w:r>
        <w:rPr>
          <w:lang w:eastAsia="zh-CN"/>
        </w:rPr>
        <w:t>TP#1-8</w:t>
      </w:r>
      <w:r w:rsidR="00EE2EFE">
        <w:rPr>
          <w:lang w:eastAsia="zh-CN"/>
        </w:rPr>
        <w:t xml:space="preserve"> (Merged proposal between TP#1-2 and TP#1-3)</w:t>
      </w:r>
    </w:p>
    <w:tbl>
      <w:tblPr>
        <w:tblStyle w:val="af9"/>
        <w:tblW w:w="9307" w:type="dxa"/>
        <w:tblLayout w:type="fixed"/>
        <w:tblLook w:val="04A0" w:firstRow="1" w:lastRow="0" w:firstColumn="1" w:lastColumn="0" w:noHBand="0" w:noVBand="1"/>
      </w:tblPr>
      <w:tblGrid>
        <w:gridCol w:w="9307"/>
      </w:tblGrid>
      <w:tr w:rsidR="00D96AF8" w14:paraId="784BE096" w14:textId="77777777" w:rsidTr="00887346">
        <w:tc>
          <w:tcPr>
            <w:tcW w:w="9307" w:type="dxa"/>
          </w:tcPr>
          <w:p w14:paraId="1FDE1298" w14:textId="77777777" w:rsidR="00D96AF8" w:rsidRDefault="00D96AF8" w:rsidP="00887346">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57C2524" w14:textId="77777777" w:rsidR="00D96AF8" w:rsidRDefault="00D96AF8" w:rsidP="00887346">
            <w:pPr>
              <w:spacing w:before="0" w:after="0" w:line="240" w:lineRule="auto"/>
            </w:pPr>
          </w:p>
          <w:p w14:paraId="26A99A57" w14:textId="77777777" w:rsidR="00D96AF8" w:rsidRDefault="00D96AF8" w:rsidP="00887346">
            <w:pPr>
              <w:spacing w:before="0" w:after="0" w:line="240" w:lineRule="auto"/>
              <w:jc w:val="center"/>
              <w:rPr>
                <w:color w:val="FF0000"/>
              </w:rPr>
            </w:pPr>
            <w:r>
              <w:rPr>
                <w:color w:val="FF0000"/>
              </w:rPr>
              <w:t>&lt; Unchanged parts are omitted &gt;</w:t>
            </w:r>
          </w:p>
          <w:p w14:paraId="5392C14A" w14:textId="77777777" w:rsidR="00D96AF8" w:rsidRDefault="00D96AF8" w:rsidP="00887346">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887346">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5C408CA" w14:textId="77777777" w:rsidR="00D96AF8" w:rsidRDefault="00D96AF8" w:rsidP="00887346">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887346">
            <w:pPr>
              <w:pStyle w:val="ac"/>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BE1DC6">
              <w:rPr>
                <w:rFonts w:ascii="New York" w:hAnsi="New York"/>
                <w:color w:val="00B0F0"/>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0315D9A9" w14:textId="0730CBAE" w:rsidR="00D96AF8" w:rsidRDefault="00D96AF8" w:rsidP="00506B5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00083535"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00826909"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0828BF46" w14:textId="1E3EA3A5" w:rsidR="00D96AF8" w:rsidRDefault="00D96AF8" w:rsidP="00D96AF8">
      <w:pPr>
        <w:pStyle w:val="ac"/>
        <w:spacing w:after="0"/>
        <w:rPr>
          <w:rFonts w:ascii="Times New Roman" w:hAnsi="Times New Roman"/>
          <w:sz w:val="22"/>
          <w:szCs w:val="22"/>
          <w:highlight w:val="cyan"/>
          <w:lang w:eastAsia="zh-CN"/>
        </w:rPr>
      </w:pPr>
    </w:p>
    <w:p w14:paraId="6418A1CB" w14:textId="77777777" w:rsidR="00D96AF8" w:rsidRDefault="00D96AF8" w:rsidP="00D96AF8">
      <w:pPr>
        <w:pStyle w:val="ac"/>
        <w:spacing w:after="0"/>
        <w:rPr>
          <w:rFonts w:ascii="Times New Roman" w:hAnsi="Times New Roman"/>
          <w:sz w:val="22"/>
          <w:szCs w:val="22"/>
          <w:highlight w:val="cyan"/>
          <w:lang w:eastAsia="zh-CN"/>
        </w:rPr>
      </w:pPr>
    </w:p>
    <w:p w14:paraId="23EDCBB3" w14:textId="77777777" w:rsidR="00BA3E09" w:rsidRDefault="00BA3E09" w:rsidP="00BA3E09">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04934179" w14:textId="77777777"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Samsung has provided further information about additional processing time needed for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due to grant being potentially embedded in RAR.</w:t>
      </w:r>
    </w:p>
    <w:p w14:paraId="563C417D"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ac"/>
        <w:spacing w:after="0"/>
        <w:ind w:left="720"/>
        <w:rPr>
          <w:rFonts w:ascii="Times New Roman" w:hAnsi="Times New Roman"/>
          <w:b/>
          <w:bCs/>
          <w:sz w:val="22"/>
          <w:szCs w:val="22"/>
          <w:lang w:eastAsia="zh-CN"/>
        </w:rPr>
      </w:pPr>
    </w:p>
    <w:p w14:paraId="5555BA4B" w14:textId="0BA06A86" w:rsidR="00BA3E09" w:rsidRDefault="00BA3E09" w:rsidP="00BA3E09">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DB49CD1" w:rsidR="00CE47C3" w:rsidRDefault="00CE47C3"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w:t>
      </w:r>
      <w:r w:rsidR="00F35641">
        <w:rPr>
          <w:rFonts w:ascii="Times New Roman" w:hAnsi="Times New Roman"/>
          <w:sz w:val="22"/>
          <w:szCs w:val="22"/>
          <w:lang w:eastAsia="zh-CN"/>
        </w:rPr>
        <w:t>11</w:t>
      </w:r>
      <w:r>
        <w:rPr>
          <w:rFonts w:ascii="Times New Roman" w:hAnsi="Times New Roman"/>
          <w:sz w:val="22"/>
          <w:szCs w:val="22"/>
          <w:lang w:eastAsia="zh-CN"/>
        </w:rPr>
        <w:t xml:space="preserve"> is agreeable, clean up TP</w:t>
      </w:r>
      <w:r w:rsidR="00F35641">
        <w:rPr>
          <w:rFonts w:ascii="Times New Roman" w:hAnsi="Times New Roman"/>
          <w:sz w:val="22"/>
          <w:szCs w:val="22"/>
          <w:lang w:eastAsia="zh-CN"/>
        </w:rPr>
        <w:t>#</w:t>
      </w:r>
      <w:r>
        <w:rPr>
          <w:rFonts w:ascii="Times New Roman" w:hAnsi="Times New Roman"/>
          <w:sz w:val="22"/>
          <w:szCs w:val="22"/>
          <w:lang w:eastAsia="zh-CN"/>
        </w:rPr>
        <w:t>1-</w:t>
      </w:r>
      <w:r w:rsidR="00F35641">
        <w:rPr>
          <w:rFonts w:ascii="Times New Roman" w:hAnsi="Times New Roman"/>
          <w:sz w:val="22"/>
          <w:szCs w:val="22"/>
          <w:lang w:eastAsia="zh-CN"/>
        </w:rPr>
        <w:t>11</w:t>
      </w:r>
      <w:r>
        <w:rPr>
          <w:rFonts w:ascii="Times New Roman" w:hAnsi="Times New Roman"/>
          <w:sz w:val="22"/>
          <w:szCs w:val="22"/>
          <w:lang w:eastAsia="zh-CN"/>
        </w:rPr>
        <w:t xml:space="preserve"> by consolidating</w:t>
      </w:r>
      <w:r w:rsidR="00C934F4">
        <w:rPr>
          <w:rFonts w:ascii="Times New Roman" w:hAnsi="Times New Roman"/>
          <w:sz w:val="22"/>
          <w:szCs w:val="22"/>
          <w:lang w:eastAsia="zh-CN"/>
        </w:rPr>
        <w:t xml:space="preserve"> common condition for readability. Consider agree</w:t>
      </w:r>
      <w:r w:rsidR="00AF02D6">
        <w:rPr>
          <w:rFonts w:ascii="Times New Roman" w:hAnsi="Times New Roman"/>
          <w:sz w:val="22"/>
          <w:szCs w:val="22"/>
          <w:lang w:eastAsia="zh-CN"/>
        </w:rPr>
        <w:t>ing on</w:t>
      </w:r>
      <w:r w:rsidR="00C934F4">
        <w:rPr>
          <w:rFonts w:ascii="Times New Roman" w:hAnsi="Times New Roman"/>
          <w:sz w:val="22"/>
          <w:szCs w:val="22"/>
          <w:lang w:eastAsia="zh-CN"/>
        </w:rPr>
        <w:t xml:space="preserve"> TP#1-</w:t>
      </w:r>
      <w:r w:rsidR="00061BD3">
        <w:rPr>
          <w:rFonts w:ascii="Times New Roman" w:hAnsi="Times New Roman"/>
          <w:sz w:val="22"/>
          <w:szCs w:val="22"/>
          <w:lang w:eastAsia="zh-CN"/>
        </w:rPr>
        <w:t>1</w:t>
      </w:r>
      <w:r w:rsidR="00F35641">
        <w:rPr>
          <w:rFonts w:ascii="Times New Roman" w:hAnsi="Times New Roman"/>
          <w:sz w:val="22"/>
          <w:szCs w:val="22"/>
          <w:lang w:eastAsia="zh-CN"/>
        </w:rPr>
        <w:t>2</w:t>
      </w:r>
      <w:r w:rsidR="00C934F4">
        <w:rPr>
          <w:rFonts w:ascii="Times New Roman" w:hAnsi="Times New Roman"/>
          <w:sz w:val="22"/>
          <w:szCs w:val="22"/>
          <w:lang w:eastAsia="zh-CN"/>
        </w:rPr>
        <w:t>.</w:t>
      </w:r>
    </w:p>
    <w:p w14:paraId="0E7083E1" w14:textId="5FD1F154" w:rsidR="00882AC2" w:rsidRDefault="00882AC2" w:rsidP="00882AC2">
      <w:pPr>
        <w:pStyle w:val="ac"/>
        <w:spacing w:after="0"/>
        <w:rPr>
          <w:rFonts w:ascii="Times New Roman" w:hAnsi="Times New Roman"/>
          <w:sz w:val="22"/>
          <w:szCs w:val="22"/>
          <w:lang w:eastAsia="zh-CN"/>
        </w:rPr>
      </w:pPr>
    </w:p>
    <w:p w14:paraId="461CC250" w14:textId="06BEC628" w:rsidR="00EF4E13" w:rsidRDefault="00EF4E13" w:rsidP="00EF4E13">
      <w:pPr>
        <w:pStyle w:val="3"/>
        <w:rPr>
          <w:lang w:eastAsia="zh-CN"/>
        </w:rPr>
      </w:pPr>
      <w:r>
        <w:rPr>
          <w:lang w:eastAsia="zh-CN"/>
        </w:rPr>
        <w:t>TP#1-</w:t>
      </w:r>
      <w:r w:rsidR="00DC4448">
        <w:rPr>
          <w:lang w:eastAsia="zh-CN"/>
        </w:rPr>
        <w:t>9</w:t>
      </w:r>
      <w:r w:rsidR="00056257">
        <w:rPr>
          <w:lang w:eastAsia="zh-CN"/>
        </w:rPr>
        <w:t xml:space="preserve"> (</w:t>
      </w:r>
      <w:proofErr w:type="spellStart"/>
      <w:r w:rsidR="00056257">
        <w:rPr>
          <w:lang w:eastAsia="zh-CN"/>
        </w:rPr>
        <w:t>clean up</w:t>
      </w:r>
      <w:proofErr w:type="spellEnd"/>
      <w:r w:rsidR="00056257">
        <w:rPr>
          <w:lang w:eastAsia="zh-CN"/>
        </w:rPr>
        <w:t xml:space="preserve"> of TP#1-8)</w:t>
      </w:r>
    </w:p>
    <w:tbl>
      <w:tblPr>
        <w:tblStyle w:val="af9"/>
        <w:tblW w:w="9307" w:type="dxa"/>
        <w:tblLayout w:type="fixed"/>
        <w:tblLook w:val="04A0" w:firstRow="1" w:lastRow="0" w:firstColumn="1" w:lastColumn="0" w:noHBand="0" w:noVBand="1"/>
      </w:tblPr>
      <w:tblGrid>
        <w:gridCol w:w="9307"/>
      </w:tblGrid>
      <w:tr w:rsidR="00EF4E13" w14:paraId="7C76FD41" w14:textId="77777777" w:rsidTr="00210372">
        <w:tc>
          <w:tcPr>
            <w:tcW w:w="9307" w:type="dxa"/>
          </w:tcPr>
          <w:p w14:paraId="2A03B15E" w14:textId="77777777" w:rsidR="00EF4E13" w:rsidRDefault="00EF4E13" w:rsidP="00210372">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445BE6B" w14:textId="77777777" w:rsidR="00EF4E13" w:rsidRDefault="00EF4E13" w:rsidP="00210372">
            <w:pPr>
              <w:spacing w:before="0" w:after="0" w:line="240" w:lineRule="auto"/>
              <w:jc w:val="center"/>
              <w:rPr>
                <w:color w:val="FF0000"/>
              </w:rPr>
            </w:pPr>
            <w:r>
              <w:rPr>
                <w:color w:val="FF0000"/>
              </w:rPr>
              <w:t>&lt; Unchanged parts are omitted &gt;</w:t>
            </w:r>
          </w:p>
          <w:p w14:paraId="72A6D6E0" w14:textId="77777777" w:rsidR="00EF4E13" w:rsidRDefault="00EF4E13" w:rsidP="00210372">
            <w:pPr>
              <w:spacing w:before="0" w:after="0" w:line="240" w:lineRule="auto"/>
              <w:rPr>
                <w:color w:val="000000"/>
                <w:sz w:val="24"/>
                <w:lang w:eastAsia="zh-TW"/>
              </w:rPr>
            </w:pPr>
            <w:r>
              <w:rPr>
                <w:color w:val="000000"/>
                <w:lang w:eastAsia="zh-TW"/>
              </w:rPr>
              <w:t xml:space="preserve">If </w:t>
            </w:r>
          </w:p>
          <w:p w14:paraId="058E3E93" w14:textId="77777777" w:rsidR="00EF4E13" w:rsidRDefault="00EF4E13"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D032FCC" w14:textId="77777777" w:rsidR="00EF4E13" w:rsidRDefault="00EF4E13" w:rsidP="00210372">
            <w:pPr>
              <w:spacing w:before="0" w:after="0" w:line="240" w:lineRule="auto"/>
              <w:rPr>
                <w:color w:val="000000"/>
                <w:lang w:eastAsia="zh-TW"/>
              </w:rPr>
            </w:pPr>
            <w:r>
              <w:rPr>
                <w:color w:val="000000"/>
                <w:lang w:eastAsia="zh-TW"/>
              </w:rPr>
              <w:t xml:space="preserve">- UE transmissions on the target cell and the source cell overlap </w:t>
            </w:r>
          </w:p>
          <w:p w14:paraId="7CFEF367" w14:textId="5020D959" w:rsidR="00EF4E13" w:rsidRDefault="00EF4E13" w:rsidP="00210372">
            <w:pPr>
              <w:pStyle w:val="ac"/>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E4D66E6" w14:textId="56EB8A7E" w:rsidR="00EF4E13" w:rsidRDefault="00EF4E13" w:rsidP="00210372">
            <w:pPr>
              <w:pStyle w:val="ac"/>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2768D9C4" w14:textId="71F52079" w:rsidR="00EF4E13" w:rsidRPr="00506B52" w:rsidRDefault="00EF4E13" w:rsidP="00506B52">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7BDEAAA2" w14:textId="77777777" w:rsidR="00EF4E13" w:rsidRDefault="00EF4E13" w:rsidP="00EF4E13">
      <w:pPr>
        <w:pStyle w:val="ac"/>
        <w:spacing w:after="0"/>
        <w:rPr>
          <w:rFonts w:ascii="Times New Roman" w:hAnsi="Times New Roman"/>
          <w:sz w:val="22"/>
          <w:szCs w:val="22"/>
          <w:highlight w:val="cyan"/>
          <w:lang w:eastAsia="zh-CN"/>
        </w:rPr>
      </w:pPr>
    </w:p>
    <w:p w14:paraId="048E1663" w14:textId="77777777" w:rsidR="00882AC2" w:rsidRDefault="00882AC2" w:rsidP="00882AC2">
      <w:pPr>
        <w:pStyle w:val="ac"/>
        <w:spacing w:after="0"/>
        <w:rPr>
          <w:rFonts w:ascii="Times New Roman" w:hAnsi="Times New Roman"/>
          <w:sz w:val="22"/>
          <w:szCs w:val="22"/>
          <w:lang w:eastAsia="zh-CN"/>
        </w:rPr>
      </w:pPr>
    </w:p>
    <w:p w14:paraId="63A19496" w14:textId="77777777" w:rsidR="00BA3E09" w:rsidRDefault="00BA3E09" w:rsidP="00BA3E09">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ac"/>
        <w:spacing w:after="0"/>
        <w:rPr>
          <w:rFonts w:ascii="Times New Roman" w:hAnsi="Times New Roman"/>
          <w:sz w:val="22"/>
          <w:szCs w:val="22"/>
          <w:highlight w:val="cyan"/>
          <w:lang w:eastAsia="zh-CN"/>
        </w:rPr>
      </w:pPr>
    </w:p>
    <w:tbl>
      <w:tblPr>
        <w:tblStyle w:val="af9"/>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afe"/>
                <w:rFonts w:ascii="Times New Roman" w:hAnsi="Times New Roman"/>
                <w:color w:val="C00000"/>
                <w:sz w:val="20"/>
                <w:szCs w:val="20"/>
              </w:rPr>
              <w:t xml:space="preserve">For DAPS operation in a same frequency band, a UE does not transmit PUSCH/PUCCH/SRS to source MCG in </w:t>
            </w:r>
            <w:r w:rsidRPr="00CC575C">
              <w:rPr>
                <w:rStyle w:val="afe"/>
                <w:rFonts w:ascii="Times New Roman" w:hAnsi="Times New Roman"/>
                <w:color w:val="C00000"/>
                <w:sz w:val="20"/>
                <w:szCs w:val="20"/>
                <w:u w:val="single"/>
                <w:shd w:val="clear" w:color="auto" w:fill="00FFFF"/>
              </w:rPr>
              <w:t xml:space="preserve">a </w:t>
            </w:r>
            <w:r w:rsidRPr="00CC575C">
              <w:rPr>
                <w:rStyle w:val="afe"/>
                <w:rFonts w:ascii="Times New Roman" w:hAnsi="Times New Roman"/>
                <w:strike/>
                <w:color w:val="C00000"/>
                <w:sz w:val="20"/>
                <w:szCs w:val="20"/>
                <w:u w:val="single"/>
                <w:shd w:val="clear" w:color="auto" w:fill="00FFFF"/>
              </w:rPr>
              <w:t>same</w:t>
            </w:r>
            <w:r w:rsidRPr="00CC575C">
              <w:rPr>
                <w:rStyle w:val="afe"/>
                <w:rFonts w:ascii="Times New Roman" w:hAnsi="Times New Roman"/>
                <w:color w:val="C00000"/>
                <w:sz w:val="20"/>
                <w:szCs w:val="20"/>
                <w:u w:val="single"/>
                <w:shd w:val="clear" w:color="auto" w:fill="00FFFF"/>
              </w:rPr>
              <w:t> [source MCG] slot overlapping in time domain with PRACH transmission to target MCG</w:t>
            </w:r>
            <w:r w:rsidRPr="00CC575C">
              <w:rPr>
                <w:rStyle w:val="afe"/>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ac"/>
        <w:spacing w:after="0"/>
        <w:rPr>
          <w:rFonts w:ascii="Times New Roman" w:hAnsi="Times New Roman"/>
          <w:sz w:val="22"/>
          <w:szCs w:val="22"/>
          <w:highlight w:val="cyan"/>
          <w:lang w:eastAsia="zh-CN"/>
        </w:rPr>
      </w:pPr>
    </w:p>
    <w:p w14:paraId="784CD5BC" w14:textId="77777777" w:rsidR="00BA3E09" w:rsidRDefault="00BA3E09" w:rsidP="00BA3E09">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to not introduce UE behavior description related to gap between source and target cell PUSCH/PUCCH/SRS transmission.</w:t>
      </w:r>
    </w:p>
    <w:p w14:paraId="5FD6BD5A" w14:textId="77777777" w:rsidR="00093383" w:rsidRDefault="00093383" w:rsidP="00093383">
      <w:pPr>
        <w:pStyle w:val="ac"/>
        <w:spacing w:after="0"/>
        <w:rPr>
          <w:rFonts w:ascii="Times New Roman" w:hAnsi="Times New Roman"/>
          <w:sz w:val="22"/>
          <w:szCs w:val="22"/>
          <w:lang w:eastAsia="zh-CN"/>
        </w:rPr>
      </w:pPr>
    </w:p>
    <w:p w14:paraId="4D673854" w14:textId="77777777" w:rsidR="00BA3E09" w:rsidRDefault="00BA3E09" w:rsidP="00BA3E09">
      <w:pPr>
        <w:pStyle w:val="ac"/>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ac"/>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0A0F5A5" w:rsidR="00BA3E09" w:rsidRDefault="00BA3E09" w:rsidP="00BA3E0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2D16BB96" w14:textId="77777777" w:rsidR="00BA3E09" w:rsidRPr="00BA3E09" w:rsidRDefault="00BA3E09">
      <w:pPr>
        <w:pStyle w:val="ac"/>
        <w:spacing w:after="0"/>
        <w:rPr>
          <w:rFonts w:ascii="Times New Roman" w:hAnsi="Times New Roman"/>
          <w:sz w:val="22"/>
          <w:szCs w:val="22"/>
          <w:lang w:eastAsia="zh-CN"/>
        </w:rPr>
      </w:pPr>
    </w:p>
    <w:p w14:paraId="678E4E65" w14:textId="6D2C71B4" w:rsidR="00726767" w:rsidRDefault="00726767">
      <w:pPr>
        <w:pStyle w:val="ac"/>
        <w:spacing w:after="0"/>
        <w:rPr>
          <w:rFonts w:ascii="Times New Roman" w:hAnsi="Times New Roman"/>
          <w:sz w:val="22"/>
          <w:szCs w:val="22"/>
          <w:lang w:eastAsia="zh-CN"/>
        </w:rPr>
      </w:pPr>
    </w:p>
    <w:tbl>
      <w:tblPr>
        <w:tblStyle w:val="af9"/>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ac"/>
              <w:spacing w:before="0" w:after="0" w:line="240" w:lineRule="auto"/>
              <w:rPr>
                <w:rFonts w:ascii="Times New Roman" w:hAnsi="Times New Roman"/>
                <w:szCs w:val="20"/>
                <w:lang w:eastAsia="zh-CN"/>
              </w:rPr>
            </w:pPr>
            <w:r w:rsidRPr="00C863C3">
              <w:rPr>
                <w:rFonts w:ascii="Times New Roman" w:hAnsi="Times New Roman"/>
                <w:szCs w:val="20"/>
                <w:lang w:eastAsia="zh-CN"/>
              </w:rPr>
              <w:t xml:space="preserve">Huawei, </w:t>
            </w:r>
            <w:proofErr w:type="spellStart"/>
            <w:r w:rsidRPr="00C863C3">
              <w:rPr>
                <w:rFonts w:ascii="Times New Roman" w:hAnsi="Times New Roman"/>
                <w:szCs w:val="20"/>
                <w:lang w:eastAsia="zh-CN"/>
              </w:rPr>
              <w:t>HiSilicon</w:t>
            </w:r>
            <w:proofErr w:type="spellEnd"/>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Thanks ZTE for explanation. </w:t>
            </w:r>
          </w:p>
          <w:p w14:paraId="396E81C5" w14:textId="77777777" w:rsidR="00887346" w:rsidRPr="00C863C3" w:rsidRDefault="00887346"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aff2"/>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ac"/>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suggest to remove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ac"/>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ac"/>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r>
              <w:rPr>
                <w:rFonts w:ascii="Times New Roman" w:hAnsi="Times New Roman"/>
                <w:lang w:eastAsia="zh-CN"/>
              </w:rPr>
              <w:t>Also the text provided by Qualcomm can also</w:t>
            </w:r>
            <w:r w:rsidR="00B84D11">
              <w:rPr>
                <w:rFonts w:ascii="Times New Roman" w:hAnsi="Times New Roman"/>
                <w:lang w:eastAsia="zh-CN"/>
              </w:rPr>
              <w:t xml:space="preserve"> resolve the Huawei/</w:t>
            </w:r>
            <w:proofErr w:type="spellStart"/>
            <w:r w:rsidR="00B84D11">
              <w:rPr>
                <w:rFonts w:ascii="Times New Roman" w:hAnsi="Times New Roman"/>
                <w:lang w:eastAsia="zh-CN"/>
              </w:rPr>
              <w:t>HiSilicon</w:t>
            </w:r>
            <w:proofErr w:type="spellEnd"/>
            <w:r w:rsidR="00B84D11">
              <w:rPr>
                <w:rFonts w:ascii="Times New Roman" w:hAnsi="Times New Roman"/>
                <w:lang w:eastAsia="zh-CN"/>
              </w:rPr>
              <w:t xml:space="preserve">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0C6EAA7" w14:textId="601F880D" w:rsidR="00C625CA" w:rsidRDefault="00C625CA" w:rsidP="00C863C3">
            <w:pPr>
              <w:spacing w:after="0" w:line="240" w:lineRule="auto"/>
              <w:rPr>
                <w:lang w:eastAsia="zh-CN"/>
              </w:rPr>
            </w:pPr>
            <w:r>
              <w:rPr>
                <w:lang w:eastAsia="zh-CN"/>
              </w:rPr>
              <w:t xml:space="preserve">We are ok with TP#1-12, and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After P</w:t>
            </w:r>
            <w:r w:rsidR="003D452D" w:rsidRPr="00C625CA">
              <w:rPr>
                <w:sz w:val="16"/>
                <w:szCs w:val="16"/>
                <w:lang w:eastAsia="zh-CN"/>
              </w:rPr>
              <w:t>roc,2</w:t>
            </w:r>
            <w:r w:rsidR="003D452D">
              <w:rPr>
                <w:lang w:eastAsia="zh-CN"/>
              </w:rPr>
              <w:t xml:space="preserve">+2,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t xml:space="preserve"> </w:t>
            </w:r>
            <w:r w:rsidR="00C625CA" w:rsidRPr="00C625CA">
              <w:rPr>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r w:rsidR="007C2222" w14:paraId="3E61150A" w14:textId="77777777" w:rsidTr="00887346">
        <w:trPr>
          <w:trHeight w:val="24"/>
        </w:trPr>
        <w:tc>
          <w:tcPr>
            <w:tcW w:w="1871" w:type="dxa"/>
          </w:tcPr>
          <w:p w14:paraId="3199B8A5" w14:textId="01775A93" w:rsidR="007C2222" w:rsidRDefault="007C2222" w:rsidP="00C863C3">
            <w:pPr>
              <w:pStyle w:val="ac"/>
              <w:spacing w:after="0" w:line="240" w:lineRule="auto"/>
              <w:rPr>
                <w:rFonts w:ascii="Times New Roman" w:hAnsi="Times New Roman"/>
                <w:szCs w:val="20"/>
                <w:lang w:eastAsia="zh-CN"/>
              </w:rPr>
            </w:pPr>
            <w:r>
              <w:rPr>
                <w:rFonts w:ascii="Times New Roman" w:hAnsi="Times New Roman"/>
                <w:szCs w:val="20"/>
                <w:lang w:eastAsia="zh-CN"/>
              </w:rPr>
              <w:t>Nokia</w:t>
            </w:r>
          </w:p>
        </w:tc>
        <w:tc>
          <w:tcPr>
            <w:tcW w:w="8021" w:type="dxa"/>
          </w:tcPr>
          <w:p w14:paraId="355795C0" w14:textId="73179952" w:rsidR="007C2222" w:rsidRDefault="007C2222" w:rsidP="00C863C3">
            <w:pPr>
              <w:spacing w:after="0" w:line="240" w:lineRule="auto"/>
              <w:rPr>
                <w:rFonts w:ascii="Times New Roman" w:hAnsi="Times New Roman"/>
                <w:lang w:eastAsia="zh-CN"/>
              </w:rPr>
            </w:pPr>
            <w:r>
              <w:rPr>
                <w:rFonts w:ascii="Times New Roman" w:hAnsi="Times New Roman"/>
                <w:lang w:eastAsia="zh-CN"/>
              </w:rPr>
              <w:t>On</w:t>
            </w:r>
            <w:r w:rsidRPr="00C863C3">
              <w:rPr>
                <w:rFonts w:ascii="Times New Roman" w:hAnsi="Times New Roman"/>
                <w:lang w:eastAsia="zh-CN"/>
              </w:rPr>
              <w:t xml:space="preserve"> FG 21-2d, </w:t>
            </w:r>
            <w:r>
              <w:rPr>
                <w:rFonts w:ascii="Times New Roman" w:hAnsi="Times New Roman"/>
                <w:lang w:eastAsia="zh-CN"/>
              </w:rPr>
              <w:t>we agree the FL proposal with removal of the note as suggested by Ralf</w:t>
            </w:r>
            <w:r w:rsidR="00156DA8">
              <w:rPr>
                <w:rFonts w:ascii="Times New Roman" w:hAnsi="Times New Roman"/>
                <w:lang w:eastAsia="zh-CN"/>
              </w:rPr>
              <w:t>/AT&amp;T</w:t>
            </w:r>
            <w:r w:rsidR="0098019E">
              <w:rPr>
                <w:rFonts w:ascii="Times New Roman" w:hAnsi="Times New Roman"/>
                <w:lang w:eastAsia="zh-CN"/>
              </w:rPr>
              <w:t xml:space="preserve"> and also adding dependency to 21-2b</w:t>
            </w:r>
            <w:r w:rsidR="00156DA8">
              <w:rPr>
                <w:rFonts w:ascii="Times New Roman" w:hAnsi="Times New Roman"/>
                <w:lang w:eastAsia="zh-CN"/>
              </w:rPr>
              <w:t xml:space="preserve"> as noted by </w:t>
            </w:r>
            <w:r w:rsidR="00156DA8" w:rsidRPr="00156DA8">
              <w:rPr>
                <w:rFonts w:ascii="Times New Roman" w:hAnsi="Times New Roman"/>
                <w:lang w:eastAsia="zh-CN"/>
              </w:rPr>
              <w:t>Yuan-sheng</w:t>
            </w:r>
            <w:r w:rsidR="00156DA8">
              <w:rPr>
                <w:rFonts w:ascii="Times New Roman" w:hAnsi="Times New Roman"/>
                <w:lang w:eastAsia="zh-CN"/>
              </w:rPr>
              <w:t>/Samsung</w:t>
            </w:r>
            <w:r>
              <w:rPr>
                <w:rFonts w:ascii="Times New Roman" w:hAnsi="Times New Roman"/>
                <w:lang w:eastAsia="zh-CN"/>
              </w:rPr>
              <w:t>.</w:t>
            </w:r>
          </w:p>
          <w:p w14:paraId="4796A59A" w14:textId="77777777" w:rsidR="007C2222" w:rsidRDefault="007C2222" w:rsidP="00C863C3">
            <w:pPr>
              <w:spacing w:after="0" w:line="240" w:lineRule="auto"/>
              <w:rPr>
                <w:rFonts w:ascii="Times New Roman" w:hAnsi="Times New Roman"/>
                <w:lang w:eastAsia="zh-CN"/>
              </w:rPr>
            </w:pPr>
            <w:r>
              <w:rPr>
                <w:rFonts w:ascii="Times New Roman" w:hAnsi="Times New Roman"/>
                <w:lang w:eastAsia="zh-CN"/>
              </w:rPr>
              <w:t>Group 1 and 3; We are OK with TP#1-12 (as a clean-up of TP#1-11).</w:t>
            </w:r>
          </w:p>
          <w:p w14:paraId="714D5274" w14:textId="14528029" w:rsidR="007C2222" w:rsidRDefault="007C2222" w:rsidP="00C863C3">
            <w:pPr>
              <w:spacing w:after="0" w:line="240" w:lineRule="auto"/>
              <w:rPr>
                <w:lang w:eastAsia="zh-CN"/>
              </w:rPr>
            </w:pPr>
            <w:r>
              <w:rPr>
                <w:rFonts w:ascii="Times New Roman" w:hAnsi="Times New Roman"/>
                <w:lang w:eastAsia="zh-CN"/>
              </w:rPr>
              <w:t>Group 2 and Group 4 to 6; we are OK with FL proposals.</w:t>
            </w:r>
          </w:p>
        </w:tc>
      </w:tr>
      <w:tr w:rsidR="00411185" w14:paraId="2DD096BA" w14:textId="77777777" w:rsidTr="00887346">
        <w:trPr>
          <w:trHeight w:val="24"/>
        </w:trPr>
        <w:tc>
          <w:tcPr>
            <w:tcW w:w="1871" w:type="dxa"/>
          </w:tcPr>
          <w:p w14:paraId="17A02B42" w14:textId="1C37DB25" w:rsidR="00411185" w:rsidRDefault="00411185" w:rsidP="00C863C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6A8339A" w14:textId="0F0D7ECF" w:rsidR="00411185" w:rsidRDefault="00411185" w:rsidP="00C863C3">
            <w:pPr>
              <w:spacing w:after="0" w:line="240" w:lineRule="auto"/>
              <w:rPr>
                <w:lang w:eastAsia="zh-CN"/>
              </w:rPr>
            </w:pPr>
            <w:r>
              <w:rPr>
                <w:lang w:eastAsia="zh-CN"/>
              </w:rPr>
              <w:t>Agree with Nokia.</w:t>
            </w:r>
          </w:p>
        </w:tc>
      </w:tr>
      <w:tr w:rsidR="0067083A" w14:paraId="6E42AFE0" w14:textId="77777777" w:rsidTr="00887346">
        <w:trPr>
          <w:trHeight w:val="24"/>
        </w:trPr>
        <w:tc>
          <w:tcPr>
            <w:tcW w:w="1871" w:type="dxa"/>
          </w:tcPr>
          <w:p w14:paraId="095EB1EB" w14:textId="29835F0E" w:rsidR="0067083A" w:rsidRDefault="0067083A" w:rsidP="0067083A">
            <w:pPr>
              <w:pStyle w:val="ac"/>
              <w:spacing w:after="0" w:line="240" w:lineRule="auto"/>
              <w:rPr>
                <w:rFonts w:ascii="Times New Roman" w:hAnsi="Times New Roman"/>
                <w:szCs w:val="20"/>
                <w:lang w:eastAsia="zh-CN"/>
              </w:rPr>
            </w:pPr>
            <w:r>
              <w:rPr>
                <w:rFonts w:ascii="Times New Roman" w:hAnsi="Times New Roman"/>
                <w:szCs w:val="20"/>
                <w:lang w:eastAsia="zh-CN"/>
              </w:rPr>
              <w:t>MTK3</w:t>
            </w:r>
            <w:bookmarkStart w:id="41" w:name="_GoBack"/>
            <w:bookmarkEnd w:id="41"/>
          </w:p>
        </w:tc>
        <w:tc>
          <w:tcPr>
            <w:tcW w:w="8021" w:type="dxa"/>
          </w:tcPr>
          <w:p w14:paraId="10DC4B55" w14:textId="5E9C33FD" w:rsidR="0067083A" w:rsidRDefault="0067083A" w:rsidP="0067083A">
            <w:pPr>
              <w:spacing w:after="0" w:line="240" w:lineRule="auto"/>
              <w:rPr>
                <w:lang w:eastAsia="zh-CN"/>
              </w:rPr>
            </w:pPr>
            <w:r w:rsidRPr="00866AD8">
              <w:rPr>
                <w:highlight w:val="cyan"/>
                <w:lang w:eastAsia="zh-CN"/>
              </w:rPr>
              <w:t>We can only agree to include the “</w:t>
            </w:r>
            <w:r w:rsidRPr="00866AD8">
              <w:rPr>
                <w:b/>
                <w:highlight w:val="cyan"/>
                <w:lang w:eastAsia="zh-CN"/>
              </w:rPr>
              <w:t>whole</w:t>
            </w:r>
            <w:r w:rsidRPr="00866AD8">
              <w:rPr>
                <w:highlight w:val="cyan"/>
                <w:lang w:eastAsia="zh-CN"/>
              </w:rPr>
              <w:t>” word</w:t>
            </w:r>
            <w:r>
              <w:rPr>
                <w:lang w:eastAsia="zh-CN"/>
              </w:rPr>
              <w:t xml:space="preserve"> to UL transmission cancellation (</w:t>
            </w:r>
            <w:r w:rsidRPr="00C863C3">
              <w:rPr>
                <w:rFonts w:ascii="Times New Roman" w:hAnsi="Times New Roman"/>
              </w:rPr>
              <w:t>TP#1-10</w:t>
            </w:r>
            <w:r>
              <w:rPr>
                <w:lang w:eastAsia="zh-CN"/>
              </w:rPr>
              <w:t>) as suggested by QC since this is the package RAN1 agreed. Without the “</w:t>
            </w:r>
            <w:r w:rsidRPr="00866AD8">
              <w:rPr>
                <w:b/>
                <w:lang w:eastAsia="zh-CN"/>
              </w:rPr>
              <w:t>whole</w:t>
            </w:r>
            <w:r>
              <w:rPr>
                <w:lang w:eastAsia="zh-CN"/>
              </w:rPr>
              <w:t>” word, it may still be confusing which part of UL transmission should be cancelled although Modulator thinks there is no confusion. Besides, since we never get much time to discuss the timeline (</w:t>
            </w:r>
            <w:r w:rsidRPr="00866AD8">
              <w:rPr>
                <w:highlight w:val="yellow"/>
                <w:lang w:eastAsia="zh-CN"/>
              </w:rPr>
              <w:t>Tproc,2+2</w:t>
            </w:r>
            <w:r>
              <w:rPr>
                <w:lang w:eastAsia="zh-CN"/>
              </w:rPr>
              <w:t xml:space="preserve">) in this meeting, </w:t>
            </w:r>
            <w:r w:rsidRPr="00866AD8">
              <w:rPr>
                <w:highlight w:val="cyan"/>
                <w:lang w:eastAsia="zh-CN"/>
              </w:rPr>
              <w:t xml:space="preserve">we can only agree to treat the current timeline as working assumption, and add bracket to </w:t>
            </w:r>
            <w:r>
              <w:rPr>
                <w:highlight w:val="cyan"/>
                <w:lang w:eastAsia="zh-CN"/>
              </w:rPr>
              <w:t xml:space="preserve">the parts related to </w:t>
            </w:r>
            <w:r w:rsidRPr="00866AD8">
              <w:rPr>
                <w:highlight w:val="cyan"/>
                <w:lang w:eastAsia="zh-CN"/>
              </w:rPr>
              <w:t>“</w:t>
            </w:r>
            <w:r w:rsidRPr="00866AD8">
              <w:rPr>
                <w:highlight w:val="cyan"/>
                <w:lang w:eastAsia="zh-CN"/>
              </w:rPr>
              <w:t>T</w:t>
            </w:r>
            <w:r w:rsidRPr="00866AD8">
              <w:rPr>
                <w:sz w:val="16"/>
                <w:highlight w:val="cyan"/>
                <w:lang w:eastAsia="zh-CN"/>
              </w:rPr>
              <w:t>proc,2</w:t>
            </w:r>
            <w:r w:rsidRPr="00866AD8">
              <w:rPr>
                <w:highlight w:val="cyan"/>
                <w:lang w:eastAsia="zh-CN"/>
              </w:rPr>
              <w:t>+2</w:t>
            </w:r>
            <w:r w:rsidRPr="00866AD8">
              <w:rPr>
                <w:highlight w:val="cyan"/>
                <w:lang w:eastAsia="zh-CN"/>
              </w:rPr>
              <w:t>” and “</w:t>
            </w:r>
            <w:r w:rsidRPr="00866AD8">
              <w:rPr>
                <w:highlight w:val="cyan"/>
                <w:lang w:eastAsia="zh-CN"/>
              </w:rPr>
              <w:t>T</w:t>
            </w:r>
            <w:r w:rsidRPr="00866AD8">
              <w:rPr>
                <w:sz w:val="16"/>
                <w:highlight w:val="cyan"/>
                <w:lang w:eastAsia="zh-CN"/>
              </w:rPr>
              <w:t>proc,2</w:t>
            </w:r>
            <w:r w:rsidRPr="00866AD8">
              <w:rPr>
                <w:highlight w:val="cyan"/>
                <w:lang w:eastAsia="zh-CN"/>
              </w:rPr>
              <w:t>”</w:t>
            </w:r>
            <w:r>
              <w:rPr>
                <w:lang w:eastAsia="zh-CN"/>
              </w:rPr>
              <w:t>.</w:t>
            </w:r>
          </w:p>
        </w:tc>
      </w:tr>
    </w:tbl>
    <w:p w14:paraId="5D12F2BC" w14:textId="0503E536" w:rsidR="000B3C33" w:rsidRPr="00BC2C9D" w:rsidRDefault="000B3C33">
      <w:pPr>
        <w:pStyle w:val="ac"/>
        <w:spacing w:after="0"/>
        <w:rPr>
          <w:rFonts w:ascii="Times New Roman" w:hAnsi="Times New Roman"/>
          <w:sz w:val="22"/>
          <w:szCs w:val="22"/>
          <w:lang w:eastAsia="zh-CN"/>
        </w:rPr>
      </w:pPr>
    </w:p>
    <w:p w14:paraId="30E7AF5A" w14:textId="33125ECA" w:rsidR="00D81312" w:rsidRDefault="00D81312" w:rsidP="00D81312">
      <w:pPr>
        <w:pStyle w:val="3"/>
        <w:rPr>
          <w:lang w:eastAsia="zh-CN"/>
        </w:rPr>
      </w:pPr>
      <w:r>
        <w:rPr>
          <w:lang w:eastAsia="zh-CN"/>
        </w:rPr>
        <w:t>TP#1-</w:t>
      </w:r>
      <w:r w:rsidR="00086576">
        <w:rPr>
          <w:lang w:eastAsia="zh-CN"/>
        </w:rPr>
        <w:t>10</w:t>
      </w:r>
    </w:p>
    <w:tbl>
      <w:tblPr>
        <w:tblStyle w:val="af9"/>
        <w:tblW w:w="9307" w:type="dxa"/>
        <w:tblLayout w:type="fixed"/>
        <w:tblLook w:val="04A0" w:firstRow="1" w:lastRow="0" w:firstColumn="1" w:lastColumn="0" w:noHBand="0" w:noVBand="1"/>
      </w:tblPr>
      <w:tblGrid>
        <w:gridCol w:w="9307"/>
      </w:tblGrid>
      <w:tr w:rsidR="00D81312" w14:paraId="466B5B35" w14:textId="77777777" w:rsidTr="00210372">
        <w:tc>
          <w:tcPr>
            <w:tcW w:w="9307" w:type="dxa"/>
          </w:tcPr>
          <w:p w14:paraId="433ED35B" w14:textId="77777777" w:rsidR="00D81312" w:rsidRDefault="00D81312" w:rsidP="00210372">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C3F24B8" w14:textId="77777777" w:rsidR="00D81312" w:rsidRDefault="00D81312" w:rsidP="00210372">
            <w:pPr>
              <w:spacing w:before="0" w:after="0" w:line="240" w:lineRule="auto"/>
            </w:pPr>
          </w:p>
          <w:p w14:paraId="7D709ECD" w14:textId="77777777" w:rsidR="00D81312" w:rsidRDefault="00D81312" w:rsidP="00210372">
            <w:pPr>
              <w:spacing w:before="0" w:after="0" w:line="240" w:lineRule="auto"/>
              <w:jc w:val="center"/>
              <w:rPr>
                <w:color w:val="FF0000"/>
              </w:rPr>
            </w:pPr>
            <w:r>
              <w:rPr>
                <w:color w:val="FF0000"/>
              </w:rPr>
              <w:t>&lt; Unchanged parts are omitted &gt;</w:t>
            </w:r>
          </w:p>
          <w:p w14:paraId="64891741" w14:textId="77777777" w:rsidR="00D81312" w:rsidRDefault="00D81312" w:rsidP="00210372">
            <w:pPr>
              <w:spacing w:before="0" w:after="0" w:line="240" w:lineRule="auto"/>
              <w:rPr>
                <w:color w:val="000000"/>
                <w:sz w:val="24"/>
                <w:lang w:eastAsia="zh-TW"/>
              </w:rPr>
            </w:pPr>
            <w:r>
              <w:rPr>
                <w:color w:val="000000"/>
                <w:lang w:eastAsia="zh-TW"/>
              </w:rPr>
              <w:t xml:space="preserve">If </w:t>
            </w:r>
          </w:p>
          <w:p w14:paraId="7A4E1152" w14:textId="77777777" w:rsidR="00D81312" w:rsidRDefault="00D81312"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FFB6888" w14:textId="77777777" w:rsidR="00D81312" w:rsidRDefault="00D81312" w:rsidP="00210372">
            <w:pPr>
              <w:spacing w:before="0" w:after="0" w:line="240" w:lineRule="auto"/>
              <w:rPr>
                <w:color w:val="000000"/>
                <w:lang w:eastAsia="zh-TW"/>
              </w:rPr>
            </w:pPr>
            <w:r>
              <w:rPr>
                <w:color w:val="000000"/>
                <w:lang w:eastAsia="zh-TW"/>
              </w:rPr>
              <w:t xml:space="preserve">- UE transmissions on the target cell and the source cell overlap </w:t>
            </w:r>
          </w:p>
          <w:p w14:paraId="0AE5F90F" w14:textId="0FA31475" w:rsidR="00D81312" w:rsidRDefault="00D81312" w:rsidP="00210372">
            <w:pPr>
              <w:pStyle w:val="ac"/>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sidR="00E03C5A">
              <w:rPr>
                <w:color w:val="C00000"/>
                <w:u w:val="single"/>
              </w:rPr>
              <w:t xml:space="preserve"> </w:t>
            </w:r>
            <w:r w:rsidR="00E03C5A"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00E03C5A" w:rsidRPr="005E788F">
              <w:rPr>
                <w:color w:val="00B050"/>
                <w:u w:val="single"/>
                <w:lang w:eastAsia="zh-TW"/>
              </w:rPr>
              <w:t xml:space="preserve">. The UE does not expect to cancel the transmission on the source cell </w:t>
            </w:r>
            <w:r w:rsidR="00E03C5A" w:rsidRPr="005E788F">
              <w:rPr>
                <w:color w:val="00B050"/>
                <w:u w:val="single"/>
              </w:rPr>
              <w:t xml:space="preserve">with first symbol </w:t>
            </w:r>
            <w:r w:rsidR="00E03C5A"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00E03C5A" w:rsidRPr="005E788F">
              <w:rPr>
                <w:i/>
                <w:iCs/>
                <w:color w:val="00B050"/>
                <w:u w:val="single"/>
                <w:lang w:eastAsia="zh-TW"/>
              </w:rPr>
              <w:t>T</w:t>
            </w:r>
            <w:r w:rsidR="00E03C5A" w:rsidRPr="005E788F">
              <w:rPr>
                <w:color w:val="00B050"/>
                <w:u w:val="single"/>
                <w:vertAlign w:val="subscript"/>
                <w:lang w:eastAsia="zh-TW"/>
              </w:rPr>
              <w:t>proc,2</w:t>
            </w:r>
            <w:r w:rsidR="00E03C5A"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33906B26" w14:textId="77777777" w:rsidR="00D81312" w:rsidRPr="00E03C5A" w:rsidRDefault="00D81312" w:rsidP="00210372">
            <w:pPr>
              <w:spacing w:before="0" w:after="0" w:line="240" w:lineRule="auto"/>
              <w:rPr>
                <w:rFonts w:ascii="Calibri" w:hAnsi="Calibri" w:cs="Calibri"/>
                <w:strike/>
                <w:sz w:val="22"/>
                <w:szCs w:val="22"/>
              </w:rPr>
            </w:pPr>
            <w:r w:rsidRPr="00E03C5A">
              <w:rPr>
                <w:strike/>
                <w:color w:val="00B050"/>
                <w:u w:val="single"/>
                <w:lang w:eastAsia="zh-TW"/>
              </w:rPr>
              <w:lastRenderedPageBreak/>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F96E842" w14:textId="44F2E777" w:rsidR="00D81312" w:rsidRDefault="00D81312" w:rsidP="00D81312">
      <w:pPr>
        <w:pStyle w:val="ac"/>
        <w:spacing w:after="0"/>
        <w:rPr>
          <w:rFonts w:ascii="Times New Roman" w:hAnsi="Times New Roman"/>
          <w:sz w:val="22"/>
          <w:szCs w:val="22"/>
          <w:highlight w:val="cyan"/>
          <w:lang w:eastAsia="zh-CN"/>
        </w:rPr>
      </w:pPr>
    </w:p>
    <w:p w14:paraId="35A6A862" w14:textId="55967D82" w:rsidR="00BF41B3" w:rsidRDefault="00BF41B3" w:rsidP="00D81312">
      <w:pPr>
        <w:pStyle w:val="ac"/>
        <w:spacing w:after="0"/>
        <w:rPr>
          <w:rFonts w:ascii="Times New Roman" w:hAnsi="Times New Roman"/>
          <w:sz w:val="22"/>
          <w:szCs w:val="22"/>
          <w:highlight w:val="cyan"/>
          <w:lang w:eastAsia="zh-CN"/>
        </w:rPr>
      </w:pPr>
    </w:p>
    <w:p w14:paraId="2BE03066" w14:textId="2369CAFC" w:rsidR="0038087D" w:rsidRDefault="0038087D" w:rsidP="0038087D">
      <w:pPr>
        <w:pStyle w:val="3"/>
        <w:rPr>
          <w:lang w:eastAsia="zh-CN"/>
        </w:rPr>
      </w:pPr>
      <w:r>
        <w:rPr>
          <w:lang w:eastAsia="zh-CN"/>
        </w:rPr>
        <w:t>TP#1-11</w:t>
      </w:r>
      <w:r w:rsidR="00B74B2F">
        <w:rPr>
          <w:lang w:eastAsia="zh-CN"/>
        </w:rPr>
        <w:t xml:space="preserve"> (revision of TP#1-8)</w:t>
      </w:r>
    </w:p>
    <w:tbl>
      <w:tblPr>
        <w:tblStyle w:val="af9"/>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ac"/>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ac"/>
        <w:spacing w:after="0"/>
        <w:rPr>
          <w:rFonts w:ascii="Times New Roman" w:hAnsi="Times New Roman"/>
          <w:sz w:val="22"/>
          <w:szCs w:val="22"/>
          <w:highlight w:val="cyan"/>
          <w:lang w:eastAsia="zh-CN"/>
        </w:rPr>
      </w:pPr>
    </w:p>
    <w:p w14:paraId="0959D021" w14:textId="77777777" w:rsidR="00BF41B3" w:rsidRDefault="00BF41B3" w:rsidP="00D81312">
      <w:pPr>
        <w:pStyle w:val="ac"/>
        <w:spacing w:after="0"/>
        <w:rPr>
          <w:rFonts w:ascii="Times New Roman" w:hAnsi="Times New Roman"/>
          <w:sz w:val="22"/>
          <w:szCs w:val="22"/>
          <w:highlight w:val="cyan"/>
          <w:lang w:eastAsia="zh-CN"/>
        </w:rPr>
      </w:pPr>
    </w:p>
    <w:p w14:paraId="41FC350D" w14:textId="320AB0B4" w:rsidR="00B84D11" w:rsidRDefault="00B84D11" w:rsidP="00B84D11">
      <w:pPr>
        <w:pStyle w:val="3"/>
        <w:rPr>
          <w:lang w:eastAsia="zh-CN"/>
        </w:rPr>
      </w:pPr>
      <w:r>
        <w:rPr>
          <w:lang w:eastAsia="zh-CN"/>
        </w:rPr>
        <w:t>TP#1-1</w:t>
      </w:r>
      <w:r w:rsidR="00BF41B3">
        <w:rPr>
          <w:lang w:eastAsia="zh-CN"/>
        </w:rPr>
        <w:t>2</w:t>
      </w:r>
      <w:r w:rsidR="00B74B2F">
        <w:rPr>
          <w:lang w:eastAsia="zh-CN"/>
        </w:rPr>
        <w:t xml:space="preserve"> (</w:t>
      </w:r>
      <w:proofErr w:type="spellStart"/>
      <w:r w:rsidR="00B74B2F">
        <w:rPr>
          <w:lang w:eastAsia="zh-CN"/>
        </w:rPr>
        <w:t>clean up</w:t>
      </w:r>
      <w:proofErr w:type="spellEnd"/>
      <w:r w:rsidR="00B74B2F">
        <w:rPr>
          <w:lang w:eastAsia="zh-CN"/>
        </w:rPr>
        <w:t xml:space="preserve"> of TP#1-11)</w:t>
      </w:r>
    </w:p>
    <w:tbl>
      <w:tblPr>
        <w:tblStyle w:val="af9"/>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371B6F9B" w:rsidR="00B84D11" w:rsidRDefault="00B84D11" w:rsidP="00210372">
            <w:pPr>
              <w:pStyle w:val="ac"/>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lastRenderedPageBreak/>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ac"/>
        <w:spacing w:after="0"/>
        <w:rPr>
          <w:rFonts w:ascii="Times New Roman" w:hAnsi="Times New Roman"/>
          <w:sz w:val="22"/>
          <w:szCs w:val="22"/>
          <w:lang w:eastAsia="zh-CN"/>
        </w:rPr>
      </w:pPr>
    </w:p>
    <w:p w14:paraId="78AEE33E" w14:textId="77777777" w:rsidR="000E7EAA" w:rsidRPr="00BC2C9D" w:rsidRDefault="000E7EAA">
      <w:pPr>
        <w:pStyle w:val="ac"/>
        <w:spacing w:after="0"/>
        <w:rPr>
          <w:rFonts w:ascii="Times New Roman" w:hAnsi="Times New Roman"/>
          <w:sz w:val="22"/>
          <w:szCs w:val="22"/>
          <w:lang w:eastAsia="zh-CN"/>
        </w:rPr>
      </w:pPr>
    </w:p>
    <w:p w14:paraId="4D9D886A" w14:textId="77777777" w:rsidR="000B3C33" w:rsidRDefault="000B3C33">
      <w:pPr>
        <w:pStyle w:val="ac"/>
        <w:spacing w:after="0"/>
        <w:rPr>
          <w:rFonts w:ascii="Times New Roman" w:hAnsi="Times New Roman"/>
          <w:sz w:val="22"/>
          <w:szCs w:val="22"/>
          <w:lang w:eastAsia="zh-CN"/>
        </w:rPr>
      </w:pPr>
    </w:p>
    <w:p w14:paraId="596275E5" w14:textId="77777777" w:rsidR="00726767" w:rsidRDefault="0082086B">
      <w:pPr>
        <w:pStyle w:val="1"/>
        <w:textAlignment w:val="auto"/>
        <w:rPr>
          <w:rFonts w:cs="Arial"/>
          <w:sz w:val="32"/>
          <w:szCs w:val="32"/>
          <w:lang w:val="en-US"/>
        </w:rPr>
      </w:pPr>
      <w:r>
        <w:rPr>
          <w:rFonts w:cs="Arial"/>
          <w:sz w:val="32"/>
          <w:szCs w:val="32"/>
          <w:lang w:val="en-US"/>
        </w:rPr>
        <w:t>Reference</w:t>
      </w:r>
    </w:p>
    <w:p w14:paraId="3151C00A"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for  DAPS-HO,” </w:t>
      </w:r>
      <w:proofErr w:type="spellStart"/>
      <w:r>
        <w:rPr>
          <w:rFonts w:ascii="Times New Roman" w:hAnsi="Times New Roman"/>
          <w:lang w:eastAsia="zh-CN"/>
        </w:rPr>
        <w:t>MediaTek</w:t>
      </w:r>
      <w:proofErr w:type="spellEnd"/>
      <w:r>
        <w:rPr>
          <w:rFonts w:ascii="Times New Roman" w:hAnsi="Times New Roman"/>
          <w:lang w:eastAsia="zh-CN"/>
        </w:rPr>
        <w:t xml:space="preserve"> Inc.</w:t>
      </w:r>
    </w:p>
    <w:p w14:paraId="365B7DE5"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aff2"/>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1B614" w14:textId="77777777" w:rsidR="008D0718" w:rsidRDefault="008D0718">
      <w:pPr>
        <w:spacing w:after="0" w:line="240" w:lineRule="auto"/>
      </w:pPr>
      <w:r>
        <w:separator/>
      </w:r>
    </w:p>
  </w:endnote>
  <w:endnote w:type="continuationSeparator" w:id="0">
    <w:p w14:paraId="207A11D0" w14:textId="77777777" w:rsidR="008D0718" w:rsidRDefault="008D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新細明體"/>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A781" w14:textId="77777777" w:rsidR="007C2222" w:rsidRDefault="007C222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FFB03BC" w14:textId="77777777" w:rsidR="007C2222" w:rsidRDefault="007C2222">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D6BDC" w14:textId="77777777" w:rsidR="007C2222" w:rsidRDefault="007C2222">
    <w:pPr>
      <w:pStyle w:val="af1"/>
      <w:ind w:right="360"/>
    </w:pPr>
    <w:r>
      <w:rPr>
        <w:rStyle w:val="afc"/>
      </w:rPr>
      <w:fldChar w:fldCharType="begin"/>
    </w:r>
    <w:r>
      <w:rPr>
        <w:rStyle w:val="afc"/>
      </w:rPr>
      <w:instrText xml:space="preserve"> PAGE </w:instrText>
    </w:r>
    <w:r>
      <w:rPr>
        <w:rStyle w:val="afc"/>
      </w:rPr>
      <w:fldChar w:fldCharType="separate"/>
    </w:r>
    <w:r w:rsidR="0067083A">
      <w:rPr>
        <w:rStyle w:val="afc"/>
        <w:noProof/>
      </w:rPr>
      <w:t>30</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7083A">
      <w:rPr>
        <w:rStyle w:val="afc"/>
        <w:noProof/>
      </w:rPr>
      <w:t>30</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E9D51" w14:textId="77777777" w:rsidR="008D0718" w:rsidRDefault="008D0718">
      <w:pPr>
        <w:spacing w:after="0" w:line="240" w:lineRule="auto"/>
      </w:pPr>
      <w:r>
        <w:separator/>
      </w:r>
    </w:p>
  </w:footnote>
  <w:footnote w:type="continuationSeparator" w:id="0">
    <w:p w14:paraId="63894943" w14:textId="77777777" w:rsidR="008D0718" w:rsidRDefault="008D0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13">
    <w:name w:val="修訂1"/>
    <w:hidden/>
    <w:uiPriority w:val="99"/>
    <w:semiHidden/>
    <w:qFormat/>
    <w:rPr>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新細明體"/>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9B02C54-019D-4638-8F82-6100C6FA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9C0F35-9C2B-4A70-99B4-03A178E2D229}">
  <ds:schemaRefs>
    <ds:schemaRef ds:uri="Microsoft.SharePoint.Taxonomy.ContentTypeSync"/>
  </ds:schemaRefs>
</ds:datastoreItem>
</file>

<file path=customXml/itemProps6.xml><?xml version="1.0" encoding="utf-8"?>
<ds:datastoreItem xmlns:ds="http://schemas.openxmlformats.org/officeDocument/2006/customXml" ds:itemID="{2003F73D-78E4-4ACF-9DE8-CDC2651D15A8}">
  <ds:schemaRefs>
    <ds:schemaRef ds:uri="http://schemas.openxmlformats.org/officeDocument/2006/bibliography"/>
  </ds:schemaRefs>
</ds:datastoreItem>
</file>

<file path=customXml/itemProps7.xml><?xml version="1.0" encoding="utf-8"?>
<ds:datastoreItem xmlns:ds="http://schemas.openxmlformats.org/officeDocument/2006/customXml" ds:itemID="{226F398D-FE0C-4703-A860-B8C1F30E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30</Pages>
  <Words>11532</Words>
  <Characters>65733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77111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CH Hsieh (謝其軒)</cp:lastModifiedBy>
  <cp:revision>3</cp:revision>
  <cp:lastPrinted>2020-05-29T09:11:00Z</cp:lastPrinted>
  <dcterms:created xsi:type="dcterms:W3CDTF">2020-06-05T07:52:00Z</dcterms:created>
  <dcterms:modified xsi:type="dcterms:W3CDTF">2020-06-05T07:52:00Z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2020-06-04 23:31:59Z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