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lastRenderedPageBreak/>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w:delText>
                    </w:r>
                    <w:r>
                      <w:rPr>
                        <w:lang w:eastAsia="zh-CN"/>
                      </w:rPr>
                      <w:lastRenderedPageBreak/>
                      <w:delText>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4.05pt;height:18.15pt;mso-width-percent:0;mso-height-percent:0;mso-width-percent:0;mso-height-percent:0" o:ole="">
                  <v:imagedata r:id="rId23" o:title=""/>
                </v:shape>
                <o:OLEObject Type="Embed" ProgID="Equation.3" ShapeID="_x0000_i1027" DrawAspect="Content" ObjectID="_1652858775"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w:t>
            </w:r>
            <w:r>
              <w:rPr>
                <w:lang w:eastAsia="zh-CN"/>
              </w:rPr>
              <w:lastRenderedPageBreak/>
              <w:t xml:space="preserve">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lastRenderedPageBreak/>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05pt;height:195pt;mso-width-percent:0;mso-height-percent:0;mso-width-percent:0;mso-height-percent:0" o:ole="">
                  <v:imagedata r:id="rId25" o:title=""/>
                </v:shape>
                <o:OLEObject Type="Embed" ProgID="PBrush" ShapeID="_x0000_i1026" DrawAspect="Content" ObjectID="_1652858776"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5" type="#_x0000_t75" alt="" style="width:340.7pt;height:169.5pt;mso-width-percent:0;mso-height-percent:0;mso-width-percent:0;mso-height-percent:0" o:ole="">
                  <v:imagedata r:id="rId25" o:title=""/>
                </v:shape>
                <o:OLEObject Type="Embed" ProgID="PBrush" ShapeID="_x0000_i1025" DrawAspect="Content" ObjectID="_1652858777"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5900B3" w:rsidRPr="009A20D3" w:rsidRDefault="005900B3" w:rsidP="00CF7CD7">
            <w:pPr>
              <w:pStyle w:val="TAL"/>
              <w:rPr>
                <w:rFonts w:ascii="Times New Roman" w:hAnsi="Times New Roman"/>
                <w:strike/>
                <w:color w:val="FF0000"/>
                <w:sz w:val="20"/>
                <w:lang w:val="en-GB"/>
              </w:rPr>
            </w:pPr>
          </w:p>
          <w:p w14:paraId="2BC0CEC1" w14:textId="6A0C0E8C" w:rsidR="005900B3" w:rsidRPr="009A20D3" w:rsidRDefault="005900B3"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9A20D3" w:rsidRDefault="005900B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9A20D3" w:rsidRDefault="005900B3"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Default="005900B3" w:rsidP="00CF7CD7">
            <w:pPr>
              <w:pStyle w:val="TAL"/>
              <w:rPr>
                <w:color w:val="000000"/>
              </w:rPr>
            </w:pPr>
            <w:r>
              <w:rPr>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DA740A" w:rsidRDefault="00DA740A" w:rsidP="00CF7CD7">
            <w:pPr>
              <w:pStyle w:val="TAL"/>
            </w:pPr>
            <w:r w:rsidRPr="00DA740A">
              <w:rPr>
                <w:rFonts w:ascii="Times New Roman" w:hAnsi="Times New Roman"/>
                <w:sz w:val="20"/>
                <w:lang w:val="en-GB"/>
              </w:rPr>
              <w:t xml:space="preserve">Optional with capability </w:t>
            </w:r>
            <w:proofErr w:type="spellStart"/>
            <w:r w:rsidRPr="00DA740A">
              <w:rPr>
                <w:rFonts w:ascii="Times New Roman" w:hAnsi="Times New Roman"/>
                <w:sz w:val="20"/>
                <w:lang w:val="en-GB"/>
              </w:rPr>
              <w:t>signaling</w:t>
            </w:r>
            <w:proofErr w:type="spellEnd"/>
          </w:p>
        </w:tc>
      </w:tr>
      <w:tr w:rsidR="005900B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9A20D3" w:rsidRDefault="005900B3" w:rsidP="00887346">
            <w:pPr>
              <w:pStyle w:val="TAL"/>
              <w:rPr>
                <w:rFonts w:ascii="Times New Roman" w:hAnsi="Times New Roman"/>
                <w:sz w:val="20"/>
                <w:lang w:val="en-GB"/>
              </w:rPr>
            </w:pPr>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9A20D3" w:rsidRDefault="005900B3"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5900B3" w:rsidRPr="009A20D3" w:rsidRDefault="005900B3"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9A20D3" w:rsidRDefault="005900B3"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 for inter-frequency DAPS-HO</w:t>
            </w:r>
            <w:r w:rsidRPr="009A20D3">
              <w:rPr>
                <w:rFonts w:ascii="Times New Roman" w:hAnsi="Times New Roman"/>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9A20D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 xml:space="preserve">Optional with capability </w:t>
            </w:r>
            <w:proofErr w:type="spellStart"/>
            <w:r>
              <w:rPr>
                <w:rFonts w:ascii="Times New Roman" w:hAnsi="Times New Roman"/>
                <w:color w:val="FF0000"/>
                <w:sz w:val="20"/>
                <w:u w:val="single"/>
                <w:lang w:val="en-GB"/>
              </w:rPr>
              <w:t>signaling</w:t>
            </w:r>
            <w:proofErr w:type="spellEnd"/>
          </w:p>
        </w:tc>
      </w:tr>
    </w:tbl>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174BDA42" w14:textId="6B32A449"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Assuming UL transmission based cancellation is agreeable, m</w:t>
      </w:r>
      <w:r w:rsidR="00BA3E09">
        <w:rPr>
          <w:rFonts w:ascii="Times New Roman" w:hAnsi="Times New Roman"/>
          <w:sz w:val="22"/>
          <w:szCs w:val="22"/>
          <w:highlight w:val="cyan"/>
          <w:lang w:eastAsia="zh-CN"/>
        </w:rPr>
        <w:t xml:space="preserve">oderator suggest </w:t>
      </w:r>
      <w:proofErr w:type="gramStart"/>
      <w:r w:rsidR="00E7004A">
        <w:rPr>
          <w:rFonts w:ascii="Times New Roman" w:hAnsi="Times New Roman"/>
          <w:sz w:val="22"/>
          <w:szCs w:val="22"/>
          <w:highlight w:val="cyan"/>
          <w:lang w:eastAsia="zh-CN"/>
        </w:rPr>
        <w:t>agree</w:t>
      </w:r>
      <w:proofErr w:type="gramEnd"/>
      <w:r w:rsidR="00E7004A">
        <w:rPr>
          <w:rFonts w:ascii="Times New Roman" w:hAnsi="Times New Roman"/>
          <w:sz w:val="22"/>
          <w:szCs w:val="22"/>
          <w:highlight w:val="cyan"/>
          <w:lang w:eastAsia="zh-CN"/>
        </w:rPr>
        <w:t xml:space="preserv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w:t>
      </w:r>
      <w:r w:rsidR="00AA3699">
        <w:rPr>
          <w:rFonts w:ascii="Times New Roman" w:hAnsi="Times New Roman"/>
          <w:sz w:val="22"/>
          <w:szCs w:val="22"/>
          <w:highlight w:val="cyan"/>
          <w:lang w:eastAsia="zh-CN"/>
        </w:rPr>
        <w:t>.</w:t>
      </w:r>
      <w:r w:rsidR="00F35641">
        <w:rPr>
          <w:rFonts w:ascii="Times New Roman" w:hAnsi="Times New Roman"/>
          <w:sz w:val="22"/>
          <w:szCs w:val="22"/>
          <w:highlight w:val="cyan"/>
          <w:lang w:eastAsia="zh-CN"/>
        </w:rPr>
        <w:t xml:space="preserve"> TP#1-8 has be revised to TP#1-11. TP#1-11 remove the redundant text, “the occasion of”.</w:t>
      </w:r>
    </w:p>
    <w:p w14:paraId="318DB1E1" w14:textId="28F785AD"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w:t>
      </w:r>
      <w:r w:rsidR="00BA3E09" w:rsidRPr="00D410CF">
        <w:rPr>
          <w:rFonts w:ascii="Times New Roman" w:hAnsi="Times New Roman"/>
          <w:sz w:val="22"/>
          <w:szCs w:val="22"/>
          <w:highlight w:val="cyan"/>
          <w:lang w:eastAsia="zh-CN"/>
        </w:rPr>
        <w:t>#</w:t>
      </w:r>
      <w:r w:rsidR="00F35641" w:rsidRPr="00D410CF">
        <w:rPr>
          <w:rFonts w:ascii="Times New Roman" w:hAnsi="Times New Roman"/>
          <w:sz w:val="22"/>
          <w:szCs w:val="22"/>
          <w:highlight w:val="cyan"/>
          <w:lang w:eastAsia="zh-CN"/>
        </w:rPr>
        <w:t>1-11</w:t>
      </w:r>
      <w:r w:rsidR="00D410CF" w:rsidRPr="00D410CF">
        <w:rPr>
          <w:highlight w:val="cyan"/>
        </w:rPr>
        <w:t xml:space="preserve">of </w:t>
      </w:r>
      <w:r w:rsidR="00D410CF" w:rsidRPr="00D410CF">
        <w:rPr>
          <w:rFonts w:ascii="Times New Roman" w:hAnsi="Times New Roman"/>
          <w:sz w:val="22"/>
          <w:szCs w:val="22"/>
          <w:highlight w:val="cyan"/>
          <w:lang w:eastAsia="zh-CN"/>
        </w:rPr>
        <w:t>R1-2004757</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584B85F7" w:rsidR="00D96AF8" w:rsidRDefault="00D96AF8" w:rsidP="00D96AF8">
      <w:pPr>
        <w:pStyle w:val="Heading3"/>
        <w:rPr>
          <w:lang w:eastAsia="zh-CN"/>
        </w:rPr>
      </w:pPr>
      <w:r>
        <w:rPr>
          <w:lang w:eastAsia="zh-CN"/>
        </w:rPr>
        <w:t>TP#1-8</w:t>
      </w:r>
      <w:r w:rsidR="00EE2EFE">
        <w:rPr>
          <w:lang w:eastAsia="zh-CN"/>
        </w:rPr>
        <w:t xml:space="preserve"> (Merged proposal between TP#1-2 and TP#1-3)</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1FDE1298" w14:textId="77777777" w:rsidR="00D96AF8" w:rsidRDefault="00D96AF8"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BE1DC6">
              <w:rPr>
                <w:rFonts w:ascii="New York" w:hAnsi="New York"/>
                <w:color w:val="00B0F0"/>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0315D9A9" w14:textId="0730CBAE" w:rsidR="00D96AF8" w:rsidRDefault="00D96AF8" w:rsidP="00506B5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00083535"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00826909"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DB49CD1"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w:t>
      </w:r>
      <w:r w:rsidR="00F35641">
        <w:rPr>
          <w:rFonts w:ascii="Times New Roman" w:hAnsi="Times New Roman"/>
          <w:sz w:val="22"/>
          <w:szCs w:val="22"/>
          <w:lang w:eastAsia="zh-CN"/>
        </w:rPr>
        <w:t>11</w:t>
      </w:r>
      <w:r>
        <w:rPr>
          <w:rFonts w:ascii="Times New Roman" w:hAnsi="Times New Roman"/>
          <w:sz w:val="22"/>
          <w:szCs w:val="22"/>
          <w:lang w:eastAsia="zh-CN"/>
        </w:rPr>
        <w:t xml:space="preserve"> is agreeable, clean up TP</w:t>
      </w:r>
      <w:r w:rsidR="00F35641">
        <w:rPr>
          <w:rFonts w:ascii="Times New Roman" w:hAnsi="Times New Roman"/>
          <w:sz w:val="22"/>
          <w:szCs w:val="22"/>
          <w:lang w:eastAsia="zh-CN"/>
        </w:rPr>
        <w:t>#</w:t>
      </w:r>
      <w:r>
        <w:rPr>
          <w:rFonts w:ascii="Times New Roman" w:hAnsi="Times New Roman"/>
          <w:sz w:val="22"/>
          <w:szCs w:val="22"/>
          <w:lang w:eastAsia="zh-CN"/>
        </w:rPr>
        <w:t>1-</w:t>
      </w:r>
      <w:r w:rsidR="00F35641">
        <w:rPr>
          <w:rFonts w:ascii="Times New Roman" w:hAnsi="Times New Roman"/>
          <w:sz w:val="22"/>
          <w:szCs w:val="22"/>
          <w:lang w:eastAsia="zh-CN"/>
        </w:rPr>
        <w:t>11</w:t>
      </w:r>
      <w:r>
        <w:rPr>
          <w:rFonts w:ascii="Times New Roman" w:hAnsi="Times New Roman"/>
          <w:sz w:val="22"/>
          <w:szCs w:val="22"/>
          <w:lang w:eastAsia="zh-CN"/>
        </w:rPr>
        <w:t xml:space="preserve"> by consolidating</w:t>
      </w:r>
      <w:r w:rsidR="00C934F4">
        <w:rPr>
          <w:rFonts w:ascii="Times New Roman" w:hAnsi="Times New Roman"/>
          <w:sz w:val="22"/>
          <w:szCs w:val="22"/>
          <w:lang w:eastAsia="zh-CN"/>
        </w:rPr>
        <w:t xml:space="preserve"> common condition for readability. Consider agree</w:t>
      </w:r>
      <w:r w:rsidR="00AF02D6">
        <w:rPr>
          <w:rFonts w:ascii="Times New Roman" w:hAnsi="Times New Roman"/>
          <w:sz w:val="22"/>
          <w:szCs w:val="22"/>
          <w:lang w:eastAsia="zh-CN"/>
        </w:rPr>
        <w:t>ing on</w:t>
      </w:r>
      <w:r w:rsidR="00C934F4">
        <w:rPr>
          <w:rFonts w:ascii="Times New Roman" w:hAnsi="Times New Roman"/>
          <w:sz w:val="22"/>
          <w:szCs w:val="22"/>
          <w:lang w:eastAsia="zh-CN"/>
        </w:rPr>
        <w:t xml:space="preserve"> TP#1-</w:t>
      </w:r>
      <w:r w:rsidR="00061BD3">
        <w:rPr>
          <w:rFonts w:ascii="Times New Roman" w:hAnsi="Times New Roman"/>
          <w:sz w:val="22"/>
          <w:szCs w:val="22"/>
          <w:lang w:eastAsia="zh-CN"/>
        </w:rPr>
        <w:t>1</w:t>
      </w:r>
      <w:r w:rsidR="00F35641">
        <w:rPr>
          <w:rFonts w:ascii="Times New Roman" w:hAnsi="Times New Roman"/>
          <w:sz w:val="22"/>
          <w:szCs w:val="22"/>
          <w:lang w:eastAsia="zh-CN"/>
        </w:rPr>
        <w:t>2</w:t>
      </w:r>
      <w:r w:rsidR="00C934F4">
        <w:rPr>
          <w:rFonts w:ascii="Times New Roman" w:hAnsi="Times New Roman"/>
          <w:sz w:val="22"/>
          <w:szCs w:val="22"/>
          <w:lang w:eastAsia="zh-CN"/>
        </w:rPr>
        <w:t>.</w:t>
      </w:r>
    </w:p>
    <w:p w14:paraId="0E7083E1" w14:textId="5FD1F154" w:rsidR="00882AC2" w:rsidRDefault="00882AC2" w:rsidP="00882AC2">
      <w:pPr>
        <w:pStyle w:val="BodyText"/>
        <w:spacing w:after="0"/>
        <w:rPr>
          <w:rFonts w:ascii="Times New Roman" w:hAnsi="Times New Roman"/>
          <w:sz w:val="22"/>
          <w:szCs w:val="22"/>
          <w:lang w:eastAsia="zh-CN"/>
        </w:rPr>
      </w:pPr>
    </w:p>
    <w:p w14:paraId="461CC250" w14:textId="06BEC628" w:rsidR="00EF4E13" w:rsidRDefault="00EF4E13" w:rsidP="00EF4E13">
      <w:pPr>
        <w:pStyle w:val="Heading3"/>
        <w:rPr>
          <w:lang w:eastAsia="zh-CN"/>
        </w:rPr>
      </w:pPr>
      <w:r>
        <w:rPr>
          <w:lang w:eastAsia="zh-CN"/>
        </w:rPr>
        <w:t>TP#1-</w:t>
      </w:r>
      <w:r w:rsidR="00DC4448">
        <w:rPr>
          <w:lang w:eastAsia="zh-CN"/>
        </w:rPr>
        <w:t>9</w:t>
      </w:r>
      <w:r w:rsidR="00056257">
        <w:rPr>
          <w:lang w:eastAsia="zh-CN"/>
        </w:rPr>
        <w:t xml:space="preserve"> (</w:t>
      </w:r>
      <w:proofErr w:type="spellStart"/>
      <w:r w:rsidR="00056257">
        <w:rPr>
          <w:lang w:eastAsia="zh-CN"/>
        </w:rPr>
        <w:t>clean up</w:t>
      </w:r>
      <w:proofErr w:type="spellEnd"/>
      <w:r w:rsidR="00056257">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EF4E13" w14:paraId="7C76FD41" w14:textId="77777777" w:rsidTr="00210372">
        <w:tc>
          <w:tcPr>
            <w:tcW w:w="9307" w:type="dxa"/>
          </w:tcPr>
          <w:p w14:paraId="2A03B15E" w14:textId="77777777" w:rsidR="00EF4E13" w:rsidRDefault="00EF4E13"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445BE6B" w14:textId="77777777" w:rsidR="00EF4E13" w:rsidRDefault="00EF4E13" w:rsidP="00210372">
            <w:pPr>
              <w:spacing w:before="0" w:after="0" w:line="240" w:lineRule="auto"/>
              <w:jc w:val="center"/>
              <w:rPr>
                <w:color w:val="FF0000"/>
              </w:rPr>
            </w:pPr>
            <w:r>
              <w:rPr>
                <w:color w:val="FF0000"/>
              </w:rPr>
              <w:t>&lt; Unchanged parts are omitted &gt;</w:t>
            </w:r>
          </w:p>
          <w:p w14:paraId="72A6D6E0" w14:textId="77777777" w:rsidR="00EF4E13" w:rsidRDefault="00EF4E13" w:rsidP="00210372">
            <w:pPr>
              <w:spacing w:before="0" w:after="0" w:line="240" w:lineRule="auto"/>
              <w:rPr>
                <w:color w:val="000000"/>
                <w:sz w:val="24"/>
                <w:lang w:eastAsia="zh-TW"/>
              </w:rPr>
            </w:pPr>
            <w:r>
              <w:rPr>
                <w:color w:val="000000"/>
                <w:lang w:eastAsia="zh-TW"/>
              </w:rPr>
              <w:t xml:space="preserve">If </w:t>
            </w:r>
          </w:p>
          <w:p w14:paraId="058E3E93" w14:textId="77777777" w:rsidR="00EF4E13" w:rsidRDefault="00EF4E13"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D032FCC" w14:textId="77777777" w:rsidR="00EF4E13" w:rsidRDefault="00EF4E13" w:rsidP="00210372">
            <w:pPr>
              <w:spacing w:before="0" w:after="0" w:line="240" w:lineRule="auto"/>
              <w:rPr>
                <w:color w:val="000000"/>
                <w:lang w:eastAsia="zh-TW"/>
              </w:rPr>
            </w:pPr>
            <w:r>
              <w:rPr>
                <w:color w:val="000000"/>
                <w:lang w:eastAsia="zh-TW"/>
              </w:rPr>
              <w:t xml:space="preserve">- UE transmissions on the target cell and the source cell overlap </w:t>
            </w:r>
          </w:p>
          <w:p w14:paraId="7CFEF367" w14:textId="5020D959" w:rsidR="00EF4E13" w:rsidRDefault="00EF4E13" w:rsidP="00210372">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E4D66E6" w14:textId="56EB8A7E" w:rsidR="00EF4E13" w:rsidRDefault="00EF4E13" w:rsidP="00210372">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2768D9C4" w14:textId="71F52079" w:rsidR="00EF4E13" w:rsidRPr="00506B52" w:rsidRDefault="00EF4E13" w:rsidP="00506B52">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7BDEAAA2" w14:textId="77777777" w:rsidR="00EF4E13" w:rsidRDefault="00EF4E13" w:rsidP="00EF4E13">
      <w:pPr>
        <w:pStyle w:val="BodyText"/>
        <w:spacing w:after="0"/>
        <w:rPr>
          <w:rFonts w:ascii="Times New Roman" w:hAnsi="Times New Roman"/>
          <w:sz w:val="22"/>
          <w:szCs w:val="22"/>
          <w:highlight w:val="cyan"/>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0A0F5A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Huawei, HiSilicon</w:t>
            </w:r>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w:t>
            </w:r>
            <w:proofErr w:type="gramStart"/>
            <w:r w:rsidRPr="00C863C3">
              <w:rPr>
                <w:rFonts w:ascii="Times New Roman" w:eastAsia="SimSun" w:hAnsi="Times New Roman"/>
                <w:sz w:val="20"/>
                <w:szCs w:val="20"/>
                <w:lang w:eastAsia="zh-CN"/>
              </w:rPr>
              <w:t>Thanks</w:t>
            </w:r>
            <w:proofErr w:type="gramEnd"/>
            <w:r w:rsidRPr="00C863C3">
              <w:rPr>
                <w:rFonts w:ascii="Times New Roman" w:eastAsia="SimSun" w:hAnsi="Times New Roman"/>
                <w:sz w:val="20"/>
                <w:szCs w:val="20"/>
                <w:lang w:eastAsia="zh-CN"/>
              </w:rPr>
              <w:t xml:space="preserve">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 xml:space="preserve">suggest </w:t>
            </w:r>
            <w:proofErr w:type="gramStart"/>
            <w:r w:rsidR="00CC0737" w:rsidRPr="00C863C3">
              <w:rPr>
                <w:rFonts w:ascii="Times New Roman" w:hAnsi="Times New Roman"/>
                <w:lang w:eastAsia="zh-CN"/>
              </w:rPr>
              <w:t>to remove</w:t>
            </w:r>
            <w:proofErr w:type="gramEnd"/>
            <w:r w:rsidR="00CC0737" w:rsidRPr="00C863C3">
              <w:rPr>
                <w:rFonts w:ascii="Times New Roman" w:hAnsi="Times New Roman"/>
                <w:lang w:eastAsia="zh-CN"/>
              </w:rPr>
              <w:t xml:space="preser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As for the TP provided by Qualcomm, I think it would be an alternative to clean up the text a bit for clarity. On the introduction of the word “whole”. I was initiation thinking of copying it from TP#1-</w:t>
            </w:r>
            <w:proofErr w:type="gramStart"/>
            <w:r>
              <w:rPr>
                <w:rFonts w:ascii="Times New Roman" w:hAnsi="Times New Roman"/>
                <w:lang w:eastAsia="zh-CN"/>
              </w:rPr>
              <w:t>3, but</w:t>
            </w:r>
            <w:proofErr w:type="gramEnd"/>
            <w:r>
              <w:rPr>
                <w:rFonts w:ascii="Times New Roman" w:hAnsi="Times New Roman"/>
                <w:lang w:eastAsia="zh-CN"/>
              </w:rPr>
              <w:t xml:space="preserve">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proofErr w:type="gramStart"/>
            <w:r>
              <w:rPr>
                <w:rFonts w:ascii="Times New Roman" w:hAnsi="Times New Roman"/>
                <w:lang w:eastAsia="zh-CN"/>
              </w:rPr>
              <w:t>Also</w:t>
            </w:r>
            <w:proofErr w:type="gramEnd"/>
            <w:r>
              <w:rPr>
                <w:rFonts w:ascii="Times New Roman" w:hAnsi="Times New Roman"/>
                <w:lang w:eastAsia="zh-CN"/>
              </w:rPr>
              <w:t xml:space="preserve"> the text provided by Qualcomm can also</w:t>
            </w:r>
            <w:r w:rsidR="00B84D11">
              <w:rPr>
                <w:rFonts w:ascii="Times New Roman" w:hAnsi="Times New Roman"/>
                <w:lang w:eastAsia="zh-CN"/>
              </w:rPr>
              <w:t xml:space="preserve"> resolve the Huawei/</w:t>
            </w:r>
            <w:proofErr w:type="spellStart"/>
            <w:r w:rsidR="00B84D11">
              <w:rPr>
                <w:rFonts w:ascii="Times New Roman" w:hAnsi="Times New Roman"/>
                <w:lang w:eastAsia="zh-CN"/>
              </w:rPr>
              <w:t>HiSilicon</w:t>
            </w:r>
            <w:proofErr w:type="spellEnd"/>
            <w:r w:rsidR="00B84D11">
              <w:rPr>
                <w:rFonts w:ascii="Times New Roman" w:hAnsi="Times New Roman"/>
                <w:lang w:eastAsia="zh-CN"/>
              </w:rPr>
              <w:t xml:space="preserve">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0C6EAA7" w14:textId="601F880D" w:rsidR="00C625CA" w:rsidRDefault="00C625CA" w:rsidP="00C863C3">
            <w:pPr>
              <w:spacing w:after="0" w:line="240" w:lineRule="auto"/>
              <w:rPr>
                <w:lang w:eastAsia="zh-CN"/>
              </w:rPr>
            </w:pPr>
            <w:r>
              <w:rPr>
                <w:lang w:eastAsia="zh-CN"/>
              </w:rPr>
              <w:t>We are ok with TP#1-</w:t>
            </w:r>
            <w:proofErr w:type="gramStart"/>
            <w:r>
              <w:rPr>
                <w:lang w:eastAsia="zh-CN"/>
              </w:rPr>
              <w:t>12, and</w:t>
            </w:r>
            <w:proofErr w:type="gramEnd"/>
            <w:r>
              <w:rPr>
                <w:lang w:eastAsia="zh-CN"/>
              </w:rPr>
              <w:t xml:space="preserve">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 xml:space="preserve">After </w:t>
            </w:r>
            <w:r w:rsidR="003D452D">
              <w:rPr>
                <w:lang w:eastAsia="zh-CN"/>
              </w:rPr>
              <w:t>P</w:t>
            </w:r>
            <w:r w:rsidR="003D452D" w:rsidRPr="00C625CA">
              <w:rPr>
                <w:sz w:val="16"/>
                <w:szCs w:val="16"/>
                <w:lang w:eastAsia="zh-CN"/>
              </w:rPr>
              <w:t>roc,2</w:t>
            </w:r>
            <w:r w:rsidR="003D452D">
              <w:rPr>
                <w:lang w:eastAsia="zh-CN"/>
              </w:rPr>
              <w:t>+2</w:t>
            </w:r>
            <w:r w:rsidR="003D452D">
              <w:rPr>
                <w:lang w:eastAsia="zh-CN"/>
              </w:rPr>
              <w:t xml:space="preserve">,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t xml:space="preserve"> </w:t>
            </w:r>
            <w:r w:rsidR="00C625CA" w:rsidRPr="00C625CA">
              <w:rPr>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bl>
    <w:p w14:paraId="5D12F2BC" w14:textId="0503E536" w:rsidR="000B3C33" w:rsidRPr="00BC2C9D" w:rsidRDefault="000B3C33">
      <w:pPr>
        <w:pStyle w:val="BodyText"/>
        <w:spacing w:after="0"/>
        <w:rPr>
          <w:rFonts w:ascii="Times New Roman" w:hAnsi="Times New Roman"/>
          <w:sz w:val="22"/>
          <w:szCs w:val="22"/>
          <w:lang w:eastAsia="zh-CN"/>
        </w:rPr>
      </w:pPr>
    </w:p>
    <w:p w14:paraId="30E7AF5A" w14:textId="33125ECA" w:rsidR="00D81312" w:rsidRDefault="00D81312" w:rsidP="00D81312">
      <w:pPr>
        <w:pStyle w:val="Heading3"/>
        <w:rPr>
          <w:lang w:eastAsia="zh-CN"/>
        </w:rPr>
      </w:pPr>
      <w:r>
        <w:rPr>
          <w:lang w:eastAsia="zh-CN"/>
        </w:rPr>
        <w:t>TP#1-</w:t>
      </w:r>
      <w:r w:rsidR="00086576">
        <w:rPr>
          <w:lang w:eastAsia="zh-CN"/>
        </w:rPr>
        <w:t>10</w:t>
      </w:r>
    </w:p>
    <w:tbl>
      <w:tblPr>
        <w:tblStyle w:val="TableGrid"/>
        <w:tblW w:w="9307" w:type="dxa"/>
        <w:tblLayout w:type="fixed"/>
        <w:tblLook w:val="04A0" w:firstRow="1" w:lastRow="0" w:firstColumn="1" w:lastColumn="0" w:noHBand="0" w:noVBand="1"/>
      </w:tblPr>
      <w:tblGrid>
        <w:gridCol w:w="9307"/>
      </w:tblGrid>
      <w:tr w:rsidR="00D81312" w14:paraId="466B5B35" w14:textId="77777777" w:rsidTr="00210372">
        <w:tc>
          <w:tcPr>
            <w:tcW w:w="9307" w:type="dxa"/>
          </w:tcPr>
          <w:p w14:paraId="433ED35B" w14:textId="77777777" w:rsidR="00D81312" w:rsidRDefault="00D81312"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C3F24B8" w14:textId="77777777" w:rsidR="00D81312" w:rsidRDefault="00D81312" w:rsidP="00210372">
            <w:pPr>
              <w:spacing w:before="0" w:after="0" w:line="240" w:lineRule="auto"/>
            </w:pPr>
          </w:p>
          <w:p w14:paraId="7D709ECD" w14:textId="77777777" w:rsidR="00D81312" w:rsidRDefault="00D81312" w:rsidP="00210372">
            <w:pPr>
              <w:spacing w:before="0" w:after="0" w:line="240" w:lineRule="auto"/>
              <w:jc w:val="center"/>
              <w:rPr>
                <w:color w:val="FF0000"/>
              </w:rPr>
            </w:pPr>
            <w:r>
              <w:rPr>
                <w:color w:val="FF0000"/>
              </w:rPr>
              <w:t>&lt; Unchanged parts are omitted &gt;</w:t>
            </w:r>
          </w:p>
          <w:p w14:paraId="64891741" w14:textId="77777777" w:rsidR="00D81312" w:rsidRDefault="00D81312" w:rsidP="00210372">
            <w:pPr>
              <w:spacing w:before="0" w:after="0" w:line="240" w:lineRule="auto"/>
              <w:rPr>
                <w:color w:val="000000"/>
                <w:sz w:val="24"/>
                <w:lang w:eastAsia="zh-TW"/>
              </w:rPr>
            </w:pPr>
            <w:r>
              <w:rPr>
                <w:color w:val="000000"/>
                <w:lang w:eastAsia="zh-TW"/>
              </w:rPr>
              <w:t xml:space="preserve">If </w:t>
            </w:r>
          </w:p>
          <w:p w14:paraId="7A4E1152" w14:textId="77777777" w:rsidR="00D81312" w:rsidRDefault="00D81312"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FFB6888" w14:textId="77777777" w:rsidR="00D81312" w:rsidRDefault="00D81312" w:rsidP="00210372">
            <w:pPr>
              <w:spacing w:before="0" w:after="0" w:line="240" w:lineRule="auto"/>
              <w:rPr>
                <w:color w:val="000000"/>
                <w:lang w:eastAsia="zh-TW"/>
              </w:rPr>
            </w:pPr>
            <w:r>
              <w:rPr>
                <w:color w:val="000000"/>
                <w:lang w:eastAsia="zh-TW"/>
              </w:rPr>
              <w:t xml:space="preserve">- UE transmissions on the target cell and the source cell overlap </w:t>
            </w:r>
          </w:p>
          <w:p w14:paraId="0AE5F90F" w14:textId="0FA31475" w:rsidR="00D81312" w:rsidRDefault="00D81312"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sidR="00E03C5A">
              <w:rPr>
                <w:color w:val="C00000"/>
                <w:u w:val="single"/>
              </w:rPr>
              <w:t xml:space="preserve"> </w:t>
            </w:r>
            <w:r w:rsidR="00E03C5A"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00E03C5A" w:rsidRPr="005E788F">
              <w:rPr>
                <w:color w:val="00B050"/>
                <w:u w:val="single"/>
                <w:lang w:eastAsia="zh-TW"/>
              </w:rPr>
              <w:t xml:space="preserve">. The UE does not expect to cancel the transmission on the source cell </w:t>
            </w:r>
            <w:r w:rsidR="00E03C5A" w:rsidRPr="005E788F">
              <w:rPr>
                <w:color w:val="00B050"/>
                <w:u w:val="single"/>
              </w:rPr>
              <w:t xml:space="preserve">with first symbol </w:t>
            </w:r>
            <w:r w:rsidR="00E03C5A"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00E03C5A" w:rsidRPr="005E788F">
              <w:rPr>
                <w:i/>
                <w:iCs/>
                <w:color w:val="00B050"/>
                <w:u w:val="single"/>
                <w:lang w:eastAsia="zh-TW"/>
              </w:rPr>
              <w:t>T</w:t>
            </w:r>
            <w:r w:rsidR="00E03C5A" w:rsidRPr="005E788F">
              <w:rPr>
                <w:color w:val="00B050"/>
                <w:u w:val="single"/>
                <w:vertAlign w:val="subscript"/>
                <w:lang w:eastAsia="zh-TW"/>
              </w:rPr>
              <w:t>proc,2</w:t>
            </w:r>
            <w:r w:rsidR="00E03C5A"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33906B26" w14:textId="77777777" w:rsidR="00D81312" w:rsidRPr="00E03C5A" w:rsidRDefault="00D81312"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F96E842" w14:textId="44F2E777" w:rsidR="00D81312" w:rsidRDefault="00D81312" w:rsidP="00D81312">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lastRenderedPageBreak/>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320AB0B4"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w:t>
      </w:r>
      <w:proofErr w:type="spellStart"/>
      <w:r w:rsidR="00B74B2F">
        <w:rPr>
          <w:lang w:eastAsia="zh-CN"/>
        </w:rPr>
        <w:t>clean up</w:t>
      </w:r>
      <w:proofErr w:type="spellEnd"/>
      <w:r w:rsidR="00B74B2F">
        <w:rPr>
          <w:lang w:eastAsia="zh-CN"/>
        </w:rPr>
        <w:t xml:space="preserve">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371B6F9B"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20B9" w14:textId="77777777" w:rsidR="00B659E6" w:rsidRDefault="00B659E6">
      <w:pPr>
        <w:spacing w:after="0" w:line="240" w:lineRule="auto"/>
      </w:pPr>
      <w:r>
        <w:separator/>
      </w:r>
    </w:p>
  </w:endnote>
  <w:endnote w:type="continuationSeparator" w:id="0">
    <w:p w14:paraId="7312818A" w14:textId="77777777" w:rsidR="00B659E6" w:rsidRDefault="00B6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20B0604020202020204"/>
    <w:charset w:val="88"/>
    <w:family w:val="auto"/>
    <w:notTrueType/>
    <w:pitch w:val="default"/>
    <w:sig w:usb0="00000000"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A781" w14:textId="77777777" w:rsidR="00210372" w:rsidRDefault="00210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210372" w:rsidRDefault="00210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6BDC" w14:textId="77777777" w:rsidR="00210372" w:rsidRDefault="0021037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F6DA7" w14:textId="77777777" w:rsidR="00B659E6" w:rsidRDefault="00B659E6">
      <w:pPr>
        <w:spacing w:after="0" w:line="240" w:lineRule="auto"/>
      </w:pPr>
      <w:r>
        <w:separator/>
      </w:r>
    </w:p>
  </w:footnote>
  <w:footnote w:type="continuationSeparator" w:id="0">
    <w:p w14:paraId="7B5FB2D6" w14:textId="77777777" w:rsidR="00B659E6" w:rsidRDefault="00B65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B7DA" w14:textId="77777777" w:rsidR="00210372" w:rsidRDefault="0021037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20B0604020202020204"/>
    <w:charset w:val="88"/>
    <w:family w:val="auto"/>
    <w:notTrueType/>
    <w:pitch w:val="default"/>
    <w:sig w:usb0="00000000"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B0AF4-F003-4E7C-9A11-EF397BDB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E042A2-E522-48B2-9CDB-D939C89F54A8}">
  <ds:schemaRefs>
    <ds:schemaRef ds:uri="http://schemas.openxmlformats.org/officeDocument/2006/bibliography"/>
  </ds:schemaRefs>
</ds:datastoreItem>
</file>

<file path=customXml/itemProps4.xml><?xml version="1.0" encoding="utf-8"?>
<ds:datastoreItem xmlns:ds="http://schemas.openxmlformats.org/officeDocument/2006/customXml" ds:itemID="{51A8C29D-AA7D-4B01-9E67-DAE9C543781D}">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30</Pages>
  <Words>11405</Words>
  <Characters>65015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76268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Chunhai Yao</cp:lastModifiedBy>
  <cp:revision>2</cp:revision>
  <cp:lastPrinted>2020-05-29T09:11:00Z</cp:lastPrinted>
  <dcterms:created xsi:type="dcterms:W3CDTF">2020-06-05T02:37:00Z</dcterms:created>
  <dcterms:modified xsi:type="dcterms:W3CDTF">2020-06-05T02:37:00Z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2020-06-04 23:31:59Z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