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384FA" w14:textId="77777777"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r>
              <w:rPr>
                <w:color w:val="FF0000"/>
                <w:lang w:eastAsia="zh-CN"/>
              </w:rPr>
              <w:t>is</w:t>
            </w:r>
            <w:r>
              <w:rPr>
                <w:strike/>
                <w:color w:val="FF0000"/>
                <w:lang w:eastAsia="zh-TW"/>
              </w:rPr>
              <w:t>does not</w:t>
            </w:r>
            <w:r>
              <w:rPr>
                <w:color w:val="000000"/>
                <w:lang w:eastAsia="zh-TW"/>
              </w:rPr>
              <w:t xml:space="preserve"> provide</w:t>
            </w:r>
            <w:r>
              <w:rPr>
                <w:color w:val="FF0000"/>
                <w:u w:val="single"/>
                <w:lang w:eastAsia="zh-CN"/>
              </w:rPr>
              <w:t>d with</w:t>
            </w:r>
            <w:r>
              <w:rPr>
                <w:color w:val="000000"/>
                <w:lang w:eastAsia="zh-TW"/>
              </w:rPr>
              <w:t xml:space="preserve"> </w:t>
            </w:r>
            <w:r>
              <w:rPr>
                <w:i/>
                <w:iCs/>
                <w:color w:val="000000"/>
                <w:lang w:eastAsia="zh-TW"/>
              </w:rPr>
              <w:t>UplinkPowerSharingDAPS-HO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highlight w:val="yellow"/>
                  <w:u w:val="single"/>
                  <w:lang w:eastAsia="zh-TW"/>
                </w:rPr>
                <w:delText>[</w:delText>
              </w:r>
            </w:del>
            <w:del w:id="1" w:author="Huawei" w:date="2020-05-15T19:12:00Z">
              <w:r>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Pr>
                  <w:color w:val="C00000"/>
                  <w:highlight w:val="yellow"/>
                  <w:u w:val="single"/>
                  <w:lang w:eastAsia="zh-TW"/>
                </w:rPr>
                <w:delText>[</w:delText>
              </w:r>
            </w:del>
            <w:del w:id="16" w:author="Huawei" w:date="2020-05-15T19:50:00Z">
              <w:r>
                <w:rPr>
                  <w:color w:val="C00000"/>
                  <w:highlight w:val="yellow"/>
                  <w:u w:val="single"/>
                  <w:lang w:eastAsia="zh-TW"/>
                </w:rPr>
                <w:delText>in symbols from the set of symbols</w:delText>
              </w:r>
            </w:del>
            <w:del w:id="17" w:author="Huawei" w:date="2020-05-14T11:37:00Z">
              <w:r>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color w:val="C00000"/>
                  <w:highlight w:val="yellow"/>
                  <w:u w:val="single"/>
                  <w:lang w:eastAsia="zh-TW"/>
                </w:rPr>
                <w:delText xml:space="preserve">the </w:delText>
              </w:r>
            </w:del>
            <w:del w:id="20" w:author="Huawei" w:date="2020-05-14T11:38:00Z">
              <w:r>
                <w:rPr>
                  <w:color w:val="C00000"/>
                  <w:highlight w:val="yellow"/>
                  <w:u w:val="single"/>
                  <w:lang w:eastAsia="zh-TW"/>
                </w:rPr>
                <w:delText>[</w:delText>
              </w:r>
            </w:del>
            <w:del w:id="21" w:author="Huawei" w:date="2020-05-15T19:48:00Z">
              <w:r>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CN"/>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31" w:name="_Toc29917327"/>
            <w:bookmarkStart w:id="32" w:name="_Toc29899591"/>
            <w:bookmarkStart w:id="33" w:name="_Toc29899173"/>
            <w:bookmarkStart w:id="34" w:name="_Toc29894874"/>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r>
              <w:rPr>
                <w:rFonts w:eastAsia="Batang"/>
                <w:i/>
                <w:iCs/>
                <w:color w:val="000000"/>
                <w:szCs w:val="24"/>
                <w:lang w:eastAsia="zh-TW"/>
              </w:rPr>
              <w:t>UplinkPowerSharingDAPS-HO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CN"/>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Default="0082086B">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Default="00726767">
            <w:pPr>
              <w:autoSpaceDE/>
              <w:autoSpaceDN/>
              <w:adjustRightInd/>
              <w:spacing w:before="0" w:after="0" w:line="240" w:lineRule="auto"/>
              <w:rPr>
                <w:ins w:id="37" w:author="Huawei" w:date="2020-05-15T19:59:00Z"/>
              </w:rPr>
            </w:pPr>
          </w:p>
          <w:p w14:paraId="6044ED4B" w14:textId="77777777" w:rsidR="00726767" w:rsidRDefault="0082086B">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CN"/>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T_offset.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the UE does not provide UplinkPowerSharingDAPS-HO,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45703829" w14:textId="77777777" w:rsidR="00726767" w:rsidRDefault="0082086B">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6800C9EF" w14:textId="77777777" w:rsidR="00726767" w:rsidRDefault="0082086B">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90" w:dyaOrig="360" w14:anchorId="7984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2pt" o:ole="">
                  <v:imagedata r:id="rId23" o:title=""/>
                </v:shape>
                <o:OLEObject Type="Embed" ProgID="Equation.3" ShapeID="_x0000_i1025" DrawAspect="Content" ObjectID="_1652819219"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 (TP#1-7), MediaTek (supports TP#1-7), Huawei (TP#1-2), HiSilicon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the UE does not provide UplinkPowerSharingDAPS-HO,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240E81FB" w14:textId="77777777" w:rsidR="00726767" w:rsidRDefault="0082086B">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3C544B5F" w14:textId="77777777" w:rsidR="00726767" w:rsidRDefault="0082086B">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review of all the text changes and perform a clean up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82086B">
            <w:pPr>
              <w:pStyle w:val="BodyText"/>
              <w:spacing w:after="0" w:line="240" w:lineRule="auto"/>
              <w:jc w:val="left"/>
            </w:pPr>
            <w:r>
              <w:object w:dxaOrig="7800" w:dyaOrig="3900" w14:anchorId="6004B415">
                <v:shape id="_x0000_i1026" type="#_x0000_t75" style="width:389.95pt;height:194.95pt" o:ole="">
                  <v:imagedata r:id="rId25" o:title=""/>
                </v:shape>
                <o:OLEObject Type="Embed" ProgID="PBrush" ShapeID="_x0000_i1026" DrawAspect="Content" ObjectID="_1652819220"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PCell to PCell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82086B">
            <w:r>
              <w:rPr>
                <w:rFonts w:ascii="Times New Roman" w:hAnsi="Times New Roman"/>
              </w:rPr>
              <w:object w:dxaOrig="6810" w:dyaOrig="3390" w14:anchorId="2F7D61F8">
                <v:shape id="_x0000_i1027" type="#_x0000_t75" style="width:340.4pt;height:169.3pt" o:ole="">
                  <v:imagedata r:id="rId25" o:title=""/>
                </v:shape>
                <o:OLEObject Type="Embed" ProgID="PBrush" ShapeID="_x0000_i1027" DrawAspect="Content" ObjectID="_1652819221" r:id="rId27"/>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w:t>
            </w:r>
            <w:ins w:id="74" w:author="Youngbum Kim" w:date="2020-06-04T08:44:00Z">
              <w:r>
                <w:rPr>
                  <w:sz w:val="22"/>
                  <w:szCs w:val="22"/>
                  <w:lang w:eastAsia="zh-CN"/>
                </w:rPr>
                <w:t xml:space="preserve"> </w:t>
              </w:r>
            </w:ins>
            <w:r>
              <w:rPr>
                <w:sz w:val="22"/>
                <w:szCs w:val="22"/>
                <w:lang w:eastAsia="zh-CN"/>
              </w:rPr>
              <w:t>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uawei/HiSilicon</w:t>
            </w:r>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Default="000B3C33" w:rsidP="000B3C33">
            <w:pPr>
              <w:spacing w:before="0" w:after="0" w:line="240" w:lineRule="auto"/>
              <w:rPr>
                <w:rFonts w:asciiTheme="minorHAnsi" w:hAnsiTheme="minorHAnsi"/>
                <w:szCs w:val="22"/>
                <w:lang w:val="sv-SE" w:eastAsia="zh-CN"/>
              </w:rPr>
            </w:pPr>
            <w:r>
              <w:rPr>
                <w:lang w:val="sv-SE"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Default="000B3C33" w:rsidP="000B3C33">
            <w:pPr>
              <w:pStyle w:val="ListParagraph"/>
              <w:numPr>
                <w:ilvl w:val="0"/>
                <w:numId w:val="13"/>
              </w:numPr>
              <w:spacing w:line="252" w:lineRule="auto"/>
              <w:rPr>
                <w:rFonts w:ascii="Times New Roman" w:hAnsi="Times New Roman"/>
                <w:lang w:val="sv-SE" w:eastAsia="sv-SE"/>
              </w:rPr>
            </w:pPr>
            <w:r>
              <w:rPr>
                <w:rFonts w:ascii="Times New Roman" w:hAnsi="Times New Roman"/>
                <w:lang w:val="sv-SE" w:eastAsia="sv-SE"/>
              </w:rPr>
              <w:t xml:space="preserve">Introduce the following new FG </w:t>
            </w:r>
            <w:r>
              <w:rPr>
                <w:rFonts w:ascii="Times New Roman" w:hAnsi="Times New Roman"/>
                <w:color w:val="0070C0"/>
                <w:u w:val="single"/>
                <w:lang w:val="sv-SE" w:eastAsia="sv-SE"/>
              </w:rPr>
              <w:t xml:space="preserve">21-2d only </w:t>
            </w:r>
            <w:r>
              <w:rPr>
                <w:rFonts w:ascii="Times New Roman" w:hAnsi="Times New Roman"/>
                <w:lang w:val="sv-SE" w:eastAsia="sv-SE"/>
              </w:rPr>
              <w:t xml:space="preserve">for </w:t>
            </w:r>
            <w:r>
              <w:rPr>
                <w:rFonts w:ascii="Times New Roman" w:hAnsi="Times New Roman"/>
                <w:color w:val="FF0000"/>
                <w:lang w:val="sv-SE" w:eastAsia="sv-SE"/>
              </w:rPr>
              <w:t xml:space="preserve">inter-frequency </w:t>
            </w:r>
            <w:r>
              <w:rPr>
                <w:rFonts w:ascii="Times New Roman" w:hAnsi="Times New Roman"/>
                <w:lang w:val="sv-SE" w:eastAsia="sv-SE"/>
              </w:rPr>
              <w:t xml:space="preserve">DAPS-HO and adopt </w:t>
            </w:r>
            <w:r>
              <w:rPr>
                <w:rFonts w:ascii="Times New Roman" w:hAnsi="Times New Roman"/>
                <w:color w:val="FF0000"/>
                <w:lang w:val="sv-SE" w:eastAsia="sv-SE"/>
              </w:rPr>
              <w:t>[UL transmission]</w:t>
            </w:r>
            <w:r>
              <w:rPr>
                <w:rFonts w:ascii="Times New Roman" w:hAnsi="Times New Roman"/>
                <w:strike/>
                <w:color w:val="0070C0"/>
                <w:lang w:val="sv-SE" w:eastAsia="sv-SE"/>
              </w:rPr>
              <w:t xml:space="preserve">[symbol] </w:t>
            </w:r>
            <w:r>
              <w:rPr>
                <w:rFonts w:ascii="Times New Roman" w:hAnsi="Times New Roman"/>
                <w:lang w:val="sv-SE"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Default="0023648B" w:rsidP="0023648B">
      <w:pPr>
        <w:rPr>
          <w:sz w:val="22"/>
          <w:szCs w:val="22"/>
        </w:rPr>
      </w:pPr>
      <w:r>
        <w:rPr>
          <w:sz w:val="22"/>
          <w:szCs w:val="22"/>
          <w:highlight w:val="yellow"/>
        </w:rPr>
        <w:t>Proposal:</w:t>
      </w:r>
    </w:p>
    <w:p w14:paraId="4D69CF45" w14:textId="4910FA88" w:rsidR="0023648B" w:rsidRDefault="0023648B" w:rsidP="0023648B">
      <w:pPr>
        <w:pStyle w:val="ListParagraph"/>
        <w:numPr>
          <w:ilvl w:val="0"/>
          <w:numId w:val="9"/>
        </w:numPr>
        <w:rPr>
          <w:rFonts w:ascii="Times New Roman" w:hAnsi="Times New Roman"/>
        </w:rPr>
      </w:pPr>
      <w:r>
        <w:rPr>
          <w:rFonts w:ascii="Times New Roman" w:hAnsi="Times New Roman"/>
        </w:rPr>
        <w:t xml:space="preserve">Introduce the following new FG </w:t>
      </w:r>
      <w:r w:rsidR="009A15CD">
        <w:rPr>
          <w:rFonts w:ascii="Times New Roman" w:hAnsi="Times New Roman"/>
        </w:rPr>
        <w:t xml:space="preserve">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r w:rsidR="00241CCE">
        <w:rPr>
          <w:rFonts w:ascii="Times New Roman" w:hAnsi="Times New Roman"/>
        </w:rPr>
        <w:t>.</w:t>
      </w:r>
    </w:p>
    <w:p w14:paraId="3F771C20" w14:textId="15DFF23B" w:rsidR="00241CCE" w:rsidRDefault="00241CCE" w:rsidP="0023648B">
      <w:pPr>
        <w:pStyle w:val="ListParagraph"/>
        <w:numPr>
          <w:ilvl w:val="0"/>
          <w:numId w:val="9"/>
        </w:numPr>
        <w:rPr>
          <w:rFonts w:ascii="Times New Roman" w:hAnsi="Times New Roman"/>
        </w:rPr>
      </w:pPr>
      <w:r>
        <w:rPr>
          <w:rFonts w:ascii="Times New Roman" w:hAnsi="Times New Roman"/>
        </w:rPr>
        <w:t>Update the intra-frequency DAPS HO to include UL transmission cancellation</w:t>
      </w:r>
      <w:r w:rsidR="009A15CD">
        <w:rPr>
          <w:rFonts w:ascii="Times New Roman" w:hAnsi="Times New Roman"/>
        </w:rPr>
        <w:t xml:space="preserve"> feature.</w:t>
      </w:r>
    </w:p>
    <w:tbl>
      <w:tblPr>
        <w:tblW w:w="9800" w:type="dxa"/>
        <w:tblLayout w:type="fixed"/>
        <w:tblCellMar>
          <w:left w:w="0" w:type="dxa"/>
          <w:right w:w="0" w:type="dxa"/>
        </w:tblCellMar>
        <w:tblLook w:val="04A0" w:firstRow="1" w:lastRow="0" w:firstColumn="1" w:lastColumn="0" w:noHBand="0" w:noVBand="1"/>
      </w:tblPr>
      <w:tblGrid>
        <w:gridCol w:w="681"/>
        <w:gridCol w:w="1498"/>
        <w:gridCol w:w="4291"/>
        <w:gridCol w:w="1350"/>
        <w:gridCol w:w="1980"/>
      </w:tblGrid>
      <w:tr w:rsidR="00CF7CD7" w14:paraId="514BBBE7" w14:textId="77777777" w:rsidTr="003C70D8">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CF7CD7" w:rsidRPr="009A20D3" w:rsidRDefault="00CF7CD7" w:rsidP="00CF7CD7">
            <w:pPr>
              <w:pStyle w:val="TAL"/>
              <w:rPr>
                <w:rFonts w:ascii="Times New Roman" w:hAnsi="Times New Roman"/>
                <w:strike/>
                <w:color w:val="FF0000"/>
                <w:sz w:val="20"/>
                <w:lang w:val="en-GB"/>
              </w:rPr>
            </w:pPr>
            <w:r w:rsidRPr="009A20D3">
              <w:rPr>
                <w:rFonts w:ascii="Times New Roman" w:hAnsi="Times New Roman"/>
                <w:color w:val="000000"/>
                <w:sz w:val="20"/>
              </w:rPr>
              <w:t>21-1a</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CF7CD7" w:rsidRPr="009A20D3" w:rsidRDefault="00CF7CD7" w:rsidP="00CF7CD7">
            <w:pPr>
              <w:pStyle w:val="TAL"/>
              <w:rPr>
                <w:rFonts w:ascii="Times New Roman" w:hAnsi="Times New Roman"/>
                <w:strike/>
                <w:color w:val="FF0000"/>
                <w:sz w:val="20"/>
                <w:lang w:val="en-GB"/>
              </w:rPr>
            </w:pPr>
            <w:r w:rsidRPr="009A20D3">
              <w:rPr>
                <w:rFonts w:ascii="Times New Roman" w:hAnsi="Times New Roman"/>
                <w:color w:val="000000"/>
                <w:sz w:val="20"/>
              </w:rPr>
              <w:t>Intra-frequency DAPS HO</w:t>
            </w:r>
          </w:p>
        </w:tc>
        <w:tc>
          <w:tcPr>
            <w:tcW w:w="42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 xml:space="preserve">Support of  intra-frequency DAPS-HO </w:t>
            </w:r>
          </w:p>
          <w:p w14:paraId="7DE6F282"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1FF2509A"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1) Support of simultaneous DL reception of PDCCH and PDSCH from source and target cell in DAPS-HO</w:t>
            </w:r>
          </w:p>
          <w:p w14:paraId="2E0AE2A9"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4A492A21" w14:textId="72A64881" w:rsidR="00CF7CD7" w:rsidRPr="009A20D3" w:rsidRDefault="009A20D3" w:rsidP="009A20D3">
            <w:pPr>
              <w:pStyle w:val="TAL"/>
              <w:rPr>
                <w:rFonts w:ascii="Times New Roman" w:hAnsi="Times New Roman"/>
                <w:sz w:val="20"/>
                <w:lang w:val="en-GB"/>
              </w:rPr>
            </w:pPr>
            <w:r w:rsidRPr="009A20D3">
              <w:rPr>
                <w:rFonts w:ascii="Times New Roman" w:hAnsi="Times New Roman"/>
                <w:sz w:val="20"/>
                <w:lang w:val="en-GB"/>
              </w:rPr>
              <w:t>2) Support of PDCCH blind decoding capability in the first MCG and second MCG.</w:t>
            </w:r>
          </w:p>
          <w:p w14:paraId="343B828C" w14:textId="77777777" w:rsidR="00CF7CD7" w:rsidRPr="009A20D3" w:rsidRDefault="00CF7CD7" w:rsidP="00CF7CD7">
            <w:pPr>
              <w:pStyle w:val="TAL"/>
              <w:rPr>
                <w:rFonts w:ascii="Times New Roman" w:hAnsi="Times New Roman"/>
                <w:strike/>
                <w:color w:val="FF0000"/>
                <w:sz w:val="20"/>
                <w:lang w:val="en-GB"/>
              </w:rPr>
            </w:pPr>
          </w:p>
          <w:p w14:paraId="2BC0CEC1" w14:textId="6A0C0E8C" w:rsidR="00CF7CD7" w:rsidRPr="009A20D3" w:rsidRDefault="00CF7CD7" w:rsidP="00CF7CD7">
            <w:pPr>
              <w:pStyle w:val="TAL"/>
              <w:rPr>
                <w:rFonts w:ascii="Times New Roman" w:hAnsi="Times New Roman"/>
                <w:strike/>
                <w:color w:val="FF0000"/>
                <w:sz w:val="20"/>
                <w:u w:val="single"/>
                <w:lang w:val="en-GB"/>
              </w:rPr>
            </w:pPr>
            <w:r w:rsidRPr="009A20D3">
              <w:rPr>
                <w:rFonts w:ascii="Times New Roman" w:hAnsi="Times New Roman"/>
                <w:color w:val="FF0000"/>
                <w:sz w:val="20"/>
                <w:u w:val="single"/>
                <w:lang w:eastAsia="zh-CN"/>
              </w:rPr>
              <w:t>3) Support of cancelling UL transmission to the source cell for intra-frequency DAPS-HO</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9A20D3" w:rsidRPr="009A20D3" w:rsidRDefault="009A20D3" w:rsidP="009A20D3">
            <w:pPr>
              <w:pStyle w:val="TAL"/>
              <w:rPr>
                <w:rFonts w:ascii="Times New Roman" w:hAnsi="Times New Roman"/>
                <w:sz w:val="20"/>
                <w:lang w:val="en-GB" w:eastAsia="ja-JP"/>
              </w:rPr>
            </w:pPr>
            <w:r w:rsidRPr="009A20D3">
              <w:rPr>
                <w:rFonts w:ascii="Times New Roman" w:hAnsi="Times New Roman"/>
                <w:sz w:val="20"/>
                <w:lang w:val="en-GB"/>
              </w:rPr>
              <w:t>DAPS</w:t>
            </w:r>
          </w:p>
          <w:p w14:paraId="1EC89789" w14:textId="18C27D63" w:rsidR="00CF7CD7" w:rsidRPr="009A20D3" w:rsidRDefault="009A20D3" w:rsidP="009A20D3">
            <w:pPr>
              <w:pStyle w:val="TAL"/>
              <w:rPr>
                <w:rFonts w:ascii="Times New Roman" w:hAnsi="Times New Roman"/>
                <w:sz w:val="20"/>
                <w:lang w:val="en-GB"/>
              </w:rPr>
            </w:pPr>
            <w:r w:rsidRPr="009A20D3">
              <w:rPr>
                <w:rFonts w:ascii="Times New Roman" w:hAnsi="Times New Roman"/>
                <w:sz w:val="20"/>
                <w:lang w:val="en-GB"/>
              </w:rPr>
              <w:t>(Note: RAN2 feature)</w:t>
            </w:r>
          </w:p>
        </w:tc>
        <w:tc>
          <w:tcPr>
            <w:tcW w:w="1980" w:type="dxa"/>
            <w:tcBorders>
              <w:top w:val="single" w:sz="8" w:space="0" w:color="auto"/>
              <w:left w:val="nil"/>
              <w:bottom w:val="single" w:sz="8" w:space="0" w:color="auto"/>
              <w:right w:val="single" w:sz="8" w:space="0" w:color="auto"/>
            </w:tcBorders>
          </w:tcPr>
          <w:p w14:paraId="106A18F2" w14:textId="0B71E41C" w:rsidR="00CF7CD7" w:rsidRPr="009A20D3" w:rsidRDefault="00241CCE" w:rsidP="00CF7CD7">
            <w:pPr>
              <w:pStyle w:val="TAL"/>
              <w:rPr>
                <w:rFonts w:ascii="Times New Roman" w:hAnsi="Times New Roman"/>
                <w:color w:val="FF0000"/>
                <w:sz w:val="20"/>
                <w:u w:val="single"/>
                <w:lang w:val="en-GB"/>
              </w:rPr>
            </w:pPr>
            <w:r>
              <w:rPr>
                <w:color w:val="000000"/>
              </w:rPr>
              <w:t xml:space="preserve">The network cannot configure UE </w:t>
            </w:r>
            <w:r w:rsidRPr="00241CCE">
              <w:t>with intra-frequency DAPS H</w:t>
            </w:r>
            <w:r>
              <w:rPr>
                <w:color w:val="000000"/>
              </w:rPr>
              <w:t>O</w:t>
            </w:r>
          </w:p>
        </w:tc>
      </w:tr>
      <w:tr w:rsidR="003C70D8" w14:paraId="07267CAF" w14:textId="63483722" w:rsidTr="003C70D8">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3C70D8" w:rsidRPr="009A20D3" w:rsidRDefault="003C70D8" w:rsidP="00887346">
            <w:pPr>
              <w:pStyle w:val="TAL"/>
              <w:rPr>
                <w:rFonts w:ascii="Times New Roman" w:hAnsi="Times New Roman"/>
                <w:sz w:val="20"/>
                <w:lang w:val="en-GB"/>
              </w:rPr>
            </w:pPr>
            <w:r w:rsidRPr="009A20D3">
              <w:rPr>
                <w:rFonts w:ascii="Times New Roman" w:hAnsi="Times New Roman"/>
                <w:strike/>
                <w:color w:val="FF0000"/>
                <w:sz w:val="20"/>
                <w:lang w:val="en-GB"/>
              </w:rPr>
              <w:t>[</w:t>
            </w:r>
            <w:r w:rsidRPr="009A20D3">
              <w:rPr>
                <w:rFonts w:ascii="Times New Roman" w:hAnsi="Times New Roman"/>
                <w:sz w:val="20"/>
                <w:lang w:val="en-GB"/>
              </w:rPr>
              <w:t>21-2d</w:t>
            </w:r>
            <w:r w:rsidRPr="009A20D3">
              <w:rPr>
                <w:rFonts w:ascii="Times New Roman" w:hAnsi="Times New Roman"/>
                <w:strike/>
                <w:color w:val="FF0000"/>
                <w:sz w:val="20"/>
                <w:lang w:val="en-GB"/>
              </w:rPr>
              <w:t>]</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3C70D8" w:rsidRPr="009A20D3" w:rsidRDefault="003C70D8"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UL transmission cancellation</w:t>
            </w:r>
            <w:r w:rsidRPr="009A20D3">
              <w:rPr>
                <w:rFonts w:ascii="Times New Roman" w:hAnsi="Times New Roman"/>
                <w:strike/>
                <w:color w:val="FF0000"/>
                <w:sz w:val="20"/>
                <w:lang w:val="en-GB"/>
              </w:rPr>
              <w:t>]</w:t>
            </w:r>
          </w:p>
        </w:tc>
        <w:tc>
          <w:tcPr>
            <w:tcW w:w="42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3C70D8" w:rsidRPr="009A20D3" w:rsidRDefault="003C70D8"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 xml:space="preserve">Indicates support of cancelling UL transmission to the source cell for </w:t>
            </w:r>
            <w:r w:rsidRPr="009A20D3">
              <w:rPr>
                <w:rFonts w:ascii="Times New Roman" w:hAnsi="Times New Roman"/>
                <w:color w:val="FF0000"/>
                <w:sz w:val="20"/>
                <w:u w:val="single"/>
                <w:lang w:val="en-GB" w:eastAsia="zh-CN"/>
              </w:rPr>
              <w:t>inter-frequency</w:t>
            </w:r>
            <w:r w:rsidRPr="009A20D3">
              <w:rPr>
                <w:rFonts w:ascii="Times New Roman" w:hAnsi="Times New Roman"/>
                <w:color w:val="FF0000"/>
                <w:sz w:val="20"/>
                <w:lang w:val="en-GB" w:eastAsia="zh-CN"/>
              </w:rPr>
              <w:t xml:space="preserve"> </w:t>
            </w:r>
            <w:r w:rsidRPr="009A20D3">
              <w:rPr>
                <w:rFonts w:ascii="Times New Roman" w:hAnsi="Times New Roman"/>
                <w:sz w:val="20"/>
                <w:lang w:val="en-GB" w:eastAsia="zh-CN"/>
              </w:rPr>
              <w:t>DAPS-HO</w:t>
            </w:r>
            <w:r w:rsidRPr="009A20D3">
              <w:rPr>
                <w:rFonts w:ascii="Times New Roman" w:hAnsi="Times New Roman"/>
                <w:strike/>
                <w:color w:val="FF0000"/>
                <w:sz w:val="20"/>
                <w:lang w:val="en-GB"/>
              </w:rPr>
              <w: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3C70D8" w:rsidRPr="009A20D3" w:rsidRDefault="003C70D8" w:rsidP="00887346">
            <w:pPr>
              <w:pStyle w:val="TAL"/>
              <w:rPr>
                <w:rFonts w:ascii="Times New Roman" w:hAnsi="Times New Roman"/>
                <w:sz w:val="20"/>
                <w:lang w:val="en-GB" w:eastAsia="ja-JP"/>
              </w:rPr>
            </w:pPr>
            <w:r w:rsidRPr="009A20D3">
              <w:rPr>
                <w:rFonts w:ascii="Times New Roman" w:hAnsi="Times New Roman"/>
                <w:sz w:val="20"/>
                <w:lang w:val="en-GB"/>
              </w:rPr>
              <w:t>DAPS</w:t>
            </w:r>
          </w:p>
          <w:p w14:paraId="2D6B4443" w14:textId="77777777" w:rsidR="003C70D8" w:rsidRPr="009A20D3" w:rsidRDefault="003C70D8" w:rsidP="00887346">
            <w:pPr>
              <w:pStyle w:val="TAL"/>
              <w:rPr>
                <w:rFonts w:ascii="Times New Roman" w:hAnsi="Times New Roman"/>
                <w:sz w:val="20"/>
                <w:lang w:val="en-GB" w:eastAsia="ko-KR"/>
              </w:rPr>
            </w:pPr>
            <w:r w:rsidRPr="009A20D3">
              <w:rPr>
                <w:rFonts w:ascii="Times New Roman" w:hAnsi="Times New Roman"/>
                <w:sz w:val="20"/>
                <w:lang w:val="en-GB"/>
              </w:rPr>
              <w:t>(Note: RAN2 feature)</w:t>
            </w:r>
          </w:p>
        </w:tc>
        <w:tc>
          <w:tcPr>
            <w:tcW w:w="1980" w:type="dxa"/>
            <w:tcBorders>
              <w:top w:val="single" w:sz="8" w:space="0" w:color="auto"/>
              <w:left w:val="nil"/>
              <w:bottom w:val="single" w:sz="8" w:space="0" w:color="auto"/>
              <w:right w:val="single" w:sz="8" w:space="0" w:color="auto"/>
            </w:tcBorders>
          </w:tcPr>
          <w:p w14:paraId="64780F95" w14:textId="600A1ACD" w:rsidR="003C70D8" w:rsidRPr="009A20D3" w:rsidRDefault="003C70D8" w:rsidP="00887346">
            <w:pPr>
              <w:pStyle w:val="TAL"/>
              <w:rPr>
                <w:rFonts w:ascii="Times New Roman" w:hAnsi="Times New Roman"/>
                <w:sz w:val="20"/>
                <w:lang w:val="en-GB"/>
              </w:rPr>
            </w:pPr>
            <w:r w:rsidRPr="009A20D3">
              <w:rPr>
                <w:rFonts w:ascii="Times New Roman" w:hAnsi="Times New Roman"/>
                <w:color w:val="FF0000"/>
                <w:sz w:val="20"/>
                <w:u w:val="single"/>
                <w:lang w:val="en-GB"/>
              </w:rPr>
              <w:t>UE does not support scheduling of overlapping PUSCH/PUCCH/SRS transmissions to source and target cells</w:t>
            </w:r>
            <w:r w:rsidR="00D60D2F" w:rsidRPr="009A20D3">
              <w:rPr>
                <w:rFonts w:ascii="Times New Roman" w:hAnsi="Times New Roman"/>
                <w:color w:val="FF0000"/>
                <w:sz w:val="20"/>
                <w:u w:val="single"/>
                <w:lang w:val="en-GB"/>
              </w:rPr>
              <w:t xml:space="preserve"> for inter-frequency DAPS-HO</w:t>
            </w:r>
            <w:r w:rsidR="00D60D2F" w:rsidRPr="009A20D3">
              <w:rPr>
                <w:rFonts w:ascii="Times New Roman" w:hAnsi="Times New Roman"/>
                <w:sz w:val="20"/>
                <w:lang w:val="en-GB"/>
              </w:rPr>
              <w:t>.</w:t>
            </w:r>
          </w:p>
        </w:tc>
      </w:tr>
    </w:tbl>
    <w:p w14:paraId="6A89FDD8" w14:textId="77777777" w:rsidR="0023648B" w:rsidRDefault="0023648B" w:rsidP="0023648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1D8AB3E6" w14:textId="2E64E7BC" w:rsidR="0023648B" w:rsidRDefault="0023648B">
      <w:pPr>
        <w:pStyle w:val="BodyText"/>
        <w:spacing w:after="0"/>
        <w:rPr>
          <w:rFonts w:ascii="Times New Roman" w:hAnsi="Times New Roman"/>
          <w:sz w:val="22"/>
          <w:szCs w:val="22"/>
          <w:lang w:val="en-GB" w:eastAsia="zh-CN"/>
        </w:rPr>
      </w:pPr>
    </w:p>
    <w:p w14:paraId="701AD962" w14:textId="51126662" w:rsidR="00BA3E09" w:rsidRDefault="00BA3E09">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has mentioned only supporting whole transmission dropping could be a comprise for not introducing UL cancellation capability. </w:t>
      </w:r>
    </w:p>
    <w:p w14:paraId="174BDA42" w14:textId="1BFA65E3" w:rsidR="00BA3E09" w:rsidRDefault="0067570E"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Assuming UL transmission based cancellation is agreeable, m</w:t>
      </w:r>
      <w:r w:rsidR="00BA3E09">
        <w:rPr>
          <w:rFonts w:ascii="Times New Roman" w:hAnsi="Times New Roman"/>
          <w:sz w:val="22"/>
          <w:szCs w:val="22"/>
          <w:highlight w:val="cyan"/>
          <w:lang w:eastAsia="zh-CN"/>
        </w:rPr>
        <w:t xml:space="preserve">oderator suggest </w:t>
      </w:r>
      <w:r w:rsidR="00E7004A">
        <w:rPr>
          <w:rFonts w:ascii="Times New Roman" w:hAnsi="Times New Roman"/>
          <w:sz w:val="22"/>
          <w:szCs w:val="22"/>
          <w:highlight w:val="cyan"/>
          <w:lang w:eastAsia="zh-CN"/>
        </w:rPr>
        <w:t>agree on merged TP</w:t>
      </w:r>
      <w:r>
        <w:rPr>
          <w:rFonts w:ascii="Times New Roman" w:hAnsi="Times New Roman"/>
          <w:sz w:val="22"/>
          <w:szCs w:val="22"/>
          <w:highlight w:val="cyan"/>
          <w:lang w:eastAsia="zh-CN"/>
        </w:rPr>
        <w:t xml:space="preserve">#1-8 (based on </w:t>
      </w:r>
      <w:r w:rsidR="00E7004A">
        <w:rPr>
          <w:rFonts w:ascii="Times New Roman" w:hAnsi="Times New Roman"/>
          <w:sz w:val="22"/>
          <w:szCs w:val="22"/>
          <w:highlight w:val="cyan"/>
          <w:lang w:eastAsia="zh-CN"/>
        </w:rPr>
        <w:t>TP#1-2 and #1-3</w:t>
      </w:r>
      <w:r>
        <w:rPr>
          <w:rFonts w:ascii="Times New Roman" w:hAnsi="Times New Roman"/>
          <w:sz w:val="22"/>
          <w:szCs w:val="22"/>
          <w:highlight w:val="cyan"/>
          <w:lang w:eastAsia="zh-CN"/>
        </w:rPr>
        <w:t xml:space="preserve">) </w:t>
      </w:r>
    </w:p>
    <w:p w14:paraId="318DB1E1" w14:textId="05657338" w:rsidR="00BA3E09" w:rsidRDefault="0067570E" w:rsidP="00BA3E09">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Agree on </w:t>
      </w:r>
      <w:r w:rsidR="00BA3E09">
        <w:rPr>
          <w:rFonts w:ascii="Times New Roman" w:hAnsi="Times New Roman"/>
          <w:sz w:val="22"/>
          <w:szCs w:val="22"/>
          <w:highlight w:val="cyan"/>
          <w:lang w:eastAsia="zh-CN"/>
        </w:rPr>
        <w:t>TP#1-</w:t>
      </w:r>
      <w:r>
        <w:rPr>
          <w:rFonts w:ascii="Times New Roman" w:hAnsi="Times New Roman"/>
          <w:sz w:val="22"/>
          <w:szCs w:val="22"/>
          <w:highlight w:val="cyan"/>
          <w:lang w:eastAsia="zh-CN"/>
        </w:rPr>
        <w:t>8</w:t>
      </w:r>
    </w:p>
    <w:p w14:paraId="2001DF59" w14:textId="02E20F0F" w:rsidR="00D96AF8" w:rsidRDefault="00D96AF8" w:rsidP="00D96AF8">
      <w:pPr>
        <w:pStyle w:val="BodyText"/>
        <w:spacing w:after="0"/>
        <w:rPr>
          <w:rFonts w:ascii="Times New Roman" w:hAnsi="Times New Roman"/>
          <w:sz w:val="22"/>
          <w:szCs w:val="22"/>
          <w:highlight w:val="cyan"/>
          <w:lang w:eastAsia="zh-CN"/>
        </w:rPr>
      </w:pPr>
    </w:p>
    <w:p w14:paraId="2003D312" w14:textId="01473C07" w:rsidR="00D96AF8" w:rsidRDefault="00D96AF8" w:rsidP="00D96AF8">
      <w:pPr>
        <w:pStyle w:val="Heading3"/>
        <w:rPr>
          <w:lang w:eastAsia="zh-CN"/>
        </w:rPr>
      </w:pPr>
      <w:r>
        <w:rPr>
          <w:lang w:eastAsia="zh-CN"/>
        </w:rPr>
        <w:lastRenderedPageBreak/>
        <w:t>TP#1-8</w:t>
      </w:r>
    </w:p>
    <w:tbl>
      <w:tblPr>
        <w:tblStyle w:val="TableGrid"/>
        <w:tblW w:w="9307" w:type="dxa"/>
        <w:tblLayout w:type="fixed"/>
        <w:tblLook w:val="04A0" w:firstRow="1" w:lastRow="0" w:firstColumn="1" w:lastColumn="0" w:noHBand="0" w:noVBand="1"/>
      </w:tblPr>
      <w:tblGrid>
        <w:gridCol w:w="9307"/>
      </w:tblGrid>
      <w:tr w:rsidR="00D96AF8" w14:paraId="784BE096" w14:textId="77777777" w:rsidTr="00887346">
        <w:tc>
          <w:tcPr>
            <w:tcW w:w="9307" w:type="dxa"/>
          </w:tcPr>
          <w:p w14:paraId="4DC529B6" w14:textId="77777777" w:rsidR="00D96AF8" w:rsidRDefault="00D96AF8" w:rsidP="00887346">
            <w:pPr>
              <w:spacing w:before="0" w:after="0" w:line="240" w:lineRule="auto"/>
              <w:jc w:val="center"/>
              <w:rPr>
                <w:color w:val="FF0000"/>
              </w:rPr>
            </w:pPr>
            <w:r>
              <w:rPr>
                <w:color w:val="FF0000"/>
              </w:rPr>
              <w:t>&lt; Start of the text proposal &gt;</w:t>
            </w:r>
          </w:p>
          <w:p w14:paraId="1FDE1298" w14:textId="77777777" w:rsidR="00D96AF8" w:rsidRDefault="00D96AF8" w:rsidP="0088734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57C2524" w14:textId="77777777" w:rsidR="00D96AF8" w:rsidRDefault="00D96AF8" w:rsidP="00887346">
            <w:pPr>
              <w:spacing w:before="0" w:after="0" w:line="240" w:lineRule="auto"/>
            </w:pPr>
          </w:p>
          <w:p w14:paraId="26A99A57" w14:textId="77777777" w:rsidR="00D96AF8" w:rsidRDefault="00D96AF8" w:rsidP="00887346">
            <w:pPr>
              <w:spacing w:before="0" w:after="0" w:line="240" w:lineRule="auto"/>
              <w:jc w:val="center"/>
              <w:rPr>
                <w:color w:val="FF0000"/>
              </w:rPr>
            </w:pPr>
            <w:r>
              <w:rPr>
                <w:color w:val="FF0000"/>
              </w:rPr>
              <w:t>&lt; Unchanged parts are omitted &gt;</w:t>
            </w:r>
          </w:p>
          <w:p w14:paraId="5392C14A" w14:textId="77777777" w:rsidR="00D96AF8" w:rsidRDefault="00D96AF8" w:rsidP="00887346">
            <w:pPr>
              <w:spacing w:before="0" w:after="0" w:line="240" w:lineRule="auto"/>
              <w:rPr>
                <w:color w:val="000000"/>
                <w:sz w:val="24"/>
                <w:lang w:eastAsia="zh-TW"/>
              </w:rPr>
            </w:pPr>
            <w:r>
              <w:rPr>
                <w:color w:val="000000"/>
                <w:lang w:eastAsia="zh-TW"/>
              </w:rPr>
              <w:t xml:space="preserve">If </w:t>
            </w:r>
          </w:p>
          <w:p w14:paraId="400E0AE0" w14:textId="77777777" w:rsidR="00D96AF8" w:rsidRDefault="00D96AF8" w:rsidP="00887346">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75C408CA" w14:textId="77777777" w:rsidR="00D96AF8" w:rsidRDefault="00D96AF8" w:rsidP="00887346">
            <w:pPr>
              <w:spacing w:before="0" w:after="0" w:line="240" w:lineRule="auto"/>
              <w:rPr>
                <w:color w:val="000000"/>
                <w:lang w:eastAsia="zh-TW"/>
              </w:rPr>
            </w:pPr>
            <w:r>
              <w:rPr>
                <w:color w:val="000000"/>
                <w:lang w:eastAsia="zh-TW"/>
              </w:rPr>
              <w:t xml:space="preserve">- UE transmissions on the target cell and the source cell overlap </w:t>
            </w:r>
          </w:p>
          <w:p w14:paraId="7C923047" w14:textId="37CE0A10" w:rsidR="00D96AF8" w:rsidRDefault="00D96AF8" w:rsidP="00887346">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00083535" w:rsidRPr="00083535">
              <w:rPr>
                <w:rFonts w:ascii="New York" w:hAnsi="New York"/>
                <w:color w:val="00B0F0"/>
                <w:highlight w:val="yellow"/>
                <w:u w:val="single"/>
              </w:rPr>
              <w:t>if the occasion of the first symbol of source cell transmission is</w:t>
            </w:r>
            <w:r w:rsidR="00083535" w:rsidRPr="00083535">
              <w:rPr>
                <w:color w:val="00B0F0"/>
                <w:u w:val="single"/>
                <w:lang w:eastAsia="zh-TW"/>
              </w:rPr>
              <w:t xml:space="preserve"> </w:t>
            </w:r>
            <w:r w:rsidRPr="00083535">
              <w:rPr>
                <w:color w:val="C00000"/>
                <w:u w:val="single"/>
                <w:lang w:eastAsia="zh-TW"/>
              </w:rPr>
              <w:t xml:space="preserve">after </w:t>
            </w:r>
            <w:del w:id="75" w:author="Huawei" w:date="2020-05-14T11:37:00Z">
              <w:r w:rsidRPr="00083535">
                <w:rPr>
                  <w:color w:val="C00000"/>
                  <w:highlight w:val="yellow"/>
                  <w:u w:val="single"/>
                  <w:lang w:eastAsia="zh-TW"/>
                </w:rPr>
                <w:delText>[</w:delText>
              </w:r>
            </w:del>
            <w:del w:id="76" w:author="Huawei" w:date="2020-05-15T19:12:00Z">
              <w:r w:rsidRPr="00083535">
                <w:rPr>
                  <w:color w:val="C00000"/>
                  <w:highlight w:val="yellow"/>
                  <w:u w:val="single"/>
                  <w:lang w:eastAsia="zh-TW"/>
                </w:rPr>
                <w:delText xml:space="preserve">the </w:delText>
              </w:r>
              <w:r>
                <w:rPr>
                  <w:color w:val="C00000"/>
                  <w:highlight w:val="yellow"/>
                  <w:u w:val="single"/>
                  <w:lang w:eastAsia="zh-TW"/>
                </w:rPr>
                <w:delText>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77" w:author="Huawei" w:date="2020-05-14T11:38:00Z">
              <w:r>
                <w:rPr>
                  <w:color w:val="C00000"/>
                  <w:u w:val="single"/>
                  <w:lang w:eastAsia="zh-TW"/>
                </w:rPr>
                <w:t>+</w:t>
              </w:r>
            </w:ins>
            <w:ins w:id="78" w:author="Huawei" w:date="2020-05-15T19:14:00Z">
              <w:r>
                <w:rPr>
                  <w:color w:val="C00000"/>
                  <w:u w:val="single"/>
                  <w:lang w:eastAsia="zh-TW"/>
                </w:rPr>
                <w:t>2</w:t>
              </w:r>
            </w:ins>
            <w:ins w:id="79" w:author="Huawei" w:date="2020-05-15T19:13:00Z">
              <w:r>
                <w:rPr>
                  <w:color w:val="C00000"/>
                  <w:u w:val="single"/>
                  <w:lang w:eastAsia="zh-TW"/>
                </w:rPr>
                <w:t xml:space="preserve">, </w:t>
              </w:r>
            </w:ins>
            <w:ins w:id="80" w:author="Huawei" w:date="2020-05-15T19:49:00Z">
              <w:r>
                <w:rPr>
                  <w:color w:val="C00000"/>
                  <w:u w:val="single"/>
                  <w:lang w:eastAsia="zh-TW"/>
                </w:rPr>
                <w:t xml:space="preserve">where </w:t>
              </w:r>
            </w:ins>
            <w:ins w:id="81"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82" w:author="Huawei" w:date="2020-05-15T19:14:00Z">
              <w:r>
                <w:rPr>
                  <w:color w:val="C00000"/>
                  <w:u w:val="single"/>
                  <w:lang w:eastAsia="zh-TW"/>
                </w:rPr>
                <w:t>PUSCH preparation time</w:t>
              </w:r>
            </w:ins>
            <w:ins w:id="83"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84" w:author="Huawei" w:date="2020-05-15T19:53:00Z">
              <w:r>
                <w:rPr>
                  <w:color w:val="C00000"/>
                  <w:u w:val="single"/>
                  <w:lang w:eastAsia="zh-TW"/>
                </w:rPr>
                <w:delText xml:space="preserve">between </w:delText>
              </w:r>
            </w:del>
            <w:ins w:id="85" w:author="Huawei" w:date="2020-05-15T19:53:00Z">
              <w:r>
                <w:rPr>
                  <w:color w:val="C00000"/>
                  <w:u w:val="single"/>
                  <w:lang w:eastAsia="zh-TW"/>
                </w:rPr>
                <w:t xml:space="preserve">among </w:t>
              </w:r>
            </w:ins>
            <w:r>
              <w:rPr>
                <w:color w:val="C00000"/>
                <w:u w:val="single"/>
                <w:lang w:eastAsia="zh-TW"/>
              </w:rPr>
              <w:t>the SCS configuration of the PDCCH carrying the DCI format</w:t>
            </w:r>
            <w:ins w:id="86" w:author="Huawei" w:date="2020-05-15T19:47:00Z">
              <w:r>
                <w:rPr>
                  <w:color w:val="C00000"/>
                  <w:u w:val="single"/>
                  <w:lang w:eastAsia="zh-TW"/>
                </w:rPr>
                <w:t xml:space="preserve">, the SCS configuration of the </w:t>
              </w:r>
            </w:ins>
            <w:ins w:id="87" w:author="Huawei" w:date="2020-05-15T18:47:00Z">
              <w:r>
                <w:rPr>
                  <w:color w:val="C00000"/>
                  <w:u w:val="single"/>
                  <w:lang w:eastAsia="zh-TW"/>
                </w:rPr>
                <w:t>UE transmission on the target cell</w:t>
              </w:r>
            </w:ins>
            <w:ins w:id="88"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89" w:author="Huawei" w:date="2020-05-14T11:37:00Z">
              <w:r w:rsidRPr="00826909">
                <w:rPr>
                  <w:color w:val="C00000"/>
                  <w:highlight w:val="yellow"/>
                  <w:u w:val="single"/>
                  <w:lang w:eastAsia="zh-TW"/>
                </w:rPr>
                <w:delText>]</w:delText>
              </w:r>
            </w:del>
          </w:p>
          <w:p w14:paraId="0F532096" w14:textId="1C21A386" w:rsidR="00D96AF8" w:rsidRDefault="00D96AF8" w:rsidP="00887346">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90" w:author="Huawei" w:date="2020-05-14T11:37:00Z">
              <w:r>
                <w:rPr>
                  <w:color w:val="C00000"/>
                  <w:highlight w:val="yellow"/>
                  <w:u w:val="single"/>
                  <w:lang w:eastAsia="zh-TW"/>
                </w:rPr>
                <w:delText>[</w:delText>
              </w:r>
            </w:del>
            <w:del w:id="91" w:author="Huawei" w:date="2020-05-15T19:50:00Z">
              <w:r>
                <w:rPr>
                  <w:color w:val="C00000"/>
                  <w:highlight w:val="yellow"/>
                  <w:u w:val="single"/>
                  <w:lang w:eastAsia="zh-TW"/>
                </w:rPr>
                <w:delText>in symbols from the set of symbols</w:delText>
              </w:r>
            </w:del>
            <w:del w:id="92" w:author="Huawei" w:date="2020-05-14T11:37:00Z">
              <w:r>
                <w:rPr>
                  <w:color w:val="C00000"/>
                  <w:highlight w:val="yellow"/>
                  <w:u w:val="single"/>
                  <w:lang w:eastAsia="zh-TW"/>
                </w:rPr>
                <w:delText>]</w:delText>
              </w:r>
            </w:del>
            <w:r>
              <w:rPr>
                <w:color w:val="C00000"/>
                <w:u w:val="single"/>
                <w:lang w:eastAsia="zh-TW"/>
              </w:rPr>
              <w:t xml:space="preserve"> </w:t>
            </w:r>
            <w:r w:rsidR="00083535" w:rsidRPr="00083535">
              <w:rPr>
                <w:color w:val="00B0F0"/>
                <w:highlight w:val="yellow"/>
                <w:u w:val="single"/>
              </w:rPr>
              <w:t>with first symbol</w:t>
            </w:r>
            <w:r w:rsidR="00083535" w:rsidRPr="00083535">
              <w:rPr>
                <w:u w:val="single"/>
              </w:rPr>
              <w:t xml:space="preserve"> </w:t>
            </w:r>
            <w:r w:rsidRPr="00083535">
              <w:rPr>
                <w:color w:val="C00000"/>
                <w:u w:val="single"/>
                <w:lang w:eastAsia="zh-TW"/>
              </w:rPr>
              <w:t>that</w:t>
            </w:r>
            <w:r>
              <w:rPr>
                <w:color w:val="C00000"/>
                <w:u w:val="single"/>
                <w:lang w:eastAsia="zh-TW"/>
              </w:rPr>
              <w:t xml:space="preserve"> occur</w:t>
            </w:r>
            <w:r w:rsidR="00826909" w:rsidRPr="00826909">
              <w:rPr>
                <w:color w:val="00B0F0"/>
                <w:highlight w:val="yellow"/>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del w:id="93" w:author="Huawei" w:date="2020-05-15T19:49:00Z">
              <w:r>
                <w:rPr>
                  <w:color w:val="C00000"/>
                  <w:highlight w:val="yellow"/>
                  <w:u w:val="single"/>
                  <w:lang w:eastAsia="zh-TW"/>
                </w:rPr>
                <w:delText xml:space="preserve">the </w:delText>
              </w:r>
            </w:del>
            <w:del w:id="94" w:author="Huawei" w:date="2020-05-14T11:38:00Z">
              <w:r>
                <w:rPr>
                  <w:color w:val="C00000"/>
                  <w:highlight w:val="yellow"/>
                  <w:u w:val="single"/>
                  <w:lang w:eastAsia="zh-TW"/>
                </w:rPr>
                <w:delText>[</w:delText>
              </w:r>
            </w:del>
            <w:del w:id="95" w:author="Huawei" w:date="2020-05-15T19:48:00Z">
              <w:r>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96" w:author="Huawei" w:date="2020-05-14T11:48:00Z">
              <w:r>
                <w:rPr>
                  <w:color w:val="C00000"/>
                  <w:u w:val="single"/>
                  <w:lang w:eastAsia="zh-TW"/>
                </w:rPr>
                <w:t>+</w:t>
              </w:r>
            </w:ins>
            <w:ins w:id="97"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98" w:author="Huawei" w:date="2020-05-15T19:54:00Z">
              <w:r>
                <w:rPr>
                  <w:color w:val="C00000"/>
                  <w:u w:val="single"/>
                  <w:lang w:eastAsia="zh-TW"/>
                </w:rPr>
                <w:delText xml:space="preserve">between </w:delText>
              </w:r>
            </w:del>
            <w:ins w:id="99" w:author="Huawei" w:date="2020-05-15T19:54:00Z">
              <w:r>
                <w:rPr>
                  <w:color w:val="C00000"/>
                  <w:u w:val="single"/>
                  <w:lang w:eastAsia="zh-TW"/>
                </w:rPr>
                <w:t xml:space="preserve">among </w:t>
              </w:r>
            </w:ins>
            <w:r>
              <w:rPr>
                <w:color w:val="C00000"/>
                <w:u w:val="single"/>
                <w:lang w:eastAsia="zh-TW"/>
              </w:rPr>
              <w:t>the SCS configuration of the PDCCH carrying the DCI format</w:t>
            </w:r>
            <w:ins w:id="100" w:author="Huawei" w:date="2020-05-15T19:51:00Z">
              <w:r>
                <w:rPr>
                  <w:color w:val="C00000"/>
                  <w:u w:val="single"/>
                  <w:lang w:eastAsia="zh-TW"/>
                </w:rPr>
                <w:t xml:space="preserve">, the SCS configuration of the </w:t>
              </w:r>
            </w:ins>
            <w:ins w:id="101" w:author="Huawei" w:date="2020-05-15T18:48:00Z">
              <w:r>
                <w:rPr>
                  <w:color w:val="C00000"/>
                  <w:u w:val="single"/>
                  <w:lang w:eastAsia="zh-TW"/>
                </w:rPr>
                <w:t>UE transmission on the target cell</w:t>
              </w:r>
            </w:ins>
            <w:ins w:id="102"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103" w:author="Huawei" w:date="2020-05-15T19:52:00Z">
              <w:r>
                <w:rPr>
                  <w:color w:val="C00000"/>
                  <w:u w:val="single"/>
                  <w:lang w:eastAsia="zh-TW"/>
                </w:rPr>
                <w:t>.</w:t>
              </w:r>
            </w:ins>
            <w:del w:id="104" w:author="Huawei" w:date="2020-05-14T11:37:00Z">
              <w:r w:rsidRPr="00826909">
                <w:rPr>
                  <w:color w:val="C00000"/>
                  <w:highlight w:val="yellow"/>
                  <w:u w:val="single"/>
                  <w:lang w:eastAsia="zh-TW"/>
                </w:rPr>
                <w:delText>]</w:delText>
              </w:r>
            </w:del>
          </w:p>
          <w:p w14:paraId="0315D9A9" w14:textId="77777777" w:rsidR="00D96AF8" w:rsidRDefault="00D96AF8" w:rsidP="00887346">
            <w:pPr>
              <w:spacing w:before="0" w:after="0" w:line="240" w:lineRule="auto"/>
              <w:jc w:val="center"/>
              <w:rPr>
                <w:rFonts w:ascii="Calibri" w:hAnsi="Calibri" w:cs="Calibri"/>
                <w:sz w:val="22"/>
                <w:szCs w:val="22"/>
              </w:rPr>
            </w:pPr>
            <w:r>
              <w:rPr>
                <w:color w:val="FF0000"/>
              </w:rPr>
              <w:t>&lt; End of the text proposal &gt;</w:t>
            </w:r>
          </w:p>
        </w:tc>
      </w:tr>
    </w:tbl>
    <w:p w14:paraId="0828BF46" w14:textId="1E3EA3A5" w:rsidR="00D96AF8" w:rsidRDefault="00D96AF8" w:rsidP="00D96AF8">
      <w:pPr>
        <w:pStyle w:val="BodyText"/>
        <w:spacing w:after="0"/>
        <w:rPr>
          <w:rFonts w:ascii="Times New Roman" w:hAnsi="Times New Roman"/>
          <w:sz w:val="22"/>
          <w:szCs w:val="22"/>
          <w:highlight w:val="cyan"/>
          <w:lang w:eastAsia="zh-CN"/>
        </w:rPr>
      </w:pP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7CE33B6" w:rsidR="00CE47C3" w:rsidRDefault="00CE47C3"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Assuming TP#1-8 is agreeable, clean up TP#1-8 by consolidating</w:t>
      </w:r>
      <w:r w:rsidR="00C934F4">
        <w:rPr>
          <w:rFonts w:ascii="Times New Roman" w:hAnsi="Times New Roman"/>
          <w:sz w:val="22"/>
          <w:szCs w:val="22"/>
          <w:lang w:eastAsia="zh-CN"/>
        </w:rPr>
        <w:t xml:space="preserve"> common condition for readability. Consider agree to TP#1-9 as a replacement for TP#1-8.</w:t>
      </w:r>
    </w:p>
    <w:p w14:paraId="59FD86C4" w14:textId="77777777" w:rsidR="00882AC2" w:rsidRDefault="00882AC2" w:rsidP="00882AC2">
      <w:pPr>
        <w:pStyle w:val="BodyText"/>
        <w:spacing w:after="0"/>
        <w:rPr>
          <w:rFonts w:ascii="Times New Roman" w:hAnsi="Times New Roman"/>
          <w:sz w:val="22"/>
          <w:szCs w:val="22"/>
          <w:highlight w:val="cyan"/>
          <w:lang w:eastAsia="zh-CN"/>
        </w:rPr>
      </w:pPr>
    </w:p>
    <w:p w14:paraId="6E27ECE2" w14:textId="77777777" w:rsidR="00882AC2" w:rsidRDefault="00882AC2" w:rsidP="00882AC2">
      <w:pPr>
        <w:pStyle w:val="Heading3"/>
        <w:rPr>
          <w:lang w:eastAsia="zh-CN"/>
        </w:rPr>
      </w:pPr>
      <w:r>
        <w:rPr>
          <w:lang w:eastAsia="zh-CN"/>
        </w:rPr>
        <w:t>TP#1-9</w:t>
      </w:r>
    </w:p>
    <w:tbl>
      <w:tblPr>
        <w:tblStyle w:val="TableGrid"/>
        <w:tblW w:w="9307" w:type="dxa"/>
        <w:tblLayout w:type="fixed"/>
        <w:tblLook w:val="04A0" w:firstRow="1" w:lastRow="0" w:firstColumn="1" w:lastColumn="0" w:noHBand="0" w:noVBand="1"/>
      </w:tblPr>
      <w:tblGrid>
        <w:gridCol w:w="9307"/>
      </w:tblGrid>
      <w:tr w:rsidR="00882AC2" w14:paraId="2A1CC263" w14:textId="77777777" w:rsidTr="00887346">
        <w:tc>
          <w:tcPr>
            <w:tcW w:w="9307" w:type="dxa"/>
          </w:tcPr>
          <w:p w14:paraId="0CB79895" w14:textId="77777777" w:rsidR="00882AC2" w:rsidRDefault="00882AC2" w:rsidP="00887346">
            <w:pPr>
              <w:spacing w:before="0" w:after="0" w:line="240" w:lineRule="auto"/>
              <w:jc w:val="center"/>
              <w:rPr>
                <w:color w:val="FF0000"/>
              </w:rPr>
            </w:pPr>
            <w:r>
              <w:rPr>
                <w:color w:val="FF0000"/>
              </w:rPr>
              <w:t>&lt; Start of the text proposal &gt;</w:t>
            </w:r>
          </w:p>
          <w:p w14:paraId="7A6556FB" w14:textId="77777777" w:rsidR="00882AC2" w:rsidRDefault="00882AC2" w:rsidP="0088734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CC6C6A2" w14:textId="77777777" w:rsidR="00882AC2" w:rsidRDefault="00882AC2" w:rsidP="00887346">
            <w:pPr>
              <w:spacing w:before="0" w:after="0" w:line="240" w:lineRule="auto"/>
            </w:pPr>
          </w:p>
          <w:p w14:paraId="10BEFA9D" w14:textId="77777777" w:rsidR="00882AC2" w:rsidRDefault="00882AC2" w:rsidP="00887346">
            <w:pPr>
              <w:spacing w:before="0" w:after="0" w:line="240" w:lineRule="auto"/>
              <w:jc w:val="center"/>
              <w:rPr>
                <w:color w:val="FF0000"/>
              </w:rPr>
            </w:pPr>
            <w:r>
              <w:rPr>
                <w:color w:val="FF0000"/>
              </w:rPr>
              <w:t>&lt; Unchanged parts are omitted &gt;</w:t>
            </w:r>
          </w:p>
          <w:p w14:paraId="09A110A3" w14:textId="77777777" w:rsidR="00882AC2" w:rsidRDefault="00882AC2" w:rsidP="00887346">
            <w:pPr>
              <w:spacing w:before="0" w:after="0" w:line="240" w:lineRule="auto"/>
              <w:rPr>
                <w:color w:val="000000"/>
                <w:sz w:val="24"/>
                <w:lang w:eastAsia="zh-TW"/>
              </w:rPr>
            </w:pPr>
            <w:r>
              <w:rPr>
                <w:color w:val="000000"/>
                <w:lang w:eastAsia="zh-TW"/>
              </w:rPr>
              <w:t xml:space="preserve">If </w:t>
            </w:r>
          </w:p>
          <w:p w14:paraId="0307E827" w14:textId="77777777" w:rsidR="00882AC2" w:rsidRDefault="00882AC2" w:rsidP="00887346">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161D6B7" w14:textId="77777777" w:rsidR="00882AC2" w:rsidRDefault="00882AC2" w:rsidP="00887346">
            <w:pPr>
              <w:spacing w:before="0" w:after="0" w:line="240" w:lineRule="auto"/>
              <w:rPr>
                <w:color w:val="000000"/>
                <w:lang w:eastAsia="zh-TW"/>
              </w:rPr>
            </w:pPr>
            <w:r>
              <w:rPr>
                <w:color w:val="000000"/>
                <w:lang w:eastAsia="zh-TW"/>
              </w:rPr>
              <w:t xml:space="preserve">- UE transmissions on the target cell and the source cell overlap </w:t>
            </w:r>
          </w:p>
          <w:p w14:paraId="01770D51" w14:textId="77777777" w:rsidR="00882AC2" w:rsidRPr="00502FF2" w:rsidRDefault="00882AC2" w:rsidP="00887346">
            <w:pPr>
              <w:pStyle w:val="BodyText"/>
              <w:spacing w:before="0" w:after="0" w:line="240" w:lineRule="auto"/>
              <w:rPr>
                <w:color w:val="00B05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083535">
              <w:rPr>
                <w:rFonts w:ascii="New York" w:hAnsi="New York"/>
                <w:color w:val="00B0F0"/>
                <w:highlight w:val="yellow"/>
                <w:u w:val="single"/>
              </w:rPr>
              <w:t>if the occasion of the first symbol of source cell transmission is</w:t>
            </w:r>
            <w:r w:rsidRPr="00083535">
              <w:rPr>
                <w:color w:val="00B0F0"/>
                <w:u w:val="single"/>
                <w:lang w:eastAsia="zh-TW"/>
              </w:rPr>
              <w:t xml:space="preserve"> </w:t>
            </w:r>
            <w:r w:rsidRPr="00502FF2">
              <w:rPr>
                <w:color w:val="00B050"/>
                <w:u w:val="single"/>
                <w:lang w:eastAsia="zh-TW"/>
              </w:rPr>
              <w:t>after the following condition:</w:t>
            </w:r>
          </w:p>
          <w:p w14:paraId="4F4696F2" w14:textId="77777777" w:rsidR="00882AC2" w:rsidRDefault="00882AC2" w:rsidP="00887346">
            <w:pPr>
              <w:pStyle w:val="BodyText"/>
              <w:spacing w:before="0" w:after="0" w:line="240" w:lineRule="auto"/>
              <w:rPr>
                <w:rFonts w:ascii="Times New Roman" w:hAnsi="Times New Roman"/>
                <w:color w:val="C00000"/>
                <w:u w:val="single"/>
                <w:lang w:eastAsia="zh-TW"/>
              </w:rPr>
            </w:pPr>
            <w:r w:rsidRPr="00502FF2">
              <w:rPr>
                <w:color w:val="00B050"/>
                <w:u w:val="single"/>
                <w:lang w:eastAsia="zh-TW"/>
              </w:rPr>
              <w:t xml:space="preserve">- </w:t>
            </w:r>
            <w:del w:id="105" w:author="Huawei" w:date="2020-05-14T11:37:00Z">
              <w:r w:rsidRPr="00083535">
                <w:rPr>
                  <w:color w:val="C00000"/>
                  <w:highlight w:val="yellow"/>
                  <w:u w:val="single"/>
                  <w:lang w:eastAsia="zh-TW"/>
                </w:rPr>
                <w:delText>[</w:delText>
              </w:r>
            </w:del>
            <w:del w:id="106" w:author="Huawei" w:date="2020-05-15T19:12:00Z">
              <w:r w:rsidRPr="00083535">
                <w:rPr>
                  <w:color w:val="C00000"/>
                  <w:highlight w:val="yellow"/>
                  <w:u w:val="single"/>
                  <w:lang w:eastAsia="zh-TW"/>
                </w:rPr>
                <w:delText xml:space="preserve">the </w:delText>
              </w:r>
              <w:r>
                <w:rPr>
                  <w:color w:val="C00000"/>
                  <w:highlight w:val="yellow"/>
                  <w:u w:val="single"/>
                  <w:lang w:eastAsia="zh-TW"/>
                </w:rPr>
                <w:delText>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107" w:author="Huawei" w:date="2020-05-14T11:38:00Z">
              <w:r>
                <w:rPr>
                  <w:color w:val="C00000"/>
                  <w:u w:val="single"/>
                  <w:lang w:eastAsia="zh-TW"/>
                </w:rPr>
                <w:t>+</w:t>
              </w:r>
            </w:ins>
            <w:ins w:id="108" w:author="Huawei" w:date="2020-05-15T19:14:00Z">
              <w:r>
                <w:rPr>
                  <w:color w:val="C00000"/>
                  <w:u w:val="single"/>
                  <w:lang w:eastAsia="zh-TW"/>
                </w:rPr>
                <w:t>2</w:t>
              </w:r>
            </w:ins>
            <w:ins w:id="109" w:author="Huawei" w:date="2020-05-15T19:13:00Z">
              <w:r>
                <w:rPr>
                  <w:color w:val="C00000"/>
                  <w:u w:val="single"/>
                  <w:lang w:eastAsia="zh-TW"/>
                </w:rPr>
                <w:t xml:space="preserve">, </w:t>
              </w:r>
            </w:ins>
            <w:ins w:id="110" w:author="Huawei" w:date="2020-05-15T19:49:00Z">
              <w:r>
                <w:rPr>
                  <w:color w:val="C00000"/>
                  <w:u w:val="single"/>
                  <w:lang w:eastAsia="zh-TW"/>
                </w:rPr>
                <w:t xml:space="preserve">where </w:t>
              </w:r>
            </w:ins>
            <w:ins w:id="111"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112" w:author="Huawei" w:date="2020-05-15T19:14:00Z">
              <w:r>
                <w:rPr>
                  <w:color w:val="C00000"/>
                  <w:u w:val="single"/>
                  <w:lang w:eastAsia="zh-TW"/>
                </w:rPr>
                <w:t>PUSCH preparation time</w:t>
              </w:r>
            </w:ins>
            <w:ins w:id="113"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114" w:author="Huawei" w:date="2020-05-15T19:53:00Z">
              <w:r>
                <w:rPr>
                  <w:color w:val="C00000"/>
                  <w:u w:val="single"/>
                  <w:lang w:eastAsia="zh-TW"/>
                </w:rPr>
                <w:delText xml:space="preserve">between </w:delText>
              </w:r>
            </w:del>
            <w:ins w:id="115" w:author="Huawei" w:date="2020-05-15T19:53:00Z">
              <w:r>
                <w:rPr>
                  <w:color w:val="C00000"/>
                  <w:u w:val="single"/>
                  <w:lang w:eastAsia="zh-TW"/>
                </w:rPr>
                <w:t xml:space="preserve">among </w:t>
              </w:r>
            </w:ins>
            <w:r>
              <w:rPr>
                <w:color w:val="C00000"/>
                <w:u w:val="single"/>
                <w:lang w:eastAsia="zh-TW"/>
              </w:rPr>
              <w:t>the SCS configuration of the PDCCH carrying the DCI format</w:t>
            </w:r>
            <w:ins w:id="116" w:author="Huawei" w:date="2020-05-15T19:47:00Z">
              <w:r>
                <w:rPr>
                  <w:color w:val="C00000"/>
                  <w:u w:val="single"/>
                  <w:lang w:eastAsia="zh-TW"/>
                </w:rPr>
                <w:t xml:space="preserve">, the SCS configuration of the </w:t>
              </w:r>
            </w:ins>
            <w:ins w:id="117" w:author="Huawei" w:date="2020-05-15T18:47:00Z">
              <w:r>
                <w:rPr>
                  <w:color w:val="C00000"/>
                  <w:u w:val="single"/>
                  <w:lang w:eastAsia="zh-TW"/>
                </w:rPr>
                <w:t>UE transmission on the target cell</w:t>
              </w:r>
            </w:ins>
            <w:ins w:id="118"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19" w:author="Huawei" w:date="2020-05-14T11:37:00Z">
              <w:r w:rsidRPr="00826909">
                <w:rPr>
                  <w:color w:val="C00000"/>
                  <w:highlight w:val="yellow"/>
                  <w:u w:val="single"/>
                  <w:lang w:eastAsia="zh-TW"/>
                </w:rPr>
                <w:delText>]</w:delText>
              </w:r>
            </w:del>
          </w:p>
          <w:p w14:paraId="6219966F" w14:textId="77777777" w:rsidR="00882AC2" w:rsidRDefault="00882AC2" w:rsidP="00887346">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20" w:author="Huawei" w:date="2020-05-14T11:37:00Z">
              <w:r>
                <w:rPr>
                  <w:color w:val="C00000"/>
                  <w:highlight w:val="yellow"/>
                  <w:u w:val="single"/>
                  <w:lang w:eastAsia="zh-TW"/>
                </w:rPr>
                <w:delText>[</w:delText>
              </w:r>
            </w:del>
            <w:del w:id="121" w:author="Huawei" w:date="2020-05-15T19:50:00Z">
              <w:r>
                <w:rPr>
                  <w:color w:val="C00000"/>
                  <w:highlight w:val="yellow"/>
                  <w:u w:val="single"/>
                  <w:lang w:eastAsia="zh-TW"/>
                </w:rPr>
                <w:delText>in symbols from the set of symbols</w:delText>
              </w:r>
            </w:del>
            <w:del w:id="122" w:author="Huawei" w:date="2020-05-14T11:37:00Z">
              <w:r>
                <w:rPr>
                  <w:color w:val="C00000"/>
                  <w:highlight w:val="yellow"/>
                  <w:u w:val="single"/>
                  <w:lang w:eastAsia="zh-TW"/>
                </w:rPr>
                <w:delText>]</w:delText>
              </w:r>
            </w:del>
            <w:r>
              <w:rPr>
                <w:color w:val="C00000"/>
                <w:u w:val="single"/>
                <w:lang w:eastAsia="zh-TW"/>
              </w:rPr>
              <w:t xml:space="preserve"> </w:t>
            </w:r>
            <w:r w:rsidRPr="00083535">
              <w:rPr>
                <w:color w:val="00B0F0"/>
                <w:highlight w:val="yellow"/>
                <w:u w:val="single"/>
              </w:rPr>
              <w:t>with first symbol</w:t>
            </w:r>
            <w:r w:rsidRPr="00083535">
              <w:rPr>
                <w:u w:val="single"/>
              </w:rPr>
              <w:t xml:space="preserve"> </w:t>
            </w:r>
            <w:r w:rsidRPr="00083535">
              <w:rPr>
                <w:color w:val="C00000"/>
                <w:u w:val="single"/>
                <w:lang w:eastAsia="zh-TW"/>
              </w:rPr>
              <w:t>that</w:t>
            </w:r>
            <w:r>
              <w:rPr>
                <w:color w:val="C00000"/>
                <w:u w:val="single"/>
                <w:lang w:eastAsia="zh-TW"/>
              </w:rPr>
              <w:t xml:space="preserve"> occur</w:t>
            </w:r>
            <w:r w:rsidRPr="00826909">
              <w:rPr>
                <w:color w:val="00B0F0"/>
                <w:highlight w:val="yellow"/>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the condition above.</w:t>
            </w:r>
            <w:del w:id="123" w:author="Huawei" w:date="2020-05-15T19:49:00Z">
              <w:r w:rsidRPr="00882AC2">
                <w:rPr>
                  <w:strike/>
                  <w:color w:val="C00000"/>
                  <w:highlight w:val="yellow"/>
                  <w:u w:val="single"/>
                  <w:lang w:eastAsia="zh-TW"/>
                </w:rPr>
                <w:delText xml:space="preserve">the </w:delText>
              </w:r>
            </w:del>
            <w:del w:id="124" w:author="Huawei" w:date="2020-05-14T11:38:00Z">
              <w:r w:rsidRPr="00882AC2">
                <w:rPr>
                  <w:strike/>
                  <w:color w:val="C00000"/>
                  <w:highlight w:val="yellow"/>
                  <w:u w:val="single"/>
                  <w:lang w:eastAsia="zh-TW"/>
                </w:rPr>
                <w:delText>[</w:delText>
              </w:r>
            </w:del>
            <w:del w:id="125" w:author="Huawei" w:date="2020-05-15T19:48:00Z">
              <w:r w:rsidRPr="00882AC2">
                <w:rPr>
                  <w:strike/>
                  <w:color w:val="C00000"/>
                  <w:highlight w:val="yellow"/>
                  <w:u w:val="single"/>
                  <w:lang w:eastAsia="zh-TW"/>
                </w:rPr>
                <w:delText xml:space="preserve"> PUSCH preparation time</w:delText>
              </w:r>
              <w:r w:rsidRPr="00882AC2">
                <w:rPr>
                  <w:strike/>
                  <w:color w:val="C00000"/>
                  <w:u w:val="single"/>
                  <w:lang w:eastAsia="zh-TW"/>
                </w:rPr>
                <w:delText xml:space="preserve"> </w:delText>
              </w:r>
            </w:del>
            <w:r w:rsidRPr="00882AC2">
              <w:rPr>
                <w:i/>
                <w:iCs/>
                <w:strike/>
                <w:color w:val="C00000"/>
                <w:u w:val="single"/>
                <w:lang w:eastAsia="zh-TW"/>
              </w:rPr>
              <w:t>T</w:t>
            </w:r>
            <w:r w:rsidRPr="00882AC2">
              <w:rPr>
                <w:strike/>
                <w:color w:val="C00000"/>
                <w:u w:val="single"/>
                <w:vertAlign w:val="subscript"/>
                <w:lang w:eastAsia="zh-TW"/>
              </w:rPr>
              <w:t>proc,2</w:t>
            </w:r>
            <w:ins w:id="126" w:author="Huawei" w:date="2020-05-14T11:48:00Z">
              <w:r w:rsidRPr="00882AC2">
                <w:rPr>
                  <w:strike/>
                  <w:color w:val="C00000"/>
                  <w:u w:val="single"/>
                  <w:lang w:eastAsia="zh-TW"/>
                </w:rPr>
                <w:t>+</w:t>
              </w:r>
            </w:ins>
            <w:ins w:id="127" w:author="Huawei" w:date="2020-05-15T19:25:00Z">
              <w:r w:rsidRPr="00882AC2">
                <w:rPr>
                  <w:strike/>
                  <w:color w:val="C00000"/>
                  <w:u w:val="single"/>
                  <w:lang w:eastAsia="zh-TW"/>
                </w:rPr>
                <w:t>2</w:t>
              </w:r>
            </w:ins>
            <w:r w:rsidRPr="00882AC2">
              <w:rPr>
                <w:strike/>
                <w:color w:val="C00000"/>
                <w:u w:val="single"/>
                <w:lang w:eastAsia="zh-TW"/>
              </w:rPr>
              <w:t xml:space="preserve"> for the corresponding PUSCH processing capability [6, TS 38.214] assuming </w:t>
            </w:r>
            <w:r w:rsidRPr="00882AC2">
              <w:rPr>
                <w:i/>
                <w:iCs/>
                <w:strike/>
                <w:color w:val="C00000"/>
                <w:u w:val="single"/>
                <w:lang w:eastAsia="zh-TW"/>
              </w:rPr>
              <w:t>d</w:t>
            </w:r>
            <w:r w:rsidRPr="00882AC2">
              <w:rPr>
                <w:strike/>
                <w:color w:val="C00000"/>
                <w:u w:val="single"/>
                <w:vertAlign w:val="subscript"/>
                <w:lang w:eastAsia="zh-TW"/>
              </w:rPr>
              <w:t>2,1</w:t>
            </w:r>
            <w:r w:rsidRPr="00882AC2">
              <w:rPr>
                <w:strike/>
                <w:color w:val="C00000"/>
                <w:u w:val="single"/>
                <w:lang w:eastAsia="zh-TW"/>
              </w:rPr>
              <w:t xml:space="preserve"> = 1 and </w:t>
            </w:r>
            <w:r w:rsidRPr="00882AC2">
              <w:rPr>
                <w:i/>
                <w:iCs/>
                <w:strike/>
                <w:color w:val="C00000"/>
                <w:u w:val="single"/>
                <w:lang w:eastAsia="zh-TW"/>
              </w:rPr>
              <w:t>μ</w:t>
            </w:r>
            <w:r w:rsidRPr="00882AC2">
              <w:rPr>
                <w:strike/>
                <w:color w:val="C00000"/>
                <w:u w:val="single"/>
                <w:lang w:eastAsia="zh-TW"/>
              </w:rPr>
              <w:t xml:space="preserve"> corresponds to the smallest SCS configuration </w:t>
            </w:r>
            <w:del w:id="128" w:author="Huawei" w:date="2020-05-15T19:54:00Z">
              <w:r w:rsidRPr="00882AC2">
                <w:rPr>
                  <w:strike/>
                  <w:color w:val="C00000"/>
                  <w:u w:val="single"/>
                  <w:lang w:eastAsia="zh-TW"/>
                </w:rPr>
                <w:delText xml:space="preserve">between </w:delText>
              </w:r>
            </w:del>
            <w:ins w:id="129" w:author="Huawei" w:date="2020-05-15T19:54:00Z">
              <w:r w:rsidRPr="00882AC2">
                <w:rPr>
                  <w:strike/>
                  <w:color w:val="C00000"/>
                  <w:u w:val="single"/>
                  <w:lang w:eastAsia="zh-TW"/>
                </w:rPr>
                <w:t xml:space="preserve">among </w:t>
              </w:r>
            </w:ins>
            <w:r w:rsidRPr="00882AC2">
              <w:rPr>
                <w:strike/>
                <w:color w:val="C00000"/>
                <w:u w:val="single"/>
                <w:lang w:eastAsia="zh-TW"/>
              </w:rPr>
              <w:t>the SCS configuration of the PDCCH carrying the DCI format</w:t>
            </w:r>
            <w:ins w:id="130" w:author="Huawei" w:date="2020-05-15T19:51:00Z">
              <w:r w:rsidRPr="00882AC2">
                <w:rPr>
                  <w:strike/>
                  <w:color w:val="C00000"/>
                  <w:u w:val="single"/>
                  <w:lang w:eastAsia="zh-TW"/>
                </w:rPr>
                <w:t xml:space="preserve">, the SCS configuration of the </w:t>
              </w:r>
            </w:ins>
            <w:ins w:id="131" w:author="Huawei" w:date="2020-05-15T18:48:00Z">
              <w:r w:rsidRPr="00882AC2">
                <w:rPr>
                  <w:strike/>
                  <w:color w:val="C00000"/>
                  <w:u w:val="single"/>
                  <w:lang w:eastAsia="zh-TW"/>
                </w:rPr>
                <w:t>UE transmission on the target cell</w:t>
              </w:r>
            </w:ins>
            <w:ins w:id="132" w:author="Huawei" w:date="2020-05-15T19:51:00Z">
              <w:r w:rsidRPr="00882AC2">
                <w:rPr>
                  <w:strike/>
                  <w:color w:val="C00000"/>
                  <w:u w:val="single"/>
                  <w:lang w:eastAsia="zh-TW"/>
                </w:rPr>
                <w:t>,</w:t>
              </w:r>
            </w:ins>
            <w:r w:rsidRPr="00882AC2">
              <w:rPr>
                <w:strike/>
                <w:color w:val="C00000"/>
                <w:u w:val="single"/>
                <w:lang w:eastAsia="zh-TW"/>
              </w:rPr>
              <w:t xml:space="preserve"> and the SCS configuration of the UE transmission on the source cell. If the UE transmits PRACH using 1.25 kHz or 5 kHz SCS on the source cell, the UE determines </w:t>
            </w:r>
            <w:r w:rsidRPr="00882AC2">
              <w:rPr>
                <w:i/>
                <w:iCs/>
                <w:strike/>
                <w:color w:val="C00000"/>
                <w:u w:val="single"/>
                <w:lang w:eastAsia="zh-TW"/>
              </w:rPr>
              <w:t>T</w:t>
            </w:r>
            <w:r w:rsidRPr="00882AC2">
              <w:rPr>
                <w:strike/>
                <w:color w:val="C00000"/>
                <w:u w:val="single"/>
                <w:vertAlign w:val="subscript"/>
                <w:lang w:eastAsia="zh-TW"/>
              </w:rPr>
              <w:t>proc,2</w:t>
            </w:r>
            <w:r w:rsidRPr="00882AC2">
              <w:rPr>
                <w:strike/>
                <w:color w:val="C00000"/>
                <w:u w:val="single"/>
                <w:lang w:eastAsia="zh-TW"/>
              </w:rPr>
              <w:t xml:space="preserve"> assuming SCS configuration </w:t>
            </w:r>
            <w:r w:rsidRPr="00882AC2">
              <w:rPr>
                <w:i/>
                <w:iCs/>
                <w:strike/>
                <w:color w:val="C00000"/>
                <w:u w:val="single"/>
                <w:lang w:eastAsia="zh-TW"/>
              </w:rPr>
              <w:t>μ</w:t>
            </w:r>
            <w:r w:rsidRPr="00882AC2">
              <w:rPr>
                <w:strike/>
                <w:color w:val="C00000"/>
                <w:u w:val="single"/>
                <w:lang w:eastAsia="zh-TW"/>
              </w:rPr>
              <w:t>=0</w:t>
            </w:r>
            <w:ins w:id="133" w:author="Huawei" w:date="2020-05-15T19:52:00Z">
              <w:r w:rsidRPr="00882AC2">
                <w:rPr>
                  <w:strike/>
                  <w:color w:val="C00000"/>
                  <w:u w:val="single"/>
                  <w:lang w:eastAsia="zh-TW"/>
                </w:rPr>
                <w:t>.</w:t>
              </w:r>
            </w:ins>
            <w:del w:id="134" w:author="Huawei" w:date="2020-05-14T11:37:00Z">
              <w:r w:rsidRPr="00826909">
                <w:rPr>
                  <w:color w:val="C00000"/>
                  <w:highlight w:val="yellow"/>
                  <w:u w:val="single"/>
                  <w:lang w:eastAsia="zh-TW"/>
                </w:rPr>
                <w:delText>]</w:delText>
              </w:r>
            </w:del>
          </w:p>
          <w:p w14:paraId="0AAD016F" w14:textId="77777777" w:rsidR="00882AC2" w:rsidRDefault="00882AC2" w:rsidP="00887346">
            <w:pPr>
              <w:spacing w:before="0" w:after="0" w:line="240" w:lineRule="auto"/>
              <w:jc w:val="center"/>
              <w:rPr>
                <w:rFonts w:ascii="Calibri" w:hAnsi="Calibri" w:cs="Calibri"/>
                <w:sz w:val="22"/>
                <w:szCs w:val="22"/>
              </w:rPr>
            </w:pPr>
            <w:r>
              <w:rPr>
                <w:color w:val="FF0000"/>
              </w:rPr>
              <w:t>&lt; End of the text proposal &gt;</w:t>
            </w:r>
          </w:p>
        </w:tc>
      </w:tr>
    </w:tbl>
    <w:p w14:paraId="0E7083E1" w14:textId="0D800D62"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original suggestion:</w:t>
      </w:r>
    </w:p>
    <w:p w14:paraId="7A7B1253"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E78EBAB"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6FF5BF1B"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887346">
        <w:trPr>
          <w:trHeight w:val="73"/>
        </w:trPr>
        <w:tc>
          <w:tcPr>
            <w:tcW w:w="1871" w:type="dxa"/>
            <w:shd w:val="clear" w:color="auto" w:fill="C5E0B3" w:themeFill="accent6" w:themeFillTint="66"/>
          </w:tcPr>
          <w:p w14:paraId="3D32FD31"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887346">
        <w:trPr>
          <w:trHeight w:val="24"/>
        </w:trPr>
        <w:tc>
          <w:tcPr>
            <w:tcW w:w="1871" w:type="dxa"/>
          </w:tcPr>
          <w:p w14:paraId="5D2B3DAF" w14:textId="09A6AE68" w:rsidR="00D93D32" w:rsidRDefault="00BC2C9D"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723F45D6" w14:textId="77777777" w:rsidR="00D93D32" w:rsidRDefault="00BC2C9D" w:rsidP="00887346">
            <w:pPr>
              <w:spacing w:before="0" w:after="0" w:line="240" w:lineRule="auto"/>
              <w:rPr>
                <w:sz w:val="22"/>
                <w:szCs w:val="22"/>
                <w:lang w:eastAsia="zh-CN"/>
              </w:rPr>
            </w:pPr>
            <w:r>
              <w:rPr>
                <w:sz w:val="22"/>
                <w:szCs w:val="22"/>
                <w:lang w:eastAsia="zh-CN"/>
              </w:rPr>
              <w:t>Comments on moderator’s suggestions:</w:t>
            </w:r>
          </w:p>
          <w:p w14:paraId="087946DE" w14:textId="77777777" w:rsidR="00BC2C9D" w:rsidRPr="00BC2C9D" w:rsidRDefault="00BC2C9D" w:rsidP="00BC2C9D">
            <w:pPr>
              <w:pStyle w:val="ListParagraph"/>
              <w:numPr>
                <w:ilvl w:val="3"/>
                <w:numId w:val="10"/>
              </w:numPr>
              <w:spacing w:line="240" w:lineRule="auto"/>
              <w:ind w:left="284"/>
              <w:rPr>
                <w:rFonts w:ascii="New York" w:hAnsi="New York"/>
                <w:lang w:eastAsia="zh-CN"/>
              </w:rPr>
            </w:pPr>
            <w:r>
              <w:rPr>
                <w:rFonts w:ascii="New York" w:eastAsia="SimSun" w:hAnsi="New York" w:hint="eastAsia"/>
                <w:lang w:eastAsia="zh-CN"/>
              </w:rPr>
              <w:t>O</w:t>
            </w:r>
            <w:r>
              <w:rPr>
                <w:rFonts w:ascii="New York" w:eastAsia="SimSun" w:hAnsi="New York"/>
                <w:lang w:eastAsia="zh-CN"/>
              </w:rPr>
              <w:t xml:space="preserve">k with the proposal for FG 21-1a and FG 21-2d. </w:t>
            </w:r>
          </w:p>
          <w:p w14:paraId="01A69840" w14:textId="77777777" w:rsidR="00BC2C9D" w:rsidRPr="00BC2C9D" w:rsidRDefault="00BC2C9D" w:rsidP="00BC2C9D">
            <w:pPr>
              <w:pStyle w:val="ListParagraph"/>
              <w:numPr>
                <w:ilvl w:val="3"/>
                <w:numId w:val="10"/>
              </w:numPr>
              <w:spacing w:line="240" w:lineRule="auto"/>
              <w:ind w:left="284"/>
              <w:rPr>
                <w:rFonts w:ascii="New York" w:hAnsi="New York"/>
                <w:lang w:eastAsia="zh-CN"/>
              </w:rPr>
            </w:pPr>
            <w:r>
              <w:rPr>
                <w:rFonts w:ascii="New York" w:eastAsia="SimSun" w:hAnsi="New York"/>
                <w:lang w:eastAsia="zh-CN"/>
              </w:rPr>
              <w:t xml:space="preserve">For Group 1 issue: ok with TP#1-8. </w:t>
            </w:r>
          </w:p>
          <w:p w14:paraId="322F4655" w14:textId="77777777" w:rsidR="00BC2C9D" w:rsidRPr="00BC2C9D" w:rsidRDefault="00BC2C9D" w:rsidP="00BC2C9D">
            <w:pPr>
              <w:pStyle w:val="ListParagraph"/>
              <w:numPr>
                <w:ilvl w:val="3"/>
                <w:numId w:val="10"/>
              </w:numPr>
              <w:spacing w:line="240" w:lineRule="auto"/>
              <w:ind w:left="284"/>
              <w:rPr>
                <w:rFonts w:ascii="New York" w:hAnsi="New York"/>
                <w:lang w:eastAsia="zh-CN"/>
              </w:rPr>
            </w:pPr>
            <w:r>
              <w:rPr>
                <w:rFonts w:ascii="New York" w:eastAsia="SimSun" w:hAnsi="New York" w:hint="eastAsia"/>
                <w:lang w:eastAsia="zh-CN"/>
              </w:rPr>
              <w:t>F</w:t>
            </w:r>
            <w:r>
              <w:rPr>
                <w:rFonts w:ascii="New York" w:eastAsia="SimSun" w:hAnsi="New York"/>
                <w:lang w:eastAsia="zh-CN"/>
              </w:rPr>
              <w:t xml:space="preserve">or Group 2 issue: ok with the suggestion. </w:t>
            </w:r>
          </w:p>
          <w:p w14:paraId="3B9E5CC9" w14:textId="77777777" w:rsidR="00BC2C9D" w:rsidRPr="00887346" w:rsidRDefault="00BC2C9D" w:rsidP="00887346">
            <w:pPr>
              <w:pStyle w:val="ListParagraph"/>
              <w:numPr>
                <w:ilvl w:val="3"/>
                <w:numId w:val="10"/>
              </w:numPr>
              <w:spacing w:line="240" w:lineRule="auto"/>
              <w:ind w:left="284"/>
              <w:rPr>
                <w:rFonts w:ascii="New York" w:hAnsi="New York"/>
                <w:lang w:eastAsia="zh-CN"/>
              </w:rPr>
            </w:pPr>
            <w:r>
              <w:rPr>
                <w:rFonts w:ascii="New York" w:eastAsia="SimSun" w:hAnsi="New York" w:hint="eastAsia"/>
                <w:lang w:eastAsia="zh-CN"/>
              </w:rPr>
              <w:t>F</w:t>
            </w:r>
            <w:r>
              <w:rPr>
                <w:rFonts w:ascii="New York" w:eastAsia="SimSun" w:hAnsi="New York"/>
                <w:lang w:eastAsia="zh-CN"/>
              </w:rPr>
              <w:t>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Pr>
                <w:rFonts w:ascii="New York" w:eastAsia="SimSun" w:hAnsi="New York"/>
                <w:lang w:eastAsia="zh-CN"/>
              </w:rPr>
              <w:t xml:space="preserve"> and</w:t>
            </w:r>
            <w:r>
              <w:rPr>
                <w:rFonts w:ascii="New York" w:eastAsia="SimSun" w:hAnsi="New York"/>
                <w:lang w:eastAsia="zh-CN"/>
              </w:rPr>
              <w:t xml:space="preserve"> “condition” is usually met or not met. </w:t>
            </w:r>
          </w:p>
          <w:p w14:paraId="00BDB2EF" w14:textId="77777777" w:rsidR="00887346" w:rsidRPr="00887346" w:rsidRDefault="00887346" w:rsidP="00887346">
            <w:pPr>
              <w:pStyle w:val="ListParagraph"/>
              <w:numPr>
                <w:ilvl w:val="3"/>
                <w:numId w:val="10"/>
              </w:numPr>
              <w:spacing w:line="240" w:lineRule="auto"/>
              <w:ind w:left="284"/>
              <w:rPr>
                <w:rFonts w:ascii="New York" w:hAnsi="New York"/>
                <w:lang w:eastAsia="zh-CN"/>
              </w:rPr>
            </w:pPr>
            <w:r>
              <w:rPr>
                <w:rFonts w:ascii="New York" w:eastAsia="SimSun" w:hAnsi="New York" w:hint="eastAsia"/>
                <w:lang w:eastAsia="zh-CN"/>
              </w:rPr>
              <w:t>G</w:t>
            </w:r>
            <w:r>
              <w:rPr>
                <w:rFonts w:ascii="New York" w:eastAsia="SimSun" w:hAnsi="New York"/>
                <w:lang w:eastAsia="zh-CN"/>
              </w:rPr>
              <w:t xml:space="preserve">roup issue 4: ok. Thanks ZTE for explanation. </w:t>
            </w:r>
          </w:p>
          <w:p w14:paraId="396E81C5" w14:textId="77777777" w:rsidR="00887346" w:rsidRPr="00450F43" w:rsidRDefault="00887346" w:rsidP="00887346">
            <w:pPr>
              <w:pStyle w:val="ListParagraph"/>
              <w:numPr>
                <w:ilvl w:val="3"/>
                <w:numId w:val="10"/>
              </w:numPr>
              <w:spacing w:line="240" w:lineRule="auto"/>
              <w:ind w:left="284"/>
              <w:rPr>
                <w:rFonts w:ascii="New York" w:hAnsi="New York"/>
                <w:lang w:eastAsia="zh-CN"/>
              </w:rPr>
            </w:pPr>
            <w:r>
              <w:rPr>
                <w:rFonts w:ascii="New York" w:eastAsia="SimSun" w:hAnsi="New York" w:hint="eastAsia"/>
                <w:lang w:eastAsia="zh-CN"/>
              </w:rPr>
              <w:t>G</w:t>
            </w:r>
            <w:r>
              <w:rPr>
                <w:rFonts w:ascii="New York" w:eastAsia="SimSun" w:hAnsi="New York"/>
                <w:lang w:eastAsia="zh-CN"/>
              </w:rPr>
              <w:t>roup issue 5: Given TP#1-8 has captured the additional time for cancelation</w:t>
            </w:r>
            <w:r w:rsidR="00450F43">
              <w:rPr>
                <w:rFonts w:ascii="New York" w:eastAsia="SimSun" w:hAnsi="New York"/>
                <w:lang w:eastAsia="zh-CN"/>
              </w:rPr>
              <w:t xml:space="preserve"> we proposed, so we are ok with the suggestion for group issue 5. </w:t>
            </w:r>
          </w:p>
          <w:p w14:paraId="5F54AF0B" w14:textId="2663D3E5" w:rsidR="00450F43" w:rsidRPr="00BC2C9D" w:rsidRDefault="00450F43" w:rsidP="00887346">
            <w:pPr>
              <w:pStyle w:val="ListParagraph"/>
              <w:numPr>
                <w:ilvl w:val="3"/>
                <w:numId w:val="10"/>
              </w:numPr>
              <w:spacing w:line="240" w:lineRule="auto"/>
              <w:ind w:left="284"/>
              <w:rPr>
                <w:rFonts w:ascii="New York" w:hAnsi="New York"/>
                <w:lang w:eastAsia="zh-CN"/>
              </w:rPr>
            </w:pPr>
            <w:r>
              <w:rPr>
                <w:rFonts w:ascii="New York" w:eastAsia="SimSun" w:hAnsi="New York"/>
                <w:lang w:eastAsia="zh-CN"/>
              </w:rPr>
              <w:t xml:space="preserve">Group issue 6: ok with the TP#2-6. </w:t>
            </w:r>
            <w:bookmarkStart w:id="135" w:name="_GoBack"/>
            <w:bookmarkEnd w:id="135"/>
          </w:p>
        </w:tc>
      </w:tr>
    </w:tbl>
    <w:p w14:paraId="5D12F2BC" w14:textId="3AF70950" w:rsidR="000B3C33" w:rsidRPr="00BC2C9D" w:rsidRDefault="000B3C33">
      <w:pPr>
        <w:pStyle w:val="BodyText"/>
        <w:spacing w:after="0"/>
        <w:rPr>
          <w:rFonts w:ascii="Times New Roman" w:hAnsi="Times New Roman"/>
          <w:sz w:val="22"/>
          <w:szCs w:val="22"/>
          <w:lang w:eastAsia="zh-CN"/>
        </w:rPr>
      </w:pPr>
    </w:p>
    <w:p w14:paraId="322D14EF" w14:textId="0688EA9F" w:rsidR="000B3C33" w:rsidRPr="00BC2C9D" w:rsidRDefault="000B3C33">
      <w:pPr>
        <w:pStyle w:val="BodyText"/>
        <w:spacing w:after="0"/>
        <w:rPr>
          <w:rFonts w:ascii="Times New Roman" w:hAnsi="Times New Roman"/>
          <w:sz w:val="22"/>
          <w:szCs w:val="22"/>
          <w:lang w:eastAsia="zh-CN"/>
        </w:rPr>
      </w:pPr>
    </w:p>
    <w:p w14:paraId="4D9D886A" w14:textId="77777777" w:rsidR="000B3C33" w:rsidRDefault="000B3C33">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B083E" w14:textId="77777777" w:rsidR="00CC4385" w:rsidRDefault="00CC4385">
      <w:pPr>
        <w:spacing w:after="0" w:line="240" w:lineRule="auto"/>
      </w:pPr>
      <w:r>
        <w:separator/>
      </w:r>
    </w:p>
  </w:endnote>
  <w:endnote w:type="continuationSeparator" w:id="0">
    <w:p w14:paraId="10D15131" w14:textId="77777777" w:rsidR="00CC4385" w:rsidRDefault="00CC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MingLiU-ExtB"/>
    <w:charset w:val="88"/>
    <w:family w:val="auto"/>
    <w:pitch w:val="default"/>
    <w:sig w:usb0="00000000" w:usb1="0000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panose1 w:val="00000000000000000000"/>
    <w:charset w:val="00"/>
    <w:family w:val="roman"/>
    <w:notTrueType/>
    <w:pitch w:val="default"/>
  </w:font>
  <w:font w:name="SymbolMT">
    <w:altName w:val="Cambria"/>
    <w:charset w:val="00"/>
    <w:family w:val="roman"/>
    <w:pitch w:val="default"/>
  </w:font>
  <w:font w:name="TimesNewRomanPS-ItalicMT">
    <w:altName w:val="Times New Roman"/>
    <w:charset w:val="00"/>
    <w:family w:val="roman"/>
    <w:pitch w:val="default"/>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4A781" w14:textId="77777777" w:rsidR="00887346" w:rsidRDefault="00887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887346" w:rsidRDefault="008873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D6BDC" w14:textId="77777777" w:rsidR="00887346" w:rsidRDefault="00887346">
    <w:pPr>
      <w:pStyle w:val="Footer"/>
      <w:ind w:right="360"/>
    </w:pPr>
    <w:r>
      <w:rPr>
        <w:rStyle w:val="PageNumber"/>
      </w:rPr>
      <w:fldChar w:fldCharType="begin"/>
    </w:r>
    <w:r>
      <w:rPr>
        <w:rStyle w:val="PageNumber"/>
      </w:rPr>
      <w:instrText xml:space="preserve"> PAGE </w:instrText>
    </w:r>
    <w:r>
      <w:rPr>
        <w:rStyle w:val="PageNumber"/>
      </w:rPr>
      <w:fldChar w:fldCharType="separate"/>
    </w:r>
    <w:r w:rsidR="00450F43">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0F43">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06A02" w14:textId="77777777" w:rsidR="00CC4385" w:rsidRDefault="00CC4385">
      <w:pPr>
        <w:spacing w:after="0" w:line="240" w:lineRule="auto"/>
      </w:pPr>
      <w:r>
        <w:separator/>
      </w:r>
    </w:p>
  </w:footnote>
  <w:footnote w:type="continuationSeparator" w:id="0">
    <w:p w14:paraId="747316E0" w14:textId="77777777" w:rsidR="00CC4385" w:rsidRDefault="00CC4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8B7DA" w14:textId="77777777" w:rsidR="00887346" w:rsidRDefault="0088734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535"/>
    <w:rsid w:val="00083731"/>
    <w:rsid w:val="00083788"/>
    <w:rsid w:val="00083E97"/>
    <w:rsid w:val="00084255"/>
    <w:rsid w:val="00085239"/>
    <w:rsid w:val="00085AE7"/>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CBF"/>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MingLiU-ExtB"/>
    <w:charset w:val="88"/>
    <w:family w:val="auto"/>
    <w:pitch w:val="default"/>
    <w:sig w:usb0="00000000" w:usb1="0000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panose1 w:val="00000000000000000000"/>
    <w:charset w:val="00"/>
    <w:family w:val="roman"/>
    <w:notTrueType/>
    <w:pitch w:val="default"/>
  </w:font>
  <w:font w:name="SymbolMT">
    <w:altName w:val="Cambria"/>
    <w:charset w:val="00"/>
    <w:family w:val="roman"/>
    <w:pitch w:val="default"/>
  </w:font>
  <w:font w:name="TimesNewRomanPS-ItalicMT">
    <w:altName w:val="Times New Roman"/>
    <w:charset w:val="00"/>
    <w:family w:val="roman"/>
    <w:pitch w:val="default"/>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C26A8"/>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1B0AF4-F003-4E7C-9A11-EF397BDB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6BE2B9-4228-4D74-8567-342BE9145A85}">
  <ds:schemaRefs>
    <ds:schemaRef ds:uri="http://schemas.openxmlformats.org/officeDocument/2006/bibliography"/>
  </ds:schemaRefs>
</ds:datastoreItem>
</file>

<file path=customXml/itemProps6.xml><?xml version="1.0" encoding="utf-8"?>
<ds:datastoreItem xmlns:ds="http://schemas.openxmlformats.org/officeDocument/2006/customXml" ds:itemID="{97839759-DF82-4072-A589-B98C5BBA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41</TotalTime>
  <Pages>27</Pages>
  <Words>10104</Words>
  <Characters>57594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67563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Huawei</cp:lastModifiedBy>
  <cp:revision>5</cp:revision>
  <cp:lastPrinted>2020-05-29T09:11:00Z</cp:lastPrinted>
  <dcterms:created xsi:type="dcterms:W3CDTF">2020-06-04T11:46:00Z</dcterms:created>
  <dcterms:modified xsi:type="dcterms:W3CDTF">2020-06-04T15:40:00Z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2020-06-04 11:46:39Z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1591271369</vt:lpwstr>
  </property>
</Properties>
</file>