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77777777"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highlight w:val="yellow"/>
                  <w:u w:val="single"/>
                  <w:lang w:eastAsia="zh-TW"/>
                </w:rPr>
                <w:delText>[</w:delText>
              </w:r>
            </w:del>
            <w:del w:id="1" w:author="Huawei" w:date="2020-05-15T19:12:00Z">
              <w:r>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Pr>
                  <w:color w:val="C00000"/>
                  <w:highlight w:val="yellow"/>
                  <w:u w:val="single"/>
                  <w:lang w:eastAsia="zh-TW"/>
                </w:rPr>
                <w:delText>[</w:delText>
              </w:r>
            </w:del>
            <w:del w:id="16" w:author="Huawei" w:date="2020-05-15T19:50:00Z">
              <w:r>
                <w:rPr>
                  <w:color w:val="C00000"/>
                  <w:highlight w:val="yellow"/>
                  <w:u w:val="single"/>
                  <w:lang w:eastAsia="zh-TW"/>
                </w:rPr>
                <w:delText>in symbols from the set of symbols</w:delText>
              </w:r>
            </w:del>
            <w:del w:id="17" w:author="Huawei" w:date="2020-05-14T11:37:00Z">
              <w:r>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color w:val="C00000"/>
                  <w:highlight w:val="yellow"/>
                  <w:u w:val="single"/>
                  <w:lang w:eastAsia="zh-TW"/>
                </w:rPr>
                <w:delText xml:space="preserve">the </w:delText>
              </w:r>
            </w:del>
            <w:del w:id="20" w:author="Huawei" w:date="2020-05-14T11:38:00Z">
              <w:r>
                <w:rPr>
                  <w:color w:val="C00000"/>
                  <w:highlight w:val="yellow"/>
                  <w:u w:val="single"/>
                  <w:lang w:eastAsia="zh-TW"/>
                </w:rPr>
                <w:delText>[</w:delText>
              </w:r>
            </w:del>
            <w:del w:id="21" w:author="Huawei" w:date="2020-05-15T19:48:00Z">
              <w:r>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31" w:name="_Toc29917327"/>
            <w:bookmarkStart w:id="32" w:name="_Toc29899591"/>
            <w:bookmarkStart w:id="33" w:name="_Toc29899173"/>
            <w:bookmarkStart w:id="34" w:name="_Toc29894874"/>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Default="0082086B">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Default="00726767">
            <w:pPr>
              <w:autoSpaceDE/>
              <w:autoSpaceDN/>
              <w:adjustRightInd/>
              <w:spacing w:before="0" w:after="0" w:line="240" w:lineRule="auto"/>
              <w:rPr>
                <w:ins w:id="37" w:author="Huawei" w:date="2020-05-15T19:59:00Z"/>
              </w:rPr>
            </w:pPr>
          </w:p>
          <w:p w14:paraId="6044ED4B" w14:textId="77777777" w:rsidR="00726767" w:rsidRDefault="0082086B">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45703829" w14:textId="77777777" w:rsidR="00726767" w:rsidRDefault="0082086B">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800C9EF" w14:textId="77777777" w:rsidR="00726767" w:rsidRDefault="0082086B">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90" w:dyaOrig="360" w14:anchorId="7984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25pt" o:ole="">
                  <v:imagedata r:id="rId23" o:title=""/>
                </v:shape>
                <o:OLEObject Type="Embed" ProgID="Equation.3" ShapeID="_x0000_i1025" DrawAspect="Content" ObjectID="_1652751284"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240E81FB" w14:textId="77777777" w:rsidR="00726767" w:rsidRDefault="0082086B">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3C544B5F" w14:textId="77777777" w:rsidR="00726767" w:rsidRDefault="0082086B">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82086B">
            <w:pPr>
              <w:pStyle w:val="BodyText"/>
              <w:spacing w:after="0" w:line="240" w:lineRule="auto"/>
              <w:jc w:val="left"/>
            </w:pPr>
            <w:r>
              <w:object w:dxaOrig="7800" w:dyaOrig="3900" w14:anchorId="6004B415">
                <v:shape id="_x0000_i1026" type="#_x0000_t75" style="width:390.1pt;height:195.05pt" o:ole="">
                  <v:imagedata r:id="rId25" o:title=""/>
                </v:shape>
                <o:OLEObject Type="Embed" ProgID="PBrush" ShapeID="_x0000_i1026" DrawAspect="Content" ObjectID="_1652751285"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82086B">
            <w:r>
              <w:rPr>
                <w:rFonts w:ascii="Times New Roman" w:hAnsi="Times New Roman"/>
              </w:rPr>
              <w:object w:dxaOrig="6810" w:dyaOrig="3390" w14:anchorId="2F7D61F8">
                <v:shape id="_x0000_i1027" type="#_x0000_t75" style="width:340.65pt;height:169.25pt" o:ole="">
                  <v:imagedata r:id="rId25" o:title=""/>
                </v:shape>
                <o:OLEObject Type="Embed" ProgID="PBrush" ShapeID="_x0000_i1027" DrawAspect="Content" ObjectID="_1652751286"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  k2&gt;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w:t>
            </w:r>
            <w:ins w:id="74" w:author="Youngbum Kim" w:date="2020-06-04T08:44:00Z">
              <w:r>
                <w:rPr>
                  <w:sz w:val="22"/>
                  <w:szCs w:val="22"/>
                  <w:lang w:eastAsia="zh-CN"/>
                </w:rPr>
                <w:t xml:space="preserve"> </w:t>
              </w:r>
            </w:ins>
            <w:r>
              <w:rPr>
                <w:sz w:val="22"/>
                <w:szCs w:val="22"/>
                <w:lang w:eastAsia="zh-CN"/>
              </w:rPr>
              <w:t>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Default="000B3C33" w:rsidP="000B3C33">
            <w:pPr>
              <w:spacing w:before="0" w:after="0" w:line="240" w:lineRule="auto"/>
              <w:rPr>
                <w:rFonts w:asciiTheme="minorHAnsi" w:hAnsiTheme="minorHAnsi"/>
                <w:szCs w:val="22"/>
                <w:lang w:val="sv-SE" w:eastAsia="zh-CN"/>
              </w:rPr>
            </w:pPr>
            <w:r>
              <w:rPr>
                <w:lang w:val="sv-SE"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Default="000B3C33" w:rsidP="000B3C33">
            <w:pPr>
              <w:pStyle w:val="ListParagraph"/>
              <w:numPr>
                <w:ilvl w:val="0"/>
                <w:numId w:val="13"/>
              </w:numPr>
              <w:spacing w:line="252" w:lineRule="auto"/>
              <w:rPr>
                <w:rFonts w:ascii="Times New Roman" w:hAnsi="Times New Roman"/>
                <w:lang w:val="sv-SE" w:eastAsia="sv-SE"/>
              </w:rPr>
            </w:pPr>
            <w:r>
              <w:rPr>
                <w:rFonts w:ascii="Times New Roman" w:hAnsi="Times New Roman"/>
                <w:lang w:val="sv-SE" w:eastAsia="sv-SE"/>
              </w:rPr>
              <w:t xml:space="preserve">Introduce the following new FG </w:t>
            </w:r>
            <w:r>
              <w:rPr>
                <w:rFonts w:ascii="Times New Roman" w:hAnsi="Times New Roman"/>
                <w:color w:val="0070C0"/>
                <w:u w:val="single"/>
                <w:lang w:val="sv-SE" w:eastAsia="sv-SE"/>
              </w:rPr>
              <w:t xml:space="preserve">21-2d only </w:t>
            </w:r>
            <w:r>
              <w:rPr>
                <w:rFonts w:ascii="Times New Roman" w:hAnsi="Times New Roman"/>
                <w:lang w:val="sv-SE" w:eastAsia="sv-SE"/>
              </w:rPr>
              <w:t xml:space="preserve">for </w:t>
            </w:r>
            <w:r>
              <w:rPr>
                <w:rFonts w:ascii="Times New Roman" w:hAnsi="Times New Roman"/>
                <w:color w:val="FF0000"/>
                <w:lang w:val="sv-SE" w:eastAsia="sv-SE"/>
              </w:rPr>
              <w:t xml:space="preserve">inter-frequency </w:t>
            </w:r>
            <w:r>
              <w:rPr>
                <w:rFonts w:ascii="Times New Roman" w:hAnsi="Times New Roman"/>
                <w:lang w:val="sv-SE" w:eastAsia="sv-SE"/>
              </w:rPr>
              <w:t xml:space="preserve">DAPS-HO and adopt </w:t>
            </w:r>
            <w:r>
              <w:rPr>
                <w:rFonts w:ascii="Times New Roman" w:hAnsi="Times New Roman"/>
                <w:color w:val="FF0000"/>
                <w:lang w:val="sv-SE" w:eastAsia="sv-SE"/>
              </w:rPr>
              <w:t>[UL transmission]</w:t>
            </w:r>
            <w:r>
              <w:rPr>
                <w:rFonts w:ascii="Times New Roman" w:hAnsi="Times New Roman"/>
                <w:strike/>
                <w:color w:val="0070C0"/>
                <w:lang w:val="sv-SE" w:eastAsia="sv-SE"/>
              </w:rPr>
              <w:t xml:space="preserve">[symbol] </w:t>
            </w:r>
            <w:r>
              <w:rPr>
                <w:rFonts w:ascii="Times New Roman" w:hAnsi="Times New Roman"/>
                <w:lang w:val="sv-SE"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800" w:type="dxa"/>
        <w:tblLayout w:type="fixed"/>
        <w:tblCellMar>
          <w:left w:w="0" w:type="dxa"/>
          <w:right w:w="0" w:type="dxa"/>
        </w:tblCellMar>
        <w:tblLook w:val="04A0" w:firstRow="1" w:lastRow="0" w:firstColumn="1" w:lastColumn="0" w:noHBand="0" w:noVBand="1"/>
      </w:tblPr>
      <w:tblGrid>
        <w:gridCol w:w="681"/>
        <w:gridCol w:w="1498"/>
        <w:gridCol w:w="4291"/>
        <w:gridCol w:w="1350"/>
        <w:gridCol w:w="1980"/>
      </w:tblGrid>
      <w:tr w:rsidR="00CF7CD7" w14:paraId="514BBBE7" w14:textId="77777777" w:rsidTr="003C70D8">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CF7CD7" w:rsidRPr="009A20D3" w:rsidRDefault="00CF7CD7"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CF7CD7" w:rsidRPr="009A20D3" w:rsidRDefault="00CF7CD7"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4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9A20D3" w:rsidRPr="009A20D3" w:rsidRDefault="009A20D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CF7CD7" w:rsidRPr="009A20D3" w:rsidRDefault="009A20D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CF7CD7" w:rsidRPr="009A20D3" w:rsidRDefault="00CF7CD7" w:rsidP="00CF7CD7">
            <w:pPr>
              <w:pStyle w:val="TAL"/>
              <w:rPr>
                <w:rFonts w:ascii="Times New Roman" w:hAnsi="Times New Roman"/>
                <w:strike/>
                <w:color w:val="FF0000"/>
                <w:sz w:val="20"/>
                <w:lang w:val="en-GB"/>
              </w:rPr>
            </w:pPr>
          </w:p>
          <w:p w14:paraId="2BC0CEC1" w14:textId="6A0C0E8C" w:rsidR="00CF7CD7" w:rsidRPr="009A20D3" w:rsidRDefault="00CF7CD7"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9A20D3" w:rsidRPr="009A20D3" w:rsidRDefault="009A20D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CF7CD7" w:rsidRPr="009A20D3" w:rsidRDefault="009A20D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980" w:type="dxa"/>
            <w:tcBorders>
              <w:top w:val="single" w:sz="8" w:space="0" w:color="auto"/>
              <w:left w:val="nil"/>
              <w:bottom w:val="single" w:sz="8" w:space="0" w:color="auto"/>
              <w:right w:val="single" w:sz="8" w:space="0" w:color="auto"/>
            </w:tcBorders>
          </w:tcPr>
          <w:p w14:paraId="106A18F2" w14:textId="0B71E41C" w:rsidR="00CF7CD7" w:rsidRPr="009A20D3" w:rsidRDefault="00241CCE"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r>
      <w:tr w:rsidR="003C70D8" w14:paraId="07267CAF" w14:textId="63483722" w:rsidTr="003C70D8">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3C70D8" w:rsidRPr="009A20D3" w:rsidRDefault="003C70D8" w:rsidP="00C36687">
            <w:pPr>
              <w:pStyle w:val="TAL"/>
              <w:rPr>
                <w:rFonts w:ascii="Times New Roman" w:hAnsi="Times New Roman"/>
                <w:sz w:val="20"/>
                <w:lang w:val="en-GB"/>
              </w:rPr>
            </w:pPr>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3C70D8" w:rsidRPr="009A20D3" w:rsidRDefault="003C70D8" w:rsidP="00C36687">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42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3C70D8" w:rsidRPr="009A20D3" w:rsidRDefault="003C70D8" w:rsidP="00C36687">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3C70D8" w:rsidRPr="009A20D3" w:rsidRDefault="003C70D8" w:rsidP="00C36687">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3C70D8" w:rsidRPr="009A20D3" w:rsidRDefault="003C70D8" w:rsidP="00C36687">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980" w:type="dxa"/>
            <w:tcBorders>
              <w:top w:val="single" w:sz="8" w:space="0" w:color="auto"/>
              <w:left w:val="nil"/>
              <w:bottom w:val="single" w:sz="8" w:space="0" w:color="auto"/>
              <w:right w:val="single" w:sz="8" w:space="0" w:color="auto"/>
            </w:tcBorders>
          </w:tcPr>
          <w:p w14:paraId="64780F95" w14:textId="600A1ACD" w:rsidR="003C70D8" w:rsidRPr="009A20D3" w:rsidRDefault="003C70D8" w:rsidP="00C36687">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w:t>
            </w:r>
            <w:r w:rsidR="00D60D2F" w:rsidRPr="009A20D3">
              <w:rPr>
                <w:rFonts w:ascii="Times New Roman" w:hAnsi="Times New Roman"/>
                <w:color w:val="FF0000"/>
                <w:sz w:val="20"/>
                <w:u w:val="single"/>
                <w:lang w:val="en-GB"/>
              </w:rPr>
              <w:t xml:space="preserve"> for inter-frequency DAPS-HO</w:t>
            </w:r>
            <w:r w:rsidR="00D60D2F" w:rsidRPr="009A20D3">
              <w:rPr>
                <w:rFonts w:ascii="Times New Roman" w:hAnsi="Times New Roman"/>
                <w:sz w:val="20"/>
                <w:lang w:val="en-GB"/>
              </w:rPr>
              <w:t>.</w:t>
            </w:r>
          </w:p>
        </w:tc>
      </w:tr>
    </w:tbl>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174BDA42" w14:textId="1BFA65E3"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Assuming UL transmission based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 xml:space="preserve">) </w:t>
      </w:r>
    </w:p>
    <w:p w14:paraId="318DB1E1" w14:textId="05657338"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TP#1-</w:t>
      </w:r>
      <w:r>
        <w:rPr>
          <w:rFonts w:ascii="Times New Roman" w:hAnsi="Times New Roman"/>
          <w:sz w:val="22"/>
          <w:szCs w:val="22"/>
          <w:highlight w:val="cyan"/>
          <w:lang w:eastAsia="zh-CN"/>
        </w:rPr>
        <w:t>8</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01473C07" w:rsidR="00D96AF8" w:rsidRDefault="00D96AF8" w:rsidP="00D96AF8">
      <w:pPr>
        <w:pStyle w:val="Heading3"/>
        <w:rPr>
          <w:lang w:eastAsia="zh-CN"/>
        </w:rPr>
      </w:pPr>
      <w:r>
        <w:rPr>
          <w:lang w:eastAsia="zh-CN"/>
        </w:rPr>
        <w:lastRenderedPageBreak/>
        <w:t>TP#1-8</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C36687">
        <w:tc>
          <w:tcPr>
            <w:tcW w:w="9307" w:type="dxa"/>
          </w:tcPr>
          <w:p w14:paraId="4DC529B6" w14:textId="77777777" w:rsidR="00D96AF8" w:rsidRDefault="00D96AF8" w:rsidP="00C36687">
            <w:pPr>
              <w:spacing w:before="0" w:after="0" w:line="240" w:lineRule="auto"/>
              <w:jc w:val="center"/>
              <w:rPr>
                <w:color w:val="FF0000"/>
              </w:rPr>
            </w:pPr>
            <w:r>
              <w:rPr>
                <w:color w:val="FF0000"/>
              </w:rPr>
              <w:t>&lt; Start of the text proposal &gt;</w:t>
            </w:r>
          </w:p>
          <w:p w14:paraId="1FDE1298" w14:textId="77777777" w:rsidR="00D96AF8" w:rsidRDefault="00D96AF8" w:rsidP="00C36687">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57C2524" w14:textId="77777777" w:rsidR="00D96AF8" w:rsidRDefault="00D96AF8" w:rsidP="00C36687">
            <w:pPr>
              <w:spacing w:before="0" w:after="0" w:line="240" w:lineRule="auto"/>
            </w:pPr>
          </w:p>
          <w:p w14:paraId="26A99A57" w14:textId="77777777" w:rsidR="00D96AF8" w:rsidRDefault="00D96AF8" w:rsidP="00C36687">
            <w:pPr>
              <w:spacing w:before="0" w:after="0" w:line="240" w:lineRule="auto"/>
              <w:jc w:val="center"/>
              <w:rPr>
                <w:color w:val="FF0000"/>
              </w:rPr>
            </w:pPr>
            <w:r>
              <w:rPr>
                <w:color w:val="FF0000"/>
              </w:rPr>
              <w:t>&lt; Unchanged parts are omitted &gt;</w:t>
            </w:r>
          </w:p>
          <w:p w14:paraId="5392C14A" w14:textId="77777777" w:rsidR="00D96AF8" w:rsidRDefault="00D96AF8" w:rsidP="00C36687">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C36687">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5C408CA" w14:textId="77777777" w:rsidR="00D96AF8" w:rsidRDefault="00D96AF8" w:rsidP="00C36687">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C36687">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083535">
              <w:rPr>
                <w:rFonts w:ascii="New York" w:hAnsi="New York"/>
                <w:color w:val="00B0F0"/>
                <w:highlight w:val="yellow"/>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del w:id="75" w:author="Huawei" w:date="2020-05-14T11:37:00Z">
              <w:r w:rsidRPr="00083535">
                <w:rPr>
                  <w:color w:val="C00000"/>
                  <w:highlight w:val="yellow"/>
                  <w:u w:val="single"/>
                  <w:lang w:eastAsia="zh-TW"/>
                </w:rPr>
                <w:delText>[</w:delText>
              </w:r>
            </w:del>
            <w:del w:id="76" w:author="Huawei" w:date="2020-05-15T19:12:00Z">
              <w:r w:rsidRPr="00083535">
                <w:rPr>
                  <w:color w:val="C00000"/>
                  <w:highlight w:val="yellow"/>
                  <w:u w:val="single"/>
                  <w:lang w:eastAsia="zh-TW"/>
                </w:rPr>
                <w:delText xml:space="preserve">the </w:delText>
              </w:r>
              <w:r>
                <w:rPr>
                  <w:color w:val="C00000"/>
                  <w:highlight w:val="yellow"/>
                  <w:u w:val="single"/>
                  <w:lang w:eastAsia="zh-TW"/>
                </w:rPr>
                <w:delText>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77" w:author="Huawei" w:date="2020-05-14T11:38:00Z">
              <w:r>
                <w:rPr>
                  <w:color w:val="C00000"/>
                  <w:u w:val="single"/>
                  <w:lang w:eastAsia="zh-TW"/>
                </w:rPr>
                <w:t>+</w:t>
              </w:r>
            </w:ins>
            <w:ins w:id="78" w:author="Huawei" w:date="2020-05-15T19:14:00Z">
              <w:r>
                <w:rPr>
                  <w:color w:val="C00000"/>
                  <w:u w:val="single"/>
                  <w:lang w:eastAsia="zh-TW"/>
                </w:rPr>
                <w:t>2</w:t>
              </w:r>
            </w:ins>
            <w:ins w:id="79" w:author="Huawei" w:date="2020-05-15T19:13:00Z">
              <w:r>
                <w:rPr>
                  <w:color w:val="C00000"/>
                  <w:u w:val="single"/>
                  <w:lang w:eastAsia="zh-TW"/>
                </w:rPr>
                <w:t xml:space="preserve">, </w:t>
              </w:r>
            </w:ins>
            <w:ins w:id="80" w:author="Huawei" w:date="2020-05-15T19:49:00Z">
              <w:r>
                <w:rPr>
                  <w:color w:val="C00000"/>
                  <w:u w:val="single"/>
                  <w:lang w:eastAsia="zh-TW"/>
                </w:rPr>
                <w:t xml:space="preserve">where </w:t>
              </w:r>
            </w:ins>
            <w:ins w:id="81"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82" w:author="Huawei" w:date="2020-05-15T19:14:00Z">
              <w:r>
                <w:rPr>
                  <w:color w:val="C00000"/>
                  <w:u w:val="single"/>
                  <w:lang w:eastAsia="zh-TW"/>
                </w:rPr>
                <w:t>PUSCH preparation time</w:t>
              </w:r>
            </w:ins>
            <w:ins w:id="83"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84" w:author="Huawei" w:date="2020-05-15T19:53:00Z">
              <w:r>
                <w:rPr>
                  <w:color w:val="C00000"/>
                  <w:u w:val="single"/>
                  <w:lang w:eastAsia="zh-TW"/>
                </w:rPr>
                <w:delText xml:space="preserve">between </w:delText>
              </w:r>
            </w:del>
            <w:ins w:id="85" w:author="Huawei" w:date="2020-05-15T19:53:00Z">
              <w:r>
                <w:rPr>
                  <w:color w:val="C00000"/>
                  <w:u w:val="single"/>
                  <w:lang w:eastAsia="zh-TW"/>
                </w:rPr>
                <w:t xml:space="preserve">among </w:t>
              </w:r>
            </w:ins>
            <w:r>
              <w:rPr>
                <w:color w:val="C00000"/>
                <w:u w:val="single"/>
                <w:lang w:eastAsia="zh-TW"/>
              </w:rPr>
              <w:t>the SCS configuration of the PDCCH carrying the DCI format</w:t>
            </w:r>
            <w:ins w:id="86" w:author="Huawei" w:date="2020-05-15T19:47:00Z">
              <w:r>
                <w:rPr>
                  <w:color w:val="C00000"/>
                  <w:u w:val="single"/>
                  <w:lang w:eastAsia="zh-TW"/>
                </w:rPr>
                <w:t xml:space="preserve">, the SCS configuration of the </w:t>
              </w:r>
            </w:ins>
            <w:ins w:id="87" w:author="Huawei" w:date="2020-05-15T18:47:00Z">
              <w:r>
                <w:rPr>
                  <w:color w:val="C00000"/>
                  <w:u w:val="single"/>
                  <w:lang w:eastAsia="zh-TW"/>
                </w:rPr>
                <w:t>UE transmission on the target cell</w:t>
              </w:r>
            </w:ins>
            <w:ins w:id="88"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89" w:author="Huawei" w:date="2020-05-14T11:37:00Z">
              <w:r w:rsidRPr="00826909">
                <w:rPr>
                  <w:color w:val="C00000"/>
                  <w:highlight w:val="yellow"/>
                  <w:u w:val="single"/>
                  <w:lang w:eastAsia="zh-TW"/>
                </w:rPr>
                <w:delText>]</w:delText>
              </w:r>
            </w:del>
          </w:p>
          <w:p w14:paraId="0F532096" w14:textId="1C21A386" w:rsidR="00D96AF8" w:rsidRDefault="00D96AF8" w:rsidP="00C36687">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90" w:author="Huawei" w:date="2020-05-14T11:37:00Z">
              <w:r>
                <w:rPr>
                  <w:color w:val="C00000"/>
                  <w:highlight w:val="yellow"/>
                  <w:u w:val="single"/>
                  <w:lang w:eastAsia="zh-TW"/>
                </w:rPr>
                <w:delText>[</w:delText>
              </w:r>
            </w:del>
            <w:del w:id="91" w:author="Huawei" w:date="2020-05-15T19:50:00Z">
              <w:r>
                <w:rPr>
                  <w:color w:val="C00000"/>
                  <w:highlight w:val="yellow"/>
                  <w:u w:val="single"/>
                  <w:lang w:eastAsia="zh-TW"/>
                </w:rPr>
                <w:delText>in symbols from the set of symbols</w:delText>
              </w:r>
            </w:del>
            <w:del w:id="92" w:author="Huawei" w:date="2020-05-14T11:37:00Z">
              <w:r>
                <w:rPr>
                  <w:color w:val="C00000"/>
                  <w:highlight w:val="yellow"/>
                  <w:u w:val="single"/>
                  <w:lang w:eastAsia="zh-TW"/>
                </w:rPr>
                <w:delText>]</w:delText>
              </w:r>
            </w:del>
            <w:r>
              <w:rPr>
                <w:color w:val="C00000"/>
                <w:u w:val="single"/>
                <w:lang w:eastAsia="zh-TW"/>
              </w:rPr>
              <w:t xml:space="preserve"> </w:t>
            </w:r>
            <w:r w:rsidR="00083535" w:rsidRPr="00083535">
              <w:rPr>
                <w:color w:val="00B0F0"/>
                <w:highlight w:val="yellow"/>
                <w:u w:val="single"/>
              </w:rPr>
              <w:t>with first symbol</w:t>
            </w:r>
            <w:r w:rsidR="00083535" w:rsidRPr="00083535">
              <w:rPr>
                <w:u w:val="single"/>
              </w:rPr>
              <w:t xml:space="preserve"> </w:t>
            </w:r>
            <w:r w:rsidRPr="00083535">
              <w:rPr>
                <w:color w:val="C00000"/>
                <w:u w:val="single"/>
                <w:lang w:eastAsia="zh-TW"/>
              </w:rPr>
              <w:t>that</w:t>
            </w:r>
            <w:r>
              <w:rPr>
                <w:color w:val="C00000"/>
                <w:u w:val="single"/>
                <w:lang w:eastAsia="zh-TW"/>
              </w:rPr>
              <w:t xml:space="preserve"> occur</w:t>
            </w:r>
            <w:r w:rsidR="00826909" w:rsidRPr="00826909">
              <w:rPr>
                <w:color w:val="00B0F0"/>
                <w:highlight w:val="yellow"/>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del w:id="93" w:author="Huawei" w:date="2020-05-15T19:49:00Z">
              <w:r>
                <w:rPr>
                  <w:color w:val="C00000"/>
                  <w:highlight w:val="yellow"/>
                  <w:u w:val="single"/>
                  <w:lang w:eastAsia="zh-TW"/>
                </w:rPr>
                <w:delText xml:space="preserve">the </w:delText>
              </w:r>
            </w:del>
            <w:del w:id="94" w:author="Huawei" w:date="2020-05-14T11:38:00Z">
              <w:r>
                <w:rPr>
                  <w:color w:val="C00000"/>
                  <w:highlight w:val="yellow"/>
                  <w:u w:val="single"/>
                  <w:lang w:eastAsia="zh-TW"/>
                </w:rPr>
                <w:delText>[</w:delText>
              </w:r>
            </w:del>
            <w:del w:id="95" w:author="Huawei" w:date="2020-05-15T19:48:00Z">
              <w:r>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96" w:author="Huawei" w:date="2020-05-14T11:48:00Z">
              <w:r>
                <w:rPr>
                  <w:color w:val="C00000"/>
                  <w:u w:val="single"/>
                  <w:lang w:eastAsia="zh-TW"/>
                </w:rPr>
                <w:t>+</w:t>
              </w:r>
            </w:ins>
            <w:ins w:id="97"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98" w:author="Huawei" w:date="2020-05-15T19:54:00Z">
              <w:r>
                <w:rPr>
                  <w:color w:val="C00000"/>
                  <w:u w:val="single"/>
                  <w:lang w:eastAsia="zh-TW"/>
                </w:rPr>
                <w:delText xml:space="preserve">between </w:delText>
              </w:r>
            </w:del>
            <w:ins w:id="99" w:author="Huawei" w:date="2020-05-15T19:54:00Z">
              <w:r>
                <w:rPr>
                  <w:color w:val="C00000"/>
                  <w:u w:val="single"/>
                  <w:lang w:eastAsia="zh-TW"/>
                </w:rPr>
                <w:t xml:space="preserve">among </w:t>
              </w:r>
            </w:ins>
            <w:r>
              <w:rPr>
                <w:color w:val="C00000"/>
                <w:u w:val="single"/>
                <w:lang w:eastAsia="zh-TW"/>
              </w:rPr>
              <w:t>the SCS configuration of the PDCCH carrying the DCI format</w:t>
            </w:r>
            <w:ins w:id="100" w:author="Huawei" w:date="2020-05-15T19:51:00Z">
              <w:r>
                <w:rPr>
                  <w:color w:val="C00000"/>
                  <w:u w:val="single"/>
                  <w:lang w:eastAsia="zh-TW"/>
                </w:rPr>
                <w:t xml:space="preserve">, the SCS configuration of the </w:t>
              </w:r>
            </w:ins>
            <w:ins w:id="101" w:author="Huawei" w:date="2020-05-15T18:48:00Z">
              <w:r>
                <w:rPr>
                  <w:color w:val="C00000"/>
                  <w:u w:val="single"/>
                  <w:lang w:eastAsia="zh-TW"/>
                </w:rPr>
                <w:t>UE transmission on the target cell</w:t>
              </w:r>
            </w:ins>
            <w:ins w:id="102"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103" w:author="Huawei" w:date="2020-05-15T19:52:00Z">
              <w:r>
                <w:rPr>
                  <w:color w:val="C00000"/>
                  <w:u w:val="single"/>
                  <w:lang w:eastAsia="zh-TW"/>
                </w:rPr>
                <w:t>.</w:t>
              </w:r>
            </w:ins>
            <w:del w:id="104" w:author="Huawei" w:date="2020-05-14T11:37:00Z">
              <w:r w:rsidRPr="00826909">
                <w:rPr>
                  <w:color w:val="C00000"/>
                  <w:highlight w:val="yellow"/>
                  <w:u w:val="single"/>
                  <w:lang w:eastAsia="zh-TW"/>
                </w:rPr>
                <w:delText>]</w:delText>
              </w:r>
            </w:del>
          </w:p>
          <w:p w14:paraId="0315D9A9" w14:textId="77777777" w:rsidR="00D96AF8" w:rsidRDefault="00D96AF8" w:rsidP="00C36687">
            <w:pPr>
              <w:spacing w:before="0" w:after="0" w:line="240" w:lineRule="auto"/>
              <w:jc w:val="center"/>
              <w:rPr>
                <w:rFonts w:ascii="Calibri" w:hAnsi="Calibri" w:cs="Calibri"/>
                <w:sz w:val="22"/>
                <w:szCs w:val="22"/>
              </w:rPr>
            </w:pPr>
            <w:r>
              <w:rPr>
                <w:color w:val="FF0000"/>
              </w:rPr>
              <w:t>&lt; End of the text proposal &gt;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7CE33B6"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TP#1-8 is agreeable, clean up TP#1-8 by consolidating</w:t>
      </w:r>
      <w:r w:rsidR="00C934F4">
        <w:rPr>
          <w:rFonts w:ascii="Times New Roman" w:hAnsi="Times New Roman"/>
          <w:sz w:val="22"/>
          <w:szCs w:val="22"/>
          <w:lang w:eastAsia="zh-CN"/>
        </w:rPr>
        <w:t xml:space="preserve"> common condition for readability. Consider agree to TP#1-9 as a replacement for TP#1-8.</w:t>
      </w:r>
    </w:p>
    <w:p w14:paraId="59FD86C4" w14:textId="77777777" w:rsidR="00882AC2" w:rsidRDefault="00882AC2" w:rsidP="00882AC2">
      <w:pPr>
        <w:pStyle w:val="BodyText"/>
        <w:spacing w:after="0"/>
        <w:rPr>
          <w:rFonts w:ascii="Times New Roman" w:hAnsi="Times New Roman"/>
          <w:sz w:val="22"/>
          <w:szCs w:val="22"/>
          <w:highlight w:val="cyan"/>
          <w:lang w:eastAsia="zh-CN"/>
        </w:rPr>
      </w:pPr>
    </w:p>
    <w:p w14:paraId="6E27ECE2" w14:textId="77777777" w:rsidR="00882AC2" w:rsidRDefault="00882AC2" w:rsidP="00882AC2">
      <w:pPr>
        <w:pStyle w:val="Heading3"/>
        <w:rPr>
          <w:lang w:eastAsia="zh-CN"/>
        </w:rPr>
      </w:pPr>
      <w:r>
        <w:rPr>
          <w:lang w:eastAsia="zh-CN"/>
        </w:rPr>
        <w:t>TP#1-9</w:t>
      </w:r>
    </w:p>
    <w:tbl>
      <w:tblPr>
        <w:tblStyle w:val="TableGrid"/>
        <w:tblW w:w="9307" w:type="dxa"/>
        <w:tblLayout w:type="fixed"/>
        <w:tblLook w:val="04A0" w:firstRow="1" w:lastRow="0" w:firstColumn="1" w:lastColumn="0" w:noHBand="0" w:noVBand="1"/>
      </w:tblPr>
      <w:tblGrid>
        <w:gridCol w:w="9307"/>
      </w:tblGrid>
      <w:tr w:rsidR="00882AC2" w14:paraId="2A1CC263" w14:textId="77777777" w:rsidTr="00C36687">
        <w:tc>
          <w:tcPr>
            <w:tcW w:w="9307" w:type="dxa"/>
          </w:tcPr>
          <w:p w14:paraId="0CB79895" w14:textId="77777777" w:rsidR="00882AC2" w:rsidRDefault="00882AC2" w:rsidP="00C36687">
            <w:pPr>
              <w:spacing w:before="0" w:after="0" w:line="240" w:lineRule="auto"/>
              <w:jc w:val="center"/>
              <w:rPr>
                <w:color w:val="FF0000"/>
              </w:rPr>
            </w:pPr>
            <w:r>
              <w:rPr>
                <w:color w:val="FF0000"/>
              </w:rPr>
              <w:t>&lt; Start of the text proposal &gt;</w:t>
            </w:r>
          </w:p>
          <w:p w14:paraId="7A6556FB" w14:textId="77777777" w:rsidR="00882AC2" w:rsidRDefault="00882AC2" w:rsidP="00C36687">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CC6C6A2" w14:textId="77777777" w:rsidR="00882AC2" w:rsidRDefault="00882AC2" w:rsidP="00C36687">
            <w:pPr>
              <w:spacing w:before="0" w:after="0" w:line="240" w:lineRule="auto"/>
            </w:pPr>
          </w:p>
          <w:p w14:paraId="10BEFA9D" w14:textId="77777777" w:rsidR="00882AC2" w:rsidRDefault="00882AC2" w:rsidP="00C36687">
            <w:pPr>
              <w:spacing w:before="0" w:after="0" w:line="240" w:lineRule="auto"/>
              <w:jc w:val="center"/>
              <w:rPr>
                <w:color w:val="FF0000"/>
              </w:rPr>
            </w:pPr>
            <w:r>
              <w:rPr>
                <w:color w:val="FF0000"/>
              </w:rPr>
              <w:t>&lt; Unchanged parts are omitted &gt;</w:t>
            </w:r>
          </w:p>
          <w:p w14:paraId="09A110A3" w14:textId="77777777" w:rsidR="00882AC2" w:rsidRDefault="00882AC2" w:rsidP="00C36687">
            <w:pPr>
              <w:spacing w:before="0" w:after="0" w:line="240" w:lineRule="auto"/>
              <w:rPr>
                <w:color w:val="000000"/>
                <w:sz w:val="24"/>
                <w:lang w:eastAsia="zh-TW"/>
              </w:rPr>
            </w:pPr>
            <w:r>
              <w:rPr>
                <w:color w:val="000000"/>
                <w:lang w:eastAsia="zh-TW"/>
              </w:rPr>
              <w:t xml:space="preserve">If </w:t>
            </w:r>
          </w:p>
          <w:p w14:paraId="0307E827" w14:textId="77777777" w:rsidR="00882AC2" w:rsidRDefault="00882AC2" w:rsidP="00C36687">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161D6B7" w14:textId="77777777" w:rsidR="00882AC2" w:rsidRDefault="00882AC2" w:rsidP="00C36687">
            <w:pPr>
              <w:spacing w:before="0" w:after="0" w:line="240" w:lineRule="auto"/>
              <w:rPr>
                <w:color w:val="000000"/>
                <w:lang w:eastAsia="zh-TW"/>
              </w:rPr>
            </w:pPr>
            <w:r>
              <w:rPr>
                <w:color w:val="000000"/>
                <w:lang w:eastAsia="zh-TW"/>
              </w:rPr>
              <w:t xml:space="preserve">- UE transmissions on the target cell and the source cell overlap </w:t>
            </w:r>
          </w:p>
          <w:p w14:paraId="01770D51" w14:textId="77777777" w:rsidR="00882AC2" w:rsidRPr="00502FF2" w:rsidRDefault="00882AC2" w:rsidP="00C36687">
            <w:pPr>
              <w:pStyle w:val="BodyText"/>
              <w:spacing w:before="0" w:after="0" w:line="240" w:lineRule="auto"/>
              <w:rPr>
                <w:color w:val="00B05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083535">
              <w:rPr>
                <w:rFonts w:ascii="New York" w:hAnsi="New York"/>
                <w:color w:val="00B0F0"/>
                <w:highlight w:val="yellow"/>
                <w:u w:val="single"/>
              </w:rPr>
              <w:t>if the occasion of the first symbol of source cell transmission is</w:t>
            </w:r>
            <w:r w:rsidRPr="00083535">
              <w:rPr>
                <w:color w:val="00B0F0"/>
                <w:u w:val="single"/>
                <w:lang w:eastAsia="zh-TW"/>
              </w:rPr>
              <w:t xml:space="preserve"> </w:t>
            </w:r>
            <w:r w:rsidRPr="00502FF2">
              <w:rPr>
                <w:color w:val="00B050"/>
                <w:u w:val="single"/>
                <w:lang w:eastAsia="zh-TW"/>
              </w:rPr>
              <w:t>after the following condition:</w:t>
            </w:r>
          </w:p>
          <w:p w14:paraId="4F4696F2" w14:textId="77777777" w:rsidR="00882AC2" w:rsidRDefault="00882AC2" w:rsidP="00C36687">
            <w:pPr>
              <w:pStyle w:val="BodyText"/>
              <w:spacing w:before="0" w:after="0" w:line="240" w:lineRule="auto"/>
              <w:rPr>
                <w:rFonts w:ascii="Times New Roman" w:hAnsi="Times New Roman"/>
                <w:color w:val="C00000"/>
                <w:u w:val="single"/>
                <w:lang w:eastAsia="zh-TW"/>
              </w:rPr>
            </w:pPr>
            <w:r w:rsidRPr="00502FF2">
              <w:rPr>
                <w:color w:val="00B050"/>
                <w:u w:val="single"/>
                <w:lang w:eastAsia="zh-TW"/>
              </w:rPr>
              <w:t xml:space="preserve">- </w:t>
            </w:r>
            <w:del w:id="105" w:author="Huawei" w:date="2020-05-14T11:37:00Z">
              <w:r w:rsidRPr="00083535">
                <w:rPr>
                  <w:color w:val="C00000"/>
                  <w:highlight w:val="yellow"/>
                  <w:u w:val="single"/>
                  <w:lang w:eastAsia="zh-TW"/>
                </w:rPr>
                <w:delText>[</w:delText>
              </w:r>
            </w:del>
            <w:del w:id="106" w:author="Huawei" w:date="2020-05-15T19:12:00Z">
              <w:r w:rsidRPr="00083535">
                <w:rPr>
                  <w:color w:val="C00000"/>
                  <w:highlight w:val="yellow"/>
                  <w:u w:val="single"/>
                  <w:lang w:eastAsia="zh-TW"/>
                </w:rPr>
                <w:delText xml:space="preserve">the </w:delText>
              </w:r>
              <w:r>
                <w:rPr>
                  <w:color w:val="C00000"/>
                  <w:highlight w:val="yellow"/>
                  <w:u w:val="single"/>
                  <w:lang w:eastAsia="zh-TW"/>
                </w:rPr>
                <w:delText>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107" w:author="Huawei" w:date="2020-05-14T11:38:00Z">
              <w:r>
                <w:rPr>
                  <w:color w:val="C00000"/>
                  <w:u w:val="single"/>
                  <w:lang w:eastAsia="zh-TW"/>
                </w:rPr>
                <w:t>+</w:t>
              </w:r>
            </w:ins>
            <w:ins w:id="108" w:author="Huawei" w:date="2020-05-15T19:14:00Z">
              <w:r>
                <w:rPr>
                  <w:color w:val="C00000"/>
                  <w:u w:val="single"/>
                  <w:lang w:eastAsia="zh-TW"/>
                </w:rPr>
                <w:t>2</w:t>
              </w:r>
            </w:ins>
            <w:ins w:id="109" w:author="Huawei" w:date="2020-05-15T19:13:00Z">
              <w:r>
                <w:rPr>
                  <w:color w:val="C00000"/>
                  <w:u w:val="single"/>
                  <w:lang w:eastAsia="zh-TW"/>
                </w:rPr>
                <w:t xml:space="preserve">, </w:t>
              </w:r>
            </w:ins>
            <w:ins w:id="110" w:author="Huawei" w:date="2020-05-15T19:49:00Z">
              <w:r>
                <w:rPr>
                  <w:color w:val="C00000"/>
                  <w:u w:val="single"/>
                  <w:lang w:eastAsia="zh-TW"/>
                </w:rPr>
                <w:t xml:space="preserve">where </w:t>
              </w:r>
            </w:ins>
            <w:ins w:id="111"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112" w:author="Huawei" w:date="2020-05-15T19:14:00Z">
              <w:r>
                <w:rPr>
                  <w:color w:val="C00000"/>
                  <w:u w:val="single"/>
                  <w:lang w:eastAsia="zh-TW"/>
                </w:rPr>
                <w:t>PUSCH preparation time</w:t>
              </w:r>
            </w:ins>
            <w:ins w:id="113"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114" w:author="Huawei" w:date="2020-05-15T19:53:00Z">
              <w:r>
                <w:rPr>
                  <w:color w:val="C00000"/>
                  <w:u w:val="single"/>
                  <w:lang w:eastAsia="zh-TW"/>
                </w:rPr>
                <w:delText xml:space="preserve">between </w:delText>
              </w:r>
            </w:del>
            <w:ins w:id="115" w:author="Huawei" w:date="2020-05-15T19:53:00Z">
              <w:r>
                <w:rPr>
                  <w:color w:val="C00000"/>
                  <w:u w:val="single"/>
                  <w:lang w:eastAsia="zh-TW"/>
                </w:rPr>
                <w:t xml:space="preserve">among </w:t>
              </w:r>
            </w:ins>
            <w:r>
              <w:rPr>
                <w:color w:val="C00000"/>
                <w:u w:val="single"/>
                <w:lang w:eastAsia="zh-TW"/>
              </w:rPr>
              <w:t>the SCS configuration of the PDCCH carrying the DCI format</w:t>
            </w:r>
            <w:ins w:id="116" w:author="Huawei" w:date="2020-05-15T19:47:00Z">
              <w:r>
                <w:rPr>
                  <w:color w:val="C00000"/>
                  <w:u w:val="single"/>
                  <w:lang w:eastAsia="zh-TW"/>
                </w:rPr>
                <w:t xml:space="preserve">, the SCS configuration of the </w:t>
              </w:r>
            </w:ins>
            <w:ins w:id="117" w:author="Huawei" w:date="2020-05-15T18:47:00Z">
              <w:r>
                <w:rPr>
                  <w:color w:val="C00000"/>
                  <w:u w:val="single"/>
                  <w:lang w:eastAsia="zh-TW"/>
                </w:rPr>
                <w:t>UE transmission on the target cell</w:t>
              </w:r>
            </w:ins>
            <w:ins w:id="118"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19" w:author="Huawei" w:date="2020-05-14T11:37:00Z">
              <w:r w:rsidRPr="00826909">
                <w:rPr>
                  <w:color w:val="C00000"/>
                  <w:highlight w:val="yellow"/>
                  <w:u w:val="single"/>
                  <w:lang w:eastAsia="zh-TW"/>
                </w:rPr>
                <w:delText>]</w:delText>
              </w:r>
            </w:del>
          </w:p>
          <w:p w14:paraId="6219966F" w14:textId="77777777" w:rsidR="00882AC2" w:rsidRDefault="00882AC2" w:rsidP="00C36687">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20" w:author="Huawei" w:date="2020-05-14T11:37:00Z">
              <w:r>
                <w:rPr>
                  <w:color w:val="C00000"/>
                  <w:highlight w:val="yellow"/>
                  <w:u w:val="single"/>
                  <w:lang w:eastAsia="zh-TW"/>
                </w:rPr>
                <w:delText>[</w:delText>
              </w:r>
            </w:del>
            <w:del w:id="121" w:author="Huawei" w:date="2020-05-15T19:50:00Z">
              <w:r>
                <w:rPr>
                  <w:color w:val="C00000"/>
                  <w:highlight w:val="yellow"/>
                  <w:u w:val="single"/>
                  <w:lang w:eastAsia="zh-TW"/>
                </w:rPr>
                <w:delText>in symbols from the set of symbols</w:delText>
              </w:r>
            </w:del>
            <w:del w:id="122" w:author="Huawei" w:date="2020-05-14T11:37:00Z">
              <w:r>
                <w:rPr>
                  <w:color w:val="C00000"/>
                  <w:highlight w:val="yellow"/>
                  <w:u w:val="single"/>
                  <w:lang w:eastAsia="zh-TW"/>
                </w:rPr>
                <w:delText>]</w:delText>
              </w:r>
            </w:del>
            <w:r>
              <w:rPr>
                <w:color w:val="C00000"/>
                <w:u w:val="single"/>
                <w:lang w:eastAsia="zh-TW"/>
              </w:rPr>
              <w:t xml:space="preserve"> </w:t>
            </w:r>
            <w:r w:rsidRPr="00083535">
              <w:rPr>
                <w:color w:val="00B0F0"/>
                <w:highlight w:val="yellow"/>
                <w:u w:val="single"/>
              </w:rPr>
              <w:t>with first symbol</w:t>
            </w:r>
            <w:r w:rsidRPr="00083535">
              <w:rPr>
                <w:u w:val="single"/>
              </w:rPr>
              <w:t xml:space="preserve"> </w:t>
            </w:r>
            <w:r w:rsidRPr="00083535">
              <w:rPr>
                <w:color w:val="C00000"/>
                <w:u w:val="single"/>
                <w:lang w:eastAsia="zh-TW"/>
              </w:rPr>
              <w:t>that</w:t>
            </w:r>
            <w:r>
              <w:rPr>
                <w:color w:val="C00000"/>
                <w:u w:val="single"/>
                <w:lang w:eastAsia="zh-TW"/>
              </w:rPr>
              <w:t xml:space="preserve"> occur</w:t>
            </w:r>
            <w:r w:rsidRPr="00826909">
              <w:rPr>
                <w:color w:val="00B0F0"/>
                <w:highlight w:val="yellow"/>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the condition above.</w:t>
            </w:r>
            <w:del w:id="123" w:author="Huawei" w:date="2020-05-15T19:49:00Z">
              <w:r w:rsidRPr="00882AC2">
                <w:rPr>
                  <w:strike/>
                  <w:color w:val="C00000"/>
                  <w:highlight w:val="yellow"/>
                  <w:u w:val="single"/>
                  <w:lang w:eastAsia="zh-TW"/>
                </w:rPr>
                <w:delText xml:space="preserve">the </w:delText>
              </w:r>
            </w:del>
            <w:del w:id="124" w:author="Huawei" w:date="2020-05-14T11:38:00Z">
              <w:r w:rsidRPr="00882AC2">
                <w:rPr>
                  <w:strike/>
                  <w:color w:val="C00000"/>
                  <w:highlight w:val="yellow"/>
                  <w:u w:val="single"/>
                  <w:lang w:eastAsia="zh-TW"/>
                </w:rPr>
                <w:delText>[</w:delText>
              </w:r>
            </w:del>
            <w:del w:id="125" w:author="Huawei" w:date="2020-05-15T19:48:00Z">
              <w:r w:rsidRPr="00882AC2">
                <w:rPr>
                  <w:strike/>
                  <w:color w:val="C00000"/>
                  <w:highlight w:val="yellow"/>
                  <w:u w:val="single"/>
                  <w:lang w:eastAsia="zh-TW"/>
                </w:rPr>
                <w:delText xml:space="preserve"> PUSCH preparation time</w:delText>
              </w:r>
              <w:r w:rsidRPr="00882AC2">
                <w:rPr>
                  <w:strike/>
                  <w:color w:val="C00000"/>
                  <w:u w:val="single"/>
                  <w:lang w:eastAsia="zh-TW"/>
                </w:rPr>
                <w:delText xml:space="preserve"> </w:delText>
              </w:r>
            </w:del>
            <w:r w:rsidRPr="00882AC2">
              <w:rPr>
                <w:i/>
                <w:iCs/>
                <w:strike/>
                <w:color w:val="C00000"/>
                <w:u w:val="single"/>
                <w:lang w:eastAsia="zh-TW"/>
              </w:rPr>
              <w:t>T</w:t>
            </w:r>
            <w:r w:rsidRPr="00882AC2">
              <w:rPr>
                <w:strike/>
                <w:color w:val="C00000"/>
                <w:u w:val="single"/>
                <w:vertAlign w:val="subscript"/>
                <w:lang w:eastAsia="zh-TW"/>
              </w:rPr>
              <w:t>proc,2</w:t>
            </w:r>
            <w:ins w:id="126" w:author="Huawei" w:date="2020-05-14T11:48:00Z">
              <w:r w:rsidRPr="00882AC2">
                <w:rPr>
                  <w:strike/>
                  <w:color w:val="C00000"/>
                  <w:u w:val="single"/>
                  <w:lang w:eastAsia="zh-TW"/>
                </w:rPr>
                <w:t>+</w:t>
              </w:r>
            </w:ins>
            <w:ins w:id="127" w:author="Huawei" w:date="2020-05-15T19:25:00Z">
              <w:r w:rsidRPr="00882AC2">
                <w:rPr>
                  <w:strike/>
                  <w:color w:val="C00000"/>
                  <w:u w:val="single"/>
                  <w:lang w:eastAsia="zh-TW"/>
                </w:rPr>
                <w:t>2</w:t>
              </w:r>
            </w:ins>
            <w:r w:rsidRPr="00882AC2">
              <w:rPr>
                <w:strike/>
                <w:color w:val="C00000"/>
                <w:u w:val="single"/>
                <w:lang w:eastAsia="zh-TW"/>
              </w:rPr>
              <w:t xml:space="preserve"> for the corresponding PUSCH processing capability [6, TS 38.214] assuming </w:t>
            </w:r>
            <w:r w:rsidRPr="00882AC2">
              <w:rPr>
                <w:i/>
                <w:iCs/>
                <w:strike/>
                <w:color w:val="C00000"/>
                <w:u w:val="single"/>
                <w:lang w:eastAsia="zh-TW"/>
              </w:rPr>
              <w:t>d</w:t>
            </w:r>
            <w:r w:rsidRPr="00882AC2">
              <w:rPr>
                <w:strike/>
                <w:color w:val="C00000"/>
                <w:u w:val="single"/>
                <w:vertAlign w:val="subscript"/>
                <w:lang w:eastAsia="zh-TW"/>
              </w:rPr>
              <w:t>2,1</w:t>
            </w:r>
            <w:r w:rsidRPr="00882AC2">
              <w:rPr>
                <w:strike/>
                <w:color w:val="C00000"/>
                <w:u w:val="single"/>
                <w:lang w:eastAsia="zh-TW"/>
              </w:rPr>
              <w:t xml:space="preserve"> = 1 and </w:t>
            </w:r>
            <w:r w:rsidRPr="00882AC2">
              <w:rPr>
                <w:i/>
                <w:iCs/>
                <w:strike/>
                <w:color w:val="C00000"/>
                <w:u w:val="single"/>
                <w:lang w:eastAsia="zh-TW"/>
              </w:rPr>
              <w:t>μ</w:t>
            </w:r>
            <w:r w:rsidRPr="00882AC2">
              <w:rPr>
                <w:strike/>
                <w:color w:val="C00000"/>
                <w:u w:val="single"/>
                <w:lang w:eastAsia="zh-TW"/>
              </w:rPr>
              <w:t xml:space="preserve"> corresponds to the smallest SCS configuration </w:t>
            </w:r>
            <w:del w:id="128" w:author="Huawei" w:date="2020-05-15T19:54:00Z">
              <w:r w:rsidRPr="00882AC2">
                <w:rPr>
                  <w:strike/>
                  <w:color w:val="C00000"/>
                  <w:u w:val="single"/>
                  <w:lang w:eastAsia="zh-TW"/>
                </w:rPr>
                <w:delText xml:space="preserve">between </w:delText>
              </w:r>
            </w:del>
            <w:ins w:id="129" w:author="Huawei" w:date="2020-05-15T19:54:00Z">
              <w:r w:rsidRPr="00882AC2">
                <w:rPr>
                  <w:strike/>
                  <w:color w:val="C00000"/>
                  <w:u w:val="single"/>
                  <w:lang w:eastAsia="zh-TW"/>
                </w:rPr>
                <w:t xml:space="preserve">among </w:t>
              </w:r>
            </w:ins>
            <w:r w:rsidRPr="00882AC2">
              <w:rPr>
                <w:strike/>
                <w:color w:val="C00000"/>
                <w:u w:val="single"/>
                <w:lang w:eastAsia="zh-TW"/>
              </w:rPr>
              <w:t>the SCS configuration of the PDCCH carrying the DCI format</w:t>
            </w:r>
            <w:ins w:id="130" w:author="Huawei" w:date="2020-05-15T19:51:00Z">
              <w:r w:rsidRPr="00882AC2">
                <w:rPr>
                  <w:strike/>
                  <w:color w:val="C00000"/>
                  <w:u w:val="single"/>
                  <w:lang w:eastAsia="zh-TW"/>
                </w:rPr>
                <w:t xml:space="preserve">, the SCS configuration of the </w:t>
              </w:r>
            </w:ins>
            <w:ins w:id="131" w:author="Huawei" w:date="2020-05-15T18:48:00Z">
              <w:r w:rsidRPr="00882AC2">
                <w:rPr>
                  <w:strike/>
                  <w:color w:val="C00000"/>
                  <w:u w:val="single"/>
                  <w:lang w:eastAsia="zh-TW"/>
                </w:rPr>
                <w:t>UE transmission on the target cell</w:t>
              </w:r>
            </w:ins>
            <w:ins w:id="132" w:author="Huawei" w:date="2020-05-15T19:51:00Z">
              <w:r w:rsidRPr="00882AC2">
                <w:rPr>
                  <w:strike/>
                  <w:color w:val="C00000"/>
                  <w:u w:val="single"/>
                  <w:lang w:eastAsia="zh-TW"/>
                </w:rPr>
                <w:t>,</w:t>
              </w:r>
            </w:ins>
            <w:r w:rsidRPr="00882AC2">
              <w:rPr>
                <w:strike/>
                <w:color w:val="C00000"/>
                <w:u w:val="single"/>
                <w:lang w:eastAsia="zh-TW"/>
              </w:rPr>
              <w:t xml:space="preserve"> and the SCS configuration of the UE transmission on the source cell. If the UE transmits PRACH using 1.25 kHz or 5 kHz SCS on the source cell, the UE determines </w:t>
            </w:r>
            <w:r w:rsidRPr="00882AC2">
              <w:rPr>
                <w:i/>
                <w:iCs/>
                <w:strike/>
                <w:color w:val="C00000"/>
                <w:u w:val="single"/>
                <w:lang w:eastAsia="zh-TW"/>
              </w:rPr>
              <w:t>T</w:t>
            </w:r>
            <w:r w:rsidRPr="00882AC2">
              <w:rPr>
                <w:strike/>
                <w:color w:val="C00000"/>
                <w:u w:val="single"/>
                <w:vertAlign w:val="subscript"/>
                <w:lang w:eastAsia="zh-TW"/>
              </w:rPr>
              <w:t>proc,2</w:t>
            </w:r>
            <w:r w:rsidRPr="00882AC2">
              <w:rPr>
                <w:strike/>
                <w:color w:val="C00000"/>
                <w:u w:val="single"/>
                <w:lang w:eastAsia="zh-TW"/>
              </w:rPr>
              <w:t xml:space="preserve"> assuming SCS configuration </w:t>
            </w:r>
            <w:r w:rsidRPr="00882AC2">
              <w:rPr>
                <w:i/>
                <w:iCs/>
                <w:strike/>
                <w:color w:val="C00000"/>
                <w:u w:val="single"/>
                <w:lang w:eastAsia="zh-TW"/>
              </w:rPr>
              <w:t>μ</w:t>
            </w:r>
            <w:r w:rsidRPr="00882AC2">
              <w:rPr>
                <w:strike/>
                <w:color w:val="C00000"/>
                <w:u w:val="single"/>
                <w:lang w:eastAsia="zh-TW"/>
              </w:rPr>
              <w:t>=0</w:t>
            </w:r>
            <w:ins w:id="133" w:author="Huawei" w:date="2020-05-15T19:52:00Z">
              <w:r w:rsidRPr="00882AC2">
                <w:rPr>
                  <w:strike/>
                  <w:color w:val="C00000"/>
                  <w:u w:val="single"/>
                  <w:lang w:eastAsia="zh-TW"/>
                </w:rPr>
                <w:t>.</w:t>
              </w:r>
            </w:ins>
            <w:del w:id="134" w:author="Huawei" w:date="2020-05-14T11:37:00Z">
              <w:r w:rsidRPr="00826909">
                <w:rPr>
                  <w:color w:val="C00000"/>
                  <w:highlight w:val="yellow"/>
                  <w:u w:val="single"/>
                  <w:lang w:eastAsia="zh-TW"/>
                </w:rPr>
                <w:delText>]</w:delText>
              </w:r>
            </w:del>
          </w:p>
          <w:p w14:paraId="0AAD016F" w14:textId="77777777" w:rsidR="00882AC2" w:rsidRDefault="00882AC2" w:rsidP="00C36687">
            <w:pPr>
              <w:spacing w:before="0" w:after="0" w:line="240" w:lineRule="auto"/>
              <w:jc w:val="center"/>
              <w:rPr>
                <w:rFonts w:ascii="Calibri" w:hAnsi="Calibri" w:cs="Calibri"/>
                <w:sz w:val="22"/>
                <w:szCs w:val="22"/>
              </w:rPr>
            </w:pPr>
            <w:r>
              <w:rPr>
                <w:color w:val="FF0000"/>
              </w:rPr>
              <w:t>&lt; End of the text proposal &gt;</w:t>
            </w:r>
          </w:p>
        </w:tc>
      </w:tr>
    </w:tbl>
    <w:p w14:paraId="0E7083E1" w14:textId="0D800D62"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bookmarkStart w:id="135" w:name="_GoBack"/>
      <w:bookmarkEnd w:id="135"/>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original suggestion:</w:t>
      </w:r>
    </w:p>
    <w:p w14:paraId="7A7B1253"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C36687">
        <w:trPr>
          <w:trHeight w:val="73"/>
        </w:trPr>
        <w:tc>
          <w:tcPr>
            <w:tcW w:w="1871" w:type="dxa"/>
            <w:shd w:val="clear" w:color="auto" w:fill="C5E0B3" w:themeFill="accent6" w:themeFillTint="66"/>
          </w:tcPr>
          <w:p w14:paraId="3D32FD31" w14:textId="77777777" w:rsidR="00D93D32" w:rsidRDefault="00D93D32" w:rsidP="00C3668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C3668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C36687">
        <w:trPr>
          <w:trHeight w:val="24"/>
        </w:trPr>
        <w:tc>
          <w:tcPr>
            <w:tcW w:w="1871" w:type="dxa"/>
          </w:tcPr>
          <w:p w14:paraId="5D2B3DAF" w14:textId="06A160CB" w:rsidR="00D93D32" w:rsidRDefault="00D93D32" w:rsidP="00C36687">
            <w:pPr>
              <w:pStyle w:val="BodyText"/>
              <w:spacing w:before="0" w:after="0" w:line="240" w:lineRule="auto"/>
              <w:rPr>
                <w:rFonts w:ascii="Times New Roman" w:hAnsi="Times New Roman"/>
                <w:sz w:val="22"/>
                <w:szCs w:val="22"/>
                <w:lang w:eastAsia="zh-CN"/>
              </w:rPr>
            </w:pPr>
          </w:p>
        </w:tc>
        <w:tc>
          <w:tcPr>
            <w:tcW w:w="8021" w:type="dxa"/>
          </w:tcPr>
          <w:p w14:paraId="5F54AF0B" w14:textId="77777777" w:rsidR="00D93D32" w:rsidRDefault="00D93D32" w:rsidP="00C36687">
            <w:pPr>
              <w:spacing w:before="0" w:after="0" w:line="240" w:lineRule="auto"/>
              <w:rPr>
                <w:sz w:val="22"/>
                <w:szCs w:val="22"/>
                <w:lang w:eastAsia="zh-CN"/>
              </w:rPr>
            </w:pPr>
          </w:p>
        </w:tc>
      </w:tr>
    </w:tbl>
    <w:p w14:paraId="5D12F2BC" w14:textId="3AF70950" w:rsidR="000B3C33" w:rsidRPr="00D93D32" w:rsidRDefault="000B3C33">
      <w:pPr>
        <w:pStyle w:val="BodyText"/>
        <w:spacing w:after="0"/>
        <w:rPr>
          <w:rFonts w:ascii="Times New Roman" w:hAnsi="Times New Roman"/>
          <w:sz w:val="22"/>
          <w:szCs w:val="22"/>
          <w:lang w:eastAsia="zh-CN"/>
        </w:rPr>
      </w:pPr>
    </w:p>
    <w:p w14:paraId="322D14EF" w14:textId="0688EA9F" w:rsidR="000B3C33" w:rsidRDefault="000B3C33">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88C13" w14:textId="77777777" w:rsidR="00085AE7" w:rsidRDefault="0082086B">
      <w:pPr>
        <w:spacing w:after="0" w:line="240" w:lineRule="auto"/>
      </w:pPr>
      <w:r>
        <w:separator/>
      </w:r>
    </w:p>
  </w:endnote>
  <w:endnote w:type="continuationSeparator" w:id="0">
    <w:p w14:paraId="15AFE1D9" w14:textId="77777777" w:rsidR="00085AE7" w:rsidRDefault="0082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88"/>
    <w:family w:val="auto"/>
    <w:pitch w:val="default"/>
    <w:sig w:usb0="00000000" w:usb1="00000000" w:usb2="00000010" w:usb3="00000000" w:csb0="00100000" w:csb1="00000000"/>
  </w:font>
  <w:font w:name="Helvetica">
    <w:panose1 w:val="020B05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TimesNewRomanPS-ItalicMT">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26767" w:rsidRDefault="008208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26767" w:rsidRDefault="00726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26767" w:rsidRDefault="0082086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EF848" w14:textId="77777777" w:rsidR="00085AE7" w:rsidRDefault="0082086B">
      <w:pPr>
        <w:spacing w:after="0" w:line="240" w:lineRule="auto"/>
      </w:pPr>
      <w:r>
        <w:separator/>
      </w:r>
    </w:p>
  </w:footnote>
  <w:footnote w:type="continuationSeparator" w:id="0">
    <w:p w14:paraId="3F29D828" w14:textId="77777777" w:rsidR="00085AE7" w:rsidRDefault="00820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26767" w:rsidRDefault="0082086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535"/>
    <w:rsid w:val="00083731"/>
    <w:rsid w:val="00083788"/>
    <w:rsid w:val="00083E97"/>
    <w:rsid w:val="00084255"/>
    <w:rsid w:val="00085239"/>
    <w:rsid w:val="00085AE7"/>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MingLiU-ExtB"/>
    <w:charset w:val="88"/>
    <w:family w:val="auto"/>
    <w:pitch w:val="default"/>
    <w:sig w:usb0="00000000" w:usb1="00000000" w:usb2="00000010" w:usb3="00000000" w:csb0="00100000" w:csb1="00000000"/>
  </w:font>
  <w:font w:name="Helvetica">
    <w:panose1 w:val="020B0504020202020204"/>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charset w:val="00"/>
    <w:family w:val="roman"/>
    <w:pitch w:val="default"/>
  </w:font>
  <w:font w:name="TimesNewRomanPS-ItalicMT">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cfa6e706-8601-4650-be9b-147c2ee1b24b"/>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F21B0AF4-F003-4E7C-9A11-EF397BDB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285764-F4D3-4AB2-B790-84BE57308A5C}">
  <ds:schemaRefs>
    <ds:schemaRef ds:uri="http://schemas.openxmlformats.org/officeDocument/2006/bibliography"/>
  </ds:schemaRefs>
</ds:datastoreItem>
</file>

<file path=customXml/itemProps6.xml><?xml version="1.0" encoding="utf-8"?>
<ds:datastoreItem xmlns:ds="http://schemas.openxmlformats.org/officeDocument/2006/customXml" ds:itemID="{5CDCD8E1-0ECE-40E4-939C-4F318828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27</Pages>
  <Words>11132</Words>
  <Characters>55772</Characters>
  <Application>Microsoft Office Word</Application>
  <DocSecurity>0</DocSecurity>
  <Lines>1360</Lines>
  <Paragraphs>735</Paragraphs>
  <ScaleCrop>false</ScaleCrop>
  <Company>Intel</Company>
  <LinksUpToDate>false</LinksUpToDate>
  <CharactersWithSpaces>66169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2</cp:revision>
  <cp:lastPrinted>2020-05-29T09:11:00Z</cp:lastPrinted>
  <dcterms:created xsi:type="dcterms:W3CDTF">2020-06-04T11:46:00Z</dcterms:created>
  <dcterms:modified xsi:type="dcterms:W3CDTF">2020-06-04T11:46:00Z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2020-06-04 11:46:39Z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1591234555</vt:lpwstr>
  </property>
  <property fmtid="{D5CDD505-2E9C-101B-9397-08002B2CF9AE}" pid="17" name="CTPClassification">
    <vt:lpwstr>CTP_NT</vt:lpwstr>
  </property>
</Properties>
</file>