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UE 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w:t>
            </w:r>
            <w:r>
              <w:rPr>
                <w:color w:val="C00000"/>
                <w:u w:val="single"/>
                <w:lang w:eastAsia="zh-TW"/>
              </w:rPr>
              <w:lastRenderedPageBreak/>
              <w:t xml:space="preserve">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CN"/>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lastRenderedPageBreak/>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CN"/>
        </w:rPr>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lastRenderedPageBreak/>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w:ins>
            <m:oMath>
              <m:r>
                <w:ins w:id="39" w:author="Huawei" w:date="2020-05-13T17:48:00Z">
                  <w:rPr>
                    <w:rFonts w:ascii="Cambria Math" w:hAnsi="Cambria Math"/>
                  </w:rPr>
                  <m:t>N</m:t>
                </w:ins>
              </m:r>
            </m:oMath>
            <w:ins w:id="40" w:author="Huawei" w:date="2020-05-13T17:48:00Z">
              <w:r>
                <w:t xml:space="preserve"> symbols from a last or first symbol, respectively, of the PUSCH/PUCCH/SRS transmission to the source MCG in a second slot. </w:t>
              </w:r>
            </w:ins>
            <m:oMath>
              <m:r>
                <w:ins w:id="41" w:author="Huawei" w:date="2020-05-13T17:48:00Z">
                  <w:rPr>
                    <w:rFonts w:ascii="Cambria Math" w:hAnsi="Cambria Math"/>
                  </w:rPr>
                  <m:t>N=1</m:t>
                </w:ins>
              </m:r>
            </m:oMath>
            <w:ins w:id="42" w:author="Huawei" w:date="2020-05-13T17:48:00Z">
              <w:r>
                <w:t xml:space="preserve"> for </w:t>
              </w:r>
            </w:ins>
            <m:oMath>
              <m:r>
                <w:ins w:id="43" w:author="Huawei" w:date="2020-05-13T17:48:00Z">
                  <w:rPr>
                    <w:rFonts w:ascii="Cambria Math" w:hAnsi="Cambria Math"/>
                  </w:rPr>
                  <m:t>μ=0</m:t>
                </w:ins>
              </m:r>
            </m:oMath>
            <w:ins w:id="44" w:author="Huawei" w:date="2020-05-13T17:48:00Z">
              <w:r>
                <w:t xml:space="preserve"> or </w:t>
              </w:r>
            </w:ins>
            <m:oMath>
              <m:r>
                <w:ins w:id="45" w:author="Huawei" w:date="2020-05-13T17:48:00Z">
                  <w:rPr>
                    <w:rFonts w:ascii="Cambria Math" w:hAnsi="Cambria Math"/>
                  </w:rPr>
                  <m:t>μ=1</m:t>
                </w:ins>
              </m:r>
            </m:oMath>
            <w:ins w:id="46" w:author="Huawei" w:date="2020-05-13T17:48:00Z">
              <w:r>
                <w:t xml:space="preserve"> or </w:t>
              </w:r>
            </w:ins>
            <m:oMath>
              <m:r>
                <w:ins w:id="47" w:author="Huawei" w:date="2020-05-13T17:48:00Z">
                  <w:rPr>
                    <w:rFonts w:ascii="Cambria Math" w:hAnsi="Cambria Math"/>
                  </w:rPr>
                  <m:t>μ=2</m:t>
                </w:ins>
              </m:r>
            </m:oMath>
            <w:ins w:id="48" w:author="Huawei" w:date="2020-05-13T17:48:00Z">
              <w:r>
                <w:rPr>
                  <w:rFonts w:ascii="SimSun" w:hAnsi="SimSun" w:hint="eastAsia"/>
                </w:rPr>
                <w:t>，</w:t>
              </w:r>
            </w:ins>
            <m:oMath>
              <m:r>
                <w:ins w:id="49" w:author="Huawei" w:date="2020-05-13T17:48:00Z">
                  <w:rPr>
                    <w:rFonts w:ascii="Cambria Math" w:hAnsi="Cambria Math"/>
                  </w:rPr>
                  <m:t>N=2</m:t>
                </w:ins>
              </m:r>
            </m:oMath>
            <w:ins w:id="50" w:author="Huawei" w:date="2020-05-13T17:48:00Z">
              <w:r>
                <w:t xml:space="preserve"> for </w:t>
              </w:r>
            </w:ins>
            <m:oMath>
              <m:r>
                <w:ins w:id="51" w:author="Huawei" w:date="2020-05-13T17:48:00Z">
                  <w:rPr>
                    <w:rFonts w:ascii="Cambria Math" w:hAnsi="Cambria Math"/>
                  </w:rPr>
                  <m:t>μ=3</m:t>
                </w:ins>
              </m:r>
            </m:oMath>
            <w:ins w:id="52" w:author="Huawei" w:date="2020-05-13T17:48:00Z">
              <w:r>
                <w:t xml:space="preserve">, and </w:t>
              </w:r>
            </w:ins>
            <m:oMath>
              <m:r>
                <w:ins w:id="53" w:author="Huawei" w:date="2020-05-13T17:48:00Z">
                  <w:rPr>
                    <w:rFonts w:ascii="Cambria Math" w:hAnsi="Cambria Math"/>
                  </w:rPr>
                  <m:t>μ</m:t>
                </w:ins>
              </m:r>
            </m:oMath>
            <w:ins w:id="54" w:author="Huawei" w:date="2020-05-13T17:48:00Z">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w:t>
            </w:r>
            <w:r>
              <w:lastRenderedPageBreak/>
              <w:t xml:space="preserve">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55" w:name="_Hlk41264416"/>
      <w:r>
        <w:rPr>
          <w:rFonts w:ascii="Times New Roman" w:hAnsi="Times New Roman"/>
          <w:sz w:val="22"/>
          <w:szCs w:val="22"/>
          <w:lang w:eastAsia="zh-CN"/>
        </w:rPr>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5"/>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CN"/>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the UE does not provide UplinkPowerSharingDAPS-HO,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6" w:author="Chunhai Yao" w:date="2020-05-21T15:42:00Z">
                    <w:r>
                      <w:rPr>
                        <w:lang w:eastAsia="zh-CN"/>
                      </w:rPr>
                      <w:delText>[the PUSCH preparation time </w:delText>
                    </w:r>
                  </w:del>
                  <w:del w:id="57" w:author="Chunhai Yao" w:date="2020-05-21T15:39:00Z">
                    <w:r>
                      <w:rPr>
                        <w:lang w:eastAsia="zh-CN"/>
                      </w:rPr>
                      <w:delText>T</w:delText>
                    </w:r>
                    <w:r>
                      <w:rPr>
                        <w:vertAlign w:val="subscript"/>
                        <w:lang w:eastAsia="zh-CN"/>
                      </w:rPr>
                      <w:delText>proc,2</w:delText>
                    </w:r>
                    <w:r>
                      <w:rPr>
                        <w:lang w:eastAsia="zh-CN"/>
                      </w:rPr>
                      <w:delText> </w:delText>
                    </w:r>
                  </w:del>
                  <w:del w:id="5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5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0" w:author="Chunhai Yao" w:date="2020-05-21T15:46:00Z">
                    <w:r>
                      <w:rPr>
                        <w:lang w:eastAsia="zh-CN"/>
                      </w:rPr>
                      <w:t>, where </w:t>
                    </w:r>
                  </w:ins>
                  <w:ins w:id="61" w:author="Chunhai Yao" w:date="2020-05-21T15:47:00Z">
                    <w:r>
                      <w:rPr>
                        <w:rFonts w:ascii="Cambria Math" w:hAnsi="Cambria Math" w:cs="Cambria Math"/>
                        <w:lang w:eastAsia="zh-CN"/>
                      </w:rPr>
                      <w:t>𝑇</w:t>
                    </w:r>
                    <w:r>
                      <w:rPr>
                        <w:lang w:eastAsia="zh-CN"/>
                      </w:rPr>
                      <w:t>offset </w:t>
                    </w:r>
                  </w:ins>
                  <w:ins w:id="62" w:author="Chunhai Yao" w:date="2020-05-21T15:46:00Z">
                    <w:r>
                      <w:rPr>
                        <w:lang w:eastAsia="zh-CN"/>
                      </w:rPr>
                      <w:t>is defined in Clause 7.6.2,  </w:t>
                    </w:r>
                  </w:ins>
                  <w:r>
                    <w:rPr>
                      <w:lang w:eastAsia="zh-CN"/>
                    </w:rPr>
                    <w:t> </w:t>
                  </w:r>
                  <w:del w:id="63"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64" w:author="Chunhai Yao" w:date="2020-05-21T15:08:00Z">
                    <w:r>
                      <w:rPr>
                        <w:lang w:eastAsia="zh-CN"/>
                      </w:rPr>
                      <w:t>The UE does not expect to have transmissions on the </w:t>
                    </w:r>
                  </w:ins>
                  <w:ins w:id="65" w:author="Chunhai Yao" w:date="2020-05-21T15:09:00Z">
                    <w:r>
                      <w:rPr>
                        <w:lang w:eastAsia="zh-CN"/>
                      </w:rPr>
                      <w:t>target cell</w:t>
                    </w:r>
                  </w:ins>
                  <w:ins w:id="66" w:author="Chunhai Yao" w:date="2020-05-21T15:08:00Z">
                    <w:r>
                      <w:rPr>
                        <w:lang w:eastAsia="zh-CN"/>
                      </w:rPr>
                      <w:t> that </w:t>
                    </w:r>
                  </w:ins>
                </w:p>
                <w:p w14:paraId="5E0C6C41" w14:textId="77777777" w:rsidR="00F505BF" w:rsidRDefault="00C37A33">
                  <w:pPr>
                    <w:spacing w:after="0" w:line="240" w:lineRule="auto"/>
                    <w:rPr>
                      <w:lang w:eastAsia="zh-CN"/>
                    </w:rPr>
                  </w:pPr>
                  <w:ins w:id="67"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68" w:author="Chunhai Yao" w:date="2020-05-21T15:08:00Z">
                    <w:r>
                      <w:rPr>
                        <w:rFonts w:ascii="Cambria Math" w:hAnsi="Cambria Math" w:cs="Cambria Math"/>
                        <w:lang w:eastAsia="zh-CN"/>
                      </w:rPr>
                      <w:t>𝑇</w:t>
                    </w:r>
                    <w:r>
                      <w:rPr>
                        <w:lang w:eastAsia="zh-CN"/>
                      </w:rPr>
                      <w:t>offset from the first symbol of the transmission occasion on the </w:t>
                    </w:r>
                  </w:ins>
                  <w:ins w:id="69" w:author="Chunhai Yao" w:date="2020-05-21T15:09:00Z">
                    <w:r>
                      <w:rPr>
                        <w:lang w:eastAsia="zh-CN"/>
                      </w:rPr>
                      <w:t>source cell</w:t>
                    </w:r>
                  </w:ins>
                  <w:ins w:id="70" w:author="Chunhai Yao" w:date="2020-05-21T15:08:00Z">
                    <w:r>
                      <w:rPr>
                        <w:lang w:eastAsia="zh-CN"/>
                      </w:rPr>
                      <w:t>, and </w:t>
                    </w:r>
                  </w:ins>
                </w:p>
                <w:p w14:paraId="65874BCF" w14:textId="77777777" w:rsidR="00F505BF" w:rsidRDefault="00C37A33">
                  <w:pPr>
                    <w:spacing w:after="0" w:line="240" w:lineRule="auto"/>
                    <w:rPr>
                      <w:lang w:eastAsia="zh-CN"/>
                    </w:rPr>
                  </w:pPr>
                  <w:ins w:id="71" w:author="Chunhai Yao" w:date="2020-05-21T15:08:00Z">
                    <w:r>
                      <w:rPr>
                        <w:lang w:eastAsia="zh-CN"/>
                      </w:rPr>
                      <w:t>- overlap with the transmission occasion on the </w:t>
                    </w:r>
                  </w:ins>
                  <w:ins w:id="72"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lastRenderedPageBreak/>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6416C8">
              <w:rPr>
                <w:noProof/>
                <w:position w:val="-12"/>
              </w:rPr>
              <w:object w:dxaOrig="1291" w:dyaOrig="341" w14:anchorId="5ED2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17.65pt;mso-width-percent:0;mso-height-percent:0;mso-width-percent:0;mso-height-percent:0" o:ole="">
                  <v:imagedata r:id="rId23" o:title=""/>
                </v:shape>
                <o:OLEObject Type="Embed" ProgID="Equation.3" ShapeID="_x0000_i1025" DrawAspect="Content" ObjectID="_1652730521" r:id="rId24"/>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lastRenderedPageBreak/>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  don’t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w:t>
            </w:r>
            <w:r>
              <w:rPr>
                <w:rFonts w:ascii="Times New Roman" w:hAnsi="Times New Roman" w:hint="eastAsia"/>
                <w:szCs w:val="20"/>
                <w:lang w:eastAsia="zh-CN"/>
              </w:rPr>
              <w:lastRenderedPageBreak/>
              <w:t xml:space="preserve">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HiSilicon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the UE does not provide UplinkPowerSharingDAPS-HO,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73" w:author="Chunhai Yao" w:date="2020-05-21T15:42:00Z">
              <w:r>
                <w:rPr>
                  <w:lang w:eastAsia="zh-CN"/>
                </w:rPr>
                <w:delText>[the PUSCH preparation time </w:delText>
              </w:r>
            </w:del>
            <w:del w:id="74" w:author="Chunhai Yao" w:date="2020-05-21T15:39:00Z">
              <w:r>
                <w:rPr>
                  <w:lang w:eastAsia="zh-CN"/>
                </w:rPr>
                <w:delText>T</w:delText>
              </w:r>
              <w:r>
                <w:rPr>
                  <w:vertAlign w:val="subscript"/>
                  <w:lang w:eastAsia="zh-CN"/>
                </w:rPr>
                <w:delText>proc,2</w:delText>
              </w:r>
              <w:r>
                <w:rPr>
                  <w:lang w:eastAsia="zh-CN"/>
                </w:rPr>
                <w:delText> </w:delText>
              </w:r>
            </w:del>
            <w:del w:id="7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7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77" w:author="Chunhai Yao" w:date="2020-05-21T15:46:00Z">
              <w:r>
                <w:rPr>
                  <w:lang w:eastAsia="zh-CN"/>
                </w:rPr>
                <w:t>, where </w:t>
              </w:r>
            </w:ins>
            <w:ins w:id="78" w:author="Chunhai Yao" w:date="2020-05-21T15:47:00Z">
              <w:r>
                <w:rPr>
                  <w:rFonts w:ascii="Cambria Math" w:hAnsi="Cambria Math" w:cs="Cambria Math"/>
                  <w:lang w:eastAsia="zh-CN"/>
                </w:rPr>
                <w:t>𝑇</w:t>
              </w:r>
              <w:r>
                <w:rPr>
                  <w:lang w:eastAsia="zh-CN"/>
                </w:rPr>
                <w:t>offset </w:t>
              </w:r>
            </w:ins>
            <w:ins w:id="79" w:author="Chunhai Yao" w:date="2020-05-21T15:46:00Z">
              <w:r>
                <w:rPr>
                  <w:lang w:eastAsia="zh-CN"/>
                </w:rPr>
                <w:t>is defined in Clause 7.6.2,  </w:t>
              </w:r>
            </w:ins>
            <w:r>
              <w:rPr>
                <w:lang w:eastAsia="zh-CN"/>
              </w:rPr>
              <w:t> </w:t>
            </w:r>
            <w:del w:id="8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81" w:author="Chunhai Yao" w:date="2020-05-21T15:08:00Z">
              <w:r>
                <w:rPr>
                  <w:lang w:eastAsia="zh-CN"/>
                </w:rPr>
                <w:t>The UE does not expect to have transmissions on the </w:t>
              </w:r>
            </w:ins>
            <w:ins w:id="82" w:author="Chunhai Yao" w:date="2020-05-21T15:09:00Z">
              <w:r>
                <w:rPr>
                  <w:lang w:eastAsia="zh-CN"/>
                </w:rPr>
                <w:t>target cell</w:t>
              </w:r>
            </w:ins>
            <w:ins w:id="83" w:author="Chunhai Yao" w:date="2020-05-21T15:08:00Z">
              <w:r>
                <w:rPr>
                  <w:lang w:eastAsia="zh-CN"/>
                </w:rPr>
                <w:t> that </w:t>
              </w:r>
            </w:ins>
          </w:p>
          <w:p w14:paraId="36307540" w14:textId="77777777" w:rsidR="00F505BF" w:rsidRDefault="00C37A33">
            <w:pPr>
              <w:spacing w:after="0" w:line="240" w:lineRule="auto"/>
              <w:rPr>
                <w:lang w:eastAsia="zh-CN"/>
              </w:rPr>
            </w:pPr>
            <w:ins w:id="84"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85" w:author="Chunhai Yao" w:date="2020-05-21T15:08:00Z">
              <w:r>
                <w:rPr>
                  <w:rFonts w:ascii="Cambria Math" w:hAnsi="Cambria Math" w:cs="Cambria Math"/>
                  <w:lang w:eastAsia="zh-CN"/>
                </w:rPr>
                <w:t>𝑇</w:t>
              </w:r>
              <w:r>
                <w:rPr>
                  <w:lang w:eastAsia="zh-CN"/>
                </w:rPr>
                <w:t>offset from the first symbol of the transmission occasion on the </w:t>
              </w:r>
            </w:ins>
            <w:ins w:id="86" w:author="Chunhai Yao" w:date="2020-05-21T15:09:00Z">
              <w:r>
                <w:rPr>
                  <w:lang w:eastAsia="zh-CN"/>
                </w:rPr>
                <w:t>source cell</w:t>
              </w:r>
            </w:ins>
            <w:ins w:id="87" w:author="Chunhai Yao" w:date="2020-05-21T15:08:00Z">
              <w:r>
                <w:rPr>
                  <w:lang w:eastAsia="zh-CN"/>
                </w:rPr>
                <w:t>, and </w:t>
              </w:r>
            </w:ins>
          </w:p>
          <w:p w14:paraId="64954C16" w14:textId="77777777" w:rsidR="00F505BF" w:rsidRDefault="00C37A33">
            <w:pPr>
              <w:spacing w:after="0" w:line="240" w:lineRule="auto"/>
              <w:rPr>
                <w:lang w:eastAsia="zh-CN"/>
              </w:rPr>
            </w:pPr>
            <w:ins w:id="88" w:author="Chunhai Yao" w:date="2020-05-21T15:08:00Z">
              <w:r>
                <w:rPr>
                  <w:lang w:eastAsia="zh-CN"/>
                </w:rPr>
                <w:t>- overlap with the transmission occasion on the </w:t>
              </w:r>
            </w:ins>
            <w:ins w:id="89"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are open to clean up the specification text once issues are resolved. Moderator suggest performing a review of all the text changes and perform a clean up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w:t>
            </w:r>
            <w:r>
              <w:rPr>
                <w:rFonts w:ascii="Times New Roman" w:hAnsi="Times New Roman"/>
                <w:sz w:val="22"/>
                <w:szCs w:val="22"/>
                <w:lang w:eastAsia="zh-CN"/>
              </w:rPr>
              <w:lastRenderedPageBreak/>
              <w:t xml:space="preserve">(RACH)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as noted earlier, we are relatively flexible on the timeline of the UL cancellation. Hence if precluding symbol level cancellation and aligning the behavior </w:t>
            </w:r>
            <w:r>
              <w:rPr>
                <w:rFonts w:ascii="Times New Roman" w:hAnsi="Times New Roman"/>
                <w:sz w:val="22"/>
                <w:szCs w:val="22"/>
                <w:lang w:eastAsia="zh-CN"/>
              </w:rPr>
              <w:lastRenderedPageBreak/>
              <w:t>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6416C8" w:rsidP="00370AB8">
            <w:pPr>
              <w:pStyle w:val="BodyText"/>
              <w:spacing w:after="0" w:line="240" w:lineRule="auto"/>
              <w:jc w:val="left"/>
            </w:pPr>
            <w:r>
              <w:rPr>
                <w:noProof/>
              </w:rPr>
              <w:object w:dxaOrig="16890" w:dyaOrig="8400" w14:anchorId="74A37596">
                <v:shape id="_x0000_i1026" type="#_x0000_t75" alt="" style="width:390pt;height:195pt;mso-width-percent:0;mso-height-percent:0;mso-width-percent:0;mso-height-percent:0" o:ole="">
                  <v:imagedata r:id="rId25" o:title=""/>
                </v:shape>
                <o:OLEObject Type="Embed" ProgID="PBrush" ShapeID="_x0000_i1026" DrawAspect="Content" ObjectID="_1652730522" r:id="rId26"/>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lastRenderedPageBreak/>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PCell to PCell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6416C8" w:rsidP="0015613F">
            <w:r>
              <w:rPr>
                <w:rFonts w:ascii="Times New Roman" w:hAnsi="Times New Roman"/>
                <w:noProof/>
              </w:rPr>
              <w:object w:dxaOrig="16890" w:dyaOrig="8400" w14:anchorId="05F7409F">
                <v:shape id="_x0000_i1027" type="#_x0000_t75" alt="" style="width:340.5pt;height:169.5pt;mso-width-percent:0;mso-height-percent:0;mso-width-percent:0;mso-height-percent:0" o:ole="">
                  <v:imagedata r:id="rId25" o:title=""/>
                </v:shape>
                <o:OLEObject Type="Embed" ProgID="PBrush" ShapeID="_x0000_i1027" DrawAspect="Content" ObjectID="_1652730523" r:id="rId27"/>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lastRenderedPageBreak/>
              <w:t xml:space="preserve">3. Yes, URLLC higher priority PUSCH cancelling low priority PUSCH is on symbol level, but with relaxed timeline. </w:t>
            </w:r>
          </w:p>
          <w:p w14:paraId="20996974" w14:textId="7D2125DA" w:rsidR="00A6516C" w:rsidRDefault="00A6516C" w:rsidP="00A6516C">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lastRenderedPageBreak/>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proposals that were suggested as an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lastRenderedPageBreak/>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90"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r w:rsidR="00757828" w14:paraId="09362A1C" w14:textId="77777777" w:rsidTr="006C59BC">
        <w:trPr>
          <w:trHeight w:val="24"/>
        </w:trPr>
        <w:tc>
          <w:tcPr>
            <w:tcW w:w="1871" w:type="dxa"/>
          </w:tcPr>
          <w:p w14:paraId="7DCD65F1" w14:textId="35D37B32" w:rsidR="00757828" w:rsidRDefault="00757828" w:rsidP="006C59B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54C8B3C1" w14:textId="066F8333" w:rsidR="00D83105" w:rsidRDefault="00C9508C" w:rsidP="006C59BC">
            <w:pPr>
              <w:spacing w:after="0" w:line="240" w:lineRule="auto"/>
              <w:rPr>
                <w:sz w:val="22"/>
                <w:szCs w:val="22"/>
                <w:lang w:eastAsia="zh-CN"/>
              </w:rPr>
            </w:pPr>
            <w:r>
              <w:rPr>
                <w:sz w:val="22"/>
                <w:szCs w:val="22"/>
                <w:lang w:eastAsia="zh-CN"/>
              </w:rPr>
              <w:t xml:space="preserve">Thanks for the discussion and effort to reach the consensus, </w:t>
            </w:r>
            <w:r w:rsidR="00D83105">
              <w:rPr>
                <w:sz w:val="22"/>
                <w:szCs w:val="22"/>
                <w:lang w:eastAsia="zh-CN"/>
              </w:rPr>
              <w:t>our preference is</w:t>
            </w:r>
            <w:r w:rsidR="00A746F6">
              <w:rPr>
                <w:sz w:val="22"/>
                <w:szCs w:val="22"/>
                <w:lang w:eastAsia="zh-CN"/>
              </w:rPr>
              <w:t xml:space="preserve"> the second </w:t>
            </w:r>
            <w:r w:rsidR="00D83105">
              <w:rPr>
                <w:sz w:val="22"/>
                <w:szCs w:val="22"/>
                <w:lang w:eastAsia="zh-CN"/>
              </w:rPr>
              <w:t>proposal</w:t>
            </w:r>
            <w:r w:rsidR="00A746F6">
              <w:rPr>
                <w:sz w:val="22"/>
                <w:szCs w:val="22"/>
                <w:lang w:eastAsia="zh-CN"/>
              </w:rPr>
              <w:t xml:space="preserve"> </w:t>
            </w:r>
          </w:p>
          <w:p w14:paraId="2514569C" w14:textId="77777777" w:rsidR="00D83105" w:rsidRPr="00125383" w:rsidRDefault="00D83105" w:rsidP="00D83105">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08B494D8" w14:textId="71BFE428" w:rsidR="00757828" w:rsidRDefault="00A746F6" w:rsidP="006C59BC">
            <w:pPr>
              <w:spacing w:after="0" w:line="240" w:lineRule="auto"/>
              <w:rPr>
                <w:sz w:val="22"/>
                <w:szCs w:val="22"/>
                <w:lang w:eastAsia="zh-CN"/>
              </w:rPr>
            </w:pPr>
            <w:r>
              <w:rPr>
                <w:sz w:val="22"/>
                <w:szCs w:val="22"/>
                <w:lang w:eastAsia="zh-CN"/>
              </w:rPr>
              <w:t>Considering the spirit of compromise and f</w:t>
            </w:r>
            <w:r w:rsidR="00D83105">
              <w:rPr>
                <w:sz w:val="22"/>
                <w:szCs w:val="22"/>
                <w:lang w:eastAsia="zh-CN"/>
              </w:rPr>
              <w:t xml:space="preserve">or the progress, </w:t>
            </w:r>
            <w:r w:rsidR="00757828">
              <w:rPr>
                <w:sz w:val="22"/>
                <w:szCs w:val="22"/>
                <w:lang w:eastAsia="zh-CN"/>
              </w:rPr>
              <w:t xml:space="preserve"> we can accept the </w:t>
            </w:r>
            <w:r>
              <w:rPr>
                <w:sz w:val="22"/>
                <w:szCs w:val="22"/>
                <w:lang w:eastAsia="zh-CN"/>
              </w:rPr>
              <w:t xml:space="preserve">first </w:t>
            </w:r>
            <w:r w:rsidR="00757828">
              <w:rPr>
                <w:sz w:val="22"/>
                <w:szCs w:val="22"/>
                <w:lang w:eastAsia="zh-CN"/>
              </w:rPr>
              <w:t xml:space="preserve">proposal with the following updates </w:t>
            </w:r>
          </w:p>
          <w:p w14:paraId="51988543" w14:textId="47BD06FD" w:rsidR="00757828" w:rsidRDefault="00757828" w:rsidP="00757828">
            <w:pPr>
              <w:pStyle w:val="ListParagraph"/>
              <w:numPr>
                <w:ilvl w:val="0"/>
                <w:numId w:val="11"/>
              </w:numPr>
              <w:rPr>
                <w:rFonts w:ascii="Times New Roman" w:hAnsi="Times New Roman"/>
              </w:rPr>
            </w:pPr>
            <w:r w:rsidRPr="00125383">
              <w:rPr>
                <w:rFonts w:ascii="Times New Roman" w:hAnsi="Times New Roman"/>
              </w:rPr>
              <w:t xml:space="preserve">Introduce the following new </w:t>
            </w:r>
            <w:r w:rsidRPr="00C9508C">
              <w:rPr>
                <w:rFonts w:ascii="Times New Roman" w:hAnsi="Times New Roman"/>
                <w:color w:val="000000" w:themeColor="text1"/>
              </w:rPr>
              <w:t>FG</w:t>
            </w:r>
            <w:r w:rsidRPr="00C9508C">
              <w:rPr>
                <w:rFonts w:ascii="Times New Roman" w:hAnsi="Times New Roman"/>
                <w:color w:val="FF0000"/>
              </w:rPr>
              <w:t xml:space="preserve"> </w:t>
            </w:r>
            <w:r w:rsidR="00C9508C" w:rsidRPr="00C9508C">
              <w:rPr>
                <w:rFonts w:ascii="Times New Roman" w:hAnsi="Times New Roman"/>
                <w:color w:val="FF0000"/>
              </w:rPr>
              <w:t xml:space="preserve">21-2d </w:t>
            </w:r>
            <w:r w:rsidRPr="00125383">
              <w:rPr>
                <w:rFonts w:ascii="Times New Roman" w:hAnsi="Times New Roman"/>
              </w:rPr>
              <w:t xml:space="preserve">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[UL transmission][</w:t>
            </w:r>
            <w:r w:rsidRPr="00757828">
              <w:rPr>
                <w:rFonts w:ascii="Times New Roman" w:hAnsi="Times New Roman"/>
                <w:strike/>
                <w:color w:val="FF0000"/>
              </w:rPr>
              <w:t>symbol</w:t>
            </w:r>
            <w:r w:rsidRPr="00125383">
              <w:rPr>
                <w:rFonts w:ascii="Times New Roman" w:hAnsi="Times New Roman"/>
                <w:color w:val="FF0000"/>
              </w:rPr>
              <w:t xml:space="preserve">] </w:t>
            </w:r>
            <w:r w:rsidRPr="00125383">
              <w:rPr>
                <w:rFonts w:ascii="Times New Roman" w:hAnsi="Times New Roman"/>
              </w:rPr>
              <w:t>based cancellation</w:t>
            </w:r>
          </w:p>
          <w:p w14:paraId="4BCCC1DD" w14:textId="2BDA4129" w:rsidR="00E77C71" w:rsidRPr="00E77C71" w:rsidRDefault="00757828" w:rsidP="00E77C71">
            <w:pPr>
              <w:pStyle w:val="ListParagraph"/>
              <w:numPr>
                <w:ilvl w:val="0"/>
                <w:numId w:val="11"/>
              </w:numPr>
              <w:rPr>
                <w:rFonts w:ascii="Times New Roman" w:hAnsi="Times New Roman"/>
              </w:rPr>
            </w:pPr>
            <w:r>
              <w:rPr>
                <w:rFonts w:ascii="Times New Roman" w:hAnsi="Times New Roman"/>
              </w:rPr>
              <w:t xml:space="preserve">FG21-1a and FG21-1b </w:t>
            </w:r>
            <w:r w:rsidR="006F52A8">
              <w:rPr>
                <w:rFonts w:ascii="Times New Roman" w:hAnsi="Times New Roman"/>
              </w:rPr>
              <w:t>are</w:t>
            </w:r>
            <w:r>
              <w:rPr>
                <w:rFonts w:ascii="Times New Roman" w:hAnsi="Times New Roman"/>
              </w:rPr>
              <w:t xml:space="preserve"> not tied together,</w:t>
            </w:r>
            <w:r w:rsidR="006F52A8">
              <w:rPr>
                <w:rFonts w:ascii="Times New Roman" w:hAnsi="Times New Roman"/>
              </w:rPr>
              <w:t xml:space="preserve"> i.e.,</w:t>
            </w:r>
            <w:r>
              <w:rPr>
                <w:rFonts w:ascii="Times New Roman" w:hAnsi="Times New Roman"/>
              </w:rPr>
              <w:t xml:space="preserve"> 21-a </w:t>
            </w:r>
            <w:r w:rsidR="006F52A8">
              <w:rPr>
                <w:rFonts w:ascii="Times New Roman" w:hAnsi="Times New Roman"/>
              </w:rPr>
              <w:t>does</w:t>
            </w:r>
            <w:r>
              <w:rPr>
                <w:rFonts w:ascii="Times New Roman" w:hAnsi="Times New Roman"/>
              </w:rPr>
              <w:t xml:space="preserve"> not </w:t>
            </w:r>
            <w:r w:rsidR="006F52A8">
              <w:rPr>
                <w:rFonts w:ascii="Times New Roman" w:hAnsi="Times New Roman"/>
              </w:rPr>
              <w:t xml:space="preserve">consider as </w:t>
            </w:r>
            <w:r>
              <w:rPr>
                <w:rFonts w:ascii="Times New Roman" w:hAnsi="Times New Roman"/>
              </w:rPr>
              <w:t>the pre-requisite of 21-1b.</w:t>
            </w:r>
          </w:p>
        </w:tc>
      </w:tr>
      <w:tr w:rsidR="003558AF" w14:paraId="5E7A4868" w14:textId="77777777" w:rsidTr="006C59BC">
        <w:trPr>
          <w:trHeight w:val="24"/>
        </w:trPr>
        <w:tc>
          <w:tcPr>
            <w:tcW w:w="1871" w:type="dxa"/>
          </w:tcPr>
          <w:p w14:paraId="27DA898E" w14:textId="21B2678D" w:rsidR="003558AF" w:rsidRDefault="003558AF" w:rsidP="006C59BC">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uawei/HiSilicon</w:t>
            </w:r>
          </w:p>
        </w:tc>
        <w:tc>
          <w:tcPr>
            <w:tcW w:w="8021" w:type="dxa"/>
          </w:tcPr>
          <w:p w14:paraId="05DBDB57" w14:textId="0FBAD4E0" w:rsidR="003558AF" w:rsidRDefault="003558AF" w:rsidP="006C59BC">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305FE3" w14:paraId="2986FD02" w14:textId="77777777" w:rsidTr="006C59BC">
        <w:trPr>
          <w:trHeight w:val="24"/>
        </w:trPr>
        <w:tc>
          <w:tcPr>
            <w:tcW w:w="1871" w:type="dxa"/>
          </w:tcPr>
          <w:p w14:paraId="45C78A38" w14:textId="2CA21C87" w:rsidR="00305FE3" w:rsidRDefault="00305FE3" w:rsidP="00305FE3">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Qualcomm</w:t>
            </w:r>
          </w:p>
        </w:tc>
        <w:tc>
          <w:tcPr>
            <w:tcW w:w="8021" w:type="dxa"/>
          </w:tcPr>
          <w:p w14:paraId="130E6009" w14:textId="34332240" w:rsidR="00305FE3" w:rsidRPr="00305FE3" w:rsidRDefault="00305FE3" w:rsidP="00305FE3">
            <w:pPr>
              <w:spacing w:after="0" w:line="240" w:lineRule="auto"/>
              <w:rPr>
                <w:rFonts w:ascii="Times New Roman" w:hAnsi="Times New Roman"/>
                <w:sz w:val="22"/>
                <w:szCs w:val="22"/>
                <w:lang w:eastAsia="zh-CN"/>
              </w:rPr>
            </w:pPr>
            <w:r w:rsidRPr="00D1302D">
              <w:rPr>
                <w:rFonts w:ascii="Times New Roman" w:hAnsi="Times New Roman"/>
                <w:sz w:val="22"/>
                <w:szCs w:val="22"/>
                <w:lang w:eastAsia="zh-CN"/>
              </w:rPr>
              <w:t xml:space="preserve">We </w:t>
            </w:r>
            <w:r w:rsidR="00CE241B">
              <w:rPr>
                <w:rFonts w:ascii="Times New Roman" w:hAnsi="Times New Roman"/>
                <w:sz w:val="22"/>
                <w:szCs w:val="22"/>
                <w:lang w:eastAsia="zh-CN"/>
              </w:rPr>
              <w:t>are fine with</w:t>
            </w:r>
            <w:r w:rsidRPr="00D1302D">
              <w:rPr>
                <w:rFonts w:ascii="Times New Roman" w:hAnsi="Times New Roman"/>
                <w:sz w:val="22"/>
                <w:szCs w:val="22"/>
                <w:lang w:eastAsia="zh-CN"/>
              </w:rPr>
              <w:t xml:space="preserve"> the first proposal </w:t>
            </w:r>
            <w:r w:rsidR="007267E5">
              <w:rPr>
                <w:rFonts w:ascii="Times New Roman" w:hAnsi="Times New Roman"/>
                <w:sz w:val="22"/>
                <w:szCs w:val="22"/>
                <w:lang w:eastAsia="zh-CN"/>
              </w:rPr>
              <w:t>on i</w:t>
            </w:r>
            <w:r w:rsidR="007267E5" w:rsidRPr="007267E5">
              <w:rPr>
                <w:rFonts w:ascii="Times New Roman" w:hAnsi="Times New Roman"/>
                <w:sz w:val="22"/>
                <w:szCs w:val="22"/>
                <w:lang w:eastAsia="zh-CN"/>
              </w:rPr>
              <w:t>ntroduc</w:t>
            </w:r>
            <w:r w:rsidR="007267E5">
              <w:rPr>
                <w:rFonts w:ascii="Times New Roman" w:hAnsi="Times New Roman"/>
                <w:sz w:val="22"/>
                <w:szCs w:val="22"/>
                <w:lang w:eastAsia="zh-CN"/>
              </w:rPr>
              <w:t>ing</w:t>
            </w:r>
            <w:r w:rsidR="007267E5" w:rsidRPr="007267E5">
              <w:rPr>
                <w:rFonts w:ascii="Times New Roman" w:hAnsi="Times New Roman"/>
                <w:sz w:val="22"/>
                <w:szCs w:val="22"/>
                <w:lang w:eastAsia="zh-CN"/>
              </w:rPr>
              <w:t xml:space="preserve"> </w:t>
            </w:r>
            <w:r w:rsidR="00CC64F6">
              <w:rPr>
                <w:rFonts w:ascii="Times New Roman" w:hAnsi="Times New Roman"/>
                <w:sz w:val="22"/>
                <w:szCs w:val="22"/>
                <w:lang w:eastAsia="zh-CN"/>
              </w:rPr>
              <w:t>UL cancellation capability</w:t>
            </w:r>
            <w:r w:rsidR="007267E5" w:rsidRPr="007267E5">
              <w:rPr>
                <w:rFonts w:ascii="Times New Roman" w:hAnsi="Times New Roman"/>
                <w:sz w:val="22"/>
                <w:szCs w:val="22"/>
                <w:lang w:eastAsia="zh-CN"/>
              </w:rPr>
              <w:t xml:space="preserve"> for inter-frequency DAPS-HO </w:t>
            </w:r>
            <w:r w:rsidR="00CC64F6">
              <w:rPr>
                <w:rFonts w:ascii="Times New Roman" w:hAnsi="Times New Roman"/>
                <w:sz w:val="22"/>
                <w:szCs w:val="22"/>
                <w:lang w:eastAsia="zh-CN"/>
              </w:rPr>
              <w:t>and adopting</w:t>
            </w:r>
            <w:r w:rsidRPr="00D1302D">
              <w:rPr>
                <w:rFonts w:ascii="Times New Roman" w:hAnsi="Times New Roman"/>
                <w:sz w:val="22"/>
                <w:szCs w:val="22"/>
                <w:lang w:eastAsia="zh-CN"/>
              </w:rPr>
              <w:t xml:space="preserve"> UL transmission based cancellation </w:t>
            </w:r>
            <w:r>
              <w:rPr>
                <w:rFonts w:ascii="Times New Roman" w:hAnsi="Times New Roman"/>
                <w:sz w:val="22"/>
                <w:szCs w:val="22"/>
                <w:lang w:eastAsia="zh-CN"/>
              </w:rPr>
              <w:t>for the progress.</w:t>
            </w:r>
          </w:p>
        </w:tc>
      </w:tr>
    </w:tbl>
    <w:p w14:paraId="60682BF4" w14:textId="41679C37"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93E73" w14:textId="77777777" w:rsidR="00C6588A" w:rsidRDefault="00C6588A">
      <w:pPr>
        <w:spacing w:after="0" w:line="240" w:lineRule="auto"/>
      </w:pPr>
      <w:r>
        <w:separator/>
      </w:r>
    </w:p>
  </w:endnote>
  <w:endnote w:type="continuationSeparator" w:id="0">
    <w:p w14:paraId="7292C6C5" w14:textId="77777777" w:rsidR="00C6588A" w:rsidRDefault="00C6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D8A2" w14:textId="77777777" w:rsidR="00757828" w:rsidRDefault="0075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757828" w:rsidRDefault="00757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B8A4E" w14:textId="24A160C9" w:rsidR="00757828" w:rsidRDefault="00757828">
    <w:pPr>
      <w:pStyle w:val="Footer"/>
      <w:ind w:right="360"/>
    </w:pPr>
    <w:r>
      <w:rPr>
        <w:rStyle w:val="PageNumber"/>
      </w:rPr>
      <w:fldChar w:fldCharType="begin"/>
    </w:r>
    <w:r>
      <w:rPr>
        <w:rStyle w:val="PageNumber"/>
      </w:rPr>
      <w:instrText xml:space="preserve"> PAGE </w:instrText>
    </w:r>
    <w:r>
      <w:rPr>
        <w:rStyle w:val="PageNumber"/>
      </w:rPr>
      <w:fldChar w:fldCharType="separate"/>
    </w:r>
    <w:r w:rsidR="003558AF">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58AF">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8967" w14:textId="77777777" w:rsidR="00BC0086" w:rsidRDefault="00BC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A99CB" w14:textId="77777777" w:rsidR="00C6588A" w:rsidRDefault="00C6588A">
      <w:pPr>
        <w:spacing w:after="0" w:line="240" w:lineRule="auto"/>
      </w:pPr>
      <w:r>
        <w:separator/>
      </w:r>
    </w:p>
  </w:footnote>
  <w:footnote w:type="continuationSeparator" w:id="0">
    <w:p w14:paraId="2B098DDB" w14:textId="77777777" w:rsidR="00C6588A" w:rsidRDefault="00C6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35F4" w14:textId="77777777" w:rsidR="00757828" w:rsidRDefault="0075782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AC59" w14:textId="77777777" w:rsidR="00BC0086" w:rsidRDefault="00BC0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6EDE0" w14:textId="77777777" w:rsidR="00BC0086" w:rsidRDefault="00BC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56360B05-7E42-45C6-AB76-7EC0CAF0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8759AB-250E-482C-BC66-03E59E0B130B}">
  <ds:schemaRefs>
    <ds:schemaRef ds:uri="http://schemas.openxmlformats.org/officeDocument/2006/bibliography"/>
  </ds:schemaRefs>
</ds:datastoreItem>
</file>

<file path=customXml/itemProps6.xml><?xml version="1.0" encoding="utf-8"?>
<ds:datastoreItem xmlns:ds="http://schemas.openxmlformats.org/officeDocument/2006/customXml" ds:itemID="{94C90787-5779-47C0-B7ED-1B219776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23</Pages>
  <Words>9178</Words>
  <Characters>47065</Characters>
  <Application>Microsoft Office Word</Application>
  <DocSecurity>0</DocSecurity>
  <Lines>392</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Hung Ly</cp:lastModifiedBy>
  <cp:revision>5</cp:revision>
  <cp:lastPrinted>2020-05-29T09:11:00Z</cp:lastPrinted>
  <dcterms:created xsi:type="dcterms:W3CDTF">2020-06-04T05:22:00Z</dcterms:created>
  <dcterms:modified xsi:type="dcterms:W3CDTF">2020-06-04T05:24:00Z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